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AB8AE" w14:textId="48B7A26C" w:rsidR="00BD7E58" w:rsidRPr="00434BE5" w:rsidRDefault="00BD7E58" w:rsidP="0089527C">
      <w:pPr>
        <w:spacing w:line="360" w:lineRule="auto"/>
        <w:jc w:val="both"/>
        <w:rPr>
          <w:rFonts w:ascii="Times New Roman" w:hAnsi="Times New Roman" w:cs="Times New Roman"/>
          <w:b/>
          <w:bCs/>
          <w:sz w:val="24"/>
          <w:szCs w:val="22"/>
        </w:rPr>
      </w:pPr>
      <w:r w:rsidRPr="00BD7E58">
        <w:rPr>
          <w:rFonts w:ascii="Times New Roman" w:hAnsi="Times New Roman" w:cs="Times New Roman"/>
          <w:b/>
          <w:bCs/>
          <w:sz w:val="24"/>
          <w:szCs w:val="22"/>
        </w:rPr>
        <w:t>Trait Dynamics and Salinity-Tolerance Benchmarking in Fenugreek (</w:t>
      </w:r>
      <w:r w:rsidRPr="0061043D">
        <w:rPr>
          <w:rFonts w:ascii="Times New Roman" w:hAnsi="Times New Roman" w:cs="Times New Roman"/>
          <w:b/>
          <w:bCs/>
          <w:i/>
          <w:iCs/>
          <w:sz w:val="24"/>
          <w:szCs w:val="22"/>
        </w:rPr>
        <w:t xml:space="preserve">Trigonella </w:t>
      </w:r>
      <w:proofErr w:type="spellStart"/>
      <w:r w:rsidRPr="0061043D">
        <w:rPr>
          <w:rFonts w:ascii="Times New Roman" w:hAnsi="Times New Roman" w:cs="Times New Roman"/>
          <w:b/>
          <w:bCs/>
          <w:i/>
          <w:iCs/>
          <w:sz w:val="24"/>
          <w:szCs w:val="22"/>
        </w:rPr>
        <w:t>foenum</w:t>
      </w:r>
      <w:proofErr w:type="spellEnd"/>
      <w:r w:rsidRPr="0061043D">
        <w:rPr>
          <w:rFonts w:ascii="Times New Roman" w:hAnsi="Times New Roman" w:cs="Times New Roman"/>
          <w:b/>
          <w:bCs/>
          <w:i/>
          <w:iCs/>
          <w:sz w:val="24"/>
          <w:szCs w:val="22"/>
        </w:rPr>
        <w:t>-graecum</w:t>
      </w:r>
      <w:r w:rsidRPr="0061043D">
        <w:rPr>
          <w:rFonts w:ascii="Times New Roman" w:hAnsi="Times New Roman" w:cs="Times New Roman"/>
          <w:b/>
          <w:bCs/>
          <w:sz w:val="24"/>
          <w:szCs w:val="22"/>
        </w:rPr>
        <w:t xml:space="preserve"> L.</w:t>
      </w:r>
      <w:r w:rsidRPr="00BD7E58">
        <w:rPr>
          <w:rFonts w:ascii="Times New Roman" w:hAnsi="Times New Roman" w:cs="Times New Roman"/>
          <w:b/>
          <w:bCs/>
          <w:sz w:val="24"/>
          <w:szCs w:val="22"/>
        </w:rPr>
        <w:t>) Accessions for Sustainable Crop Productivity</w:t>
      </w:r>
    </w:p>
    <w:p w14:paraId="6948F967" w14:textId="77777777" w:rsidR="00221355" w:rsidRDefault="00221355" w:rsidP="00B14B04">
      <w:pPr>
        <w:spacing w:line="480" w:lineRule="auto"/>
        <w:rPr>
          <w:rFonts w:ascii="Times New Roman" w:hAnsi="Times New Roman" w:cs="Times New Roman"/>
          <w:b/>
          <w:sz w:val="24"/>
          <w:szCs w:val="24"/>
        </w:rPr>
      </w:pPr>
    </w:p>
    <w:p w14:paraId="64A01FDE" w14:textId="293B76CA" w:rsidR="00B14B04" w:rsidRPr="00F112F7" w:rsidRDefault="00B14B04" w:rsidP="00B14B04">
      <w:pPr>
        <w:spacing w:line="480" w:lineRule="auto"/>
        <w:rPr>
          <w:rFonts w:ascii="Times New Roman" w:hAnsi="Times New Roman" w:cs="Times New Roman"/>
          <w:b/>
          <w:caps/>
          <w:sz w:val="24"/>
          <w:szCs w:val="24"/>
        </w:rPr>
      </w:pPr>
      <w:r w:rsidRPr="00F112F7">
        <w:rPr>
          <w:rFonts w:ascii="Times New Roman" w:hAnsi="Times New Roman" w:cs="Times New Roman"/>
          <w:b/>
          <w:sz w:val="24"/>
          <w:szCs w:val="24"/>
        </w:rPr>
        <w:t>ABSTRACT</w:t>
      </w:r>
    </w:p>
    <w:p w14:paraId="31371D7E" w14:textId="1EFAF3FB" w:rsidR="00B14B04" w:rsidRPr="00381575" w:rsidRDefault="00F20832" w:rsidP="000C7A2C">
      <w:pPr>
        <w:spacing w:line="480" w:lineRule="auto"/>
        <w:jc w:val="both"/>
        <w:rPr>
          <w:rFonts w:ascii="Times New Roman" w:hAnsi="Times New Roman" w:cs="Times New Roman"/>
          <w:sz w:val="24"/>
          <w:szCs w:val="22"/>
        </w:rPr>
      </w:pPr>
      <w:r w:rsidRPr="00F20832">
        <w:rPr>
          <w:rFonts w:ascii="Times New Roman" w:hAnsi="Times New Roman" w:cs="Times New Roman"/>
          <w:sz w:val="24"/>
          <w:szCs w:val="24"/>
        </w:rPr>
        <w:t xml:space="preserve">Salinity stress is one of the important constraints to fenugreek production globally. Breeding for salinity tolerance using novel genetic resources is an important mitigation strategy. This study aimed to identify and select the superior fenugreek genotypes that are tolerant to salinity stress and provide them to researchers and </w:t>
      </w:r>
      <w:r w:rsidR="00756E59">
        <w:rPr>
          <w:rFonts w:ascii="Times New Roman" w:hAnsi="Times New Roman" w:cs="Times New Roman"/>
          <w:sz w:val="24"/>
          <w:szCs w:val="24"/>
        </w:rPr>
        <w:t>s</w:t>
      </w:r>
      <w:r w:rsidRPr="00F20832">
        <w:rPr>
          <w:rFonts w:ascii="Times New Roman" w:hAnsi="Times New Roman" w:cs="Times New Roman"/>
          <w:sz w:val="24"/>
          <w:szCs w:val="24"/>
        </w:rPr>
        <w:t>eed spices breeders for more intense evaluation and screening.</w:t>
      </w:r>
      <w:r w:rsidR="00B14B04" w:rsidRPr="00F112F7">
        <w:rPr>
          <w:rFonts w:ascii="Times New Roman" w:hAnsi="Times New Roman" w:cs="Times New Roman"/>
          <w:sz w:val="24"/>
          <w:szCs w:val="24"/>
        </w:rPr>
        <w:t xml:space="preserve"> </w:t>
      </w:r>
      <w:r>
        <w:rPr>
          <w:rFonts w:ascii="Times New Roman" w:hAnsi="Times New Roman" w:cs="Times New Roman"/>
          <w:sz w:val="24"/>
          <w:szCs w:val="24"/>
        </w:rPr>
        <w:t>F</w:t>
      </w:r>
      <w:r w:rsidR="00756E59">
        <w:rPr>
          <w:rFonts w:ascii="Times New Roman" w:hAnsi="Times New Roman" w:cs="Times New Roman"/>
          <w:sz w:val="24"/>
          <w:szCs w:val="24"/>
        </w:rPr>
        <w:t>ifteen genotypes</w:t>
      </w:r>
      <w:r w:rsidR="00B14B04" w:rsidRPr="00F112F7">
        <w:rPr>
          <w:rFonts w:ascii="Times New Roman" w:hAnsi="Times New Roman" w:cs="Times New Roman"/>
          <w:sz w:val="24"/>
          <w:szCs w:val="24"/>
        </w:rPr>
        <w:t xml:space="preserve"> of </w:t>
      </w:r>
      <w:r>
        <w:rPr>
          <w:rFonts w:ascii="Times New Roman" w:hAnsi="Times New Roman" w:cs="Times New Roman"/>
          <w:sz w:val="24"/>
          <w:szCs w:val="24"/>
        </w:rPr>
        <w:t>fenugreek</w:t>
      </w:r>
      <w:r w:rsidR="00B14B04" w:rsidRPr="00F112F7">
        <w:rPr>
          <w:rFonts w:ascii="Times New Roman" w:hAnsi="Times New Roman" w:cs="Times New Roman"/>
          <w:sz w:val="24"/>
          <w:szCs w:val="24"/>
        </w:rPr>
        <w:t xml:space="preserve"> were evaluated in RBD with </w:t>
      </w:r>
      <w:r>
        <w:rPr>
          <w:rFonts w:ascii="Times New Roman" w:hAnsi="Times New Roman" w:cs="Times New Roman"/>
          <w:sz w:val="24"/>
          <w:szCs w:val="24"/>
        </w:rPr>
        <w:t>three</w:t>
      </w:r>
      <w:r w:rsidR="00B14B04" w:rsidRPr="00F112F7">
        <w:rPr>
          <w:rFonts w:ascii="Times New Roman" w:hAnsi="Times New Roman" w:cs="Times New Roman"/>
          <w:sz w:val="24"/>
          <w:szCs w:val="24"/>
        </w:rPr>
        <w:t xml:space="preserve"> replications</w:t>
      </w:r>
      <w:r>
        <w:rPr>
          <w:rFonts w:ascii="Times New Roman" w:hAnsi="Times New Roman" w:cs="Times New Roman"/>
          <w:sz w:val="24"/>
          <w:szCs w:val="24"/>
        </w:rPr>
        <w:t xml:space="preserve"> under different salinity levels</w:t>
      </w:r>
      <w:r w:rsidR="00B14B04" w:rsidRPr="00F112F7">
        <w:rPr>
          <w:rFonts w:ascii="Times New Roman" w:hAnsi="Times New Roman" w:cs="Times New Roman"/>
          <w:sz w:val="24"/>
          <w:szCs w:val="24"/>
        </w:rPr>
        <w:t xml:space="preserve"> during </w:t>
      </w:r>
      <w:r w:rsidR="00B14B04" w:rsidRPr="00F112F7">
        <w:rPr>
          <w:rFonts w:ascii="Times New Roman" w:hAnsi="Times New Roman" w:cs="Times New Roman"/>
          <w:i/>
          <w:iCs/>
          <w:sz w:val="24"/>
          <w:szCs w:val="24"/>
        </w:rPr>
        <w:t>rabi</w:t>
      </w:r>
      <w:r w:rsidR="00B14B04" w:rsidRPr="00F112F7">
        <w:rPr>
          <w:rFonts w:ascii="Times New Roman" w:hAnsi="Times New Roman" w:cs="Times New Roman"/>
          <w:sz w:val="24"/>
          <w:szCs w:val="24"/>
        </w:rPr>
        <w:t xml:space="preserve"> season 202</w:t>
      </w:r>
      <w:r w:rsidR="00FA59C7">
        <w:rPr>
          <w:rFonts w:ascii="Times New Roman" w:hAnsi="Times New Roman" w:cs="Times New Roman"/>
          <w:sz w:val="24"/>
          <w:szCs w:val="24"/>
        </w:rPr>
        <w:t>2</w:t>
      </w:r>
      <w:r w:rsidR="00B14B04" w:rsidRPr="00F112F7">
        <w:rPr>
          <w:rFonts w:ascii="Times New Roman" w:hAnsi="Times New Roman" w:cs="Times New Roman"/>
          <w:sz w:val="24"/>
          <w:szCs w:val="24"/>
        </w:rPr>
        <w:t>-2</w:t>
      </w:r>
      <w:r w:rsidR="00FA59C7">
        <w:rPr>
          <w:rFonts w:ascii="Times New Roman" w:hAnsi="Times New Roman" w:cs="Times New Roman"/>
          <w:sz w:val="24"/>
          <w:szCs w:val="24"/>
        </w:rPr>
        <w:t>3</w:t>
      </w:r>
      <w:r w:rsidR="00B14B04" w:rsidRPr="00F112F7">
        <w:rPr>
          <w:rFonts w:ascii="Times New Roman" w:hAnsi="Times New Roman" w:cs="Times New Roman"/>
          <w:sz w:val="24"/>
          <w:szCs w:val="24"/>
        </w:rPr>
        <w:t xml:space="preserve"> at</w:t>
      </w:r>
      <w:r w:rsidR="00353071">
        <w:rPr>
          <w:rFonts w:ascii="Times New Roman" w:hAnsi="Times New Roman" w:cs="Times New Roman"/>
          <w:sz w:val="24"/>
          <w:szCs w:val="24"/>
        </w:rPr>
        <w:t xml:space="preserve"> College of Horticulture and Forestry, Jhalawar</w:t>
      </w:r>
      <w:r w:rsidR="000C7A2C" w:rsidRPr="000C7A2C">
        <w:rPr>
          <w:rFonts w:ascii="Times New Roman" w:hAnsi="Times New Roman" w:cs="Times New Roman"/>
          <w:sz w:val="24"/>
          <w:szCs w:val="24"/>
        </w:rPr>
        <w:t xml:space="preserve"> </w:t>
      </w:r>
      <w:r w:rsidR="000C7A2C" w:rsidRPr="00F20832">
        <w:rPr>
          <w:rFonts w:ascii="Times New Roman" w:hAnsi="Times New Roman" w:cs="Times New Roman"/>
          <w:sz w:val="24"/>
          <w:szCs w:val="24"/>
        </w:rPr>
        <w:t>for salinity tolerance</w:t>
      </w:r>
      <w:r w:rsidR="00B14B04" w:rsidRPr="00F112F7">
        <w:rPr>
          <w:rFonts w:ascii="Times New Roman" w:hAnsi="Times New Roman" w:cs="Times New Roman"/>
          <w:sz w:val="24"/>
          <w:szCs w:val="24"/>
        </w:rPr>
        <w:t>.</w:t>
      </w:r>
      <w:r w:rsidR="000C7A2C">
        <w:rPr>
          <w:rFonts w:ascii="Times New Roman" w:hAnsi="Times New Roman" w:cs="Times New Roman"/>
          <w:sz w:val="24"/>
          <w:szCs w:val="24"/>
        </w:rPr>
        <w:t xml:space="preserve"> </w:t>
      </w:r>
      <w:r w:rsidR="00183EE8">
        <w:rPr>
          <w:rFonts w:ascii="Times New Roman" w:hAnsi="Times New Roman" w:cs="Times New Roman"/>
          <w:sz w:val="24"/>
          <w:szCs w:val="24"/>
        </w:rPr>
        <w:t xml:space="preserve">Salinity and genotypes were </w:t>
      </w:r>
      <w:r w:rsidR="00FA59C7">
        <w:rPr>
          <w:rFonts w:ascii="Times New Roman" w:hAnsi="Times New Roman" w:cs="Times New Roman"/>
          <w:sz w:val="24"/>
          <w:szCs w:val="24"/>
        </w:rPr>
        <w:t>recorded</w:t>
      </w:r>
      <w:r w:rsidR="00183EE8">
        <w:rPr>
          <w:rFonts w:ascii="Times New Roman" w:hAnsi="Times New Roman" w:cs="Times New Roman"/>
          <w:sz w:val="24"/>
          <w:szCs w:val="24"/>
        </w:rPr>
        <w:t xml:space="preserve"> </w:t>
      </w:r>
      <w:r w:rsidR="005E3E70">
        <w:rPr>
          <w:rFonts w:ascii="Times New Roman" w:hAnsi="Times New Roman" w:cs="Times New Roman"/>
          <w:sz w:val="24"/>
          <w:szCs w:val="24"/>
        </w:rPr>
        <w:t>h</w:t>
      </w:r>
      <w:r w:rsidRPr="00FD0AF7">
        <w:rPr>
          <w:rFonts w:ascii="Times New Roman" w:hAnsi="Times New Roman" w:cs="Times New Roman"/>
          <w:sz w:val="24"/>
          <w:szCs w:val="22"/>
        </w:rPr>
        <w:t xml:space="preserve">ighly significant </w:t>
      </w:r>
      <w:r w:rsidR="005E3E70">
        <w:rPr>
          <w:rFonts w:ascii="Times New Roman" w:hAnsi="Times New Roman" w:cs="Times New Roman"/>
          <w:sz w:val="24"/>
          <w:szCs w:val="22"/>
        </w:rPr>
        <w:t>differences</w:t>
      </w:r>
      <w:r w:rsidR="00183EE8">
        <w:rPr>
          <w:rFonts w:ascii="Times New Roman" w:hAnsi="Times New Roman" w:cs="Times New Roman"/>
          <w:sz w:val="24"/>
          <w:szCs w:val="22"/>
        </w:rPr>
        <w:t xml:space="preserve"> among</w:t>
      </w:r>
      <w:r w:rsidRPr="00FD0AF7">
        <w:rPr>
          <w:rFonts w:ascii="Times New Roman" w:hAnsi="Times New Roman" w:cs="Times New Roman"/>
          <w:sz w:val="24"/>
          <w:szCs w:val="22"/>
        </w:rPr>
        <w:t xml:space="preserve"> the </w:t>
      </w:r>
      <w:r w:rsidR="005E3E70">
        <w:rPr>
          <w:rFonts w:ascii="Times New Roman" w:hAnsi="Times New Roman" w:cs="Times New Roman"/>
          <w:sz w:val="24"/>
          <w:szCs w:val="22"/>
        </w:rPr>
        <w:t>studied</w:t>
      </w:r>
      <w:r w:rsidRPr="00FD0AF7">
        <w:rPr>
          <w:rFonts w:ascii="Times New Roman" w:hAnsi="Times New Roman" w:cs="Times New Roman"/>
          <w:sz w:val="24"/>
          <w:szCs w:val="22"/>
        </w:rPr>
        <w:t xml:space="preserve"> </w:t>
      </w:r>
      <w:r w:rsidR="00150BF4">
        <w:rPr>
          <w:rFonts w:ascii="Times New Roman" w:hAnsi="Times New Roman" w:cs="Times New Roman"/>
          <w:sz w:val="24"/>
          <w:szCs w:val="22"/>
        </w:rPr>
        <w:t>characters</w:t>
      </w:r>
      <w:r w:rsidRPr="00FD0AF7">
        <w:rPr>
          <w:rFonts w:ascii="Times New Roman" w:hAnsi="Times New Roman" w:cs="Times New Roman"/>
          <w:sz w:val="24"/>
          <w:szCs w:val="22"/>
        </w:rPr>
        <w:t xml:space="preserve">. </w:t>
      </w:r>
      <w:r w:rsidR="005E3E70">
        <w:rPr>
          <w:rFonts w:ascii="Times New Roman" w:hAnsi="Times New Roman" w:cs="Times New Roman"/>
          <w:sz w:val="24"/>
          <w:szCs w:val="22"/>
        </w:rPr>
        <w:t>G</w:t>
      </w:r>
      <w:r w:rsidR="00BE0781">
        <w:rPr>
          <w:rFonts w:ascii="Times New Roman" w:hAnsi="Times New Roman" w:cs="Times New Roman"/>
          <w:sz w:val="24"/>
          <w:szCs w:val="22"/>
        </w:rPr>
        <w:t>enotype</w:t>
      </w:r>
      <w:r w:rsidR="005E3E70">
        <w:rPr>
          <w:rFonts w:ascii="Times New Roman" w:hAnsi="Times New Roman" w:cs="Times New Roman"/>
          <w:sz w:val="24"/>
          <w:szCs w:val="22"/>
        </w:rPr>
        <w:t xml:space="preserve"> x S</w:t>
      </w:r>
      <w:r w:rsidR="00BE0781">
        <w:rPr>
          <w:rFonts w:ascii="Times New Roman" w:hAnsi="Times New Roman" w:cs="Times New Roman"/>
          <w:sz w:val="24"/>
          <w:szCs w:val="22"/>
        </w:rPr>
        <w:t>alinity</w:t>
      </w:r>
      <w:r w:rsidR="005E3E70">
        <w:rPr>
          <w:rFonts w:ascii="Times New Roman" w:hAnsi="Times New Roman" w:cs="Times New Roman"/>
          <w:sz w:val="24"/>
          <w:szCs w:val="22"/>
        </w:rPr>
        <w:t xml:space="preserve"> </w:t>
      </w:r>
      <w:r w:rsidR="005E3E70" w:rsidRPr="00FD0AF7">
        <w:rPr>
          <w:rFonts w:ascii="Times New Roman" w:hAnsi="Times New Roman" w:cs="Times New Roman"/>
          <w:sz w:val="24"/>
          <w:szCs w:val="22"/>
        </w:rPr>
        <w:t>interaction</w:t>
      </w:r>
      <w:r w:rsidRPr="00FD0AF7">
        <w:rPr>
          <w:rFonts w:ascii="Times New Roman" w:hAnsi="Times New Roman" w:cs="Times New Roman"/>
          <w:sz w:val="24"/>
          <w:szCs w:val="22"/>
        </w:rPr>
        <w:t xml:space="preserve"> </w:t>
      </w:r>
      <w:r w:rsidR="005E3E70" w:rsidRPr="00FD0AF7">
        <w:rPr>
          <w:rFonts w:ascii="Times New Roman" w:hAnsi="Times New Roman" w:cs="Times New Roman"/>
          <w:sz w:val="24"/>
          <w:szCs w:val="22"/>
        </w:rPr>
        <w:t xml:space="preserve">was </w:t>
      </w:r>
      <w:r w:rsidR="00BB6C05">
        <w:rPr>
          <w:rFonts w:ascii="Times New Roman" w:hAnsi="Times New Roman" w:cs="Times New Roman"/>
          <w:sz w:val="24"/>
          <w:szCs w:val="22"/>
        </w:rPr>
        <w:t>observed</w:t>
      </w:r>
      <w:r w:rsidR="005E3E70">
        <w:rPr>
          <w:rFonts w:ascii="Times New Roman" w:hAnsi="Times New Roman" w:cs="Times New Roman"/>
          <w:sz w:val="24"/>
          <w:szCs w:val="22"/>
        </w:rPr>
        <w:t xml:space="preserve"> </w:t>
      </w:r>
      <w:r w:rsidRPr="00FD0AF7">
        <w:rPr>
          <w:rFonts w:ascii="Times New Roman" w:hAnsi="Times New Roman" w:cs="Times New Roman"/>
          <w:sz w:val="24"/>
          <w:szCs w:val="22"/>
        </w:rPr>
        <w:t xml:space="preserve">highly significant for </w:t>
      </w:r>
      <w:r w:rsidR="005E3E70">
        <w:rPr>
          <w:rFonts w:ascii="Times New Roman" w:hAnsi="Times New Roman" w:cs="Times New Roman"/>
          <w:sz w:val="24"/>
          <w:szCs w:val="22"/>
        </w:rPr>
        <w:t>germination</w:t>
      </w:r>
      <w:r w:rsidR="00BB6C05">
        <w:rPr>
          <w:rFonts w:ascii="Times New Roman" w:hAnsi="Times New Roman" w:cs="Times New Roman"/>
          <w:sz w:val="24"/>
          <w:szCs w:val="22"/>
        </w:rPr>
        <w:t xml:space="preserve"> (%)</w:t>
      </w:r>
      <w:r w:rsidR="005E3E70">
        <w:rPr>
          <w:rFonts w:ascii="Times New Roman" w:hAnsi="Times New Roman" w:cs="Times New Roman"/>
          <w:sz w:val="24"/>
          <w:szCs w:val="22"/>
        </w:rPr>
        <w:t xml:space="preserve"> and sodium content</w:t>
      </w:r>
      <w:r w:rsidR="00BB6C05">
        <w:rPr>
          <w:rFonts w:ascii="Times New Roman" w:hAnsi="Times New Roman" w:cs="Times New Roman"/>
          <w:sz w:val="24"/>
          <w:szCs w:val="22"/>
        </w:rPr>
        <w:t>(ppm)</w:t>
      </w:r>
      <w:r w:rsidRPr="00FD0AF7">
        <w:rPr>
          <w:rFonts w:ascii="Times New Roman" w:hAnsi="Times New Roman" w:cs="Times New Roman"/>
          <w:sz w:val="24"/>
          <w:szCs w:val="22"/>
        </w:rPr>
        <w:t xml:space="preserve">. Genotypes </w:t>
      </w:r>
      <w:r w:rsidR="00183EE8">
        <w:rPr>
          <w:rFonts w:ascii="Times New Roman" w:hAnsi="Times New Roman" w:cs="Times New Roman"/>
          <w:sz w:val="24"/>
          <w:szCs w:val="22"/>
        </w:rPr>
        <w:t>RMt-351, AGF-2, RMt-303, RMt-305</w:t>
      </w:r>
      <w:r w:rsidRPr="00FD0AF7">
        <w:rPr>
          <w:rFonts w:ascii="Times New Roman" w:hAnsi="Times New Roman" w:cs="Times New Roman"/>
          <w:sz w:val="24"/>
          <w:szCs w:val="22"/>
        </w:rPr>
        <w:t xml:space="preserve"> and </w:t>
      </w:r>
      <w:r w:rsidR="00183EE8">
        <w:rPr>
          <w:rFonts w:ascii="Times New Roman" w:hAnsi="Times New Roman" w:cs="Times New Roman"/>
          <w:sz w:val="24"/>
          <w:szCs w:val="22"/>
        </w:rPr>
        <w:t>GM-2</w:t>
      </w:r>
      <w:r w:rsidRPr="00FD0AF7">
        <w:rPr>
          <w:rFonts w:ascii="Times New Roman" w:hAnsi="Times New Roman" w:cs="Times New Roman"/>
          <w:sz w:val="24"/>
          <w:szCs w:val="22"/>
        </w:rPr>
        <w:t xml:space="preserve"> showed the highest </w:t>
      </w:r>
      <w:r w:rsidR="00183EE8">
        <w:rPr>
          <w:rFonts w:ascii="Times New Roman" w:hAnsi="Times New Roman" w:cs="Times New Roman"/>
          <w:sz w:val="24"/>
          <w:szCs w:val="22"/>
        </w:rPr>
        <w:t>seed yield</w:t>
      </w:r>
      <w:r w:rsidRPr="00FD0AF7">
        <w:rPr>
          <w:rFonts w:ascii="Times New Roman" w:hAnsi="Times New Roman" w:cs="Times New Roman"/>
          <w:sz w:val="24"/>
          <w:szCs w:val="22"/>
        </w:rPr>
        <w:t xml:space="preserve"> under normal</w:t>
      </w:r>
      <w:r w:rsidR="00183EE8">
        <w:rPr>
          <w:rFonts w:ascii="Times New Roman" w:hAnsi="Times New Roman" w:cs="Times New Roman"/>
          <w:sz w:val="24"/>
          <w:szCs w:val="22"/>
        </w:rPr>
        <w:t xml:space="preserve"> and salinity levels</w:t>
      </w:r>
      <w:r w:rsidRPr="00FD0AF7">
        <w:rPr>
          <w:rFonts w:ascii="Times New Roman" w:hAnsi="Times New Roman" w:cs="Times New Roman"/>
          <w:sz w:val="24"/>
          <w:szCs w:val="22"/>
        </w:rPr>
        <w:t xml:space="preserve">. Based on </w:t>
      </w:r>
      <w:r w:rsidR="00966C3B">
        <w:rPr>
          <w:rFonts w:ascii="Times New Roman" w:hAnsi="Times New Roman" w:cs="Times New Roman"/>
          <w:sz w:val="24"/>
          <w:szCs w:val="22"/>
        </w:rPr>
        <w:t>s</w:t>
      </w:r>
      <w:r w:rsidR="000C7A2C">
        <w:rPr>
          <w:rFonts w:ascii="Times New Roman" w:hAnsi="Times New Roman" w:cs="Times New Roman"/>
          <w:sz w:val="24"/>
          <w:szCs w:val="22"/>
        </w:rPr>
        <w:t>tress tolerance indices (</w:t>
      </w:r>
      <w:r w:rsidR="00CB5911">
        <w:rPr>
          <w:rFonts w:ascii="Times New Roman" w:hAnsi="Times New Roman" w:cs="Times New Roman"/>
          <w:sz w:val="24"/>
          <w:szCs w:val="22"/>
        </w:rPr>
        <w:t>STI</w:t>
      </w:r>
      <w:r w:rsidR="000C7A2C">
        <w:rPr>
          <w:rFonts w:ascii="Times New Roman" w:hAnsi="Times New Roman" w:cs="Times New Roman"/>
          <w:sz w:val="24"/>
          <w:szCs w:val="22"/>
        </w:rPr>
        <w:t>)</w:t>
      </w:r>
      <w:r w:rsidRPr="00FD0AF7">
        <w:rPr>
          <w:rFonts w:ascii="Times New Roman" w:hAnsi="Times New Roman" w:cs="Times New Roman"/>
          <w:sz w:val="24"/>
          <w:szCs w:val="22"/>
        </w:rPr>
        <w:t xml:space="preserve">, </w:t>
      </w:r>
      <w:r w:rsidR="00CB5911">
        <w:rPr>
          <w:rFonts w:ascii="Times New Roman" w:hAnsi="Times New Roman" w:cs="Times New Roman"/>
          <w:sz w:val="24"/>
          <w:szCs w:val="22"/>
        </w:rPr>
        <w:t>genotypes RMt-351</w:t>
      </w:r>
      <w:r w:rsidR="00CB5911" w:rsidRPr="00FD0AF7">
        <w:rPr>
          <w:rFonts w:ascii="Times New Roman" w:hAnsi="Times New Roman" w:cs="Times New Roman"/>
          <w:sz w:val="24"/>
          <w:szCs w:val="22"/>
        </w:rPr>
        <w:t xml:space="preserve"> had the highest </w:t>
      </w:r>
      <w:r w:rsidR="00966C3B">
        <w:rPr>
          <w:rFonts w:ascii="Times New Roman" w:hAnsi="Times New Roman" w:cs="Times New Roman"/>
          <w:sz w:val="24"/>
          <w:szCs w:val="22"/>
        </w:rPr>
        <w:t xml:space="preserve">mean </w:t>
      </w:r>
      <w:r w:rsidR="00CB5911" w:rsidRPr="00FD0AF7">
        <w:rPr>
          <w:rFonts w:ascii="Times New Roman" w:hAnsi="Times New Roman" w:cs="Times New Roman"/>
          <w:sz w:val="24"/>
          <w:szCs w:val="22"/>
        </w:rPr>
        <w:t xml:space="preserve">values followed by </w:t>
      </w:r>
      <w:r w:rsidR="00CB5911">
        <w:rPr>
          <w:rFonts w:ascii="Times New Roman" w:hAnsi="Times New Roman" w:cs="Times New Roman"/>
          <w:sz w:val="24"/>
          <w:szCs w:val="22"/>
        </w:rPr>
        <w:t>RMt-303</w:t>
      </w:r>
      <w:r w:rsidR="00CB5911" w:rsidRPr="00FD0AF7">
        <w:rPr>
          <w:rFonts w:ascii="Times New Roman" w:hAnsi="Times New Roman" w:cs="Times New Roman"/>
          <w:sz w:val="24"/>
          <w:szCs w:val="22"/>
        </w:rPr>
        <w:t xml:space="preserve"> and </w:t>
      </w:r>
      <w:r w:rsidR="00CB5911">
        <w:rPr>
          <w:rFonts w:ascii="Times New Roman" w:hAnsi="Times New Roman" w:cs="Times New Roman"/>
          <w:sz w:val="24"/>
          <w:szCs w:val="22"/>
        </w:rPr>
        <w:t xml:space="preserve">AFG-2. </w:t>
      </w:r>
      <w:r w:rsidR="00966C3B">
        <w:rPr>
          <w:rFonts w:ascii="Times New Roman" w:hAnsi="Times New Roman" w:cs="Times New Roman"/>
          <w:sz w:val="24"/>
          <w:szCs w:val="22"/>
        </w:rPr>
        <w:t>The f</w:t>
      </w:r>
      <w:r w:rsidRPr="00FD0AF7">
        <w:rPr>
          <w:rFonts w:ascii="Times New Roman" w:hAnsi="Times New Roman" w:cs="Times New Roman"/>
          <w:sz w:val="24"/>
          <w:szCs w:val="22"/>
        </w:rPr>
        <w:t>i</w:t>
      </w:r>
      <w:r w:rsidR="00966C3B">
        <w:rPr>
          <w:rFonts w:ascii="Times New Roman" w:hAnsi="Times New Roman" w:cs="Times New Roman"/>
          <w:sz w:val="24"/>
          <w:szCs w:val="22"/>
        </w:rPr>
        <w:t>r</w:t>
      </w:r>
      <w:r w:rsidRPr="00FD0AF7">
        <w:rPr>
          <w:rFonts w:ascii="Times New Roman" w:hAnsi="Times New Roman" w:cs="Times New Roman"/>
          <w:sz w:val="24"/>
          <w:szCs w:val="22"/>
        </w:rPr>
        <w:t xml:space="preserve">st </w:t>
      </w:r>
      <w:r w:rsidR="00966C3B">
        <w:rPr>
          <w:rFonts w:ascii="Times New Roman" w:hAnsi="Times New Roman" w:cs="Times New Roman"/>
          <w:sz w:val="24"/>
          <w:szCs w:val="22"/>
        </w:rPr>
        <w:t>principal component (</w:t>
      </w:r>
      <w:r w:rsidRPr="00FD0AF7">
        <w:rPr>
          <w:rFonts w:ascii="Times New Roman" w:hAnsi="Times New Roman" w:cs="Times New Roman"/>
          <w:sz w:val="24"/>
          <w:szCs w:val="22"/>
        </w:rPr>
        <w:t>PC</w:t>
      </w:r>
      <w:r w:rsidR="00966C3B">
        <w:rPr>
          <w:rFonts w:ascii="Times New Roman" w:hAnsi="Times New Roman" w:cs="Times New Roman"/>
          <w:sz w:val="24"/>
          <w:szCs w:val="22"/>
        </w:rPr>
        <w:t>)</w:t>
      </w:r>
      <w:r w:rsidRPr="00FD0AF7">
        <w:rPr>
          <w:rFonts w:ascii="Times New Roman" w:hAnsi="Times New Roman" w:cs="Times New Roman"/>
          <w:sz w:val="24"/>
          <w:szCs w:val="22"/>
        </w:rPr>
        <w:t xml:space="preserve"> accounted for about </w:t>
      </w:r>
      <w:r w:rsidR="00BF41B1">
        <w:rPr>
          <w:rFonts w:ascii="Times New Roman" w:hAnsi="Times New Roman" w:cs="Times New Roman"/>
          <w:sz w:val="24"/>
          <w:szCs w:val="22"/>
        </w:rPr>
        <w:t>95.6</w:t>
      </w:r>
      <w:r w:rsidR="00966C3B">
        <w:rPr>
          <w:rFonts w:ascii="Times New Roman" w:hAnsi="Times New Roman" w:cs="Times New Roman"/>
          <w:sz w:val="24"/>
          <w:szCs w:val="22"/>
        </w:rPr>
        <w:t>0</w:t>
      </w:r>
      <w:r w:rsidRPr="00FD0AF7">
        <w:rPr>
          <w:rFonts w:ascii="Times New Roman" w:hAnsi="Times New Roman" w:cs="Times New Roman"/>
          <w:sz w:val="24"/>
          <w:szCs w:val="22"/>
        </w:rPr>
        <w:t>% of the variation in salt tolerance indices</w:t>
      </w:r>
      <w:r w:rsidR="00BB6C05">
        <w:rPr>
          <w:rFonts w:ascii="Times New Roman" w:hAnsi="Times New Roman" w:cs="Times New Roman"/>
          <w:sz w:val="24"/>
          <w:szCs w:val="22"/>
        </w:rPr>
        <w:t xml:space="preserve"> with yield</w:t>
      </w:r>
      <w:r w:rsidRPr="00FD0AF7">
        <w:rPr>
          <w:rFonts w:ascii="Times New Roman" w:hAnsi="Times New Roman" w:cs="Times New Roman"/>
          <w:sz w:val="24"/>
          <w:szCs w:val="22"/>
        </w:rPr>
        <w:t xml:space="preserve"> and the second PC for </w:t>
      </w:r>
      <w:r w:rsidR="00BF41B1">
        <w:rPr>
          <w:rFonts w:ascii="Times New Roman" w:hAnsi="Times New Roman" w:cs="Times New Roman"/>
          <w:sz w:val="24"/>
          <w:szCs w:val="22"/>
        </w:rPr>
        <w:t>4.20</w:t>
      </w:r>
      <w:r w:rsidRPr="00FD0AF7">
        <w:rPr>
          <w:rFonts w:ascii="Times New Roman" w:hAnsi="Times New Roman" w:cs="Times New Roman"/>
          <w:sz w:val="24"/>
          <w:szCs w:val="22"/>
        </w:rPr>
        <w:t>% by using biplots</w:t>
      </w:r>
      <w:r w:rsidR="00966C3B">
        <w:rPr>
          <w:rFonts w:ascii="Times New Roman" w:hAnsi="Times New Roman" w:cs="Times New Roman"/>
          <w:sz w:val="24"/>
          <w:szCs w:val="22"/>
        </w:rPr>
        <w:t>.</w:t>
      </w:r>
      <w:r w:rsidRPr="00FD0AF7">
        <w:rPr>
          <w:rFonts w:ascii="Times New Roman" w:hAnsi="Times New Roman" w:cs="Times New Roman"/>
          <w:sz w:val="24"/>
          <w:szCs w:val="22"/>
        </w:rPr>
        <w:t xml:space="preserve"> </w:t>
      </w:r>
      <w:r w:rsidR="00BF41B1" w:rsidRPr="00FD0AF7">
        <w:rPr>
          <w:rFonts w:ascii="Times New Roman" w:hAnsi="Times New Roman" w:cs="Times New Roman"/>
          <w:sz w:val="24"/>
          <w:szCs w:val="22"/>
        </w:rPr>
        <w:t xml:space="preserve">Genotypes </w:t>
      </w:r>
      <w:r w:rsidR="00BF41B1">
        <w:rPr>
          <w:rFonts w:ascii="Times New Roman" w:hAnsi="Times New Roman" w:cs="Times New Roman"/>
          <w:sz w:val="24"/>
          <w:szCs w:val="22"/>
        </w:rPr>
        <w:t xml:space="preserve">RMt-351, AGF-2, RMt-303 and RMt-305 </w:t>
      </w:r>
      <w:r w:rsidRPr="00FD0AF7">
        <w:rPr>
          <w:rFonts w:ascii="Times New Roman" w:hAnsi="Times New Roman" w:cs="Times New Roman"/>
          <w:sz w:val="24"/>
          <w:szCs w:val="22"/>
        </w:rPr>
        <w:t xml:space="preserve">were identified as the most stable high yielding genotypes under salinity stress. </w:t>
      </w:r>
      <w:r w:rsidR="00B14B04" w:rsidRPr="00F112F7">
        <w:rPr>
          <w:rFonts w:ascii="Times New Roman" w:hAnsi="Times New Roman" w:cs="Times New Roman"/>
          <w:sz w:val="24"/>
          <w:szCs w:val="24"/>
        </w:rPr>
        <w:t xml:space="preserve">It is suggested that these </w:t>
      </w:r>
      <w:r w:rsidR="00966C3B">
        <w:rPr>
          <w:rFonts w:ascii="Times New Roman" w:hAnsi="Times New Roman" w:cs="Times New Roman"/>
          <w:sz w:val="24"/>
          <w:szCs w:val="24"/>
        </w:rPr>
        <w:t xml:space="preserve">genotypes </w:t>
      </w:r>
      <w:r w:rsidR="00B14B04" w:rsidRPr="00F112F7">
        <w:rPr>
          <w:rFonts w:ascii="Times New Roman" w:hAnsi="Times New Roman" w:cs="Times New Roman"/>
          <w:sz w:val="24"/>
          <w:szCs w:val="24"/>
        </w:rPr>
        <w:t xml:space="preserve">can be </w:t>
      </w:r>
      <w:r w:rsidR="00966C3B">
        <w:rPr>
          <w:rFonts w:ascii="Times New Roman" w:hAnsi="Times New Roman" w:cs="Times New Roman"/>
          <w:sz w:val="24"/>
          <w:szCs w:val="24"/>
        </w:rPr>
        <w:t xml:space="preserve">consider as parents for hybridization or </w:t>
      </w:r>
      <w:r w:rsidR="00725F66">
        <w:rPr>
          <w:rFonts w:ascii="Times New Roman" w:hAnsi="Times New Roman" w:cs="Times New Roman"/>
          <w:sz w:val="24"/>
          <w:szCs w:val="24"/>
        </w:rPr>
        <w:t xml:space="preserve">as a </w:t>
      </w:r>
      <w:r w:rsidR="00966C3B">
        <w:rPr>
          <w:rFonts w:ascii="Times New Roman" w:hAnsi="Times New Roman" w:cs="Times New Roman"/>
          <w:sz w:val="24"/>
          <w:szCs w:val="24"/>
        </w:rPr>
        <w:t xml:space="preserve">selection </w:t>
      </w:r>
      <w:r w:rsidR="00725F66">
        <w:rPr>
          <w:rFonts w:ascii="Times New Roman" w:hAnsi="Times New Roman" w:cs="Times New Roman"/>
          <w:sz w:val="24"/>
          <w:szCs w:val="24"/>
        </w:rPr>
        <w:t>in</w:t>
      </w:r>
      <w:r w:rsidR="00B14B04" w:rsidRPr="00F112F7">
        <w:rPr>
          <w:rFonts w:ascii="Times New Roman" w:hAnsi="Times New Roman" w:cs="Times New Roman"/>
          <w:sz w:val="24"/>
          <w:szCs w:val="24"/>
        </w:rPr>
        <w:t xml:space="preserve"> yield improv</w:t>
      </w:r>
      <w:r w:rsidR="00FA59C7">
        <w:rPr>
          <w:rFonts w:ascii="Times New Roman" w:hAnsi="Times New Roman" w:cs="Times New Roman"/>
          <w:sz w:val="24"/>
          <w:szCs w:val="24"/>
        </w:rPr>
        <w:t xml:space="preserve">ement </w:t>
      </w:r>
      <w:r w:rsidR="00BD6E40">
        <w:rPr>
          <w:rFonts w:ascii="Times New Roman" w:hAnsi="Times New Roman" w:cs="Times New Roman"/>
          <w:sz w:val="24"/>
          <w:szCs w:val="24"/>
        </w:rPr>
        <w:t xml:space="preserve">of </w:t>
      </w:r>
      <w:r w:rsidR="00BD6E40" w:rsidRPr="00F112F7">
        <w:rPr>
          <w:rFonts w:ascii="Times New Roman" w:hAnsi="Times New Roman" w:cs="Times New Roman"/>
          <w:sz w:val="24"/>
          <w:szCs w:val="24"/>
        </w:rPr>
        <w:t>fenugreek</w:t>
      </w:r>
      <w:r w:rsidR="00725F66">
        <w:rPr>
          <w:rFonts w:ascii="Times New Roman" w:hAnsi="Times New Roman" w:cs="Times New Roman"/>
          <w:sz w:val="24"/>
          <w:szCs w:val="24"/>
        </w:rPr>
        <w:t xml:space="preserve"> under salinity condition</w:t>
      </w:r>
      <w:r w:rsidR="00B14B04" w:rsidRPr="00F112F7">
        <w:rPr>
          <w:rFonts w:ascii="Times New Roman" w:hAnsi="Times New Roman" w:cs="Times New Roman"/>
          <w:sz w:val="24"/>
          <w:szCs w:val="24"/>
        </w:rPr>
        <w:t xml:space="preserve">. </w:t>
      </w:r>
    </w:p>
    <w:p w14:paraId="3482EB6B" w14:textId="2F94C2FB" w:rsidR="00F20832" w:rsidRDefault="00270892" w:rsidP="00F20832">
      <w:pPr>
        <w:spacing w:line="480" w:lineRule="auto"/>
        <w:jc w:val="both"/>
        <w:rPr>
          <w:rFonts w:ascii="Times New Roman" w:hAnsi="Times New Roman" w:cs="Times New Roman"/>
          <w:i/>
          <w:iCs/>
          <w:sz w:val="24"/>
          <w:szCs w:val="22"/>
        </w:rPr>
      </w:pPr>
      <w:r w:rsidRPr="00270892">
        <w:rPr>
          <w:rFonts w:ascii="Times New Roman" w:hAnsi="Times New Roman" w:cs="Times New Roman"/>
          <w:b/>
          <w:i/>
          <w:iCs/>
          <w:sz w:val="24"/>
          <w:szCs w:val="24"/>
        </w:rPr>
        <w:t>keywords</w:t>
      </w:r>
      <w:r w:rsidR="00B14B04" w:rsidRPr="00270892">
        <w:rPr>
          <w:rFonts w:ascii="Times New Roman" w:hAnsi="Times New Roman" w:cs="Times New Roman"/>
          <w:b/>
          <w:i/>
          <w:iCs/>
          <w:sz w:val="24"/>
          <w:szCs w:val="24"/>
        </w:rPr>
        <w:t>:</w:t>
      </w:r>
      <w:r w:rsidR="00B14B04" w:rsidRPr="00270892">
        <w:rPr>
          <w:rFonts w:ascii="Times New Roman" w:hAnsi="Times New Roman" w:cs="Times New Roman"/>
          <w:i/>
          <w:iCs/>
          <w:sz w:val="24"/>
          <w:szCs w:val="24"/>
        </w:rPr>
        <w:t xml:space="preserve"> </w:t>
      </w:r>
      <w:r w:rsidR="00F20832" w:rsidRPr="00270892">
        <w:rPr>
          <w:rFonts w:ascii="Times New Roman" w:hAnsi="Times New Roman" w:cs="Times New Roman"/>
          <w:i/>
          <w:iCs/>
          <w:sz w:val="24"/>
          <w:szCs w:val="22"/>
        </w:rPr>
        <w:t>Fenugreek</w:t>
      </w:r>
      <w:r w:rsidRPr="00270892">
        <w:rPr>
          <w:rFonts w:ascii="Times New Roman" w:hAnsi="Times New Roman" w:cs="Times New Roman"/>
          <w:i/>
          <w:iCs/>
          <w:sz w:val="24"/>
          <w:szCs w:val="22"/>
        </w:rPr>
        <w:t>;</w:t>
      </w:r>
      <w:r w:rsidR="00F20832" w:rsidRPr="00270892">
        <w:rPr>
          <w:rFonts w:ascii="Times New Roman" w:hAnsi="Times New Roman" w:cs="Times New Roman"/>
          <w:i/>
          <w:iCs/>
          <w:sz w:val="24"/>
          <w:szCs w:val="22"/>
        </w:rPr>
        <w:t xml:space="preserve"> </w:t>
      </w:r>
      <w:r w:rsidRPr="00270892">
        <w:rPr>
          <w:rFonts w:ascii="Times New Roman" w:hAnsi="Times New Roman" w:cs="Times New Roman"/>
          <w:i/>
          <w:iCs/>
          <w:sz w:val="24"/>
          <w:szCs w:val="22"/>
        </w:rPr>
        <w:t>Salinity; Tolerances;</w:t>
      </w:r>
      <w:r w:rsidR="00F20832" w:rsidRPr="00270892">
        <w:rPr>
          <w:rFonts w:ascii="Times New Roman" w:hAnsi="Times New Roman" w:cs="Times New Roman"/>
          <w:i/>
          <w:iCs/>
          <w:sz w:val="24"/>
          <w:szCs w:val="22"/>
        </w:rPr>
        <w:t xml:space="preserve"> Principal component</w:t>
      </w:r>
      <w:r w:rsidRPr="00270892">
        <w:rPr>
          <w:rFonts w:ascii="Times New Roman" w:hAnsi="Times New Roman" w:cs="Times New Roman"/>
          <w:i/>
          <w:iCs/>
          <w:sz w:val="24"/>
          <w:szCs w:val="22"/>
        </w:rPr>
        <w:t>;</w:t>
      </w:r>
      <w:r w:rsidR="00F20832" w:rsidRPr="00270892">
        <w:rPr>
          <w:rFonts w:ascii="Times New Roman" w:hAnsi="Times New Roman" w:cs="Times New Roman"/>
          <w:i/>
          <w:iCs/>
          <w:sz w:val="24"/>
          <w:szCs w:val="22"/>
        </w:rPr>
        <w:t xml:space="preserve"> </w:t>
      </w:r>
      <w:commentRangeStart w:id="0"/>
      <w:r w:rsidR="00F20832" w:rsidRPr="00270892">
        <w:rPr>
          <w:rFonts w:ascii="Times New Roman" w:hAnsi="Times New Roman" w:cs="Times New Roman"/>
          <w:i/>
          <w:iCs/>
          <w:sz w:val="24"/>
          <w:szCs w:val="22"/>
        </w:rPr>
        <w:t>Biplot</w:t>
      </w:r>
      <w:commentRangeEnd w:id="0"/>
      <w:r w:rsidR="00F01336">
        <w:rPr>
          <w:rStyle w:val="Marquedecommentaire"/>
          <w:rFonts w:eastAsiaTheme="minorEastAsia"/>
          <w:kern w:val="0"/>
          <w:lang w:eastAsia="en-IN"/>
          <w14:ligatures w14:val="none"/>
        </w:rPr>
        <w:commentReference w:id="0"/>
      </w:r>
    </w:p>
    <w:p w14:paraId="7908D37F" w14:textId="62A6B7CE" w:rsidR="00221355" w:rsidRDefault="00221355" w:rsidP="00F20832">
      <w:pPr>
        <w:spacing w:line="480" w:lineRule="auto"/>
        <w:jc w:val="both"/>
        <w:rPr>
          <w:rFonts w:ascii="Times New Roman" w:hAnsi="Times New Roman" w:cs="Times New Roman"/>
          <w:i/>
          <w:iCs/>
          <w:sz w:val="24"/>
          <w:szCs w:val="24"/>
        </w:rPr>
      </w:pPr>
    </w:p>
    <w:p w14:paraId="30E63FAA" w14:textId="0C2530D5" w:rsidR="00221355" w:rsidRDefault="00221355" w:rsidP="00F20832">
      <w:pPr>
        <w:spacing w:line="480" w:lineRule="auto"/>
        <w:jc w:val="both"/>
        <w:rPr>
          <w:rFonts w:ascii="Times New Roman" w:hAnsi="Times New Roman" w:cs="Times New Roman"/>
          <w:i/>
          <w:iCs/>
          <w:sz w:val="24"/>
          <w:szCs w:val="24"/>
        </w:rPr>
      </w:pPr>
    </w:p>
    <w:p w14:paraId="09CF0737" w14:textId="77777777" w:rsidR="00221355" w:rsidRPr="00270892" w:rsidRDefault="00221355" w:rsidP="00F20832">
      <w:pPr>
        <w:spacing w:line="480" w:lineRule="auto"/>
        <w:jc w:val="both"/>
        <w:rPr>
          <w:rFonts w:ascii="Times New Roman" w:hAnsi="Times New Roman" w:cs="Times New Roman"/>
          <w:i/>
          <w:iCs/>
          <w:sz w:val="24"/>
          <w:szCs w:val="24"/>
        </w:rPr>
      </w:pPr>
    </w:p>
    <w:p w14:paraId="3C8217F9" w14:textId="37410FA2" w:rsidR="00FD0AF7" w:rsidRPr="00202B31" w:rsidRDefault="00392FC6" w:rsidP="00FD0AF7">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1. </w:t>
      </w:r>
      <w:r w:rsidRPr="00202B31">
        <w:rPr>
          <w:rFonts w:ascii="Times New Roman" w:hAnsi="Times New Roman" w:cs="Times New Roman"/>
          <w:b/>
          <w:bCs/>
          <w:sz w:val="28"/>
          <w:szCs w:val="28"/>
        </w:rPr>
        <w:t xml:space="preserve">INTRODUCTION </w:t>
      </w:r>
    </w:p>
    <w:p w14:paraId="58CC85EF" w14:textId="5BAB88E5" w:rsidR="00FD0AF7" w:rsidRPr="00055D00" w:rsidRDefault="002B4BA7" w:rsidP="00E72C6D">
      <w:pPr>
        <w:tabs>
          <w:tab w:val="num" w:pos="720"/>
        </w:tabs>
        <w:spacing w:line="360" w:lineRule="auto"/>
        <w:jc w:val="both"/>
        <w:rPr>
          <w:rFonts w:ascii="Times New Roman" w:hAnsi="Times New Roman" w:cs="Times New Roman"/>
          <w:sz w:val="24"/>
          <w:szCs w:val="24"/>
        </w:rPr>
      </w:pPr>
      <w:r w:rsidRPr="00055D00">
        <w:rPr>
          <w:rFonts w:ascii="Times New Roman" w:hAnsi="Times New Roman" w:cs="Times New Roman"/>
          <w:sz w:val="24"/>
          <w:szCs w:val="24"/>
        </w:rPr>
        <w:t xml:space="preserve">Spices are good appetizers and also considered </w:t>
      </w:r>
      <w:r w:rsidR="008D205A">
        <w:rPr>
          <w:rFonts w:ascii="Times New Roman" w:hAnsi="Times New Roman" w:cs="Times New Roman"/>
          <w:sz w:val="24"/>
          <w:szCs w:val="24"/>
        </w:rPr>
        <w:t xml:space="preserve">an </w:t>
      </w:r>
      <w:r w:rsidRPr="00055D00">
        <w:rPr>
          <w:rFonts w:ascii="Times New Roman" w:hAnsi="Times New Roman" w:cs="Times New Roman"/>
          <w:sz w:val="24"/>
          <w:szCs w:val="24"/>
        </w:rPr>
        <w:t xml:space="preserve">essential in the culinary art all over the world. Spices are used for adding aroma and </w:t>
      </w:r>
      <w:proofErr w:type="spellStart"/>
      <w:r w:rsidRPr="00055D00">
        <w:rPr>
          <w:rFonts w:ascii="Times New Roman" w:hAnsi="Times New Roman" w:cs="Times New Roman"/>
          <w:sz w:val="24"/>
          <w:szCs w:val="24"/>
        </w:rPr>
        <w:t>flavor</w:t>
      </w:r>
      <w:proofErr w:type="spellEnd"/>
      <w:r w:rsidRPr="00055D00">
        <w:rPr>
          <w:rFonts w:ascii="Times New Roman" w:hAnsi="Times New Roman" w:cs="Times New Roman"/>
          <w:sz w:val="24"/>
          <w:szCs w:val="24"/>
        </w:rPr>
        <w:t xml:space="preserve"> in foods. Some of spices also used as a preservative in some food products like pickles and chutneys etc</w:t>
      </w:r>
      <w:r w:rsidR="000513FA">
        <w:rPr>
          <w:rFonts w:ascii="Times New Roman" w:hAnsi="Times New Roman" w:cs="Times New Roman"/>
          <w:sz w:val="24"/>
          <w:szCs w:val="24"/>
        </w:rPr>
        <w:t xml:space="preserve">. </w:t>
      </w:r>
      <w:r w:rsidRPr="00055D00">
        <w:rPr>
          <w:rFonts w:ascii="Times New Roman" w:hAnsi="Times New Roman" w:cs="Times New Roman"/>
          <w:sz w:val="24"/>
          <w:szCs w:val="24"/>
        </w:rPr>
        <w:t>while others some spices also possess strong anti-microbial, anti-oxidant properties and antibiotic activities. Many of them possess medicinal properties and have a profound effect on human health. Fenugreek (</w:t>
      </w:r>
      <w:r w:rsidRPr="00055D00">
        <w:rPr>
          <w:rFonts w:ascii="Times New Roman" w:hAnsi="Times New Roman" w:cs="Times New Roman"/>
          <w:i/>
          <w:iCs/>
          <w:sz w:val="24"/>
          <w:szCs w:val="24"/>
        </w:rPr>
        <w:t xml:space="preserve">Trigonella </w:t>
      </w:r>
      <w:proofErr w:type="spellStart"/>
      <w:r w:rsidRPr="00055D00">
        <w:rPr>
          <w:rFonts w:ascii="Times New Roman" w:hAnsi="Times New Roman" w:cs="Times New Roman"/>
          <w:i/>
          <w:iCs/>
          <w:sz w:val="24"/>
          <w:szCs w:val="24"/>
        </w:rPr>
        <w:t>foenum</w:t>
      </w:r>
      <w:proofErr w:type="spellEnd"/>
      <w:r w:rsidRPr="00055D00">
        <w:rPr>
          <w:rFonts w:ascii="Times New Roman" w:hAnsi="Times New Roman" w:cs="Times New Roman"/>
          <w:i/>
          <w:iCs/>
          <w:sz w:val="24"/>
          <w:szCs w:val="24"/>
        </w:rPr>
        <w:t>-graecum</w:t>
      </w:r>
      <w:r w:rsidRPr="00055D00">
        <w:rPr>
          <w:rFonts w:ascii="Times New Roman" w:hAnsi="Times New Roman" w:cs="Times New Roman"/>
          <w:sz w:val="24"/>
          <w:szCs w:val="24"/>
        </w:rPr>
        <w:t xml:space="preserve"> L.) is extensively used as fresh leaves (green leafy vegetable), chopped leaves (</w:t>
      </w:r>
      <w:r w:rsidR="00D74067" w:rsidRPr="00055D00">
        <w:rPr>
          <w:rFonts w:ascii="Times New Roman" w:hAnsi="Times New Roman" w:cs="Times New Roman"/>
          <w:sz w:val="24"/>
          <w:szCs w:val="24"/>
        </w:rPr>
        <w:t>flavouring</w:t>
      </w:r>
      <w:r w:rsidRPr="00055D00">
        <w:rPr>
          <w:rFonts w:ascii="Times New Roman" w:hAnsi="Times New Roman" w:cs="Times New Roman"/>
          <w:sz w:val="24"/>
          <w:szCs w:val="24"/>
        </w:rPr>
        <w:t xml:space="preserve"> agent), seeds (spice, condiment or medicines), extracts and powders (medicines).</w:t>
      </w:r>
      <w:r w:rsidR="00353B86">
        <w:rPr>
          <w:rFonts w:ascii="Times New Roman" w:hAnsi="Times New Roman" w:cs="Times New Roman"/>
          <w:sz w:val="24"/>
          <w:szCs w:val="24"/>
        </w:rPr>
        <w:t xml:space="preserve"> </w:t>
      </w:r>
      <w:r w:rsidR="00353B86" w:rsidRPr="00353B86">
        <w:rPr>
          <w:rFonts w:ascii="Times New Roman" w:hAnsi="Times New Roman" w:cs="Times New Roman"/>
          <w:sz w:val="24"/>
          <w:szCs w:val="24"/>
        </w:rPr>
        <w:t>India is indeed the largest producer, consumer, and exporter of fenugreek in the world, cultivating over 80% of the global supply. </w:t>
      </w:r>
      <w:r w:rsidRPr="00353B86">
        <w:rPr>
          <w:rFonts w:ascii="Times New Roman" w:hAnsi="Times New Roman" w:cs="Times New Roman"/>
          <w:sz w:val="24"/>
          <w:szCs w:val="24"/>
        </w:rPr>
        <w:t xml:space="preserve"> </w:t>
      </w:r>
      <w:r w:rsidR="00353B86" w:rsidRPr="00353B86">
        <w:rPr>
          <w:rFonts w:ascii="Times New Roman" w:hAnsi="Times New Roman" w:cs="Times New Roman"/>
          <w:sz w:val="24"/>
          <w:szCs w:val="24"/>
        </w:rPr>
        <w:t xml:space="preserve">In India, </w:t>
      </w:r>
      <w:r w:rsidR="00421D35" w:rsidRPr="00353B86">
        <w:rPr>
          <w:rFonts w:ascii="Times New Roman" w:hAnsi="Times New Roman" w:cs="Times New Roman"/>
          <w:sz w:val="24"/>
          <w:szCs w:val="24"/>
        </w:rPr>
        <w:t>the</w:t>
      </w:r>
      <w:r w:rsidR="00353B86" w:rsidRPr="00353B86">
        <w:rPr>
          <w:rFonts w:ascii="Times New Roman" w:hAnsi="Times New Roman" w:cs="Times New Roman"/>
          <w:sz w:val="24"/>
          <w:szCs w:val="24"/>
        </w:rPr>
        <w:t xml:space="preserve"> total area 1.47 lakh hectares </w:t>
      </w:r>
      <w:r w:rsidR="00421D35">
        <w:rPr>
          <w:rFonts w:ascii="Times New Roman" w:hAnsi="Times New Roman" w:cs="Times New Roman"/>
          <w:sz w:val="24"/>
          <w:szCs w:val="24"/>
        </w:rPr>
        <w:t>sown</w:t>
      </w:r>
      <w:r w:rsidR="00421D35" w:rsidRPr="00353B86">
        <w:rPr>
          <w:rFonts w:ascii="Times New Roman" w:hAnsi="Times New Roman" w:cs="Times New Roman"/>
          <w:sz w:val="24"/>
          <w:szCs w:val="24"/>
        </w:rPr>
        <w:t xml:space="preserve"> </w:t>
      </w:r>
      <w:r w:rsidR="00353B86" w:rsidRPr="00353B86">
        <w:rPr>
          <w:rFonts w:ascii="Times New Roman" w:hAnsi="Times New Roman" w:cs="Times New Roman"/>
          <w:sz w:val="24"/>
          <w:szCs w:val="24"/>
        </w:rPr>
        <w:t xml:space="preserve">under fenugreek </w:t>
      </w:r>
      <w:r w:rsidR="00421D35" w:rsidRPr="00353B86">
        <w:rPr>
          <w:rFonts w:ascii="Times New Roman" w:hAnsi="Times New Roman" w:cs="Times New Roman"/>
          <w:sz w:val="24"/>
          <w:szCs w:val="24"/>
        </w:rPr>
        <w:t>with</w:t>
      </w:r>
      <w:r w:rsidR="00421D35">
        <w:rPr>
          <w:rFonts w:ascii="Times New Roman" w:hAnsi="Times New Roman" w:cs="Times New Roman"/>
          <w:sz w:val="24"/>
          <w:szCs w:val="24"/>
        </w:rPr>
        <w:t xml:space="preserve"> an annual</w:t>
      </w:r>
      <w:r w:rsidR="00421D35" w:rsidRPr="00353B86">
        <w:rPr>
          <w:rFonts w:ascii="Times New Roman" w:hAnsi="Times New Roman" w:cs="Times New Roman"/>
          <w:sz w:val="24"/>
          <w:szCs w:val="24"/>
        </w:rPr>
        <w:t xml:space="preserve"> production</w:t>
      </w:r>
      <w:r w:rsidR="00421D35">
        <w:rPr>
          <w:rFonts w:ascii="Times New Roman" w:hAnsi="Times New Roman" w:cs="Times New Roman"/>
          <w:sz w:val="24"/>
          <w:szCs w:val="24"/>
        </w:rPr>
        <w:t xml:space="preserve"> of </w:t>
      </w:r>
      <w:r w:rsidR="00353B86" w:rsidRPr="00353B86">
        <w:rPr>
          <w:rFonts w:ascii="Times New Roman" w:hAnsi="Times New Roman" w:cs="Times New Roman"/>
          <w:sz w:val="24"/>
          <w:szCs w:val="24"/>
        </w:rPr>
        <w:t>2.26 lakh metric tonnes</w:t>
      </w:r>
      <w:r w:rsidR="00421D35">
        <w:rPr>
          <w:rFonts w:ascii="Times New Roman" w:hAnsi="Times New Roman" w:cs="Times New Roman"/>
          <w:sz w:val="24"/>
          <w:szCs w:val="24"/>
        </w:rPr>
        <w:t xml:space="preserve"> </w:t>
      </w:r>
      <w:r w:rsidR="00421D35" w:rsidRPr="00055D00">
        <w:rPr>
          <w:rFonts w:ascii="Times New Roman" w:hAnsi="Times New Roman" w:cs="Times New Roman"/>
          <w:sz w:val="24"/>
          <w:szCs w:val="24"/>
        </w:rPr>
        <w:t>(Anonymous, 20</w:t>
      </w:r>
      <w:r w:rsidR="00421D35">
        <w:rPr>
          <w:rFonts w:ascii="Times New Roman" w:hAnsi="Times New Roman" w:cs="Times New Roman"/>
          <w:sz w:val="24"/>
          <w:szCs w:val="24"/>
        </w:rPr>
        <w:t>24-25</w:t>
      </w:r>
      <w:r w:rsidR="00421D35" w:rsidRPr="00055D00">
        <w:rPr>
          <w:rFonts w:ascii="Times New Roman" w:hAnsi="Times New Roman" w:cs="Times New Roman"/>
          <w:sz w:val="24"/>
          <w:szCs w:val="24"/>
        </w:rPr>
        <w:t>)</w:t>
      </w:r>
      <w:r w:rsidR="00421D35">
        <w:rPr>
          <w:rFonts w:ascii="Times New Roman" w:hAnsi="Times New Roman" w:cs="Times New Roman"/>
          <w:sz w:val="24"/>
          <w:szCs w:val="24"/>
        </w:rPr>
        <w:t xml:space="preserve">. </w:t>
      </w:r>
      <w:r w:rsidR="00421D35" w:rsidRPr="00055D00">
        <w:rPr>
          <w:rFonts w:ascii="Times New Roman" w:hAnsi="Times New Roman" w:cs="Times New Roman"/>
          <w:sz w:val="24"/>
          <w:szCs w:val="24"/>
        </w:rPr>
        <w:t xml:space="preserve">It </w:t>
      </w:r>
      <w:r w:rsidRPr="00055D00">
        <w:rPr>
          <w:rFonts w:ascii="Times New Roman" w:hAnsi="Times New Roman" w:cs="Times New Roman"/>
          <w:sz w:val="24"/>
          <w:szCs w:val="24"/>
        </w:rPr>
        <w:t xml:space="preserve">is largely cultivated in Rajasthan, Gujarat, Punjab, Uttar Pradesh, Madhya Pradesh and Maharashtra. Rajasthan and Gujarat are </w:t>
      </w:r>
      <w:r w:rsidR="00820EE8" w:rsidRPr="00055D00">
        <w:rPr>
          <w:rFonts w:ascii="Times New Roman" w:hAnsi="Times New Roman" w:cs="Times New Roman"/>
          <w:sz w:val="24"/>
          <w:szCs w:val="24"/>
        </w:rPr>
        <w:t>contributing</w:t>
      </w:r>
      <w:r w:rsidRPr="00055D00">
        <w:rPr>
          <w:rFonts w:ascii="Times New Roman" w:hAnsi="Times New Roman" w:cs="Times New Roman"/>
          <w:sz w:val="24"/>
          <w:szCs w:val="24"/>
        </w:rPr>
        <w:t xml:space="preserve"> more than 80 percent of total seed spices produced</w:t>
      </w:r>
      <w:r w:rsidR="00EA7D3D">
        <w:rPr>
          <w:rFonts w:ascii="Times New Roman" w:hAnsi="Times New Roman" w:cs="Times New Roman"/>
          <w:sz w:val="24"/>
          <w:szCs w:val="24"/>
        </w:rPr>
        <w:t>.</w:t>
      </w:r>
      <w:r w:rsidRPr="00055D00">
        <w:rPr>
          <w:rFonts w:ascii="Times New Roman" w:hAnsi="Times New Roman" w:cs="Times New Roman"/>
          <w:sz w:val="24"/>
          <w:szCs w:val="24"/>
        </w:rPr>
        <w:t xml:space="preserve"> In Rajasthan</w:t>
      </w:r>
      <w:r w:rsidR="00D74067">
        <w:rPr>
          <w:rFonts w:ascii="Times New Roman" w:hAnsi="Times New Roman" w:cs="Times New Roman"/>
          <w:sz w:val="24"/>
          <w:szCs w:val="24"/>
        </w:rPr>
        <w:t>,</w:t>
      </w:r>
      <w:r w:rsidRPr="00055D00">
        <w:rPr>
          <w:rFonts w:ascii="Times New Roman" w:hAnsi="Times New Roman" w:cs="Times New Roman"/>
          <w:sz w:val="24"/>
          <w:szCs w:val="24"/>
        </w:rPr>
        <w:t xml:space="preserve"> area and production of fenugreek are 1</w:t>
      </w:r>
      <w:r w:rsidR="00421D35">
        <w:rPr>
          <w:rFonts w:ascii="Times New Roman" w:hAnsi="Times New Roman" w:cs="Times New Roman"/>
          <w:sz w:val="24"/>
          <w:szCs w:val="24"/>
        </w:rPr>
        <w:t>.30 lakh</w:t>
      </w:r>
      <w:r w:rsidRPr="00055D00">
        <w:rPr>
          <w:rFonts w:ascii="Times New Roman" w:hAnsi="Times New Roman" w:cs="Times New Roman"/>
          <w:sz w:val="24"/>
          <w:szCs w:val="24"/>
        </w:rPr>
        <w:t xml:space="preserve"> hectare and</w:t>
      </w:r>
      <w:r w:rsidR="00421D35">
        <w:rPr>
          <w:rFonts w:ascii="Times New Roman" w:hAnsi="Times New Roman" w:cs="Times New Roman"/>
          <w:sz w:val="24"/>
          <w:szCs w:val="24"/>
        </w:rPr>
        <w:t xml:space="preserve"> 6.50</w:t>
      </w:r>
      <w:r w:rsidRPr="00055D00">
        <w:rPr>
          <w:rFonts w:ascii="Times New Roman" w:hAnsi="Times New Roman" w:cs="Times New Roman"/>
          <w:sz w:val="24"/>
          <w:szCs w:val="24"/>
        </w:rPr>
        <w:t xml:space="preserve"> </w:t>
      </w:r>
      <w:r w:rsidR="00421D35" w:rsidRPr="00353B86">
        <w:rPr>
          <w:rFonts w:ascii="Times New Roman" w:hAnsi="Times New Roman" w:cs="Times New Roman"/>
          <w:sz w:val="24"/>
          <w:szCs w:val="24"/>
        </w:rPr>
        <w:t xml:space="preserve">lakh </w:t>
      </w:r>
      <w:r w:rsidR="00AE3411">
        <w:rPr>
          <w:rFonts w:ascii="Times New Roman" w:hAnsi="Times New Roman" w:cs="Times New Roman"/>
          <w:sz w:val="24"/>
          <w:szCs w:val="24"/>
        </w:rPr>
        <w:t>quintal</w:t>
      </w:r>
      <w:r w:rsidR="00421D35" w:rsidRPr="00055D00">
        <w:rPr>
          <w:rFonts w:ascii="Times New Roman" w:hAnsi="Times New Roman" w:cs="Times New Roman"/>
          <w:sz w:val="24"/>
          <w:szCs w:val="24"/>
        </w:rPr>
        <w:t>, respectively (Anonymous, 20</w:t>
      </w:r>
      <w:r w:rsidR="00421D35">
        <w:rPr>
          <w:rFonts w:ascii="Times New Roman" w:hAnsi="Times New Roman" w:cs="Times New Roman"/>
          <w:sz w:val="24"/>
          <w:szCs w:val="24"/>
        </w:rPr>
        <w:t>24-25)</w:t>
      </w:r>
      <w:r w:rsidRPr="00055D00">
        <w:rPr>
          <w:rFonts w:ascii="Times New Roman" w:hAnsi="Times New Roman" w:cs="Times New Roman"/>
          <w:sz w:val="24"/>
          <w:szCs w:val="24"/>
        </w:rPr>
        <w:t xml:space="preserve">. </w:t>
      </w:r>
      <w:r w:rsidR="00F02717" w:rsidRPr="00055D00">
        <w:rPr>
          <w:rFonts w:ascii="Times New Roman" w:hAnsi="Times New Roman" w:cs="Times New Roman"/>
          <w:sz w:val="24"/>
          <w:szCs w:val="24"/>
        </w:rPr>
        <w:t xml:space="preserve">It </w:t>
      </w:r>
      <w:r w:rsidRPr="00055D00">
        <w:rPr>
          <w:rFonts w:ascii="Times New Roman" w:hAnsi="Times New Roman" w:cs="Times New Roman"/>
          <w:sz w:val="24"/>
          <w:szCs w:val="24"/>
        </w:rPr>
        <w:t>is mainly grown in Chittorgarh, Sikar,</w:t>
      </w:r>
      <w:r w:rsidR="00604F66">
        <w:rPr>
          <w:rFonts w:ascii="Times New Roman" w:hAnsi="Times New Roman" w:cs="Times New Roman"/>
          <w:sz w:val="24"/>
          <w:szCs w:val="24"/>
        </w:rPr>
        <w:t xml:space="preserve"> </w:t>
      </w:r>
      <w:proofErr w:type="spellStart"/>
      <w:r w:rsidRPr="00055D00">
        <w:rPr>
          <w:rFonts w:ascii="Times New Roman" w:hAnsi="Times New Roman" w:cs="Times New Roman"/>
          <w:sz w:val="24"/>
          <w:szCs w:val="24"/>
        </w:rPr>
        <w:t>Nagaur</w:t>
      </w:r>
      <w:proofErr w:type="spellEnd"/>
      <w:r w:rsidRPr="00055D00">
        <w:rPr>
          <w:rFonts w:ascii="Times New Roman" w:hAnsi="Times New Roman" w:cs="Times New Roman"/>
          <w:sz w:val="24"/>
          <w:szCs w:val="24"/>
        </w:rPr>
        <w:t xml:space="preserve">, Jaipur, Jhalawar, Kota and Jhunjhunu districts. </w:t>
      </w:r>
      <w:r w:rsidR="00130EB5">
        <w:rPr>
          <w:rFonts w:ascii="Times New Roman" w:hAnsi="Times New Roman" w:cs="Times New Roman"/>
          <w:sz w:val="24"/>
          <w:szCs w:val="24"/>
        </w:rPr>
        <w:t>Fenugreek</w:t>
      </w:r>
      <w:r w:rsidRPr="00055D00">
        <w:rPr>
          <w:rFonts w:ascii="Times New Roman" w:hAnsi="Times New Roman" w:cs="Times New Roman"/>
          <w:sz w:val="24"/>
          <w:szCs w:val="24"/>
        </w:rPr>
        <w:t xml:space="preserve"> can be grown under a wide range of climatic conditions</w:t>
      </w:r>
      <w:r w:rsidR="00E72C6D">
        <w:rPr>
          <w:rFonts w:ascii="Times New Roman" w:hAnsi="Times New Roman" w:cs="Times New Roman"/>
          <w:sz w:val="24"/>
          <w:szCs w:val="24"/>
        </w:rPr>
        <w:t xml:space="preserve">. However, the salinity </w:t>
      </w:r>
      <w:r w:rsidR="002A31E8" w:rsidRPr="00055D00">
        <w:rPr>
          <w:rFonts w:ascii="Times New Roman" w:hAnsi="Times New Roman" w:cs="Times New Roman"/>
          <w:sz w:val="24"/>
          <w:szCs w:val="24"/>
        </w:rPr>
        <w:t>ha</w:t>
      </w:r>
      <w:r w:rsidR="002A31E8">
        <w:rPr>
          <w:rFonts w:ascii="Times New Roman" w:hAnsi="Times New Roman" w:cs="Times New Roman"/>
          <w:sz w:val="24"/>
          <w:szCs w:val="24"/>
        </w:rPr>
        <w:t>s</w:t>
      </w:r>
      <w:r w:rsidR="00E72C6D" w:rsidRPr="00055D00">
        <w:rPr>
          <w:rFonts w:ascii="Times New Roman" w:hAnsi="Times New Roman" w:cs="Times New Roman"/>
          <w:sz w:val="24"/>
          <w:szCs w:val="24"/>
        </w:rPr>
        <w:t xml:space="preserve"> been reported </w:t>
      </w:r>
      <w:r w:rsidR="00E72C6D">
        <w:rPr>
          <w:rFonts w:ascii="Times New Roman" w:hAnsi="Times New Roman" w:cs="Times New Roman"/>
          <w:sz w:val="24"/>
          <w:szCs w:val="24"/>
        </w:rPr>
        <w:t xml:space="preserve">important factor </w:t>
      </w:r>
      <w:r w:rsidR="00E72C6D" w:rsidRPr="00055D00">
        <w:rPr>
          <w:rFonts w:ascii="Times New Roman" w:hAnsi="Times New Roman" w:cs="Times New Roman"/>
          <w:sz w:val="24"/>
          <w:szCs w:val="24"/>
        </w:rPr>
        <w:t>in production of fenugreek during the</w:t>
      </w:r>
      <w:r w:rsidR="00E72C6D">
        <w:rPr>
          <w:rFonts w:ascii="Times New Roman" w:hAnsi="Times New Roman" w:cs="Times New Roman"/>
          <w:sz w:val="24"/>
          <w:szCs w:val="24"/>
        </w:rPr>
        <w:t xml:space="preserve"> germination, vegetative growth, flowering and pod filling due to a </w:t>
      </w:r>
      <w:r w:rsidR="00E72C6D" w:rsidRPr="00055D00">
        <w:rPr>
          <w:rFonts w:ascii="Times New Roman" w:hAnsi="Times New Roman" w:cs="Times New Roman"/>
          <w:sz w:val="24"/>
          <w:szCs w:val="24"/>
        </w:rPr>
        <w:t>long dry spell and scared water</w:t>
      </w:r>
      <w:r w:rsidR="00E72C6D">
        <w:rPr>
          <w:rFonts w:ascii="Times New Roman" w:hAnsi="Times New Roman" w:cs="Times New Roman"/>
          <w:sz w:val="24"/>
          <w:szCs w:val="24"/>
        </w:rPr>
        <w:t xml:space="preserve">. </w:t>
      </w:r>
      <w:r w:rsidR="002A31E8" w:rsidRPr="00055D00">
        <w:rPr>
          <w:rFonts w:ascii="Times New Roman" w:hAnsi="Times New Roman" w:cs="Times New Roman"/>
          <w:sz w:val="24"/>
          <w:szCs w:val="24"/>
        </w:rPr>
        <w:t xml:space="preserve">The </w:t>
      </w:r>
      <w:r w:rsidR="00FD0AF7" w:rsidRPr="00055D00">
        <w:rPr>
          <w:rFonts w:ascii="Times New Roman" w:hAnsi="Times New Roman" w:cs="Times New Roman"/>
          <w:sz w:val="24"/>
          <w:szCs w:val="24"/>
        </w:rPr>
        <w:t xml:space="preserve">country suffers from severe salinity problems due to irrigation with low-quality water and poor drainage systems, </w:t>
      </w:r>
      <w:r w:rsidR="00FD0AF7" w:rsidRPr="00F01336">
        <w:rPr>
          <w:rFonts w:ascii="Times New Roman" w:hAnsi="Times New Roman" w:cs="Times New Roman"/>
          <w:sz w:val="24"/>
          <w:szCs w:val="24"/>
          <w:highlight w:val="yellow"/>
          <w:rPrChange w:id="1" w:author="ADMIN" w:date="2025-12-08T04:10:00Z" w16du:dateUtc="2025-12-08T12:10:00Z">
            <w:rPr>
              <w:rFonts w:ascii="Times New Roman" w:hAnsi="Times New Roman" w:cs="Times New Roman"/>
              <w:sz w:val="24"/>
              <w:szCs w:val="24"/>
            </w:rPr>
          </w:rPrChange>
        </w:rPr>
        <w:t xml:space="preserve">33% of the cultivated land is </w:t>
      </w:r>
      <w:commentRangeStart w:id="2"/>
      <w:r w:rsidR="00FD0AF7" w:rsidRPr="00F01336">
        <w:rPr>
          <w:rFonts w:ascii="Times New Roman" w:hAnsi="Times New Roman" w:cs="Times New Roman"/>
          <w:sz w:val="24"/>
          <w:szCs w:val="24"/>
          <w:highlight w:val="yellow"/>
          <w:rPrChange w:id="3" w:author="ADMIN" w:date="2025-12-08T04:10:00Z" w16du:dateUtc="2025-12-08T12:10:00Z">
            <w:rPr>
              <w:rFonts w:ascii="Times New Roman" w:hAnsi="Times New Roman" w:cs="Times New Roman"/>
              <w:sz w:val="24"/>
              <w:szCs w:val="24"/>
            </w:rPr>
          </w:rPrChange>
        </w:rPr>
        <w:t>already</w:t>
      </w:r>
      <w:commentRangeEnd w:id="2"/>
      <w:r w:rsidR="00F01336" w:rsidRPr="00F01336">
        <w:rPr>
          <w:rStyle w:val="Marquedecommentaire"/>
          <w:rFonts w:eastAsiaTheme="minorEastAsia"/>
          <w:kern w:val="0"/>
          <w:highlight w:val="yellow"/>
          <w:lang w:eastAsia="en-IN"/>
          <w14:ligatures w14:val="none"/>
          <w:rPrChange w:id="4" w:author="ADMIN" w:date="2025-12-08T04:10:00Z" w16du:dateUtc="2025-12-08T12:10:00Z">
            <w:rPr>
              <w:rStyle w:val="Marquedecommentaire"/>
              <w:rFonts w:eastAsiaTheme="minorEastAsia"/>
              <w:kern w:val="0"/>
              <w:lang w:eastAsia="en-IN"/>
              <w14:ligatures w14:val="none"/>
            </w:rPr>
          </w:rPrChange>
        </w:rPr>
        <w:commentReference w:id="2"/>
      </w:r>
      <w:r w:rsidR="00FD0AF7" w:rsidRPr="00055D00">
        <w:rPr>
          <w:rFonts w:ascii="Times New Roman" w:hAnsi="Times New Roman" w:cs="Times New Roman"/>
          <w:sz w:val="24"/>
          <w:szCs w:val="24"/>
        </w:rPr>
        <w:t xml:space="preserve"> salinized. Overcoming salinity stress is an important issue in these areas to overcome crop production problems</w:t>
      </w:r>
      <w:r w:rsidR="007D4F51">
        <w:rPr>
          <w:rFonts w:ascii="Times New Roman" w:hAnsi="Times New Roman" w:cs="Times New Roman"/>
          <w:sz w:val="24"/>
          <w:szCs w:val="24"/>
        </w:rPr>
        <w:t xml:space="preserve"> (</w:t>
      </w:r>
      <w:r w:rsidR="002A31E8" w:rsidRPr="007D4F51">
        <w:rPr>
          <w:rFonts w:ascii="Times New Roman" w:hAnsi="Times New Roman" w:cs="Times New Roman"/>
          <w:sz w:val="24"/>
          <w:szCs w:val="24"/>
        </w:rPr>
        <w:t xml:space="preserve">Ghassemi </w:t>
      </w:r>
      <w:r w:rsidR="002A31E8" w:rsidRPr="007D4F51">
        <w:rPr>
          <w:rFonts w:ascii="Times New Roman" w:hAnsi="Times New Roman" w:cs="Times New Roman"/>
          <w:i/>
          <w:iCs/>
          <w:sz w:val="24"/>
          <w:szCs w:val="24"/>
        </w:rPr>
        <w:t>et al</w:t>
      </w:r>
      <w:r w:rsidR="002A31E8" w:rsidRPr="007D4F51">
        <w:rPr>
          <w:rFonts w:ascii="Times New Roman" w:hAnsi="Times New Roman" w:cs="Times New Roman"/>
          <w:sz w:val="24"/>
          <w:szCs w:val="24"/>
        </w:rPr>
        <w:t>.,1995; El-Raey,</w:t>
      </w:r>
      <w:r w:rsidR="002A31E8">
        <w:rPr>
          <w:rFonts w:ascii="Times New Roman" w:hAnsi="Times New Roman" w:cs="Times New Roman"/>
          <w:sz w:val="24"/>
          <w:szCs w:val="24"/>
        </w:rPr>
        <w:t>1997</w:t>
      </w:r>
      <w:r w:rsidR="007D4F51">
        <w:rPr>
          <w:rFonts w:ascii="Times New Roman" w:hAnsi="Times New Roman" w:cs="Times New Roman"/>
          <w:sz w:val="24"/>
          <w:szCs w:val="24"/>
        </w:rPr>
        <w:t>)</w:t>
      </w:r>
      <w:r w:rsidR="00FD0AF7" w:rsidRPr="00055D00">
        <w:rPr>
          <w:rFonts w:ascii="Times New Roman" w:hAnsi="Times New Roman" w:cs="Times New Roman"/>
          <w:sz w:val="24"/>
          <w:szCs w:val="24"/>
        </w:rPr>
        <w:t xml:space="preserve">. Therefore, genetic improvement for salinity tolerance in </w:t>
      </w:r>
      <w:r w:rsidR="003818FD" w:rsidRPr="00055D00">
        <w:rPr>
          <w:rFonts w:ascii="Times New Roman" w:hAnsi="Times New Roman" w:cs="Times New Roman"/>
          <w:sz w:val="24"/>
          <w:szCs w:val="24"/>
        </w:rPr>
        <w:t>fenugreek c</w:t>
      </w:r>
      <w:r w:rsidR="00FD0AF7" w:rsidRPr="00055D00">
        <w:rPr>
          <w:rFonts w:ascii="Times New Roman" w:hAnsi="Times New Roman" w:cs="Times New Roman"/>
          <w:sz w:val="24"/>
          <w:szCs w:val="24"/>
        </w:rPr>
        <w:t xml:space="preserve">rop, particularly because this approach is less expensive </w:t>
      </w:r>
      <w:r w:rsidR="00DC3789" w:rsidRPr="00055D00">
        <w:rPr>
          <w:rFonts w:ascii="Times New Roman" w:hAnsi="Times New Roman" w:cs="Times New Roman"/>
          <w:sz w:val="24"/>
          <w:szCs w:val="24"/>
        </w:rPr>
        <w:t>for farmers</w:t>
      </w:r>
      <w:r w:rsidR="00FD0AF7" w:rsidRPr="00055D00">
        <w:rPr>
          <w:rFonts w:ascii="Times New Roman" w:hAnsi="Times New Roman" w:cs="Times New Roman"/>
          <w:sz w:val="24"/>
          <w:szCs w:val="24"/>
        </w:rPr>
        <w:t xml:space="preserve"> than others, has become necessary in dealing with salinity problems in the </w:t>
      </w:r>
      <w:r w:rsidR="00820EE8" w:rsidRPr="00055D00">
        <w:rPr>
          <w:rFonts w:ascii="Times New Roman" w:hAnsi="Times New Roman" w:cs="Times New Roman"/>
          <w:sz w:val="24"/>
          <w:szCs w:val="24"/>
        </w:rPr>
        <w:t>Indian</w:t>
      </w:r>
      <w:r w:rsidR="00FD0AF7" w:rsidRPr="00055D00">
        <w:rPr>
          <w:rFonts w:ascii="Times New Roman" w:hAnsi="Times New Roman" w:cs="Times New Roman"/>
          <w:sz w:val="24"/>
          <w:szCs w:val="24"/>
        </w:rPr>
        <w:t xml:space="preserve"> agriculture sector.</w:t>
      </w:r>
    </w:p>
    <w:p w14:paraId="55C39CA6" w14:textId="3D81EA1B" w:rsidR="00FD0AF7" w:rsidRDefault="00FD0AF7" w:rsidP="008D205A">
      <w:pPr>
        <w:spacing w:line="360" w:lineRule="auto"/>
        <w:jc w:val="both"/>
        <w:rPr>
          <w:rFonts w:ascii="Times New Roman" w:hAnsi="Times New Roman" w:cs="Times New Roman"/>
          <w:sz w:val="24"/>
          <w:szCs w:val="24"/>
        </w:rPr>
      </w:pPr>
      <w:r w:rsidRPr="00055D00">
        <w:rPr>
          <w:rFonts w:ascii="Times New Roman" w:hAnsi="Times New Roman" w:cs="Times New Roman"/>
          <w:sz w:val="24"/>
          <w:szCs w:val="24"/>
        </w:rPr>
        <w:t xml:space="preserve">The production of salt-tolerant varieties represents the most practical option to increase the yield of </w:t>
      </w:r>
      <w:r w:rsidR="00820EE8" w:rsidRPr="00055D00">
        <w:rPr>
          <w:rFonts w:ascii="Times New Roman" w:hAnsi="Times New Roman" w:cs="Times New Roman"/>
          <w:sz w:val="24"/>
          <w:szCs w:val="24"/>
        </w:rPr>
        <w:t>fenugreek</w:t>
      </w:r>
      <w:r w:rsidRPr="00055D00">
        <w:rPr>
          <w:rFonts w:ascii="Times New Roman" w:hAnsi="Times New Roman" w:cs="Times New Roman"/>
          <w:sz w:val="24"/>
          <w:szCs w:val="24"/>
        </w:rPr>
        <w:t xml:space="preserve"> from salt-affected soils</w:t>
      </w:r>
      <w:r w:rsidR="00DC3789">
        <w:rPr>
          <w:rFonts w:ascii="Times New Roman" w:hAnsi="Times New Roman" w:cs="Times New Roman"/>
          <w:sz w:val="24"/>
          <w:szCs w:val="24"/>
        </w:rPr>
        <w:t xml:space="preserve"> (Singh </w:t>
      </w:r>
      <w:r w:rsidR="00DC3789" w:rsidRPr="00DC3789">
        <w:rPr>
          <w:rFonts w:ascii="Times New Roman" w:hAnsi="Times New Roman" w:cs="Times New Roman"/>
          <w:i/>
          <w:iCs/>
          <w:sz w:val="24"/>
          <w:szCs w:val="24"/>
        </w:rPr>
        <w:t>et al.,</w:t>
      </w:r>
      <w:r w:rsidR="00DC3789">
        <w:rPr>
          <w:rFonts w:ascii="Times New Roman" w:hAnsi="Times New Roman" w:cs="Times New Roman"/>
          <w:sz w:val="24"/>
          <w:szCs w:val="24"/>
        </w:rPr>
        <w:t xml:space="preserve"> 2018)</w:t>
      </w:r>
      <w:r w:rsidRPr="00055D00">
        <w:rPr>
          <w:rFonts w:ascii="Times New Roman" w:hAnsi="Times New Roman" w:cs="Times New Roman"/>
          <w:sz w:val="24"/>
          <w:szCs w:val="24"/>
        </w:rPr>
        <w:t xml:space="preserve">. Increasing genetic variability of current </w:t>
      </w:r>
      <w:r w:rsidR="00820EE8" w:rsidRPr="00055D00">
        <w:rPr>
          <w:rFonts w:ascii="Times New Roman" w:hAnsi="Times New Roman" w:cs="Times New Roman"/>
          <w:sz w:val="24"/>
          <w:szCs w:val="24"/>
        </w:rPr>
        <w:t>fenugreek</w:t>
      </w:r>
      <w:r w:rsidRPr="00055D00">
        <w:rPr>
          <w:rFonts w:ascii="Times New Roman" w:hAnsi="Times New Roman" w:cs="Times New Roman"/>
          <w:sz w:val="24"/>
          <w:szCs w:val="24"/>
        </w:rPr>
        <w:t xml:space="preserve"> varieties can be achieved by the integration of exotic alleles/genes from related progenitor species in breeding programs</w:t>
      </w:r>
      <w:r w:rsidR="00FA23F4">
        <w:rPr>
          <w:rFonts w:ascii="Times New Roman" w:hAnsi="Times New Roman" w:cs="Times New Roman"/>
          <w:sz w:val="24"/>
          <w:szCs w:val="24"/>
        </w:rPr>
        <w:t xml:space="preserve"> (</w:t>
      </w:r>
      <w:proofErr w:type="spellStart"/>
      <w:r w:rsidR="00FA23F4" w:rsidRPr="00FA23F4">
        <w:rPr>
          <w:rFonts w:ascii="Times New Roman" w:hAnsi="Times New Roman" w:cs="Times New Roman"/>
          <w:sz w:val="24"/>
          <w:szCs w:val="24"/>
        </w:rPr>
        <w:t>Dadshani</w:t>
      </w:r>
      <w:proofErr w:type="spellEnd"/>
      <w:r w:rsidR="00682A0B">
        <w:rPr>
          <w:rFonts w:ascii="Times New Roman" w:hAnsi="Times New Roman" w:cs="Times New Roman"/>
          <w:sz w:val="24"/>
          <w:szCs w:val="24"/>
        </w:rPr>
        <w:t xml:space="preserve"> </w:t>
      </w:r>
      <w:r w:rsidR="00682A0B" w:rsidRPr="00682A0B">
        <w:rPr>
          <w:rFonts w:ascii="Times New Roman" w:hAnsi="Times New Roman" w:cs="Times New Roman"/>
          <w:i/>
          <w:iCs/>
          <w:sz w:val="24"/>
          <w:szCs w:val="24"/>
        </w:rPr>
        <w:t>et al.,</w:t>
      </w:r>
      <w:r w:rsidR="00682A0B">
        <w:rPr>
          <w:rFonts w:ascii="Times New Roman" w:hAnsi="Times New Roman" w:cs="Times New Roman"/>
          <w:sz w:val="24"/>
          <w:szCs w:val="24"/>
        </w:rPr>
        <w:t xml:space="preserve"> </w:t>
      </w:r>
      <w:r w:rsidR="00FA23F4">
        <w:rPr>
          <w:rFonts w:ascii="Times New Roman" w:hAnsi="Times New Roman" w:cs="Times New Roman"/>
          <w:sz w:val="24"/>
          <w:szCs w:val="24"/>
        </w:rPr>
        <w:t>2019)</w:t>
      </w:r>
      <w:r w:rsidRPr="00055D00">
        <w:rPr>
          <w:rFonts w:ascii="Times New Roman" w:hAnsi="Times New Roman" w:cs="Times New Roman"/>
          <w:sz w:val="24"/>
          <w:szCs w:val="24"/>
        </w:rPr>
        <w:t xml:space="preserve">. A major objective of </w:t>
      </w:r>
      <w:r w:rsidR="00820EE8" w:rsidRPr="00055D00">
        <w:rPr>
          <w:rFonts w:ascii="Times New Roman" w:hAnsi="Times New Roman" w:cs="Times New Roman"/>
          <w:sz w:val="24"/>
          <w:szCs w:val="24"/>
        </w:rPr>
        <w:t xml:space="preserve">fenugreek </w:t>
      </w:r>
      <w:r w:rsidRPr="00055D00">
        <w:rPr>
          <w:rFonts w:ascii="Times New Roman" w:hAnsi="Times New Roman" w:cs="Times New Roman"/>
          <w:sz w:val="24"/>
          <w:szCs w:val="24"/>
        </w:rPr>
        <w:t xml:space="preserve">breeders is to produce salinity tolerant varieties, however, the genotypes showing clear differences to environmental stresses and adequate screening techniques are limited also, </w:t>
      </w:r>
      <w:r w:rsidRPr="00055D00">
        <w:rPr>
          <w:rFonts w:ascii="Times New Roman" w:hAnsi="Times New Roman" w:cs="Times New Roman"/>
          <w:sz w:val="24"/>
          <w:szCs w:val="24"/>
        </w:rPr>
        <w:lastRenderedPageBreak/>
        <w:t xml:space="preserve">screening techniques for salinity tolerance would be beneficial in developing high yielding and salt tolerant </w:t>
      </w:r>
      <w:r w:rsidR="00820EE8" w:rsidRPr="00055D00">
        <w:rPr>
          <w:rFonts w:ascii="Times New Roman" w:hAnsi="Times New Roman" w:cs="Times New Roman"/>
          <w:sz w:val="24"/>
          <w:szCs w:val="24"/>
        </w:rPr>
        <w:t>fenugreek</w:t>
      </w:r>
      <w:r w:rsidRPr="00055D00">
        <w:rPr>
          <w:rFonts w:ascii="Times New Roman" w:hAnsi="Times New Roman" w:cs="Times New Roman"/>
          <w:sz w:val="24"/>
          <w:szCs w:val="24"/>
        </w:rPr>
        <w:t xml:space="preserve"> varieties</w:t>
      </w:r>
      <w:r w:rsidR="00682A0B" w:rsidRPr="00682A0B">
        <w:t xml:space="preserve"> </w:t>
      </w:r>
      <w:r w:rsidR="00682A0B">
        <w:t>(</w:t>
      </w:r>
      <w:r w:rsidR="00682A0B" w:rsidRPr="00682A0B">
        <w:rPr>
          <w:rFonts w:ascii="Times New Roman" w:hAnsi="Times New Roman" w:cs="Times New Roman"/>
          <w:sz w:val="24"/>
          <w:szCs w:val="24"/>
        </w:rPr>
        <w:t>Zafar</w:t>
      </w:r>
      <w:r w:rsidR="00682A0B">
        <w:rPr>
          <w:rFonts w:ascii="Times New Roman" w:hAnsi="Times New Roman" w:cs="Times New Roman"/>
          <w:sz w:val="24"/>
          <w:szCs w:val="24"/>
        </w:rPr>
        <w:t xml:space="preserve"> </w:t>
      </w:r>
      <w:r w:rsidR="00682A0B" w:rsidRPr="00682A0B">
        <w:rPr>
          <w:rFonts w:ascii="Times New Roman" w:hAnsi="Times New Roman" w:cs="Times New Roman"/>
          <w:i/>
          <w:iCs/>
          <w:sz w:val="24"/>
          <w:szCs w:val="24"/>
        </w:rPr>
        <w:t>et al.,</w:t>
      </w:r>
      <w:r w:rsidR="00682A0B">
        <w:rPr>
          <w:rFonts w:ascii="Times New Roman" w:hAnsi="Times New Roman" w:cs="Times New Roman"/>
          <w:sz w:val="24"/>
          <w:szCs w:val="24"/>
        </w:rPr>
        <w:t xml:space="preserve"> 2015)</w:t>
      </w:r>
      <w:r w:rsidRPr="00055D00">
        <w:rPr>
          <w:rFonts w:ascii="Times New Roman" w:hAnsi="Times New Roman" w:cs="Times New Roman"/>
          <w:sz w:val="24"/>
          <w:szCs w:val="24"/>
        </w:rPr>
        <w:t xml:space="preserve">. Screening of </w:t>
      </w:r>
      <w:r w:rsidR="00820EE8" w:rsidRPr="00055D00">
        <w:rPr>
          <w:rFonts w:ascii="Times New Roman" w:hAnsi="Times New Roman" w:cs="Times New Roman"/>
          <w:sz w:val="24"/>
          <w:szCs w:val="24"/>
        </w:rPr>
        <w:t>fenugreek</w:t>
      </w:r>
      <w:r w:rsidRPr="00055D00">
        <w:rPr>
          <w:rFonts w:ascii="Times New Roman" w:hAnsi="Times New Roman" w:cs="Times New Roman"/>
          <w:sz w:val="24"/>
          <w:szCs w:val="24"/>
        </w:rPr>
        <w:t xml:space="preserve"> genotypes is necessary to determine the genetic potential for salt tolerance, which enhances breeding for high-yielding, salt-tolerant </w:t>
      </w:r>
      <w:r w:rsidR="00820EE8" w:rsidRPr="00055D00">
        <w:rPr>
          <w:rFonts w:ascii="Times New Roman" w:hAnsi="Times New Roman" w:cs="Times New Roman"/>
          <w:sz w:val="24"/>
          <w:szCs w:val="24"/>
        </w:rPr>
        <w:t>fenugreek</w:t>
      </w:r>
      <w:r w:rsidRPr="00055D00">
        <w:rPr>
          <w:rFonts w:ascii="Times New Roman" w:hAnsi="Times New Roman" w:cs="Times New Roman"/>
          <w:sz w:val="24"/>
          <w:szCs w:val="24"/>
        </w:rPr>
        <w:t xml:space="preserve"> cultivars. Breeders seek to produce and identify germplasm that tolerates osmotic and ionic stress</w:t>
      </w:r>
      <w:r w:rsidR="00427FFA">
        <w:rPr>
          <w:rFonts w:ascii="Times New Roman" w:hAnsi="Times New Roman" w:cs="Times New Roman"/>
          <w:sz w:val="24"/>
          <w:szCs w:val="24"/>
        </w:rPr>
        <w:t xml:space="preserve"> (</w:t>
      </w:r>
      <w:proofErr w:type="spellStart"/>
      <w:r w:rsidR="00427FFA" w:rsidRPr="00427FFA">
        <w:rPr>
          <w:rFonts w:ascii="Times New Roman" w:hAnsi="Times New Roman" w:cs="Times New Roman"/>
          <w:sz w:val="24"/>
          <w:szCs w:val="24"/>
        </w:rPr>
        <w:t>Janmohammadi</w:t>
      </w:r>
      <w:proofErr w:type="spellEnd"/>
      <w:r w:rsidR="00427FFA">
        <w:rPr>
          <w:rFonts w:ascii="Times New Roman" w:hAnsi="Times New Roman" w:cs="Times New Roman"/>
          <w:sz w:val="24"/>
          <w:szCs w:val="24"/>
        </w:rPr>
        <w:t xml:space="preserve"> </w:t>
      </w:r>
      <w:r w:rsidR="00427FFA" w:rsidRPr="00427FFA">
        <w:rPr>
          <w:rFonts w:ascii="Times New Roman" w:hAnsi="Times New Roman" w:cs="Times New Roman"/>
          <w:i/>
          <w:iCs/>
          <w:sz w:val="24"/>
          <w:szCs w:val="24"/>
        </w:rPr>
        <w:t>et al.,</w:t>
      </w:r>
      <w:r w:rsidR="00427FFA">
        <w:rPr>
          <w:rFonts w:ascii="Times New Roman" w:hAnsi="Times New Roman" w:cs="Times New Roman"/>
          <w:sz w:val="24"/>
          <w:szCs w:val="24"/>
        </w:rPr>
        <w:t xml:space="preserve"> 2008)</w:t>
      </w:r>
      <w:r w:rsidRPr="00055D00">
        <w:rPr>
          <w:rFonts w:ascii="Times New Roman" w:hAnsi="Times New Roman" w:cs="Times New Roman"/>
          <w:sz w:val="24"/>
          <w:szCs w:val="24"/>
        </w:rPr>
        <w:t>.</w:t>
      </w:r>
      <w:r w:rsidR="00EB1F3A">
        <w:rPr>
          <w:rFonts w:ascii="Times New Roman" w:hAnsi="Times New Roman" w:cs="Times New Roman"/>
          <w:sz w:val="24"/>
          <w:szCs w:val="24"/>
        </w:rPr>
        <w:t xml:space="preserve"> </w:t>
      </w:r>
      <w:r w:rsidRPr="00055D00">
        <w:rPr>
          <w:rFonts w:ascii="Times New Roman" w:hAnsi="Times New Roman" w:cs="Times New Roman"/>
          <w:sz w:val="24"/>
          <w:szCs w:val="24"/>
        </w:rPr>
        <w:t xml:space="preserve">Stress indices are among the most useful tools for assessing plant response under stress. These indicators are a reflection of crop plant </w:t>
      </w:r>
      <w:r w:rsidR="002B3F12" w:rsidRPr="00055D00">
        <w:rPr>
          <w:rFonts w:ascii="Times New Roman" w:hAnsi="Times New Roman" w:cs="Times New Roman"/>
          <w:sz w:val="24"/>
          <w:szCs w:val="24"/>
        </w:rPr>
        <w:t>behaviour</w:t>
      </w:r>
      <w:r w:rsidRPr="00055D00">
        <w:rPr>
          <w:rFonts w:ascii="Times New Roman" w:hAnsi="Times New Roman" w:cs="Times New Roman"/>
          <w:sz w:val="24"/>
          <w:szCs w:val="24"/>
        </w:rPr>
        <w:t xml:space="preserve"> under stress by correlating grain yield under stress conditions. Although stress index has been used for some crops such as </w:t>
      </w:r>
      <w:r w:rsidR="002B3F12" w:rsidRPr="00055D00">
        <w:rPr>
          <w:rFonts w:ascii="Times New Roman" w:hAnsi="Times New Roman" w:cs="Times New Roman"/>
          <w:sz w:val="24"/>
          <w:szCs w:val="24"/>
        </w:rPr>
        <w:t>fenugreek</w:t>
      </w:r>
      <w:r w:rsidRPr="00055D00">
        <w:rPr>
          <w:rFonts w:ascii="Times New Roman" w:hAnsi="Times New Roman" w:cs="Times New Roman"/>
          <w:sz w:val="24"/>
          <w:szCs w:val="24"/>
        </w:rPr>
        <w:t xml:space="preserve"> and potatoes in the field and greenhouse conditions </w:t>
      </w:r>
      <w:r w:rsidR="00427FFA">
        <w:rPr>
          <w:rFonts w:ascii="Times New Roman" w:hAnsi="Times New Roman" w:cs="Times New Roman"/>
          <w:sz w:val="24"/>
          <w:szCs w:val="24"/>
        </w:rPr>
        <w:t>(</w:t>
      </w:r>
      <w:proofErr w:type="spellStart"/>
      <w:r w:rsidR="00427FFA" w:rsidRPr="00427FFA">
        <w:rPr>
          <w:rFonts w:ascii="Times New Roman" w:hAnsi="Times New Roman" w:cs="Times New Roman"/>
          <w:sz w:val="24"/>
          <w:szCs w:val="24"/>
        </w:rPr>
        <w:t>Hassanpanah</w:t>
      </w:r>
      <w:proofErr w:type="spellEnd"/>
      <w:r w:rsidR="00427FFA">
        <w:rPr>
          <w:rFonts w:ascii="Times New Roman" w:hAnsi="Times New Roman" w:cs="Times New Roman"/>
          <w:sz w:val="24"/>
          <w:szCs w:val="24"/>
        </w:rPr>
        <w:t>,</w:t>
      </w:r>
      <w:r w:rsidR="00FC4CF3">
        <w:rPr>
          <w:rFonts w:ascii="Times New Roman" w:hAnsi="Times New Roman" w:cs="Times New Roman"/>
          <w:sz w:val="24"/>
          <w:szCs w:val="24"/>
        </w:rPr>
        <w:t xml:space="preserve"> </w:t>
      </w:r>
      <w:r w:rsidR="00427FFA">
        <w:rPr>
          <w:rFonts w:ascii="Times New Roman" w:hAnsi="Times New Roman" w:cs="Times New Roman"/>
          <w:sz w:val="24"/>
          <w:szCs w:val="24"/>
        </w:rPr>
        <w:t>2010)</w:t>
      </w:r>
      <w:r w:rsidRPr="00055D00">
        <w:rPr>
          <w:rFonts w:ascii="Times New Roman" w:hAnsi="Times New Roman" w:cs="Times New Roman"/>
          <w:sz w:val="24"/>
          <w:szCs w:val="24"/>
        </w:rPr>
        <w:t xml:space="preserve">, to our knowledge, there is little data on the use of salinity indices to determine the response of </w:t>
      </w:r>
      <w:r w:rsidR="002B3F12" w:rsidRPr="00055D00">
        <w:rPr>
          <w:rFonts w:ascii="Times New Roman" w:hAnsi="Times New Roman" w:cs="Times New Roman"/>
          <w:sz w:val="24"/>
          <w:szCs w:val="24"/>
        </w:rPr>
        <w:t>fenugreek</w:t>
      </w:r>
      <w:r w:rsidRPr="00055D00">
        <w:rPr>
          <w:rFonts w:ascii="Times New Roman" w:hAnsi="Times New Roman" w:cs="Times New Roman"/>
          <w:sz w:val="24"/>
          <w:szCs w:val="24"/>
        </w:rPr>
        <w:t xml:space="preserve"> under salt stress using different </w:t>
      </w:r>
      <w:r w:rsidR="002B3F12" w:rsidRPr="00055D00">
        <w:rPr>
          <w:rFonts w:ascii="Times New Roman" w:hAnsi="Times New Roman" w:cs="Times New Roman"/>
          <w:sz w:val="24"/>
          <w:szCs w:val="24"/>
        </w:rPr>
        <w:t>fenugreek</w:t>
      </w:r>
      <w:r w:rsidRPr="00055D00">
        <w:rPr>
          <w:rFonts w:ascii="Times New Roman" w:hAnsi="Times New Roman" w:cs="Times New Roman"/>
          <w:sz w:val="24"/>
          <w:szCs w:val="24"/>
        </w:rPr>
        <w:t xml:space="preserve"> genotypes.</w:t>
      </w:r>
      <w:r w:rsidR="00B8018C">
        <w:rPr>
          <w:rFonts w:ascii="Times New Roman" w:hAnsi="Times New Roman" w:cs="Times New Roman"/>
          <w:sz w:val="24"/>
          <w:szCs w:val="24"/>
        </w:rPr>
        <w:t xml:space="preserve"> Singh and Rajpoot, </w:t>
      </w:r>
      <w:commentRangeStart w:id="5"/>
      <w:r w:rsidR="00B8018C">
        <w:rPr>
          <w:rFonts w:ascii="Times New Roman" w:hAnsi="Times New Roman" w:cs="Times New Roman"/>
          <w:sz w:val="24"/>
          <w:szCs w:val="24"/>
        </w:rPr>
        <w:t>2022</w:t>
      </w:r>
      <w:r w:rsidRPr="00055D00">
        <w:rPr>
          <w:rFonts w:ascii="Times New Roman" w:hAnsi="Times New Roman" w:cs="Times New Roman"/>
          <w:sz w:val="24"/>
          <w:szCs w:val="24"/>
        </w:rPr>
        <w:t xml:space="preserve"> </w:t>
      </w:r>
      <w:commentRangeEnd w:id="5"/>
      <w:r w:rsidR="00F01336">
        <w:rPr>
          <w:rStyle w:val="Marquedecommentaire"/>
          <w:rFonts w:eastAsiaTheme="minorEastAsia"/>
          <w:kern w:val="0"/>
          <w:lang w:eastAsia="en-IN"/>
          <w14:ligatures w14:val="none"/>
        </w:rPr>
        <w:commentReference w:id="5"/>
      </w:r>
      <w:r w:rsidRPr="00055D00">
        <w:rPr>
          <w:rFonts w:ascii="Times New Roman" w:hAnsi="Times New Roman" w:cs="Times New Roman"/>
          <w:sz w:val="24"/>
          <w:szCs w:val="24"/>
        </w:rPr>
        <w:t xml:space="preserve">tested some </w:t>
      </w:r>
      <w:r w:rsidR="002B3F12" w:rsidRPr="00055D00">
        <w:rPr>
          <w:rFonts w:ascii="Times New Roman" w:hAnsi="Times New Roman" w:cs="Times New Roman"/>
          <w:sz w:val="24"/>
          <w:szCs w:val="24"/>
        </w:rPr>
        <w:t>fenugreek</w:t>
      </w:r>
      <w:r w:rsidRPr="00055D00">
        <w:rPr>
          <w:rFonts w:ascii="Times New Roman" w:hAnsi="Times New Roman" w:cs="Times New Roman"/>
          <w:sz w:val="24"/>
          <w:szCs w:val="24"/>
        </w:rPr>
        <w:t xml:space="preserve"> genotypes for stress tolerance indices (STI) and they observed different responses for STI.</w:t>
      </w:r>
      <w:r w:rsidR="00EB1F3A">
        <w:rPr>
          <w:rFonts w:ascii="Times New Roman" w:hAnsi="Times New Roman" w:cs="Times New Roman"/>
          <w:sz w:val="24"/>
          <w:szCs w:val="24"/>
        </w:rPr>
        <w:t xml:space="preserve"> </w:t>
      </w:r>
      <w:r w:rsidR="00E94473" w:rsidRPr="00E94473">
        <w:rPr>
          <w:rFonts w:ascii="Times New Roman" w:hAnsi="Times New Roman" w:cs="Times New Roman"/>
          <w:sz w:val="24"/>
          <w:szCs w:val="24"/>
        </w:rPr>
        <w:t>Principal Component Analysis (PCA) is a statistical method used to reduce the dimensionality of large datasets while preserving as much information as possible.</w:t>
      </w:r>
      <w:r w:rsidR="00E76ED9">
        <w:rPr>
          <w:rFonts w:ascii="Times New Roman" w:hAnsi="Times New Roman" w:cs="Times New Roman"/>
          <w:sz w:val="24"/>
          <w:szCs w:val="24"/>
        </w:rPr>
        <w:t xml:space="preserve"> </w:t>
      </w:r>
      <w:r w:rsidRPr="00055D00">
        <w:rPr>
          <w:rFonts w:ascii="Times New Roman" w:hAnsi="Times New Roman" w:cs="Times New Roman"/>
          <w:sz w:val="24"/>
          <w:szCs w:val="24"/>
        </w:rPr>
        <w:t xml:space="preserve">The objectives of this study were to identify and select the best </w:t>
      </w:r>
      <w:r w:rsidR="002B3F12" w:rsidRPr="00055D00">
        <w:rPr>
          <w:rFonts w:ascii="Times New Roman" w:hAnsi="Times New Roman" w:cs="Times New Roman"/>
          <w:sz w:val="24"/>
          <w:szCs w:val="24"/>
        </w:rPr>
        <w:t>fenugreek</w:t>
      </w:r>
      <w:r w:rsidRPr="00055D00">
        <w:rPr>
          <w:rFonts w:ascii="Times New Roman" w:hAnsi="Times New Roman" w:cs="Times New Roman"/>
          <w:sz w:val="24"/>
          <w:szCs w:val="24"/>
        </w:rPr>
        <w:t xml:space="preserve"> genotypes that are tolerant to salinity stress and provide them to researchers and </w:t>
      </w:r>
      <w:r w:rsidR="002B3F12" w:rsidRPr="00055D00">
        <w:rPr>
          <w:rFonts w:ascii="Times New Roman" w:hAnsi="Times New Roman" w:cs="Times New Roman"/>
          <w:sz w:val="24"/>
          <w:szCs w:val="24"/>
        </w:rPr>
        <w:t>seed spices</w:t>
      </w:r>
      <w:r w:rsidRPr="00055D00">
        <w:rPr>
          <w:rFonts w:ascii="Times New Roman" w:hAnsi="Times New Roman" w:cs="Times New Roman"/>
          <w:sz w:val="24"/>
          <w:szCs w:val="24"/>
        </w:rPr>
        <w:t xml:space="preserve"> breeders for more intense evaluation and screening and use in breeding programs.</w:t>
      </w:r>
    </w:p>
    <w:p w14:paraId="1874971A" w14:textId="2E4523F3" w:rsidR="00FD0AF7" w:rsidRDefault="000B07E1" w:rsidP="00FD0AF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Pr="00262D79">
        <w:rPr>
          <w:rFonts w:ascii="Times New Roman" w:hAnsi="Times New Roman" w:cs="Times New Roman"/>
          <w:b/>
          <w:bCs/>
          <w:sz w:val="24"/>
          <w:szCs w:val="24"/>
        </w:rPr>
        <w:t xml:space="preserve">MATERIALS AND METHODS </w:t>
      </w:r>
    </w:p>
    <w:p w14:paraId="178FAEBB" w14:textId="35267DE8" w:rsidR="007B3133" w:rsidRPr="00262D79" w:rsidRDefault="007B3133" w:rsidP="00FD0AF7">
      <w:pPr>
        <w:spacing w:line="360" w:lineRule="auto"/>
        <w:jc w:val="both"/>
        <w:rPr>
          <w:rFonts w:ascii="Times New Roman" w:hAnsi="Times New Roman" w:cs="Times New Roman"/>
          <w:b/>
          <w:bCs/>
          <w:sz w:val="24"/>
          <w:szCs w:val="24"/>
        </w:rPr>
      </w:pPr>
      <w:r w:rsidRPr="008B6B91">
        <w:rPr>
          <w:rFonts w:ascii="Times New Roman" w:hAnsi="Times New Roman" w:cs="Times New Roman"/>
          <w:sz w:val="24"/>
          <w:szCs w:val="24"/>
        </w:rPr>
        <w:t>The present experiment was conducted</w:t>
      </w:r>
      <w:r w:rsidRPr="00000F87">
        <w:rPr>
          <w:rFonts w:ascii="Times New Roman" w:hAnsi="Times New Roman" w:cs="Times New Roman"/>
          <w:bCs/>
          <w:sz w:val="24"/>
          <w:szCs w:val="24"/>
        </w:rPr>
        <w:t xml:space="preserve"> </w:t>
      </w:r>
      <w:r w:rsidRPr="00E664A3">
        <w:rPr>
          <w:rFonts w:ascii="Times New Roman" w:hAnsi="Times New Roman" w:cs="Times New Roman"/>
          <w:bCs/>
          <w:sz w:val="24"/>
          <w:szCs w:val="24"/>
        </w:rPr>
        <w:t>a</w:t>
      </w:r>
      <w:r>
        <w:rPr>
          <w:rFonts w:ascii="Times New Roman" w:hAnsi="Times New Roman" w:cs="Times New Roman"/>
          <w:bCs/>
          <w:sz w:val="24"/>
          <w:szCs w:val="24"/>
        </w:rPr>
        <w:t xml:space="preserve">t </w:t>
      </w:r>
      <w:r w:rsidRPr="00E664A3">
        <w:rPr>
          <w:rFonts w:ascii="Times New Roman" w:hAnsi="Times New Roman" w:cs="Times New Roman"/>
          <w:sz w:val="24"/>
          <w:szCs w:val="24"/>
        </w:rPr>
        <w:t>College of Horticulture</w:t>
      </w:r>
      <w:r>
        <w:rPr>
          <w:rFonts w:ascii="Times New Roman" w:hAnsi="Times New Roman" w:cs="Times New Roman"/>
          <w:sz w:val="24"/>
          <w:szCs w:val="24"/>
        </w:rPr>
        <w:t xml:space="preserve"> and</w:t>
      </w:r>
      <w:r w:rsidRPr="00E664A3">
        <w:rPr>
          <w:rFonts w:ascii="Times New Roman" w:hAnsi="Times New Roman" w:cs="Times New Roman"/>
          <w:sz w:val="24"/>
          <w:szCs w:val="24"/>
        </w:rPr>
        <w:t xml:space="preserve"> Forestry, Jhalawar</w:t>
      </w:r>
      <w:r>
        <w:rPr>
          <w:rFonts w:ascii="Times New Roman" w:hAnsi="Times New Roman" w:cs="Times New Roman"/>
          <w:sz w:val="24"/>
          <w:szCs w:val="24"/>
        </w:rPr>
        <w:t>, Rajasthan</w:t>
      </w:r>
      <w:r w:rsidRPr="00E664A3">
        <w:rPr>
          <w:rFonts w:ascii="Times New Roman" w:hAnsi="Times New Roman" w:cs="Times New Roman"/>
          <w:sz w:val="24"/>
          <w:szCs w:val="24"/>
        </w:rPr>
        <w:t>.</w:t>
      </w:r>
      <w:r>
        <w:rPr>
          <w:rFonts w:ascii="Times New Roman" w:hAnsi="Times New Roman" w:cs="Times New Roman"/>
          <w:sz w:val="24"/>
          <w:szCs w:val="24"/>
        </w:rPr>
        <w:t xml:space="preserve"> </w:t>
      </w:r>
      <w:r w:rsidRPr="00E664A3">
        <w:rPr>
          <w:rFonts w:ascii="Times New Roman" w:hAnsi="Times New Roman" w:cs="Times New Roman"/>
          <w:bCs/>
          <w:sz w:val="24"/>
          <w:szCs w:val="24"/>
        </w:rPr>
        <w:t xml:space="preserve">The </w:t>
      </w:r>
      <w:r>
        <w:rPr>
          <w:rFonts w:ascii="Times New Roman" w:hAnsi="Times New Roman" w:cs="Times New Roman"/>
          <w:bCs/>
          <w:sz w:val="24"/>
          <w:szCs w:val="24"/>
        </w:rPr>
        <w:t xml:space="preserve">Jhalawar </w:t>
      </w:r>
      <w:r w:rsidRPr="00E664A3">
        <w:rPr>
          <w:rFonts w:ascii="Times New Roman" w:hAnsi="Times New Roman" w:cs="Times New Roman"/>
          <w:bCs/>
          <w:sz w:val="24"/>
          <w:szCs w:val="24"/>
        </w:rPr>
        <w:t>district</w:t>
      </w:r>
      <w:r>
        <w:rPr>
          <w:rFonts w:ascii="Times New Roman" w:hAnsi="Times New Roman" w:cs="Times New Roman"/>
          <w:bCs/>
          <w:sz w:val="24"/>
          <w:szCs w:val="24"/>
        </w:rPr>
        <w:t xml:space="preserve"> </w:t>
      </w:r>
      <w:r w:rsidRPr="00E664A3">
        <w:rPr>
          <w:rFonts w:ascii="Times New Roman" w:hAnsi="Times New Roman" w:cs="Times New Roman"/>
          <w:sz w:val="24"/>
          <w:szCs w:val="24"/>
        </w:rPr>
        <w:t>is situated between 23</w:t>
      </w:r>
      <w:r w:rsidRPr="00E664A3">
        <w:rPr>
          <w:rFonts w:ascii="Times New Roman" w:hAnsi="Times New Roman" w:cs="Times New Roman"/>
          <w:sz w:val="24"/>
          <w:szCs w:val="24"/>
          <w:vertAlign w:val="superscript"/>
        </w:rPr>
        <w:t>0</w:t>
      </w:r>
      <w:r w:rsidRPr="00E664A3">
        <w:rPr>
          <w:rFonts w:ascii="Times New Roman" w:hAnsi="Times New Roman" w:cs="Times New Roman"/>
          <w:sz w:val="24"/>
          <w:szCs w:val="24"/>
        </w:rPr>
        <w:t xml:space="preserve"> 45’ 20” and 24</w:t>
      </w:r>
      <w:r w:rsidRPr="00E664A3">
        <w:rPr>
          <w:rFonts w:ascii="Times New Roman" w:hAnsi="Times New Roman" w:cs="Times New Roman"/>
          <w:sz w:val="24"/>
          <w:szCs w:val="24"/>
          <w:vertAlign w:val="superscript"/>
        </w:rPr>
        <w:t>0</w:t>
      </w:r>
      <w:r w:rsidRPr="00E664A3">
        <w:rPr>
          <w:rFonts w:ascii="Times New Roman" w:hAnsi="Times New Roman" w:cs="Times New Roman"/>
          <w:sz w:val="24"/>
          <w:szCs w:val="24"/>
        </w:rPr>
        <w:t xml:space="preserve"> 52’ 17” North latitudes and 75</w:t>
      </w:r>
      <w:r w:rsidRPr="00E664A3">
        <w:rPr>
          <w:rFonts w:ascii="Times New Roman" w:hAnsi="Times New Roman" w:cs="Times New Roman"/>
          <w:sz w:val="24"/>
          <w:szCs w:val="24"/>
          <w:vertAlign w:val="superscript"/>
        </w:rPr>
        <w:t>0</w:t>
      </w:r>
      <w:r w:rsidRPr="00E664A3">
        <w:rPr>
          <w:rFonts w:ascii="Times New Roman" w:hAnsi="Times New Roman" w:cs="Times New Roman"/>
          <w:sz w:val="24"/>
          <w:szCs w:val="24"/>
        </w:rPr>
        <w:t xml:space="preserve"> 29’ 35” and 76</w:t>
      </w:r>
      <w:r w:rsidRPr="00E664A3">
        <w:rPr>
          <w:rFonts w:ascii="Times New Roman" w:hAnsi="Times New Roman" w:cs="Times New Roman"/>
          <w:sz w:val="24"/>
          <w:szCs w:val="24"/>
          <w:vertAlign w:val="superscript"/>
        </w:rPr>
        <w:t>0</w:t>
      </w:r>
      <w:r w:rsidRPr="00E664A3">
        <w:rPr>
          <w:rFonts w:ascii="Times New Roman" w:hAnsi="Times New Roman" w:cs="Times New Roman"/>
          <w:sz w:val="24"/>
          <w:szCs w:val="24"/>
        </w:rPr>
        <w:t xml:space="preserve"> 56’46” East longitudes at 131.14 m above mean sea level. </w:t>
      </w:r>
      <w:proofErr w:type="spellStart"/>
      <w:r w:rsidRPr="00E664A3">
        <w:rPr>
          <w:rFonts w:ascii="Times New Roman" w:hAnsi="Times New Roman" w:cs="Times New Roman"/>
          <w:sz w:val="24"/>
          <w:szCs w:val="24"/>
        </w:rPr>
        <w:t>Agro</w:t>
      </w:r>
      <w:proofErr w:type="spellEnd"/>
      <w:r w:rsidRPr="00E664A3">
        <w:rPr>
          <w:rFonts w:ascii="Times New Roman" w:hAnsi="Times New Roman" w:cs="Times New Roman"/>
          <w:sz w:val="24"/>
          <w:szCs w:val="24"/>
        </w:rPr>
        <w:t xml:space="preserve">-climatically, the district falls in Zone-V </w:t>
      </w:r>
      <w:r>
        <w:rPr>
          <w:rFonts w:ascii="Times New Roman" w:hAnsi="Times New Roman" w:cs="Times New Roman"/>
          <w:sz w:val="24"/>
          <w:szCs w:val="24"/>
        </w:rPr>
        <w:t>(</w:t>
      </w:r>
      <w:r w:rsidRPr="00E664A3">
        <w:rPr>
          <w:rFonts w:ascii="Times New Roman" w:hAnsi="Times New Roman" w:cs="Times New Roman"/>
          <w:sz w:val="24"/>
          <w:szCs w:val="24"/>
        </w:rPr>
        <w:t>Humid South-Eastern Plains of Rajasthan</w:t>
      </w:r>
      <w:r>
        <w:rPr>
          <w:rFonts w:ascii="Times New Roman" w:hAnsi="Times New Roman" w:cs="Times New Roman"/>
          <w:sz w:val="24"/>
          <w:szCs w:val="24"/>
        </w:rPr>
        <w:t xml:space="preserve">) </w:t>
      </w:r>
      <w:r w:rsidRPr="008B6B91">
        <w:rPr>
          <w:rFonts w:ascii="Times New Roman" w:hAnsi="Times New Roman" w:cs="Times New Roman"/>
          <w:sz w:val="24"/>
          <w:szCs w:val="24"/>
        </w:rPr>
        <w:t>to investigate the effects</w:t>
      </w:r>
      <w:r>
        <w:rPr>
          <w:rFonts w:ascii="Times New Roman" w:hAnsi="Times New Roman" w:cs="Times New Roman"/>
          <w:sz w:val="24"/>
          <w:szCs w:val="24"/>
        </w:rPr>
        <w:t xml:space="preserve"> of salt</w:t>
      </w:r>
      <w:r w:rsidRPr="008B6B91">
        <w:rPr>
          <w:rFonts w:ascii="Times New Roman" w:hAnsi="Times New Roman" w:cs="Times New Roman"/>
          <w:sz w:val="24"/>
          <w:szCs w:val="24"/>
        </w:rPr>
        <w:t xml:space="preserve"> stress on </w:t>
      </w:r>
      <w:r>
        <w:rPr>
          <w:rFonts w:ascii="Times New Roman" w:hAnsi="Times New Roman" w:cs="Times New Roman"/>
          <w:sz w:val="24"/>
          <w:szCs w:val="24"/>
        </w:rPr>
        <w:t>fenugreek</w:t>
      </w:r>
      <w:r w:rsidRPr="008B6B91">
        <w:rPr>
          <w:rFonts w:ascii="Times New Roman" w:hAnsi="Times New Roman" w:cs="Times New Roman"/>
          <w:sz w:val="24"/>
          <w:szCs w:val="24"/>
        </w:rPr>
        <w:t xml:space="preserve"> genotyp</w:t>
      </w:r>
      <w:r>
        <w:rPr>
          <w:rFonts w:ascii="Times New Roman" w:hAnsi="Times New Roman" w:cs="Times New Roman"/>
          <w:sz w:val="24"/>
          <w:szCs w:val="24"/>
        </w:rPr>
        <w:t>es.</w:t>
      </w:r>
      <w:r w:rsidR="00993225" w:rsidRPr="00993225">
        <w:rPr>
          <w:rFonts w:ascii="Times New Roman" w:hAnsi="Times New Roman" w:cs="Times New Roman"/>
          <w:sz w:val="24"/>
          <w:szCs w:val="24"/>
        </w:rPr>
        <w:t xml:space="preserve"> </w:t>
      </w:r>
      <w:r w:rsidR="00993225" w:rsidRPr="008D5863">
        <w:rPr>
          <w:rFonts w:ascii="Times New Roman" w:hAnsi="Times New Roman" w:cs="Times New Roman"/>
          <w:sz w:val="24"/>
          <w:szCs w:val="24"/>
        </w:rPr>
        <w:t xml:space="preserve">All cultural practices were adopted for </w:t>
      </w:r>
      <w:r w:rsidR="00993225">
        <w:rPr>
          <w:rFonts w:ascii="Times New Roman" w:hAnsi="Times New Roman" w:cs="Times New Roman"/>
          <w:sz w:val="24"/>
          <w:szCs w:val="24"/>
        </w:rPr>
        <w:t>raising a healthy crop</w:t>
      </w:r>
      <w:r w:rsidR="00993225" w:rsidRPr="008D5863">
        <w:rPr>
          <w:rFonts w:ascii="Times New Roman" w:hAnsi="Times New Roman" w:cs="Times New Roman"/>
          <w:sz w:val="24"/>
          <w:szCs w:val="24"/>
        </w:rPr>
        <w:t>.</w:t>
      </w:r>
    </w:p>
    <w:p w14:paraId="761EE818" w14:textId="7A258197" w:rsidR="00262D79" w:rsidRDefault="006556CF" w:rsidP="00262D79">
      <w:pPr>
        <w:tabs>
          <w:tab w:val="left" w:pos="720"/>
        </w:tabs>
        <w:spacing w:before="20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2.1 </w:t>
      </w:r>
      <w:r w:rsidR="00C35B79" w:rsidRPr="004B126E">
        <w:rPr>
          <w:rFonts w:ascii="Times New Roman" w:hAnsi="Times New Roman" w:cs="Times New Roman"/>
          <w:b/>
          <w:sz w:val="24"/>
          <w:szCs w:val="24"/>
        </w:rPr>
        <w:t>Media of the experimental pots</w:t>
      </w:r>
      <w:r w:rsidR="00C35B79">
        <w:rPr>
          <w:rFonts w:ascii="Times New Roman" w:hAnsi="Times New Roman" w:cs="Times New Roman"/>
          <w:b/>
          <w:sz w:val="24"/>
          <w:szCs w:val="24"/>
        </w:rPr>
        <w:t xml:space="preserve"> and preparation</w:t>
      </w:r>
    </w:p>
    <w:p w14:paraId="1D438AAB" w14:textId="44FFFA64" w:rsidR="00AF5822" w:rsidRDefault="00C35B79" w:rsidP="00AF5822">
      <w:pPr>
        <w:tabs>
          <w:tab w:val="left" w:pos="720"/>
        </w:tabs>
        <w:spacing w:before="200" w:line="360" w:lineRule="auto"/>
        <w:jc w:val="both"/>
        <w:rPr>
          <w:rFonts w:ascii="Times New Roman" w:hAnsi="Times New Roman" w:cs="Times New Roman"/>
          <w:sz w:val="24"/>
          <w:szCs w:val="24"/>
        </w:rPr>
      </w:pPr>
      <w:r>
        <w:rPr>
          <w:rFonts w:ascii="Times New Roman" w:hAnsi="Times New Roman" w:cs="Times New Roman"/>
          <w:sz w:val="24"/>
          <w:szCs w:val="24"/>
        </w:rPr>
        <w:t xml:space="preserve">The experiment consists of </w:t>
      </w:r>
      <w:r w:rsidR="00AB0204">
        <w:rPr>
          <w:rFonts w:ascii="Times New Roman" w:hAnsi="Times New Roman" w:cs="Times New Roman"/>
          <w:sz w:val="24"/>
          <w:szCs w:val="24"/>
        </w:rPr>
        <w:t>1</w:t>
      </w:r>
      <w:r w:rsidR="007B44B7">
        <w:rPr>
          <w:rFonts w:ascii="Times New Roman" w:hAnsi="Times New Roman" w:cs="Times New Roman"/>
          <w:sz w:val="24"/>
          <w:szCs w:val="24"/>
        </w:rPr>
        <w:t>35</w:t>
      </w:r>
      <w:r>
        <w:rPr>
          <w:rFonts w:ascii="Times New Roman" w:hAnsi="Times New Roman" w:cs="Times New Roman"/>
          <w:sz w:val="24"/>
          <w:szCs w:val="24"/>
        </w:rPr>
        <w:t xml:space="preserve"> pots of diameter </w:t>
      </w:r>
      <w:r w:rsidRPr="00473093">
        <w:rPr>
          <w:rFonts w:ascii="Times New Roman" w:hAnsi="Times New Roman" w:cs="Times New Roman"/>
          <w:sz w:val="24"/>
          <w:szCs w:val="24"/>
        </w:rPr>
        <w:t>ha</w:t>
      </w:r>
      <w:r>
        <w:rPr>
          <w:rFonts w:ascii="Times New Roman" w:hAnsi="Times New Roman" w:cs="Times New Roman"/>
          <w:sz w:val="24"/>
          <w:szCs w:val="24"/>
        </w:rPr>
        <w:t xml:space="preserve">ving media of </w:t>
      </w:r>
      <w:r w:rsidRPr="00473093">
        <w:rPr>
          <w:rFonts w:ascii="Times New Roman" w:hAnsi="Times New Roman" w:cs="Times New Roman"/>
          <w:sz w:val="24"/>
          <w:szCs w:val="24"/>
        </w:rPr>
        <w:t>black soil</w:t>
      </w:r>
      <w:r>
        <w:rPr>
          <w:rFonts w:ascii="Times New Roman" w:hAnsi="Times New Roman" w:cs="Times New Roman"/>
          <w:sz w:val="24"/>
          <w:szCs w:val="24"/>
        </w:rPr>
        <w:t xml:space="preserve"> (</w:t>
      </w:r>
      <w:r w:rsidRPr="00473093">
        <w:rPr>
          <w:rFonts w:ascii="Times New Roman" w:hAnsi="Times New Roman" w:cs="Times New Roman"/>
          <w:sz w:val="24"/>
          <w:szCs w:val="24"/>
        </w:rPr>
        <w:t>clay loam type</w:t>
      </w:r>
      <w:r>
        <w:rPr>
          <w:rFonts w:ascii="Times New Roman" w:hAnsi="Times New Roman" w:cs="Times New Roman"/>
          <w:sz w:val="24"/>
          <w:szCs w:val="24"/>
        </w:rPr>
        <w:t>), sand and vermicompost in the ratio of 3:1:1 respectively</w:t>
      </w:r>
      <w:r w:rsidR="006556CF">
        <w:rPr>
          <w:rFonts w:ascii="Times New Roman" w:hAnsi="Times New Roman" w:cs="Times New Roman"/>
          <w:sz w:val="24"/>
          <w:szCs w:val="24"/>
        </w:rPr>
        <w:t xml:space="preserve">. </w:t>
      </w:r>
      <w:r w:rsidRPr="00473093">
        <w:rPr>
          <w:rFonts w:ascii="Times New Roman" w:hAnsi="Times New Roman" w:cs="Times New Roman"/>
          <w:sz w:val="24"/>
          <w:szCs w:val="24"/>
        </w:rPr>
        <w:t xml:space="preserve"> </w:t>
      </w:r>
      <w:r>
        <w:rPr>
          <w:rFonts w:ascii="Times New Roman" w:hAnsi="Times New Roman" w:cs="Times New Roman"/>
          <w:sz w:val="24"/>
          <w:szCs w:val="24"/>
        </w:rPr>
        <w:t>All the media components were mixed thoroughly and filled into the pots leaving 5 cm of space at top and with adequate drainage facility. After final pot filling</w:t>
      </w:r>
      <w:r w:rsidRPr="00473093">
        <w:rPr>
          <w:rFonts w:ascii="Times New Roman" w:hAnsi="Times New Roman" w:cs="Times New Roman"/>
          <w:sz w:val="24"/>
          <w:szCs w:val="24"/>
        </w:rPr>
        <w:t xml:space="preserve"> fertilizers </w:t>
      </w:r>
      <w:r w:rsidR="006556CF">
        <w:rPr>
          <w:rFonts w:ascii="Times New Roman" w:hAnsi="Times New Roman" w:cs="Times New Roman"/>
          <w:sz w:val="24"/>
          <w:szCs w:val="24"/>
        </w:rPr>
        <w:t xml:space="preserve">were </w:t>
      </w:r>
      <w:r>
        <w:rPr>
          <w:rFonts w:ascii="Times New Roman" w:hAnsi="Times New Roman" w:cs="Times New Roman"/>
          <w:sz w:val="24"/>
          <w:szCs w:val="24"/>
        </w:rPr>
        <w:t>applied in pot</w:t>
      </w:r>
      <w:r w:rsidRPr="00473093">
        <w:rPr>
          <w:rFonts w:ascii="Times New Roman" w:hAnsi="Times New Roman" w:cs="Times New Roman"/>
          <w:sz w:val="24"/>
          <w:szCs w:val="24"/>
        </w:rPr>
        <w:t xml:space="preserve"> </w:t>
      </w:r>
      <w:r w:rsidR="006556CF">
        <w:rPr>
          <w:rFonts w:ascii="Times New Roman" w:hAnsi="Times New Roman" w:cs="Times New Roman"/>
          <w:sz w:val="24"/>
          <w:szCs w:val="24"/>
        </w:rPr>
        <w:t xml:space="preserve">as per requirement </w:t>
      </w:r>
      <w:r w:rsidRPr="00473093">
        <w:rPr>
          <w:rFonts w:ascii="Times New Roman" w:hAnsi="Times New Roman" w:cs="Times New Roman"/>
          <w:sz w:val="24"/>
          <w:szCs w:val="24"/>
        </w:rPr>
        <w:t>at the time of sowi</w:t>
      </w:r>
      <w:r>
        <w:rPr>
          <w:rFonts w:ascii="Times New Roman" w:hAnsi="Times New Roman" w:cs="Times New Roman"/>
          <w:sz w:val="24"/>
          <w:szCs w:val="24"/>
        </w:rPr>
        <w:t>ng.</w:t>
      </w:r>
      <w:r w:rsidR="00AF5822">
        <w:rPr>
          <w:rFonts w:ascii="Times New Roman" w:hAnsi="Times New Roman" w:cs="Times New Roman"/>
          <w:sz w:val="24"/>
          <w:szCs w:val="24"/>
        </w:rPr>
        <w:t xml:space="preserve"> </w:t>
      </w:r>
      <w:r>
        <w:rPr>
          <w:rFonts w:ascii="Times New Roman" w:hAnsi="Times New Roman" w:cs="Times New Roman"/>
          <w:sz w:val="24"/>
          <w:szCs w:val="24"/>
        </w:rPr>
        <w:t>The soil of experimental pots was clay loam in texture, low in reaction and medium in respect to nitrogen, phosphorus and potassium content.</w:t>
      </w:r>
      <w:r w:rsidR="00AF5822">
        <w:rPr>
          <w:rFonts w:ascii="Times New Roman" w:hAnsi="Times New Roman" w:cs="Times New Roman"/>
          <w:sz w:val="24"/>
          <w:szCs w:val="24"/>
        </w:rPr>
        <w:t xml:space="preserve"> </w:t>
      </w:r>
    </w:p>
    <w:p w14:paraId="60E6DC68" w14:textId="3D177799" w:rsidR="004540E5" w:rsidRDefault="00262D79" w:rsidP="00AF5822">
      <w:pPr>
        <w:tabs>
          <w:tab w:val="left" w:pos="720"/>
        </w:tabs>
        <w:spacing w:before="200"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 </w:t>
      </w:r>
      <w:r w:rsidR="006556CF">
        <w:rPr>
          <w:rFonts w:ascii="Times New Roman" w:hAnsi="Times New Roman" w:cs="Times New Roman"/>
          <w:b/>
          <w:sz w:val="24"/>
          <w:szCs w:val="24"/>
        </w:rPr>
        <w:t xml:space="preserve">2.2 </w:t>
      </w:r>
      <w:r w:rsidR="004540E5" w:rsidRPr="00473093">
        <w:rPr>
          <w:rFonts w:ascii="Times New Roman" w:hAnsi="Times New Roman" w:cs="Times New Roman"/>
          <w:b/>
          <w:sz w:val="24"/>
          <w:szCs w:val="24"/>
        </w:rPr>
        <w:t>Experiment</w:t>
      </w:r>
      <w:r w:rsidR="004540E5">
        <w:rPr>
          <w:rFonts w:ascii="Times New Roman" w:hAnsi="Times New Roman" w:cs="Times New Roman"/>
          <w:b/>
          <w:sz w:val="24"/>
          <w:szCs w:val="24"/>
        </w:rPr>
        <w:t>al</w:t>
      </w:r>
      <w:r w:rsidR="004540E5" w:rsidRPr="00473093">
        <w:rPr>
          <w:rFonts w:ascii="Times New Roman" w:hAnsi="Times New Roman" w:cs="Times New Roman"/>
          <w:b/>
          <w:sz w:val="24"/>
          <w:szCs w:val="24"/>
        </w:rPr>
        <w:t xml:space="preserve"> material</w:t>
      </w:r>
    </w:p>
    <w:p w14:paraId="29AD7DBE" w14:textId="77777777" w:rsidR="00AF5822" w:rsidRDefault="004540E5" w:rsidP="00AF5822">
      <w:pPr>
        <w:spacing w:before="200" w:line="360" w:lineRule="auto"/>
        <w:jc w:val="both"/>
        <w:rPr>
          <w:rFonts w:ascii="Times New Roman" w:hAnsi="Times New Roman" w:cs="Times New Roman"/>
          <w:sz w:val="24"/>
          <w:szCs w:val="24"/>
        </w:rPr>
      </w:pPr>
      <w:r w:rsidRPr="007222D2">
        <w:rPr>
          <w:rFonts w:ascii="Times New Roman" w:hAnsi="Times New Roman" w:cs="Times New Roman"/>
          <w:sz w:val="24"/>
          <w:szCs w:val="24"/>
        </w:rPr>
        <w:t xml:space="preserve">Seeds of </w:t>
      </w:r>
      <w:r w:rsidR="00AB0204">
        <w:rPr>
          <w:rFonts w:ascii="Times New Roman" w:hAnsi="Times New Roman" w:cs="Times New Roman"/>
          <w:sz w:val="24"/>
          <w:szCs w:val="24"/>
        </w:rPr>
        <w:t>f</w:t>
      </w:r>
      <w:r w:rsidR="00DD0A84">
        <w:rPr>
          <w:rFonts w:ascii="Times New Roman" w:hAnsi="Times New Roman" w:cs="Times New Roman"/>
          <w:sz w:val="24"/>
          <w:szCs w:val="24"/>
        </w:rPr>
        <w:t>if</w:t>
      </w:r>
      <w:r w:rsidR="00AB0204">
        <w:rPr>
          <w:rFonts w:ascii="Times New Roman" w:hAnsi="Times New Roman" w:cs="Times New Roman"/>
          <w:sz w:val="24"/>
          <w:szCs w:val="24"/>
        </w:rPr>
        <w:t>teen</w:t>
      </w:r>
      <w:r w:rsidRPr="007222D2">
        <w:rPr>
          <w:rFonts w:ascii="Times New Roman" w:hAnsi="Times New Roman" w:cs="Times New Roman"/>
          <w:sz w:val="24"/>
          <w:szCs w:val="24"/>
        </w:rPr>
        <w:t xml:space="preserve"> fenugreek genotypes (Table-</w:t>
      </w:r>
      <w:r w:rsidR="00855680">
        <w:rPr>
          <w:rFonts w:ascii="Times New Roman" w:hAnsi="Times New Roman" w:cs="Times New Roman"/>
          <w:sz w:val="24"/>
          <w:szCs w:val="24"/>
        </w:rPr>
        <w:t>1</w:t>
      </w:r>
      <w:r w:rsidRPr="007222D2">
        <w:rPr>
          <w:rFonts w:ascii="Times New Roman" w:hAnsi="Times New Roman" w:cs="Times New Roman"/>
          <w:sz w:val="24"/>
          <w:szCs w:val="24"/>
        </w:rPr>
        <w:t xml:space="preserve">) were obtained </w:t>
      </w:r>
      <w:r w:rsidR="00262D79">
        <w:rPr>
          <w:rFonts w:ascii="Times New Roman" w:hAnsi="Times New Roman" w:cs="Times New Roman"/>
          <w:sz w:val="24"/>
          <w:szCs w:val="24"/>
        </w:rPr>
        <w:t>different parts of the country</w:t>
      </w:r>
      <w:r w:rsidRPr="007222D2">
        <w:rPr>
          <w:rFonts w:ascii="Times New Roman" w:hAnsi="Times New Roman" w:cs="Times New Roman"/>
          <w:sz w:val="24"/>
          <w:szCs w:val="24"/>
        </w:rPr>
        <w:t xml:space="preserve">. Seeds were sorted with hand to eliminate broken and small seeds. Uniformly selected </w:t>
      </w:r>
      <w:r>
        <w:rPr>
          <w:rFonts w:ascii="Times New Roman" w:hAnsi="Times New Roman" w:cs="Times New Roman"/>
          <w:sz w:val="24"/>
          <w:szCs w:val="24"/>
        </w:rPr>
        <w:t xml:space="preserve">seeds were </w:t>
      </w:r>
      <w:r w:rsidR="00855680">
        <w:rPr>
          <w:rFonts w:ascii="Times New Roman" w:hAnsi="Times New Roman" w:cs="Times New Roman"/>
          <w:sz w:val="24"/>
          <w:szCs w:val="24"/>
        </w:rPr>
        <w:t xml:space="preserve">used for </w:t>
      </w:r>
      <w:r>
        <w:rPr>
          <w:rFonts w:ascii="Times New Roman" w:hAnsi="Times New Roman" w:cs="Times New Roman"/>
          <w:sz w:val="24"/>
          <w:szCs w:val="24"/>
        </w:rPr>
        <w:t>sown in lines in p</w:t>
      </w:r>
      <w:r w:rsidRPr="00473093">
        <w:rPr>
          <w:rFonts w:ascii="Times New Roman" w:hAnsi="Times New Roman" w:cs="Times New Roman"/>
          <w:sz w:val="24"/>
          <w:szCs w:val="24"/>
        </w:rPr>
        <w:t>ots</w:t>
      </w:r>
      <w:r>
        <w:rPr>
          <w:rFonts w:ascii="Times New Roman" w:hAnsi="Times New Roman" w:cs="Times New Roman"/>
          <w:sz w:val="24"/>
          <w:szCs w:val="24"/>
        </w:rPr>
        <w:t xml:space="preserve"> according to circumference of pots</w:t>
      </w:r>
      <w:r w:rsidR="006E4F82">
        <w:rPr>
          <w:rFonts w:ascii="Times New Roman" w:hAnsi="Times New Roman" w:cs="Times New Roman"/>
          <w:sz w:val="24"/>
          <w:szCs w:val="24"/>
        </w:rPr>
        <w:t xml:space="preserve"> </w:t>
      </w:r>
      <w:r>
        <w:rPr>
          <w:rFonts w:ascii="Times New Roman" w:hAnsi="Times New Roman" w:cs="Times New Roman"/>
          <w:sz w:val="24"/>
          <w:szCs w:val="24"/>
        </w:rPr>
        <w:t xml:space="preserve">after application of </w:t>
      </w:r>
      <w:r w:rsidR="00E34E1F">
        <w:rPr>
          <w:rFonts w:ascii="Times New Roman" w:hAnsi="Times New Roman" w:cs="Times New Roman"/>
          <w:sz w:val="24"/>
          <w:szCs w:val="24"/>
        </w:rPr>
        <w:t>recommended</w:t>
      </w:r>
      <w:r w:rsidR="00855680">
        <w:rPr>
          <w:rFonts w:ascii="Times New Roman" w:hAnsi="Times New Roman" w:cs="Times New Roman"/>
          <w:sz w:val="24"/>
          <w:szCs w:val="24"/>
        </w:rPr>
        <w:t xml:space="preserve"> </w:t>
      </w:r>
      <w:r w:rsidR="00E34E1F">
        <w:rPr>
          <w:rFonts w:ascii="Times New Roman" w:hAnsi="Times New Roman" w:cs="Times New Roman"/>
          <w:sz w:val="24"/>
          <w:szCs w:val="24"/>
        </w:rPr>
        <w:t>manure and fertilizers</w:t>
      </w:r>
      <w:r>
        <w:rPr>
          <w:rFonts w:ascii="Times New Roman" w:hAnsi="Times New Roman" w:cs="Times New Roman"/>
          <w:sz w:val="24"/>
          <w:szCs w:val="24"/>
        </w:rPr>
        <w:t>.</w:t>
      </w:r>
    </w:p>
    <w:p w14:paraId="5B0B619B" w14:textId="17AD323D" w:rsidR="004540E5" w:rsidRPr="00AF5822" w:rsidRDefault="006556CF" w:rsidP="00AF5822">
      <w:pPr>
        <w:spacing w:before="200" w:line="360" w:lineRule="auto"/>
        <w:jc w:val="both"/>
        <w:rPr>
          <w:rFonts w:ascii="Times New Roman" w:hAnsi="Times New Roman" w:cs="Times New Roman"/>
          <w:sz w:val="24"/>
          <w:szCs w:val="24"/>
        </w:rPr>
      </w:pPr>
      <w:r>
        <w:rPr>
          <w:rFonts w:ascii="Times New Roman" w:hAnsi="Times New Roman" w:cs="Times New Roman"/>
          <w:b/>
          <w:sz w:val="24"/>
          <w:szCs w:val="24"/>
        </w:rPr>
        <w:t xml:space="preserve">2.3 </w:t>
      </w:r>
      <w:r w:rsidR="004540E5">
        <w:rPr>
          <w:rFonts w:ascii="Times New Roman" w:hAnsi="Times New Roman" w:cs="Times New Roman"/>
          <w:b/>
          <w:sz w:val="24"/>
          <w:szCs w:val="24"/>
        </w:rPr>
        <w:t xml:space="preserve">Experimental design and layout </w:t>
      </w:r>
    </w:p>
    <w:p w14:paraId="74E26D04" w14:textId="53B35DF9" w:rsidR="00AF5822" w:rsidRDefault="004540E5" w:rsidP="00AF5822">
      <w:pPr>
        <w:spacing w:before="200" w:line="360" w:lineRule="auto"/>
        <w:jc w:val="both"/>
        <w:rPr>
          <w:rFonts w:ascii="Times New Roman" w:hAnsi="Times New Roman" w:cs="Times New Roman"/>
          <w:sz w:val="24"/>
          <w:szCs w:val="24"/>
        </w:rPr>
      </w:pPr>
      <w:r w:rsidRPr="00DA734C">
        <w:rPr>
          <w:rFonts w:ascii="Times New Roman" w:hAnsi="Times New Roman" w:cs="Times New Roman"/>
          <w:sz w:val="24"/>
          <w:szCs w:val="24"/>
        </w:rPr>
        <w:t xml:space="preserve">The experiment </w:t>
      </w:r>
      <w:r>
        <w:rPr>
          <w:rFonts w:ascii="Times New Roman" w:hAnsi="Times New Roman" w:cs="Times New Roman"/>
          <w:sz w:val="24"/>
          <w:szCs w:val="24"/>
        </w:rPr>
        <w:t>consists of</w:t>
      </w:r>
      <w:r w:rsidRPr="00DA734C">
        <w:rPr>
          <w:rFonts w:ascii="Times New Roman" w:hAnsi="Times New Roman" w:cs="Times New Roman"/>
          <w:sz w:val="24"/>
          <w:szCs w:val="24"/>
        </w:rPr>
        <w:t xml:space="preserve"> </w:t>
      </w:r>
      <w:r w:rsidR="00AB0204">
        <w:rPr>
          <w:rFonts w:ascii="Times New Roman" w:hAnsi="Times New Roman" w:cs="Times New Roman"/>
          <w:sz w:val="24"/>
          <w:szCs w:val="24"/>
        </w:rPr>
        <w:t>f</w:t>
      </w:r>
      <w:r w:rsidR="00DD0A84">
        <w:rPr>
          <w:rFonts w:ascii="Times New Roman" w:hAnsi="Times New Roman" w:cs="Times New Roman"/>
          <w:sz w:val="24"/>
          <w:szCs w:val="24"/>
        </w:rPr>
        <w:t>if</w:t>
      </w:r>
      <w:r w:rsidR="00AB0204">
        <w:rPr>
          <w:rFonts w:ascii="Times New Roman" w:hAnsi="Times New Roman" w:cs="Times New Roman"/>
          <w:sz w:val="24"/>
          <w:szCs w:val="24"/>
        </w:rPr>
        <w:t>teen</w:t>
      </w:r>
      <w:r w:rsidRPr="00DA734C">
        <w:rPr>
          <w:rFonts w:ascii="Times New Roman" w:hAnsi="Times New Roman" w:cs="Times New Roman"/>
          <w:sz w:val="24"/>
          <w:szCs w:val="24"/>
        </w:rPr>
        <w:t xml:space="preserve"> genotypes</w:t>
      </w:r>
      <w:r>
        <w:rPr>
          <w:rFonts w:ascii="Times New Roman" w:hAnsi="Times New Roman" w:cs="Times New Roman"/>
          <w:sz w:val="24"/>
          <w:szCs w:val="24"/>
        </w:rPr>
        <w:t xml:space="preserve"> of fenugreek and three NaCl</w:t>
      </w:r>
      <w:r w:rsidR="006E4F82">
        <w:rPr>
          <w:rFonts w:ascii="Times New Roman" w:hAnsi="Times New Roman" w:cs="Times New Roman"/>
          <w:sz w:val="24"/>
          <w:szCs w:val="24"/>
        </w:rPr>
        <w:t xml:space="preserve"> </w:t>
      </w:r>
      <w:r>
        <w:rPr>
          <w:rFonts w:ascii="Times New Roman" w:hAnsi="Times New Roman" w:cs="Times New Roman"/>
          <w:sz w:val="24"/>
          <w:szCs w:val="24"/>
        </w:rPr>
        <w:t xml:space="preserve">salt </w:t>
      </w:r>
      <w:r w:rsidRPr="00DA734C">
        <w:rPr>
          <w:rFonts w:ascii="Times New Roman" w:hAnsi="Times New Roman" w:cs="Times New Roman"/>
          <w:sz w:val="24"/>
          <w:szCs w:val="24"/>
        </w:rPr>
        <w:t xml:space="preserve">concentrations </w:t>
      </w:r>
      <w:r>
        <w:rPr>
          <w:rFonts w:ascii="Times New Roman" w:hAnsi="Times New Roman" w:cs="Times New Roman"/>
          <w:sz w:val="24"/>
          <w:szCs w:val="24"/>
        </w:rPr>
        <w:t xml:space="preserve">solution </w:t>
      </w:r>
      <w:r w:rsidRPr="00DA734C">
        <w:rPr>
          <w:rFonts w:ascii="Times New Roman" w:hAnsi="Times New Roman" w:cs="Times New Roman"/>
          <w:sz w:val="24"/>
          <w:szCs w:val="24"/>
        </w:rPr>
        <w:t>was laid out in randomized block design (RBD) with three replicat</w:t>
      </w:r>
      <w:r>
        <w:rPr>
          <w:rFonts w:ascii="Times New Roman" w:hAnsi="Times New Roman" w:cs="Times New Roman"/>
          <w:sz w:val="24"/>
          <w:szCs w:val="24"/>
        </w:rPr>
        <w:t>ions. The numbers of pots</w:t>
      </w:r>
      <w:r w:rsidRPr="00DA734C">
        <w:rPr>
          <w:rFonts w:ascii="Times New Roman" w:hAnsi="Times New Roman" w:cs="Times New Roman"/>
          <w:sz w:val="24"/>
          <w:szCs w:val="24"/>
        </w:rPr>
        <w:t xml:space="preserve"> needed for </w:t>
      </w:r>
      <w:r>
        <w:rPr>
          <w:rFonts w:ascii="Times New Roman" w:hAnsi="Times New Roman" w:cs="Times New Roman"/>
          <w:sz w:val="24"/>
          <w:szCs w:val="24"/>
        </w:rPr>
        <w:t xml:space="preserve">this experiment were </w:t>
      </w:r>
      <w:r w:rsidR="00AB0204">
        <w:rPr>
          <w:rFonts w:ascii="Times New Roman" w:hAnsi="Times New Roman" w:cs="Times New Roman"/>
          <w:sz w:val="24"/>
          <w:szCs w:val="24"/>
        </w:rPr>
        <w:t>1</w:t>
      </w:r>
      <w:r w:rsidR="00DD0A84">
        <w:rPr>
          <w:rFonts w:ascii="Times New Roman" w:hAnsi="Times New Roman" w:cs="Times New Roman"/>
          <w:sz w:val="24"/>
          <w:szCs w:val="24"/>
        </w:rPr>
        <w:t>35</w:t>
      </w:r>
      <w:r>
        <w:rPr>
          <w:rFonts w:ascii="Times New Roman" w:hAnsi="Times New Roman" w:cs="Times New Roman"/>
          <w:sz w:val="24"/>
          <w:szCs w:val="24"/>
        </w:rPr>
        <w:t xml:space="preserve"> (1</w:t>
      </w:r>
      <w:r w:rsidR="00DD0A84">
        <w:rPr>
          <w:rFonts w:ascii="Times New Roman" w:hAnsi="Times New Roman" w:cs="Times New Roman"/>
          <w:sz w:val="24"/>
          <w:szCs w:val="24"/>
        </w:rPr>
        <w:t>5</w:t>
      </w:r>
      <w:r>
        <w:rPr>
          <w:rFonts w:ascii="Times New Roman" w:hAnsi="Times New Roman" w:cs="Times New Roman"/>
          <w:sz w:val="24"/>
          <w:szCs w:val="24"/>
        </w:rPr>
        <w:t>×3</w:t>
      </w:r>
      <w:r w:rsidRPr="00DA734C">
        <w:rPr>
          <w:rFonts w:ascii="Times New Roman" w:hAnsi="Times New Roman" w:cs="Times New Roman"/>
          <w:sz w:val="24"/>
          <w:szCs w:val="24"/>
        </w:rPr>
        <w:t>×3).</w:t>
      </w:r>
      <w:r>
        <w:rPr>
          <w:rFonts w:ascii="Times New Roman" w:hAnsi="Times New Roman" w:cs="Times New Roman"/>
          <w:sz w:val="24"/>
          <w:szCs w:val="24"/>
        </w:rPr>
        <w:t xml:space="preserve"> </w:t>
      </w:r>
    </w:p>
    <w:p w14:paraId="222764FF" w14:textId="2D4EE50C" w:rsidR="00AF5822" w:rsidRDefault="006556CF" w:rsidP="00AF5822">
      <w:pPr>
        <w:spacing w:before="200" w:line="360" w:lineRule="auto"/>
        <w:jc w:val="both"/>
        <w:rPr>
          <w:rFonts w:ascii="Times New Roman" w:hAnsi="Times New Roman" w:cs="Times New Roman"/>
          <w:sz w:val="24"/>
          <w:szCs w:val="24"/>
        </w:rPr>
      </w:pPr>
      <w:r>
        <w:rPr>
          <w:rFonts w:ascii="Times New Roman" w:hAnsi="Times New Roman" w:cs="Times New Roman"/>
          <w:b/>
          <w:sz w:val="24"/>
          <w:szCs w:val="24"/>
        </w:rPr>
        <w:t xml:space="preserve">2.4 </w:t>
      </w:r>
      <w:r w:rsidR="004540E5">
        <w:rPr>
          <w:rFonts w:ascii="Times New Roman" w:hAnsi="Times New Roman" w:cs="Times New Roman"/>
          <w:b/>
          <w:sz w:val="24"/>
          <w:szCs w:val="24"/>
        </w:rPr>
        <w:t xml:space="preserve">Preparation of NaCl solutions </w:t>
      </w:r>
    </w:p>
    <w:p w14:paraId="5308B485" w14:textId="0093926C" w:rsidR="004540E5" w:rsidRDefault="004540E5" w:rsidP="00AF5822">
      <w:pPr>
        <w:spacing w:before="200" w:line="360" w:lineRule="auto"/>
        <w:jc w:val="both"/>
        <w:rPr>
          <w:rFonts w:ascii="Times New Roman" w:hAnsi="Times New Roman" w:cs="Times New Roman"/>
          <w:sz w:val="24"/>
          <w:szCs w:val="24"/>
        </w:rPr>
      </w:pPr>
      <w:r w:rsidRPr="000D2D1A">
        <w:rPr>
          <w:rFonts w:ascii="Times New Roman" w:hAnsi="Times New Roman" w:cs="Times New Roman"/>
          <w:sz w:val="24"/>
          <w:szCs w:val="24"/>
        </w:rPr>
        <w:t>For making different concentrat</w:t>
      </w:r>
      <w:r>
        <w:rPr>
          <w:rFonts w:ascii="Times New Roman" w:hAnsi="Times New Roman" w:cs="Times New Roman"/>
          <w:sz w:val="24"/>
          <w:szCs w:val="24"/>
        </w:rPr>
        <w:t>ions of NaCl solution, NaCl</w:t>
      </w:r>
      <w:r w:rsidR="006E4F82">
        <w:rPr>
          <w:rFonts w:ascii="Times New Roman" w:hAnsi="Times New Roman" w:cs="Times New Roman"/>
          <w:sz w:val="24"/>
          <w:szCs w:val="24"/>
        </w:rPr>
        <w:t xml:space="preserve"> </w:t>
      </w:r>
      <w:r w:rsidRPr="000D2D1A">
        <w:rPr>
          <w:rFonts w:ascii="Times New Roman" w:hAnsi="Times New Roman" w:cs="Times New Roman"/>
          <w:sz w:val="24"/>
          <w:szCs w:val="24"/>
        </w:rPr>
        <w:t>and dis</w:t>
      </w:r>
      <w:r>
        <w:rPr>
          <w:rFonts w:ascii="Times New Roman" w:hAnsi="Times New Roman" w:cs="Times New Roman"/>
          <w:sz w:val="24"/>
          <w:szCs w:val="24"/>
        </w:rPr>
        <w:t>tilled water were used. Three NaCl</w:t>
      </w:r>
      <w:r w:rsidRPr="000D2D1A">
        <w:rPr>
          <w:rFonts w:ascii="Times New Roman" w:hAnsi="Times New Roman" w:cs="Times New Roman"/>
          <w:sz w:val="24"/>
          <w:szCs w:val="24"/>
        </w:rPr>
        <w:t xml:space="preserve"> solutions were used viz., control 0%, </w:t>
      </w:r>
      <w:r>
        <w:rPr>
          <w:rFonts w:ascii="Times New Roman" w:hAnsi="Times New Roman" w:cs="Times New Roman"/>
          <w:sz w:val="24"/>
          <w:szCs w:val="24"/>
        </w:rPr>
        <w:t>0.5% and 0.7</w:t>
      </w:r>
      <w:r w:rsidRPr="000D2D1A">
        <w:rPr>
          <w:rFonts w:ascii="Times New Roman" w:hAnsi="Times New Roman" w:cs="Times New Roman"/>
          <w:sz w:val="24"/>
          <w:szCs w:val="24"/>
        </w:rPr>
        <w:t xml:space="preserve">5%. For making </w:t>
      </w:r>
      <w:r>
        <w:rPr>
          <w:rFonts w:ascii="Times New Roman" w:hAnsi="Times New Roman" w:cs="Times New Roman"/>
          <w:sz w:val="24"/>
          <w:szCs w:val="24"/>
        </w:rPr>
        <w:t>0.</w:t>
      </w:r>
      <w:r w:rsidRPr="000D2D1A">
        <w:rPr>
          <w:rFonts w:ascii="Times New Roman" w:hAnsi="Times New Roman" w:cs="Times New Roman"/>
          <w:sz w:val="24"/>
          <w:szCs w:val="24"/>
        </w:rPr>
        <w:t xml:space="preserve">5% solution </w:t>
      </w:r>
      <w:r>
        <w:rPr>
          <w:rFonts w:ascii="Times New Roman" w:hAnsi="Times New Roman" w:cs="Times New Roman"/>
          <w:sz w:val="24"/>
          <w:szCs w:val="24"/>
        </w:rPr>
        <w:t>5</w:t>
      </w:r>
      <w:r w:rsidRPr="00C9018A">
        <w:rPr>
          <w:rFonts w:ascii="Times New Roman" w:hAnsi="Times New Roman" w:cs="Times New Roman"/>
          <w:sz w:val="24"/>
          <w:szCs w:val="24"/>
        </w:rPr>
        <w:t>g</w:t>
      </w:r>
      <w:r w:rsidR="00F75FE2">
        <w:rPr>
          <w:rFonts w:ascii="Times New Roman" w:hAnsi="Times New Roman" w:cs="Times New Roman"/>
          <w:sz w:val="24"/>
          <w:szCs w:val="24"/>
        </w:rPr>
        <w:t xml:space="preserve"> </w:t>
      </w:r>
      <w:r>
        <w:rPr>
          <w:rFonts w:ascii="Times New Roman" w:hAnsi="Times New Roman" w:cs="Times New Roman"/>
          <w:sz w:val="24"/>
          <w:szCs w:val="24"/>
        </w:rPr>
        <w:t>NaCl was dissolved in 10</w:t>
      </w:r>
      <w:r w:rsidRPr="000D2D1A">
        <w:rPr>
          <w:rFonts w:ascii="Times New Roman" w:hAnsi="Times New Roman" w:cs="Times New Roman"/>
          <w:sz w:val="24"/>
          <w:szCs w:val="24"/>
        </w:rPr>
        <w:t xml:space="preserve">00 ml of double distilled water in a volumetric flask. Then the flask was </w:t>
      </w:r>
      <w:proofErr w:type="spellStart"/>
      <w:r w:rsidRPr="000D2D1A">
        <w:rPr>
          <w:rFonts w:ascii="Times New Roman" w:hAnsi="Times New Roman" w:cs="Times New Roman"/>
          <w:sz w:val="24"/>
          <w:szCs w:val="24"/>
        </w:rPr>
        <w:t>shaked</w:t>
      </w:r>
      <w:proofErr w:type="spellEnd"/>
      <w:r w:rsidRPr="000D2D1A">
        <w:rPr>
          <w:rFonts w:ascii="Times New Roman" w:hAnsi="Times New Roman" w:cs="Times New Roman"/>
          <w:sz w:val="24"/>
          <w:szCs w:val="24"/>
        </w:rPr>
        <w:t xml:space="preserve"> for several times </w:t>
      </w:r>
      <w:r>
        <w:rPr>
          <w:rFonts w:ascii="Times New Roman" w:hAnsi="Times New Roman" w:cs="Times New Roman"/>
          <w:sz w:val="24"/>
          <w:szCs w:val="24"/>
        </w:rPr>
        <w:t>until NaCl salt get completely dissolved</w:t>
      </w:r>
      <w:r w:rsidRPr="000D2D1A">
        <w:rPr>
          <w:rFonts w:ascii="Times New Roman" w:hAnsi="Times New Roman" w:cs="Times New Roman"/>
          <w:sz w:val="24"/>
          <w:szCs w:val="24"/>
        </w:rPr>
        <w:t xml:space="preserve"> in double distilled water. After dissolving, </w:t>
      </w:r>
      <w:r>
        <w:rPr>
          <w:rFonts w:ascii="Times New Roman" w:hAnsi="Times New Roman" w:cs="Times New Roman"/>
          <w:sz w:val="24"/>
          <w:szCs w:val="24"/>
        </w:rPr>
        <w:t>0.</w:t>
      </w:r>
      <w:r w:rsidRPr="000D2D1A">
        <w:rPr>
          <w:rFonts w:ascii="Times New Roman" w:hAnsi="Times New Roman" w:cs="Times New Roman"/>
          <w:sz w:val="24"/>
          <w:szCs w:val="24"/>
        </w:rPr>
        <w:t xml:space="preserve">5 % solution was ready for experiment. For making </w:t>
      </w:r>
      <w:r>
        <w:rPr>
          <w:rFonts w:ascii="Times New Roman" w:hAnsi="Times New Roman" w:cs="Times New Roman"/>
          <w:sz w:val="24"/>
          <w:szCs w:val="24"/>
        </w:rPr>
        <w:t>0.75 % NaCl solution, 7.</w:t>
      </w:r>
      <w:r w:rsidRPr="000D2D1A">
        <w:rPr>
          <w:rFonts w:ascii="Times New Roman" w:hAnsi="Times New Roman" w:cs="Times New Roman"/>
          <w:sz w:val="24"/>
          <w:szCs w:val="24"/>
        </w:rPr>
        <w:t xml:space="preserve">5 g of </w:t>
      </w:r>
      <w:r>
        <w:rPr>
          <w:rFonts w:ascii="Times New Roman" w:hAnsi="Times New Roman" w:cs="Times New Roman"/>
          <w:sz w:val="24"/>
          <w:szCs w:val="24"/>
        </w:rPr>
        <w:t xml:space="preserve">NaCl was </w:t>
      </w:r>
      <w:r w:rsidRPr="000D2D1A">
        <w:rPr>
          <w:rFonts w:ascii="Times New Roman" w:hAnsi="Times New Roman" w:cs="Times New Roman"/>
          <w:sz w:val="24"/>
          <w:szCs w:val="24"/>
        </w:rPr>
        <w:t xml:space="preserve">dissolved in </w:t>
      </w:r>
      <w:r>
        <w:rPr>
          <w:rFonts w:ascii="Times New Roman" w:hAnsi="Times New Roman" w:cs="Times New Roman"/>
          <w:sz w:val="24"/>
          <w:szCs w:val="24"/>
        </w:rPr>
        <w:t>10</w:t>
      </w:r>
      <w:r w:rsidRPr="000D2D1A">
        <w:rPr>
          <w:rFonts w:ascii="Times New Roman" w:hAnsi="Times New Roman" w:cs="Times New Roman"/>
          <w:sz w:val="24"/>
          <w:szCs w:val="24"/>
        </w:rPr>
        <w:t>00 ml double distilled wate</w:t>
      </w:r>
      <w:r>
        <w:rPr>
          <w:rFonts w:ascii="Times New Roman" w:hAnsi="Times New Roman" w:cs="Times New Roman"/>
          <w:sz w:val="24"/>
          <w:szCs w:val="24"/>
        </w:rPr>
        <w:t xml:space="preserve">r in different volumetric flask. </w:t>
      </w:r>
      <w:r w:rsidR="006E4F82">
        <w:rPr>
          <w:rFonts w:ascii="Times New Roman" w:hAnsi="Times New Roman" w:cs="Times New Roman"/>
          <w:sz w:val="24"/>
          <w:szCs w:val="24"/>
        </w:rPr>
        <w:t>Thus,</w:t>
      </w:r>
      <w:r>
        <w:rPr>
          <w:rFonts w:ascii="Times New Roman" w:hAnsi="Times New Roman" w:cs="Times New Roman"/>
          <w:sz w:val="24"/>
          <w:szCs w:val="24"/>
        </w:rPr>
        <w:t xml:space="preserve"> the NaCl salt</w:t>
      </w:r>
      <w:r w:rsidRPr="000D2D1A">
        <w:rPr>
          <w:rFonts w:ascii="Times New Roman" w:hAnsi="Times New Roman" w:cs="Times New Roman"/>
          <w:sz w:val="24"/>
          <w:szCs w:val="24"/>
        </w:rPr>
        <w:t xml:space="preserve"> solutions were ready for experiment. The volumetric flasks were</w:t>
      </w:r>
      <w:r w:rsidR="006E4F82">
        <w:rPr>
          <w:rFonts w:ascii="Times New Roman" w:hAnsi="Times New Roman" w:cs="Times New Roman"/>
          <w:sz w:val="24"/>
          <w:szCs w:val="24"/>
        </w:rPr>
        <w:t xml:space="preserve"> </w:t>
      </w:r>
      <w:r>
        <w:rPr>
          <w:rFonts w:ascii="Times New Roman" w:hAnsi="Times New Roman" w:cs="Times New Roman"/>
          <w:sz w:val="24"/>
          <w:szCs w:val="24"/>
        </w:rPr>
        <w:t>priorly</w:t>
      </w:r>
      <w:r w:rsidRPr="000D2D1A">
        <w:rPr>
          <w:rFonts w:ascii="Times New Roman" w:hAnsi="Times New Roman" w:cs="Times New Roman"/>
          <w:sz w:val="24"/>
          <w:szCs w:val="24"/>
        </w:rPr>
        <w:t xml:space="preserve"> marked by </w:t>
      </w:r>
      <w:r>
        <w:rPr>
          <w:rFonts w:ascii="Times New Roman" w:hAnsi="Times New Roman" w:cs="Times New Roman"/>
          <w:sz w:val="24"/>
          <w:szCs w:val="24"/>
        </w:rPr>
        <w:t xml:space="preserve">permanent </w:t>
      </w:r>
      <w:r w:rsidRPr="000D2D1A">
        <w:rPr>
          <w:rFonts w:ascii="Times New Roman" w:hAnsi="Times New Roman" w:cs="Times New Roman"/>
          <w:sz w:val="24"/>
          <w:szCs w:val="24"/>
        </w:rPr>
        <w:t>marker for identification.</w:t>
      </w:r>
    </w:p>
    <w:p w14:paraId="10024170" w14:textId="7217A71D" w:rsidR="004540E5" w:rsidRDefault="006556CF" w:rsidP="004540E5">
      <w:pPr>
        <w:spacing w:before="20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2.5 </w:t>
      </w:r>
      <w:r w:rsidR="004540E5">
        <w:rPr>
          <w:rFonts w:ascii="Times New Roman" w:hAnsi="Times New Roman" w:cs="Times New Roman"/>
          <w:b/>
          <w:sz w:val="24"/>
          <w:szCs w:val="24"/>
        </w:rPr>
        <w:t>Application of treatments</w:t>
      </w:r>
    </w:p>
    <w:p w14:paraId="4195277A" w14:textId="573E8CD9" w:rsidR="004540E5" w:rsidRPr="00E664A3" w:rsidRDefault="004540E5" w:rsidP="00AF5822">
      <w:pPr>
        <w:spacing w:before="200" w:line="360" w:lineRule="auto"/>
        <w:jc w:val="both"/>
        <w:rPr>
          <w:rFonts w:ascii="Times New Roman" w:hAnsi="Times New Roman" w:cs="Times New Roman"/>
          <w:sz w:val="24"/>
          <w:szCs w:val="24"/>
        </w:rPr>
      </w:pPr>
      <w:r>
        <w:rPr>
          <w:rFonts w:ascii="Times New Roman" w:hAnsi="Times New Roman" w:cs="Times New Roman"/>
          <w:sz w:val="24"/>
          <w:szCs w:val="24"/>
        </w:rPr>
        <w:t>Salt solutions of different concentration (0%, 0.5% and 0.75%)</w:t>
      </w:r>
      <w:r w:rsidR="006E4F82">
        <w:rPr>
          <w:rFonts w:ascii="Times New Roman" w:hAnsi="Times New Roman" w:cs="Times New Roman"/>
          <w:sz w:val="24"/>
          <w:szCs w:val="24"/>
        </w:rPr>
        <w:t xml:space="preserve"> </w:t>
      </w:r>
      <w:r>
        <w:rPr>
          <w:rFonts w:ascii="Times New Roman" w:hAnsi="Times New Roman" w:cs="Times New Roman"/>
          <w:sz w:val="24"/>
          <w:szCs w:val="24"/>
        </w:rPr>
        <w:t xml:space="preserve">were treated on each </w:t>
      </w:r>
      <w:r w:rsidR="006E4F82">
        <w:rPr>
          <w:rFonts w:ascii="Times New Roman" w:hAnsi="Times New Roman" w:cs="Times New Roman"/>
          <w:sz w:val="24"/>
          <w:szCs w:val="24"/>
        </w:rPr>
        <w:t>pot</w:t>
      </w:r>
      <w:r>
        <w:rPr>
          <w:rFonts w:ascii="Times New Roman" w:hAnsi="Times New Roman" w:cs="Times New Roman"/>
          <w:sz w:val="24"/>
          <w:szCs w:val="24"/>
        </w:rPr>
        <w:t xml:space="preserve">. 100ml of prepared salt solution was applied to each pot according to layout. Salt treatment was applied to pots for five times at an interval of 15 days. The first treatment was applied </w:t>
      </w:r>
      <w:r w:rsidR="00C87BFB">
        <w:rPr>
          <w:rFonts w:ascii="Times New Roman" w:hAnsi="Times New Roman" w:cs="Times New Roman"/>
          <w:sz w:val="24"/>
          <w:szCs w:val="24"/>
        </w:rPr>
        <w:t>at the time of sowing</w:t>
      </w:r>
      <w:r>
        <w:rPr>
          <w:rFonts w:ascii="Times New Roman" w:hAnsi="Times New Roman" w:cs="Times New Roman"/>
          <w:sz w:val="24"/>
          <w:szCs w:val="24"/>
        </w:rPr>
        <w:t>.</w:t>
      </w:r>
    </w:p>
    <w:p w14:paraId="5F3595EC" w14:textId="2834B7D3" w:rsidR="00FD0AF7" w:rsidRPr="00031C2C" w:rsidRDefault="00031C2C" w:rsidP="00FD0AF7">
      <w:pPr>
        <w:spacing w:line="360" w:lineRule="auto"/>
        <w:jc w:val="both"/>
        <w:rPr>
          <w:rFonts w:ascii="Times New Roman" w:hAnsi="Times New Roman" w:cs="Times New Roman"/>
          <w:b/>
          <w:bCs/>
          <w:sz w:val="24"/>
          <w:szCs w:val="24"/>
        </w:rPr>
      </w:pPr>
      <w:r w:rsidRPr="00031C2C">
        <w:rPr>
          <w:rFonts w:ascii="Times New Roman" w:hAnsi="Times New Roman" w:cs="Times New Roman"/>
          <w:b/>
          <w:bCs/>
          <w:sz w:val="24"/>
          <w:szCs w:val="24"/>
        </w:rPr>
        <w:t xml:space="preserve">2.6 </w:t>
      </w:r>
      <w:r w:rsidR="00FD0AF7" w:rsidRPr="00031C2C">
        <w:rPr>
          <w:rFonts w:ascii="Times New Roman" w:hAnsi="Times New Roman" w:cs="Times New Roman"/>
          <w:b/>
          <w:bCs/>
          <w:sz w:val="24"/>
          <w:szCs w:val="24"/>
        </w:rPr>
        <w:t xml:space="preserve">Statistical Analysis </w:t>
      </w:r>
    </w:p>
    <w:p w14:paraId="310F728D" w14:textId="5CD4D1D9" w:rsidR="00FD0AF7" w:rsidRPr="008D5863" w:rsidRDefault="00FD0AF7" w:rsidP="00FD0AF7">
      <w:pPr>
        <w:spacing w:line="360" w:lineRule="auto"/>
        <w:jc w:val="both"/>
        <w:rPr>
          <w:rFonts w:ascii="Times New Roman" w:hAnsi="Times New Roman" w:cs="Times New Roman"/>
          <w:sz w:val="24"/>
          <w:szCs w:val="24"/>
        </w:rPr>
      </w:pPr>
      <w:r w:rsidRPr="008D5863">
        <w:rPr>
          <w:rFonts w:ascii="Times New Roman" w:hAnsi="Times New Roman" w:cs="Times New Roman"/>
          <w:sz w:val="24"/>
          <w:szCs w:val="24"/>
        </w:rPr>
        <w:t xml:space="preserve">The experiment was </w:t>
      </w:r>
      <w:r w:rsidR="008F3877">
        <w:rPr>
          <w:rFonts w:ascii="Times New Roman" w:hAnsi="Times New Roman" w:cs="Times New Roman"/>
          <w:sz w:val="24"/>
          <w:szCs w:val="24"/>
        </w:rPr>
        <w:t>laid out</w:t>
      </w:r>
      <w:r w:rsidRPr="008D5863">
        <w:rPr>
          <w:rFonts w:ascii="Times New Roman" w:hAnsi="Times New Roman" w:cs="Times New Roman"/>
          <w:sz w:val="24"/>
          <w:szCs w:val="24"/>
        </w:rPr>
        <w:t xml:space="preserve"> in a randomized complete block design (RCBD) with three replications in each </w:t>
      </w:r>
      <w:r w:rsidR="00CB5FFB">
        <w:rPr>
          <w:rFonts w:ascii="Times New Roman" w:hAnsi="Times New Roman" w:cs="Times New Roman"/>
          <w:sz w:val="24"/>
          <w:szCs w:val="24"/>
        </w:rPr>
        <w:t>salinity levels</w:t>
      </w:r>
      <w:r w:rsidRPr="008D5863">
        <w:rPr>
          <w:rFonts w:ascii="Times New Roman" w:hAnsi="Times New Roman" w:cs="Times New Roman"/>
          <w:sz w:val="24"/>
          <w:szCs w:val="24"/>
        </w:rPr>
        <w:t>.</w:t>
      </w:r>
      <w:r w:rsidR="00676826" w:rsidRPr="00676826">
        <w:rPr>
          <w:rFonts w:ascii="Times New Roman" w:hAnsi="Times New Roman" w:cs="Times New Roman"/>
          <w:sz w:val="24"/>
          <w:szCs w:val="24"/>
        </w:rPr>
        <w:t xml:space="preserve"> </w:t>
      </w:r>
      <w:r w:rsidR="00676826" w:rsidRPr="008D5863">
        <w:rPr>
          <w:rFonts w:ascii="Times New Roman" w:hAnsi="Times New Roman" w:cs="Times New Roman"/>
          <w:sz w:val="24"/>
          <w:szCs w:val="24"/>
        </w:rPr>
        <w:t xml:space="preserve">Morphological and yield </w:t>
      </w:r>
      <w:r w:rsidR="00676826">
        <w:rPr>
          <w:rFonts w:ascii="Times New Roman" w:hAnsi="Times New Roman" w:cs="Times New Roman"/>
          <w:sz w:val="24"/>
          <w:szCs w:val="24"/>
        </w:rPr>
        <w:t>parameters</w:t>
      </w:r>
      <w:r w:rsidR="00676826" w:rsidRPr="008D5863">
        <w:rPr>
          <w:rFonts w:ascii="Times New Roman" w:hAnsi="Times New Roman" w:cs="Times New Roman"/>
          <w:sz w:val="24"/>
          <w:szCs w:val="24"/>
        </w:rPr>
        <w:t xml:space="preserve"> </w:t>
      </w:r>
      <w:r w:rsidR="00676826">
        <w:rPr>
          <w:rFonts w:ascii="Times New Roman" w:hAnsi="Times New Roman" w:cs="Times New Roman"/>
          <w:sz w:val="24"/>
          <w:szCs w:val="24"/>
        </w:rPr>
        <w:t xml:space="preserve">viz., germination (%), number of leaves at vegetative stage, plant height (cm), number of pods per plant, pod length(cm), number of seeds per pod, seed yield per plant(g) and sodium content (ppm) </w:t>
      </w:r>
      <w:r w:rsidR="00676826" w:rsidRPr="008D5863">
        <w:rPr>
          <w:rFonts w:ascii="Times New Roman" w:hAnsi="Times New Roman" w:cs="Times New Roman"/>
          <w:sz w:val="24"/>
          <w:szCs w:val="24"/>
        </w:rPr>
        <w:t xml:space="preserve">were </w:t>
      </w:r>
      <w:r w:rsidR="00676826" w:rsidRPr="008D5863">
        <w:rPr>
          <w:rFonts w:ascii="Times New Roman" w:hAnsi="Times New Roman" w:cs="Times New Roman"/>
          <w:sz w:val="24"/>
          <w:szCs w:val="24"/>
        </w:rPr>
        <w:lastRenderedPageBreak/>
        <w:t xml:space="preserve">recorded </w:t>
      </w:r>
      <w:r w:rsidR="00676826">
        <w:rPr>
          <w:rFonts w:ascii="Times New Roman" w:hAnsi="Times New Roman" w:cs="Times New Roman"/>
          <w:sz w:val="24"/>
          <w:szCs w:val="24"/>
        </w:rPr>
        <w:t>from</w:t>
      </w:r>
      <w:r w:rsidR="00676826" w:rsidRPr="008D5863">
        <w:rPr>
          <w:rFonts w:ascii="Times New Roman" w:hAnsi="Times New Roman" w:cs="Times New Roman"/>
          <w:sz w:val="24"/>
          <w:szCs w:val="24"/>
        </w:rPr>
        <w:t xml:space="preserve"> each pot as well as calculating stress tolerance indices.</w:t>
      </w:r>
      <w:r w:rsidR="00D36DD0">
        <w:rPr>
          <w:rFonts w:ascii="Times New Roman" w:hAnsi="Times New Roman" w:cs="Times New Roman"/>
          <w:sz w:val="24"/>
          <w:szCs w:val="24"/>
        </w:rPr>
        <w:t xml:space="preserve"> </w:t>
      </w:r>
      <w:r w:rsidR="00681F14">
        <w:rPr>
          <w:rFonts w:ascii="Times New Roman" w:hAnsi="Times New Roman" w:cs="Times New Roman"/>
          <w:sz w:val="24"/>
          <w:szCs w:val="24"/>
        </w:rPr>
        <w:t>The recorded d</w:t>
      </w:r>
      <w:r w:rsidRPr="008D5863">
        <w:rPr>
          <w:rFonts w:ascii="Times New Roman" w:hAnsi="Times New Roman" w:cs="Times New Roman"/>
          <w:sz w:val="24"/>
          <w:szCs w:val="24"/>
        </w:rPr>
        <w:t>ata were subjected to analysis of variance</w:t>
      </w:r>
      <w:r w:rsidR="008F3877">
        <w:rPr>
          <w:rFonts w:ascii="Times New Roman" w:hAnsi="Times New Roman" w:cs="Times New Roman"/>
          <w:sz w:val="24"/>
          <w:szCs w:val="24"/>
        </w:rPr>
        <w:t xml:space="preserve"> </w:t>
      </w:r>
      <w:r w:rsidRPr="008D5863">
        <w:rPr>
          <w:rFonts w:ascii="Times New Roman" w:hAnsi="Times New Roman" w:cs="Times New Roman"/>
          <w:sz w:val="24"/>
          <w:szCs w:val="24"/>
        </w:rPr>
        <w:t xml:space="preserve">suggested </w:t>
      </w:r>
      <w:r w:rsidR="00681F14">
        <w:rPr>
          <w:rFonts w:ascii="Times New Roman" w:hAnsi="Times New Roman" w:cs="Times New Roman"/>
          <w:sz w:val="24"/>
          <w:szCs w:val="24"/>
        </w:rPr>
        <w:t xml:space="preserve">formula </w:t>
      </w:r>
      <w:r w:rsidRPr="008D5863">
        <w:rPr>
          <w:rFonts w:ascii="Times New Roman" w:hAnsi="Times New Roman" w:cs="Times New Roman"/>
          <w:sz w:val="24"/>
          <w:szCs w:val="24"/>
        </w:rPr>
        <w:t xml:space="preserve">by </w:t>
      </w:r>
      <w:r w:rsidR="00BE2E06" w:rsidRPr="008354C0">
        <w:rPr>
          <w:rFonts w:ascii="Times New Roman" w:hAnsi="Times New Roman" w:cs="Times New Roman"/>
          <w:sz w:val="24"/>
          <w:szCs w:val="24"/>
          <w:lang w:val="en-US"/>
        </w:rPr>
        <w:t>Gomez</w:t>
      </w:r>
      <w:r w:rsidR="00BE2E06">
        <w:rPr>
          <w:rFonts w:ascii="Times New Roman" w:hAnsi="Times New Roman" w:cs="Times New Roman"/>
          <w:sz w:val="24"/>
          <w:szCs w:val="24"/>
          <w:lang w:val="en-US"/>
        </w:rPr>
        <w:t xml:space="preserve"> &amp;</w:t>
      </w:r>
      <w:r w:rsidR="00BE2E06" w:rsidRPr="008354C0">
        <w:rPr>
          <w:rFonts w:ascii="Times New Roman" w:hAnsi="Times New Roman" w:cs="Times New Roman"/>
          <w:sz w:val="24"/>
          <w:szCs w:val="24"/>
          <w:lang w:val="en-US"/>
        </w:rPr>
        <w:t xml:space="preserve"> Gomex</w:t>
      </w:r>
      <w:r w:rsidR="00BE2E06">
        <w:rPr>
          <w:rFonts w:ascii="Times New Roman" w:hAnsi="Times New Roman" w:cs="Times New Roman"/>
          <w:sz w:val="24"/>
          <w:szCs w:val="24"/>
          <w:lang w:val="en-US"/>
        </w:rPr>
        <w:t xml:space="preserve">, </w:t>
      </w:r>
      <w:r w:rsidR="00BE2E06" w:rsidRPr="008354C0">
        <w:rPr>
          <w:rFonts w:ascii="Times New Roman" w:hAnsi="Times New Roman" w:cs="Times New Roman"/>
          <w:sz w:val="24"/>
          <w:szCs w:val="24"/>
          <w:lang w:val="en-US"/>
        </w:rPr>
        <w:t>1984.</w:t>
      </w:r>
    </w:p>
    <w:p w14:paraId="60B97B6A" w14:textId="77777777" w:rsidR="00FD0AF7" w:rsidRPr="008D5863" w:rsidRDefault="00FD0AF7" w:rsidP="00FD0AF7">
      <w:pPr>
        <w:spacing w:line="360" w:lineRule="auto"/>
        <w:jc w:val="both"/>
        <w:rPr>
          <w:rFonts w:ascii="Times New Roman" w:hAnsi="Times New Roman" w:cs="Times New Roman"/>
          <w:sz w:val="24"/>
          <w:szCs w:val="24"/>
        </w:rPr>
      </w:pPr>
      <w:r w:rsidRPr="008D5863">
        <w:rPr>
          <w:rFonts w:ascii="Times New Roman" w:hAnsi="Times New Roman" w:cs="Times New Roman"/>
          <w:sz w:val="24"/>
          <w:szCs w:val="24"/>
        </w:rPr>
        <w:t xml:space="preserve">The salinity tolerance indices were calculated as follows: </w:t>
      </w:r>
    </w:p>
    <w:p w14:paraId="628C1CD8" w14:textId="389BFBD4" w:rsidR="00FD0AF7" w:rsidRPr="00382C99" w:rsidRDefault="00FD0AF7" w:rsidP="00382C99">
      <w:pPr>
        <w:pStyle w:val="Paragraphedeliste"/>
        <w:numPr>
          <w:ilvl w:val="0"/>
          <w:numId w:val="1"/>
        </w:numPr>
        <w:spacing w:line="360" w:lineRule="auto"/>
        <w:jc w:val="both"/>
        <w:rPr>
          <w:rFonts w:ascii="Times New Roman" w:hAnsi="Times New Roman" w:cs="Times New Roman"/>
          <w:sz w:val="24"/>
          <w:szCs w:val="24"/>
        </w:rPr>
      </w:pPr>
      <w:r w:rsidRPr="00382C99">
        <w:rPr>
          <w:rFonts w:ascii="Times New Roman" w:hAnsi="Times New Roman" w:cs="Times New Roman"/>
          <w:sz w:val="24"/>
          <w:szCs w:val="24"/>
        </w:rPr>
        <w:t xml:space="preserve">Stress susceptibility index </w:t>
      </w:r>
      <w:r w:rsidR="00382C99" w:rsidRPr="00382C99">
        <w:rPr>
          <w:rFonts w:ascii="Times New Roman" w:hAnsi="Times New Roman" w:cs="Times New Roman"/>
          <w:sz w:val="24"/>
          <w:szCs w:val="24"/>
        </w:rPr>
        <w:t>(</w:t>
      </w:r>
      <w:r w:rsidRPr="00382C99">
        <w:rPr>
          <w:rFonts w:ascii="Times New Roman" w:hAnsi="Times New Roman" w:cs="Times New Roman"/>
          <w:sz w:val="24"/>
          <w:szCs w:val="24"/>
        </w:rPr>
        <w:t>SSI</w:t>
      </w:r>
      <w:r w:rsidR="00382C99" w:rsidRPr="00382C99">
        <w:rPr>
          <w:rFonts w:ascii="Times New Roman" w:hAnsi="Times New Roman" w:cs="Times New Roman"/>
          <w:sz w:val="24"/>
          <w:szCs w:val="24"/>
        </w:rPr>
        <w:t>)</w:t>
      </w:r>
      <w:r w:rsidRPr="00382C99">
        <w:rPr>
          <w:rFonts w:ascii="Times New Roman" w:hAnsi="Times New Roman" w:cs="Times New Roman"/>
          <w:sz w:val="24"/>
          <w:szCs w:val="24"/>
        </w:rPr>
        <w:t xml:space="preserve"> = 1 – (Ys / </w:t>
      </w:r>
      <w:proofErr w:type="spellStart"/>
      <w:r w:rsidRPr="00382C99">
        <w:rPr>
          <w:rFonts w:ascii="Times New Roman" w:hAnsi="Times New Roman" w:cs="Times New Roman"/>
          <w:sz w:val="24"/>
          <w:szCs w:val="24"/>
        </w:rPr>
        <w:t>Yp</w:t>
      </w:r>
      <w:proofErr w:type="spellEnd"/>
      <w:r w:rsidRPr="00382C99">
        <w:rPr>
          <w:rFonts w:ascii="Times New Roman" w:hAnsi="Times New Roman" w:cs="Times New Roman"/>
          <w:sz w:val="24"/>
          <w:szCs w:val="24"/>
        </w:rPr>
        <w:t>) / SI, where SI = 1 – (</w:t>
      </w:r>
      <w:proofErr w:type="spellStart"/>
      <w:r w:rsidRPr="00382C99">
        <w:rPr>
          <w:rFonts w:ascii="Times New Roman" w:hAnsi="Times New Roman" w:cs="Times New Roman"/>
          <w:sz w:val="24"/>
          <w:szCs w:val="24"/>
        </w:rPr>
        <w:t>Ŷs</w:t>
      </w:r>
      <w:proofErr w:type="spellEnd"/>
      <w:r w:rsidRPr="00382C99">
        <w:rPr>
          <w:rFonts w:ascii="Times New Roman" w:hAnsi="Times New Roman" w:cs="Times New Roman"/>
          <w:sz w:val="24"/>
          <w:szCs w:val="24"/>
        </w:rPr>
        <w:t xml:space="preserve"> / </w:t>
      </w:r>
      <w:proofErr w:type="spellStart"/>
      <w:r w:rsidRPr="00382C99">
        <w:rPr>
          <w:rFonts w:ascii="Times New Roman" w:hAnsi="Times New Roman" w:cs="Times New Roman"/>
          <w:sz w:val="24"/>
          <w:szCs w:val="24"/>
        </w:rPr>
        <w:t>Ŷp</w:t>
      </w:r>
      <w:proofErr w:type="spellEnd"/>
      <w:r w:rsidRPr="00382C99">
        <w:rPr>
          <w:rFonts w:ascii="Times New Roman" w:hAnsi="Times New Roman" w:cs="Times New Roman"/>
          <w:sz w:val="24"/>
          <w:szCs w:val="24"/>
        </w:rPr>
        <w:t xml:space="preserve">) whereas SI is stress intensity and </w:t>
      </w:r>
      <w:proofErr w:type="spellStart"/>
      <w:r w:rsidRPr="00382C99">
        <w:rPr>
          <w:rFonts w:ascii="Times New Roman" w:hAnsi="Times New Roman" w:cs="Times New Roman"/>
          <w:sz w:val="24"/>
          <w:szCs w:val="24"/>
        </w:rPr>
        <w:t>Ŷs</w:t>
      </w:r>
      <w:proofErr w:type="spellEnd"/>
      <w:r w:rsidRPr="00382C99">
        <w:rPr>
          <w:rFonts w:ascii="Times New Roman" w:hAnsi="Times New Roman" w:cs="Times New Roman"/>
          <w:sz w:val="24"/>
          <w:szCs w:val="24"/>
        </w:rPr>
        <w:t xml:space="preserve"> and </w:t>
      </w:r>
      <w:proofErr w:type="spellStart"/>
      <w:r w:rsidRPr="00382C99">
        <w:rPr>
          <w:rFonts w:ascii="Times New Roman" w:hAnsi="Times New Roman" w:cs="Times New Roman"/>
          <w:sz w:val="24"/>
          <w:szCs w:val="24"/>
        </w:rPr>
        <w:t>Ŷp</w:t>
      </w:r>
      <w:proofErr w:type="spellEnd"/>
      <w:r w:rsidRPr="00382C99">
        <w:rPr>
          <w:rFonts w:ascii="Times New Roman" w:hAnsi="Times New Roman" w:cs="Times New Roman"/>
          <w:sz w:val="24"/>
          <w:szCs w:val="24"/>
        </w:rPr>
        <w:t xml:space="preserve"> are the means of all genotypes under stress and </w:t>
      </w:r>
      <w:r w:rsidR="00835062" w:rsidRPr="00382C99">
        <w:rPr>
          <w:rFonts w:ascii="Times New Roman" w:hAnsi="Times New Roman" w:cs="Times New Roman"/>
          <w:sz w:val="24"/>
          <w:szCs w:val="24"/>
        </w:rPr>
        <w:t>normal</w:t>
      </w:r>
      <w:r w:rsidRPr="00382C99">
        <w:rPr>
          <w:rFonts w:ascii="Times New Roman" w:hAnsi="Times New Roman" w:cs="Times New Roman"/>
          <w:sz w:val="24"/>
          <w:szCs w:val="24"/>
        </w:rPr>
        <w:t xml:space="preserve"> water conditions, respectively</w:t>
      </w:r>
      <w:r w:rsidR="00F075DE">
        <w:rPr>
          <w:rFonts w:ascii="Times New Roman" w:hAnsi="Times New Roman" w:cs="Times New Roman"/>
          <w:sz w:val="24"/>
          <w:szCs w:val="24"/>
        </w:rPr>
        <w:t xml:space="preserve"> (</w:t>
      </w:r>
      <w:r w:rsidR="00F075DE" w:rsidRPr="00F075DE">
        <w:rPr>
          <w:rFonts w:ascii="Times New Roman" w:hAnsi="Times New Roman" w:cs="Times New Roman"/>
          <w:sz w:val="24"/>
          <w:szCs w:val="24"/>
        </w:rPr>
        <w:t xml:space="preserve">Fischer </w:t>
      </w:r>
      <w:r w:rsidR="00F075DE">
        <w:rPr>
          <w:rFonts w:ascii="Times New Roman" w:hAnsi="Times New Roman" w:cs="Times New Roman"/>
          <w:sz w:val="24"/>
          <w:szCs w:val="24"/>
        </w:rPr>
        <w:t>&amp;</w:t>
      </w:r>
      <w:r w:rsidR="00F075DE" w:rsidRPr="00F075DE">
        <w:rPr>
          <w:rFonts w:ascii="Times New Roman" w:hAnsi="Times New Roman" w:cs="Times New Roman"/>
          <w:sz w:val="24"/>
          <w:szCs w:val="24"/>
        </w:rPr>
        <w:t xml:space="preserve"> Maurer</w:t>
      </w:r>
      <w:r w:rsidR="00F075DE">
        <w:rPr>
          <w:rFonts w:ascii="Times New Roman" w:hAnsi="Times New Roman" w:cs="Times New Roman"/>
          <w:sz w:val="24"/>
          <w:szCs w:val="24"/>
        </w:rPr>
        <w:t>, 1978)</w:t>
      </w:r>
      <w:r w:rsidRPr="00382C99">
        <w:rPr>
          <w:rFonts w:ascii="Times New Roman" w:hAnsi="Times New Roman" w:cs="Times New Roman"/>
          <w:sz w:val="24"/>
          <w:szCs w:val="24"/>
        </w:rPr>
        <w:t xml:space="preserve">. </w:t>
      </w:r>
    </w:p>
    <w:p w14:paraId="4158FFCD" w14:textId="3ADC49B5" w:rsidR="00FD0AF7" w:rsidRPr="008D5863" w:rsidRDefault="00FD0AF7" w:rsidP="00FD0AF7">
      <w:pPr>
        <w:pStyle w:val="Paragraphedeliste"/>
        <w:numPr>
          <w:ilvl w:val="0"/>
          <w:numId w:val="1"/>
        </w:numPr>
        <w:spacing w:line="360" w:lineRule="auto"/>
        <w:jc w:val="both"/>
        <w:rPr>
          <w:rFonts w:ascii="Times New Roman" w:hAnsi="Times New Roman" w:cs="Times New Roman"/>
          <w:sz w:val="24"/>
          <w:szCs w:val="24"/>
        </w:rPr>
      </w:pPr>
      <w:r w:rsidRPr="008D5863">
        <w:rPr>
          <w:rFonts w:ascii="Times New Roman" w:hAnsi="Times New Roman" w:cs="Times New Roman"/>
          <w:sz w:val="24"/>
          <w:szCs w:val="24"/>
        </w:rPr>
        <w:t xml:space="preserve">Stress tolerance index </w:t>
      </w:r>
      <w:r w:rsidR="00382C99">
        <w:rPr>
          <w:rFonts w:ascii="Times New Roman" w:hAnsi="Times New Roman" w:cs="Times New Roman"/>
          <w:sz w:val="24"/>
          <w:szCs w:val="24"/>
        </w:rPr>
        <w:t>(</w:t>
      </w:r>
      <w:r w:rsidRPr="008D5863">
        <w:rPr>
          <w:rFonts w:ascii="Times New Roman" w:hAnsi="Times New Roman" w:cs="Times New Roman"/>
          <w:sz w:val="24"/>
          <w:szCs w:val="24"/>
        </w:rPr>
        <w:t>STI</w:t>
      </w:r>
      <w:r w:rsidR="00382C99">
        <w:rPr>
          <w:rFonts w:ascii="Times New Roman" w:hAnsi="Times New Roman" w:cs="Times New Roman"/>
          <w:sz w:val="24"/>
          <w:szCs w:val="24"/>
        </w:rPr>
        <w:t>)</w:t>
      </w:r>
      <w:r w:rsidRPr="008D5863">
        <w:rPr>
          <w:rFonts w:ascii="Times New Roman" w:hAnsi="Times New Roman" w:cs="Times New Roman"/>
          <w:sz w:val="24"/>
          <w:szCs w:val="24"/>
        </w:rPr>
        <w:t xml:space="preserve"> </w:t>
      </w:r>
      <w:r w:rsidR="000676FB" w:rsidRPr="008D5863">
        <w:rPr>
          <w:rFonts w:ascii="Times New Roman" w:hAnsi="Times New Roman" w:cs="Times New Roman"/>
          <w:sz w:val="24"/>
          <w:szCs w:val="24"/>
        </w:rPr>
        <w:t>= (</w:t>
      </w:r>
      <w:r w:rsidRPr="008D5863">
        <w:rPr>
          <w:rFonts w:ascii="Times New Roman" w:hAnsi="Times New Roman" w:cs="Times New Roman"/>
          <w:sz w:val="24"/>
          <w:szCs w:val="24"/>
        </w:rPr>
        <w:t>Ys</w:t>
      </w:r>
      <w:r w:rsidR="00E561FA">
        <w:rPr>
          <w:rFonts w:ascii="Times New Roman" w:hAnsi="Times New Roman" w:cs="Times New Roman"/>
          <w:sz w:val="24"/>
          <w:szCs w:val="24"/>
        </w:rPr>
        <w:t xml:space="preserve"> </w:t>
      </w:r>
      <w:r w:rsidRPr="008D5863">
        <w:rPr>
          <w:rFonts w:ascii="Times New Roman" w:hAnsi="Times New Roman" w:cs="Times New Roman"/>
          <w:sz w:val="24"/>
          <w:szCs w:val="24"/>
        </w:rPr>
        <w:t>x</w:t>
      </w:r>
      <w:r w:rsidR="002B2C74">
        <w:rPr>
          <w:rFonts w:ascii="Times New Roman" w:hAnsi="Times New Roman" w:cs="Times New Roman"/>
          <w:sz w:val="24"/>
          <w:szCs w:val="24"/>
        </w:rPr>
        <w:t xml:space="preserve"> </w:t>
      </w:r>
      <w:proofErr w:type="spellStart"/>
      <w:r w:rsidRPr="008D5863">
        <w:rPr>
          <w:rFonts w:ascii="Times New Roman" w:hAnsi="Times New Roman" w:cs="Times New Roman"/>
          <w:sz w:val="24"/>
          <w:szCs w:val="24"/>
        </w:rPr>
        <w:t>Yp</w:t>
      </w:r>
      <w:proofErr w:type="spellEnd"/>
      <w:r w:rsidRPr="008D5863">
        <w:rPr>
          <w:rFonts w:ascii="Times New Roman" w:hAnsi="Times New Roman" w:cs="Times New Roman"/>
          <w:sz w:val="24"/>
          <w:szCs w:val="24"/>
        </w:rPr>
        <w:t>)/ Ῡp2</w:t>
      </w:r>
      <w:r w:rsidR="00F075DE">
        <w:rPr>
          <w:rFonts w:ascii="Times New Roman" w:hAnsi="Times New Roman" w:cs="Times New Roman"/>
          <w:sz w:val="24"/>
          <w:szCs w:val="24"/>
        </w:rPr>
        <w:t xml:space="preserve"> (</w:t>
      </w:r>
      <w:r w:rsidR="00F075DE" w:rsidRPr="00F075DE">
        <w:rPr>
          <w:rFonts w:ascii="Times New Roman" w:hAnsi="Times New Roman" w:cs="Times New Roman"/>
          <w:sz w:val="24"/>
          <w:szCs w:val="24"/>
        </w:rPr>
        <w:t xml:space="preserve">Fernandez </w:t>
      </w:r>
      <w:r w:rsidR="00F075DE">
        <w:rPr>
          <w:rFonts w:ascii="Times New Roman" w:hAnsi="Times New Roman" w:cs="Times New Roman"/>
          <w:sz w:val="24"/>
          <w:szCs w:val="24"/>
        </w:rPr>
        <w:t>,1992)</w:t>
      </w:r>
      <w:r w:rsidRPr="008D5863">
        <w:rPr>
          <w:rFonts w:ascii="Times New Roman" w:hAnsi="Times New Roman" w:cs="Times New Roman"/>
          <w:sz w:val="24"/>
          <w:szCs w:val="24"/>
        </w:rPr>
        <w:t xml:space="preserve">. </w:t>
      </w:r>
    </w:p>
    <w:p w14:paraId="36ECC207" w14:textId="5BF6B780" w:rsidR="00FD0AF7" w:rsidRPr="008D5863" w:rsidRDefault="00FD0AF7" w:rsidP="00FD0AF7">
      <w:pPr>
        <w:pStyle w:val="Paragraphedeliste"/>
        <w:numPr>
          <w:ilvl w:val="0"/>
          <w:numId w:val="1"/>
        </w:numPr>
        <w:spacing w:line="360" w:lineRule="auto"/>
        <w:jc w:val="both"/>
        <w:rPr>
          <w:rFonts w:ascii="Times New Roman" w:hAnsi="Times New Roman" w:cs="Times New Roman"/>
          <w:sz w:val="24"/>
          <w:szCs w:val="24"/>
        </w:rPr>
      </w:pPr>
      <w:r w:rsidRPr="008D5863">
        <w:rPr>
          <w:rFonts w:ascii="Times New Roman" w:hAnsi="Times New Roman" w:cs="Times New Roman"/>
          <w:sz w:val="24"/>
          <w:szCs w:val="24"/>
        </w:rPr>
        <w:t xml:space="preserve">Mean productivity </w:t>
      </w:r>
      <w:r w:rsidR="00382C99">
        <w:rPr>
          <w:rFonts w:ascii="Times New Roman" w:hAnsi="Times New Roman" w:cs="Times New Roman"/>
          <w:sz w:val="24"/>
          <w:szCs w:val="24"/>
        </w:rPr>
        <w:t>(</w:t>
      </w:r>
      <w:r w:rsidRPr="008D5863">
        <w:rPr>
          <w:rFonts w:ascii="Times New Roman" w:hAnsi="Times New Roman" w:cs="Times New Roman"/>
          <w:sz w:val="24"/>
          <w:szCs w:val="24"/>
        </w:rPr>
        <w:t>MP</w:t>
      </w:r>
      <w:r w:rsidR="00382C99">
        <w:rPr>
          <w:rFonts w:ascii="Times New Roman" w:hAnsi="Times New Roman" w:cs="Times New Roman"/>
          <w:sz w:val="24"/>
          <w:szCs w:val="24"/>
        </w:rPr>
        <w:t>)</w:t>
      </w:r>
      <w:r w:rsidRPr="008D5863">
        <w:rPr>
          <w:rFonts w:ascii="Times New Roman" w:hAnsi="Times New Roman" w:cs="Times New Roman"/>
          <w:sz w:val="24"/>
          <w:szCs w:val="24"/>
        </w:rPr>
        <w:t xml:space="preserve"> = (Ys</w:t>
      </w:r>
      <w:r w:rsidR="00E561FA">
        <w:rPr>
          <w:rFonts w:ascii="Times New Roman" w:hAnsi="Times New Roman" w:cs="Times New Roman"/>
          <w:sz w:val="24"/>
          <w:szCs w:val="24"/>
        </w:rPr>
        <w:t xml:space="preserve"> </w:t>
      </w:r>
      <w:r w:rsidRPr="008D5863">
        <w:rPr>
          <w:rFonts w:ascii="Times New Roman" w:hAnsi="Times New Roman" w:cs="Times New Roman"/>
          <w:sz w:val="24"/>
          <w:szCs w:val="24"/>
        </w:rPr>
        <w:t>/</w:t>
      </w:r>
      <w:r w:rsidR="002B2C74">
        <w:rPr>
          <w:rFonts w:ascii="Times New Roman" w:hAnsi="Times New Roman" w:cs="Times New Roman"/>
          <w:sz w:val="24"/>
          <w:szCs w:val="24"/>
        </w:rPr>
        <w:t xml:space="preserve"> </w:t>
      </w:r>
      <w:proofErr w:type="spellStart"/>
      <w:r w:rsidRPr="008D5863">
        <w:rPr>
          <w:rFonts w:ascii="Times New Roman" w:hAnsi="Times New Roman" w:cs="Times New Roman"/>
          <w:sz w:val="24"/>
          <w:szCs w:val="24"/>
        </w:rPr>
        <w:t>Yp</w:t>
      </w:r>
      <w:proofErr w:type="spellEnd"/>
      <w:r w:rsidRPr="008D5863">
        <w:rPr>
          <w:rFonts w:ascii="Times New Roman" w:hAnsi="Times New Roman" w:cs="Times New Roman"/>
          <w:sz w:val="24"/>
          <w:szCs w:val="24"/>
        </w:rPr>
        <w:t>) /2</w:t>
      </w:r>
      <w:r w:rsidR="00F075DE">
        <w:rPr>
          <w:rFonts w:ascii="Times New Roman" w:hAnsi="Times New Roman" w:cs="Times New Roman"/>
          <w:sz w:val="24"/>
          <w:szCs w:val="24"/>
        </w:rPr>
        <w:t xml:space="preserve"> (</w:t>
      </w:r>
      <w:proofErr w:type="spellStart"/>
      <w:r w:rsidR="00F075DE">
        <w:rPr>
          <w:rFonts w:ascii="Times New Roman" w:hAnsi="Times New Roman" w:cs="Times New Roman"/>
          <w:sz w:val="24"/>
          <w:szCs w:val="24"/>
        </w:rPr>
        <w:t>R</w:t>
      </w:r>
      <w:r w:rsidR="00F075DE" w:rsidRPr="00F075DE">
        <w:rPr>
          <w:rFonts w:ascii="Times New Roman" w:hAnsi="Times New Roman" w:cs="Times New Roman"/>
          <w:sz w:val="24"/>
          <w:szCs w:val="24"/>
        </w:rPr>
        <w:t>osielle</w:t>
      </w:r>
      <w:proofErr w:type="spellEnd"/>
      <w:r w:rsidR="00F075DE">
        <w:rPr>
          <w:rFonts w:ascii="Times New Roman" w:hAnsi="Times New Roman" w:cs="Times New Roman"/>
          <w:sz w:val="24"/>
          <w:szCs w:val="24"/>
        </w:rPr>
        <w:t xml:space="preserve"> &amp;</w:t>
      </w:r>
      <w:r w:rsidR="00F075DE" w:rsidRPr="00F075DE">
        <w:rPr>
          <w:rFonts w:ascii="Times New Roman" w:hAnsi="Times New Roman" w:cs="Times New Roman"/>
          <w:sz w:val="24"/>
          <w:szCs w:val="24"/>
        </w:rPr>
        <w:t xml:space="preserve"> Hamblin</w:t>
      </w:r>
      <w:r w:rsidR="00F075DE">
        <w:rPr>
          <w:rFonts w:ascii="Times New Roman" w:hAnsi="Times New Roman" w:cs="Times New Roman"/>
          <w:sz w:val="24"/>
          <w:szCs w:val="24"/>
        </w:rPr>
        <w:t>,1981)</w:t>
      </w:r>
      <w:r w:rsidRPr="008D5863">
        <w:rPr>
          <w:rFonts w:ascii="Times New Roman" w:hAnsi="Times New Roman" w:cs="Times New Roman"/>
          <w:sz w:val="24"/>
          <w:szCs w:val="24"/>
        </w:rPr>
        <w:t xml:space="preserve">. </w:t>
      </w:r>
    </w:p>
    <w:p w14:paraId="7A53CDE9" w14:textId="417BC9F8" w:rsidR="00FD0AF7" w:rsidRPr="008D5863" w:rsidRDefault="00FD0AF7" w:rsidP="00FD0AF7">
      <w:pPr>
        <w:pStyle w:val="Paragraphedeliste"/>
        <w:numPr>
          <w:ilvl w:val="0"/>
          <w:numId w:val="1"/>
        </w:numPr>
        <w:spacing w:line="360" w:lineRule="auto"/>
        <w:jc w:val="both"/>
        <w:rPr>
          <w:rFonts w:ascii="Times New Roman" w:hAnsi="Times New Roman" w:cs="Times New Roman"/>
          <w:sz w:val="24"/>
          <w:szCs w:val="24"/>
        </w:rPr>
      </w:pPr>
      <w:r w:rsidRPr="008D5863">
        <w:rPr>
          <w:rFonts w:ascii="Times New Roman" w:hAnsi="Times New Roman" w:cs="Times New Roman"/>
          <w:sz w:val="24"/>
          <w:szCs w:val="24"/>
        </w:rPr>
        <w:t xml:space="preserve">Geometric mean productivity </w:t>
      </w:r>
      <w:r w:rsidR="00382C99">
        <w:rPr>
          <w:rFonts w:ascii="Times New Roman" w:hAnsi="Times New Roman" w:cs="Times New Roman"/>
          <w:sz w:val="24"/>
          <w:szCs w:val="24"/>
        </w:rPr>
        <w:t>(</w:t>
      </w:r>
      <w:r w:rsidRPr="008D5863">
        <w:rPr>
          <w:rFonts w:ascii="Times New Roman" w:hAnsi="Times New Roman" w:cs="Times New Roman"/>
          <w:sz w:val="24"/>
          <w:szCs w:val="24"/>
        </w:rPr>
        <w:t>GMP</w:t>
      </w:r>
      <w:r w:rsidR="00382C99">
        <w:rPr>
          <w:rFonts w:ascii="Times New Roman" w:hAnsi="Times New Roman" w:cs="Times New Roman"/>
          <w:sz w:val="24"/>
          <w:szCs w:val="24"/>
        </w:rPr>
        <w:t>)</w:t>
      </w:r>
      <w:r w:rsidRPr="008D5863">
        <w:rPr>
          <w:rFonts w:ascii="Times New Roman" w:hAnsi="Times New Roman" w:cs="Times New Roman"/>
          <w:sz w:val="24"/>
          <w:szCs w:val="24"/>
        </w:rPr>
        <w:t>= (Ys</w:t>
      </w:r>
      <w:r w:rsidR="002B2C74">
        <w:rPr>
          <w:rFonts w:ascii="Times New Roman" w:hAnsi="Times New Roman" w:cs="Times New Roman"/>
          <w:sz w:val="24"/>
          <w:szCs w:val="24"/>
        </w:rPr>
        <w:t xml:space="preserve"> </w:t>
      </w:r>
      <w:r w:rsidRPr="008D5863">
        <w:rPr>
          <w:rFonts w:ascii="Times New Roman" w:hAnsi="Times New Roman" w:cs="Times New Roman"/>
          <w:sz w:val="24"/>
          <w:szCs w:val="24"/>
        </w:rPr>
        <w:t>/</w:t>
      </w:r>
      <w:r w:rsidR="002B2C74">
        <w:rPr>
          <w:rFonts w:ascii="Times New Roman" w:hAnsi="Times New Roman" w:cs="Times New Roman"/>
          <w:sz w:val="24"/>
          <w:szCs w:val="24"/>
        </w:rPr>
        <w:t xml:space="preserve"> </w:t>
      </w:r>
      <w:proofErr w:type="spellStart"/>
      <w:r w:rsidRPr="008D5863">
        <w:rPr>
          <w:rFonts w:ascii="Times New Roman" w:hAnsi="Times New Roman" w:cs="Times New Roman"/>
          <w:sz w:val="24"/>
          <w:szCs w:val="24"/>
        </w:rPr>
        <w:t>Yp</w:t>
      </w:r>
      <w:proofErr w:type="spellEnd"/>
      <w:r w:rsidRPr="008D5863">
        <w:rPr>
          <w:rFonts w:ascii="Times New Roman" w:hAnsi="Times New Roman" w:cs="Times New Roman"/>
          <w:sz w:val="24"/>
          <w:szCs w:val="24"/>
        </w:rPr>
        <w:t xml:space="preserve">) 1/2 </w:t>
      </w:r>
      <w:r w:rsidR="00F075DE">
        <w:rPr>
          <w:rFonts w:ascii="Times New Roman" w:hAnsi="Times New Roman" w:cs="Times New Roman"/>
          <w:sz w:val="24"/>
          <w:szCs w:val="24"/>
        </w:rPr>
        <w:t>(</w:t>
      </w:r>
      <w:r w:rsidR="00F075DE" w:rsidRPr="00F075DE">
        <w:rPr>
          <w:rFonts w:ascii="Times New Roman" w:hAnsi="Times New Roman" w:cs="Times New Roman"/>
          <w:sz w:val="24"/>
          <w:szCs w:val="24"/>
        </w:rPr>
        <w:t>Fernandez</w:t>
      </w:r>
      <w:r w:rsidR="00F075DE">
        <w:rPr>
          <w:rFonts w:ascii="Times New Roman" w:hAnsi="Times New Roman" w:cs="Times New Roman"/>
          <w:sz w:val="24"/>
          <w:szCs w:val="24"/>
        </w:rPr>
        <w:t>,1992)</w:t>
      </w:r>
      <w:r w:rsidR="00F075DE" w:rsidRPr="008D5863">
        <w:rPr>
          <w:rFonts w:ascii="Times New Roman" w:hAnsi="Times New Roman" w:cs="Times New Roman"/>
          <w:sz w:val="24"/>
          <w:szCs w:val="24"/>
        </w:rPr>
        <w:t>.</w:t>
      </w:r>
    </w:p>
    <w:p w14:paraId="74F7D701" w14:textId="180CE361" w:rsidR="00FD0AF7" w:rsidRPr="008D5863" w:rsidRDefault="00FD0AF7" w:rsidP="00FD0AF7">
      <w:pPr>
        <w:pStyle w:val="Paragraphedeliste"/>
        <w:numPr>
          <w:ilvl w:val="0"/>
          <w:numId w:val="1"/>
        </w:numPr>
        <w:spacing w:line="360" w:lineRule="auto"/>
        <w:jc w:val="both"/>
        <w:rPr>
          <w:rFonts w:ascii="Times New Roman" w:hAnsi="Times New Roman" w:cs="Times New Roman"/>
          <w:sz w:val="24"/>
          <w:szCs w:val="24"/>
        </w:rPr>
      </w:pPr>
      <w:r w:rsidRPr="008D5863">
        <w:rPr>
          <w:rFonts w:ascii="Times New Roman" w:hAnsi="Times New Roman" w:cs="Times New Roman"/>
          <w:sz w:val="24"/>
          <w:szCs w:val="24"/>
        </w:rPr>
        <w:t xml:space="preserve">Yield stability index </w:t>
      </w:r>
      <w:r w:rsidR="00382C99">
        <w:rPr>
          <w:rFonts w:ascii="Times New Roman" w:hAnsi="Times New Roman" w:cs="Times New Roman"/>
          <w:sz w:val="24"/>
          <w:szCs w:val="24"/>
        </w:rPr>
        <w:t>(</w:t>
      </w:r>
      <w:r w:rsidRPr="008D5863">
        <w:rPr>
          <w:rFonts w:ascii="Times New Roman" w:hAnsi="Times New Roman" w:cs="Times New Roman"/>
          <w:sz w:val="24"/>
          <w:szCs w:val="24"/>
        </w:rPr>
        <w:t>YSI</w:t>
      </w:r>
      <w:r w:rsidR="00382C99">
        <w:rPr>
          <w:rFonts w:ascii="Times New Roman" w:hAnsi="Times New Roman" w:cs="Times New Roman"/>
          <w:sz w:val="24"/>
          <w:szCs w:val="24"/>
        </w:rPr>
        <w:t>)</w:t>
      </w:r>
      <w:r w:rsidRPr="008D5863">
        <w:rPr>
          <w:rFonts w:ascii="Times New Roman" w:hAnsi="Times New Roman" w:cs="Times New Roman"/>
          <w:sz w:val="24"/>
          <w:szCs w:val="24"/>
        </w:rPr>
        <w:t xml:space="preserve"> = Ys / </w:t>
      </w:r>
      <w:proofErr w:type="spellStart"/>
      <w:r w:rsidRPr="008D5863">
        <w:rPr>
          <w:rFonts w:ascii="Times New Roman" w:hAnsi="Times New Roman" w:cs="Times New Roman"/>
          <w:sz w:val="24"/>
          <w:szCs w:val="24"/>
        </w:rPr>
        <w:t>Yp</w:t>
      </w:r>
      <w:proofErr w:type="spellEnd"/>
      <w:r w:rsidRPr="008D5863">
        <w:rPr>
          <w:rFonts w:ascii="Times New Roman" w:hAnsi="Times New Roman" w:cs="Times New Roman"/>
          <w:sz w:val="24"/>
          <w:szCs w:val="24"/>
        </w:rPr>
        <w:t xml:space="preserve"> </w:t>
      </w:r>
      <w:r w:rsidR="00CB6D32">
        <w:rPr>
          <w:rFonts w:ascii="Times New Roman" w:hAnsi="Times New Roman" w:cs="Times New Roman"/>
          <w:sz w:val="24"/>
          <w:szCs w:val="24"/>
        </w:rPr>
        <w:t>(</w:t>
      </w:r>
      <w:proofErr w:type="spellStart"/>
      <w:r w:rsidR="00CB6D32" w:rsidRPr="00CB6D32">
        <w:rPr>
          <w:rFonts w:ascii="Times New Roman" w:hAnsi="Times New Roman" w:cs="Times New Roman"/>
          <w:sz w:val="24"/>
          <w:szCs w:val="24"/>
        </w:rPr>
        <w:t>Bouslama</w:t>
      </w:r>
      <w:proofErr w:type="spellEnd"/>
      <w:r w:rsidR="00CB6D32" w:rsidRPr="00CB6D32">
        <w:rPr>
          <w:rFonts w:ascii="Times New Roman" w:hAnsi="Times New Roman" w:cs="Times New Roman"/>
          <w:sz w:val="24"/>
          <w:szCs w:val="24"/>
        </w:rPr>
        <w:t xml:space="preserve"> </w:t>
      </w:r>
      <w:r w:rsidR="00CB6D32">
        <w:rPr>
          <w:rFonts w:ascii="Times New Roman" w:hAnsi="Times New Roman" w:cs="Times New Roman"/>
          <w:sz w:val="24"/>
          <w:szCs w:val="24"/>
        </w:rPr>
        <w:t>&amp;</w:t>
      </w:r>
      <w:r w:rsidR="00CB6D32" w:rsidRPr="00CB6D32">
        <w:rPr>
          <w:rFonts w:ascii="Times New Roman" w:hAnsi="Times New Roman" w:cs="Times New Roman"/>
          <w:sz w:val="24"/>
          <w:szCs w:val="24"/>
        </w:rPr>
        <w:t xml:space="preserve"> Schapaugh</w:t>
      </w:r>
      <w:r w:rsidR="00CB6D32">
        <w:rPr>
          <w:rFonts w:ascii="Times New Roman" w:hAnsi="Times New Roman" w:cs="Times New Roman"/>
          <w:sz w:val="24"/>
          <w:szCs w:val="24"/>
        </w:rPr>
        <w:t>,1984)</w:t>
      </w:r>
      <w:r w:rsidRPr="008D5863">
        <w:rPr>
          <w:rFonts w:ascii="Times New Roman" w:hAnsi="Times New Roman" w:cs="Times New Roman"/>
          <w:sz w:val="24"/>
          <w:szCs w:val="24"/>
        </w:rPr>
        <w:t>.</w:t>
      </w:r>
    </w:p>
    <w:p w14:paraId="4094CE1B" w14:textId="77777777" w:rsidR="00F075DE" w:rsidRPr="008D5863" w:rsidRDefault="00FD0AF7" w:rsidP="00F075DE">
      <w:pPr>
        <w:pStyle w:val="Paragraphedeliste"/>
        <w:numPr>
          <w:ilvl w:val="0"/>
          <w:numId w:val="1"/>
        </w:numPr>
        <w:spacing w:line="360" w:lineRule="auto"/>
        <w:jc w:val="both"/>
        <w:rPr>
          <w:rFonts w:ascii="Times New Roman" w:hAnsi="Times New Roman" w:cs="Times New Roman"/>
          <w:sz w:val="24"/>
          <w:szCs w:val="24"/>
        </w:rPr>
      </w:pPr>
      <w:r w:rsidRPr="008D5863">
        <w:rPr>
          <w:rFonts w:ascii="Times New Roman" w:hAnsi="Times New Roman" w:cs="Times New Roman"/>
          <w:sz w:val="24"/>
          <w:szCs w:val="24"/>
        </w:rPr>
        <w:t>Tolerance</w:t>
      </w:r>
      <w:r w:rsidR="00382C99">
        <w:rPr>
          <w:rFonts w:ascii="Times New Roman" w:hAnsi="Times New Roman" w:cs="Times New Roman"/>
          <w:sz w:val="24"/>
          <w:szCs w:val="24"/>
        </w:rPr>
        <w:t xml:space="preserve"> (</w:t>
      </w:r>
      <w:r w:rsidRPr="008D5863">
        <w:rPr>
          <w:rFonts w:ascii="Times New Roman" w:hAnsi="Times New Roman" w:cs="Times New Roman"/>
          <w:sz w:val="24"/>
          <w:szCs w:val="24"/>
        </w:rPr>
        <w:t>TOL</w:t>
      </w:r>
      <w:r w:rsidR="00382C99">
        <w:rPr>
          <w:rFonts w:ascii="Times New Roman" w:hAnsi="Times New Roman" w:cs="Times New Roman"/>
          <w:sz w:val="24"/>
          <w:szCs w:val="24"/>
        </w:rPr>
        <w:t>)</w:t>
      </w:r>
      <w:r w:rsidRPr="008D5863">
        <w:rPr>
          <w:rFonts w:ascii="Times New Roman" w:hAnsi="Times New Roman" w:cs="Times New Roman"/>
          <w:sz w:val="24"/>
          <w:szCs w:val="24"/>
        </w:rPr>
        <w:t xml:space="preserve">= </w:t>
      </w:r>
      <w:proofErr w:type="spellStart"/>
      <w:r w:rsidRPr="008D5863">
        <w:rPr>
          <w:rFonts w:ascii="Times New Roman" w:hAnsi="Times New Roman" w:cs="Times New Roman"/>
          <w:sz w:val="24"/>
          <w:szCs w:val="24"/>
        </w:rPr>
        <w:t>Yp</w:t>
      </w:r>
      <w:proofErr w:type="spellEnd"/>
      <w:r w:rsidR="002B2C74">
        <w:rPr>
          <w:rFonts w:ascii="Times New Roman" w:hAnsi="Times New Roman" w:cs="Times New Roman"/>
          <w:sz w:val="24"/>
          <w:szCs w:val="24"/>
        </w:rPr>
        <w:t xml:space="preserve"> </w:t>
      </w:r>
      <w:r w:rsidRPr="008D5863">
        <w:rPr>
          <w:rFonts w:ascii="Times New Roman" w:hAnsi="Times New Roman" w:cs="Times New Roman"/>
          <w:sz w:val="24"/>
          <w:szCs w:val="24"/>
        </w:rPr>
        <w:t>-</w:t>
      </w:r>
      <w:r w:rsidR="002B2C74">
        <w:rPr>
          <w:rFonts w:ascii="Times New Roman" w:hAnsi="Times New Roman" w:cs="Times New Roman"/>
          <w:sz w:val="24"/>
          <w:szCs w:val="24"/>
        </w:rPr>
        <w:t xml:space="preserve"> </w:t>
      </w:r>
      <w:r w:rsidRPr="008D5863">
        <w:rPr>
          <w:rFonts w:ascii="Times New Roman" w:hAnsi="Times New Roman" w:cs="Times New Roman"/>
          <w:sz w:val="24"/>
          <w:szCs w:val="24"/>
        </w:rPr>
        <w:t xml:space="preserve">Ys </w:t>
      </w:r>
      <w:r w:rsidR="00F075DE">
        <w:rPr>
          <w:rFonts w:ascii="Times New Roman" w:hAnsi="Times New Roman" w:cs="Times New Roman"/>
          <w:sz w:val="24"/>
          <w:szCs w:val="24"/>
        </w:rPr>
        <w:t>(</w:t>
      </w:r>
      <w:proofErr w:type="spellStart"/>
      <w:r w:rsidR="00F075DE">
        <w:rPr>
          <w:rFonts w:ascii="Times New Roman" w:hAnsi="Times New Roman" w:cs="Times New Roman"/>
          <w:sz w:val="24"/>
          <w:szCs w:val="24"/>
        </w:rPr>
        <w:t>R</w:t>
      </w:r>
      <w:r w:rsidR="00F075DE" w:rsidRPr="00F075DE">
        <w:rPr>
          <w:rFonts w:ascii="Times New Roman" w:hAnsi="Times New Roman" w:cs="Times New Roman"/>
          <w:sz w:val="24"/>
          <w:szCs w:val="24"/>
        </w:rPr>
        <w:t>osielle</w:t>
      </w:r>
      <w:proofErr w:type="spellEnd"/>
      <w:r w:rsidR="00F075DE">
        <w:rPr>
          <w:rFonts w:ascii="Times New Roman" w:hAnsi="Times New Roman" w:cs="Times New Roman"/>
          <w:sz w:val="24"/>
          <w:szCs w:val="24"/>
        </w:rPr>
        <w:t xml:space="preserve"> &amp;</w:t>
      </w:r>
      <w:r w:rsidR="00F075DE" w:rsidRPr="00F075DE">
        <w:rPr>
          <w:rFonts w:ascii="Times New Roman" w:hAnsi="Times New Roman" w:cs="Times New Roman"/>
          <w:sz w:val="24"/>
          <w:szCs w:val="24"/>
        </w:rPr>
        <w:t xml:space="preserve"> Hamblin</w:t>
      </w:r>
      <w:r w:rsidR="00F075DE">
        <w:rPr>
          <w:rFonts w:ascii="Times New Roman" w:hAnsi="Times New Roman" w:cs="Times New Roman"/>
          <w:sz w:val="24"/>
          <w:szCs w:val="24"/>
        </w:rPr>
        <w:t>,1981)</w:t>
      </w:r>
      <w:r w:rsidR="00F075DE" w:rsidRPr="008D5863">
        <w:rPr>
          <w:rFonts w:ascii="Times New Roman" w:hAnsi="Times New Roman" w:cs="Times New Roman"/>
          <w:sz w:val="24"/>
          <w:szCs w:val="24"/>
        </w:rPr>
        <w:t xml:space="preserve">. </w:t>
      </w:r>
    </w:p>
    <w:p w14:paraId="2BA94BF1" w14:textId="0BF20530" w:rsidR="00FE6F89" w:rsidRPr="008D5863" w:rsidRDefault="00FD0AF7" w:rsidP="00FD0AF7">
      <w:pPr>
        <w:pStyle w:val="Paragraphedeliste"/>
        <w:numPr>
          <w:ilvl w:val="0"/>
          <w:numId w:val="1"/>
        </w:numPr>
        <w:spacing w:line="360" w:lineRule="auto"/>
        <w:jc w:val="both"/>
        <w:rPr>
          <w:rFonts w:ascii="Times New Roman" w:hAnsi="Times New Roman" w:cs="Times New Roman"/>
          <w:sz w:val="24"/>
          <w:szCs w:val="24"/>
        </w:rPr>
      </w:pPr>
      <w:r w:rsidRPr="008D5863">
        <w:rPr>
          <w:rFonts w:ascii="Times New Roman" w:hAnsi="Times New Roman" w:cs="Times New Roman"/>
          <w:sz w:val="24"/>
          <w:szCs w:val="24"/>
        </w:rPr>
        <w:t xml:space="preserve">Yield index </w:t>
      </w:r>
      <w:r w:rsidR="00382C99">
        <w:rPr>
          <w:rFonts w:ascii="Times New Roman" w:hAnsi="Times New Roman" w:cs="Times New Roman"/>
          <w:sz w:val="24"/>
          <w:szCs w:val="24"/>
        </w:rPr>
        <w:t>(</w:t>
      </w:r>
      <w:r w:rsidRPr="008D5863">
        <w:rPr>
          <w:rFonts w:ascii="Times New Roman" w:hAnsi="Times New Roman" w:cs="Times New Roman"/>
          <w:sz w:val="24"/>
          <w:szCs w:val="24"/>
        </w:rPr>
        <w:t>YI</w:t>
      </w:r>
      <w:r w:rsidR="00382C99">
        <w:rPr>
          <w:rFonts w:ascii="Times New Roman" w:hAnsi="Times New Roman" w:cs="Times New Roman"/>
          <w:sz w:val="24"/>
          <w:szCs w:val="24"/>
        </w:rPr>
        <w:t>)</w:t>
      </w:r>
      <w:r w:rsidRPr="008D5863">
        <w:rPr>
          <w:rFonts w:ascii="Times New Roman" w:hAnsi="Times New Roman" w:cs="Times New Roman"/>
          <w:sz w:val="24"/>
          <w:szCs w:val="24"/>
        </w:rPr>
        <w:t>= Ys</w:t>
      </w:r>
      <w:r w:rsidR="002B2C74">
        <w:rPr>
          <w:rFonts w:ascii="Times New Roman" w:hAnsi="Times New Roman" w:cs="Times New Roman"/>
          <w:sz w:val="24"/>
          <w:szCs w:val="24"/>
        </w:rPr>
        <w:t xml:space="preserve"> </w:t>
      </w:r>
      <w:r w:rsidRPr="008D5863">
        <w:rPr>
          <w:rFonts w:ascii="Times New Roman" w:hAnsi="Times New Roman" w:cs="Times New Roman"/>
          <w:sz w:val="24"/>
          <w:szCs w:val="24"/>
        </w:rPr>
        <w:t>/ ῩS</w:t>
      </w:r>
      <w:r w:rsidR="00CB6D32">
        <w:rPr>
          <w:rFonts w:ascii="Times New Roman" w:hAnsi="Times New Roman" w:cs="Times New Roman"/>
          <w:sz w:val="24"/>
          <w:szCs w:val="24"/>
        </w:rPr>
        <w:t xml:space="preserve"> (</w:t>
      </w:r>
      <w:proofErr w:type="spellStart"/>
      <w:r w:rsidR="00CB6D32" w:rsidRPr="00CB6D32">
        <w:rPr>
          <w:rFonts w:ascii="Times New Roman" w:hAnsi="Times New Roman" w:cs="Times New Roman"/>
          <w:sz w:val="24"/>
          <w:szCs w:val="24"/>
        </w:rPr>
        <w:t>Gavuzzi</w:t>
      </w:r>
      <w:proofErr w:type="spellEnd"/>
      <w:r w:rsidR="00F86276">
        <w:rPr>
          <w:rFonts w:ascii="Times New Roman" w:hAnsi="Times New Roman" w:cs="Times New Roman"/>
          <w:sz w:val="24"/>
          <w:szCs w:val="24"/>
        </w:rPr>
        <w:t xml:space="preserve"> </w:t>
      </w:r>
      <w:r w:rsidR="00F86276" w:rsidRPr="00F86276">
        <w:rPr>
          <w:rFonts w:ascii="Times New Roman" w:hAnsi="Times New Roman" w:cs="Times New Roman"/>
          <w:i/>
          <w:iCs/>
          <w:sz w:val="24"/>
          <w:szCs w:val="24"/>
        </w:rPr>
        <w:t>et al.,</w:t>
      </w:r>
      <w:r w:rsidR="00CB6D32">
        <w:rPr>
          <w:rFonts w:ascii="Times New Roman" w:hAnsi="Times New Roman" w:cs="Times New Roman"/>
          <w:sz w:val="24"/>
          <w:szCs w:val="24"/>
        </w:rPr>
        <w:t>1997)</w:t>
      </w:r>
      <w:r w:rsidRPr="008D5863">
        <w:rPr>
          <w:rFonts w:ascii="Times New Roman" w:hAnsi="Times New Roman" w:cs="Times New Roman"/>
          <w:sz w:val="24"/>
          <w:szCs w:val="24"/>
        </w:rPr>
        <w:t>.</w:t>
      </w:r>
    </w:p>
    <w:p w14:paraId="7D738096" w14:textId="67B2314B" w:rsidR="00FE6F89" w:rsidRPr="008D5863" w:rsidRDefault="00FD0AF7" w:rsidP="00FD0AF7">
      <w:pPr>
        <w:pStyle w:val="Paragraphedeliste"/>
        <w:numPr>
          <w:ilvl w:val="0"/>
          <w:numId w:val="1"/>
        </w:numPr>
        <w:spacing w:line="360" w:lineRule="auto"/>
        <w:jc w:val="both"/>
        <w:rPr>
          <w:rFonts w:ascii="Times New Roman" w:hAnsi="Times New Roman" w:cs="Times New Roman"/>
          <w:sz w:val="24"/>
          <w:szCs w:val="24"/>
        </w:rPr>
      </w:pPr>
      <w:r w:rsidRPr="008D5863">
        <w:rPr>
          <w:rFonts w:ascii="Times New Roman" w:hAnsi="Times New Roman" w:cs="Times New Roman"/>
          <w:sz w:val="24"/>
          <w:szCs w:val="24"/>
        </w:rPr>
        <w:t xml:space="preserve">Harmonic mean </w:t>
      </w:r>
      <w:r w:rsidR="00382C99">
        <w:rPr>
          <w:rFonts w:ascii="Times New Roman" w:hAnsi="Times New Roman" w:cs="Times New Roman"/>
          <w:sz w:val="24"/>
          <w:szCs w:val="24"/>
        </w:rPr>
        <w:t>(</w:t>
      </w:r>
      <w:r w:rsidRPr="008D5863">
        <w:rPr>
          <w:rFonts w:ascii="Times New Roman" w:hAnsi="Times New Roman" w:cs="Times New Roman"/>
          <w:sz w:val="24"/>
          <w:szCs w:val="24"/>
        </w:rPr>
        <w:t>HM</w:t>
      </w:r>
      <w:r w:rsidR="00382C99">
        <w:rPr>
          <w:rFonts w:ascii="Times New Roman" w:hAnsi="Times New Roman" w:cs="Times New Roman"/>
          <w:sz w:val="24"/>
          <w:szCs w:val="24"/>
        </w:rPr>
        <w:t>)</w:t>
      </w:r>
      <w:r w:rsidRPr="008D5863">
        <w:rPr>
          <w:rFonts w:ascii="Times New Roman" w:hAnsi="Times New Roman" w:cs="Times New Roman"/>
          <w:sz w:val="24"/>
          <w:szCs w:val="24"/>
        </w:rPr>
        <w:t xml:space="preserve">=2 (Ys x </w:t>
      </w:r>
      <w:proofErr w:type="spellStart"/>
      <w:r w:rsidRPr="008D5863">
        <w:rPr>
          <w:rFonts w:ascii="Times New Roman" w:hAnsi="Times New Roman" w:cs="Times New Roman"/>
          <w:sz w:val="24"/>
          <w:szCs w:val="24"/>
        </w:rPr>
        <w:t>Yp</w:t>
      </w:r>
      <w:proofErr w:type="spellEnd"/>
      <w:r w:rsidRPr="008D5863">
        <w:rPr>
          <w:rFonts w:ascii="Times New Roman" w:hAnsi="Times New Roman" w:cs="Times New Roman"/>
          <w:sz w:val="24"/>
          <w:szCs w:val="24"/>
        </w:rPr>
        <w:t>)/ (Ys</w:t>
      </w:r>
      <w:r w:rsidR="002B2C74">
        <w:rPr>
          <w:rFonts w:ascii="Times New Roman" w:hAnsi="Times New Roman" w:cs="Times New Roman"/>
          <w:sz w:val="24"/>
          <w:szCs w:val="24"/>
        </w:rPr>
        <w:t xml:space="preserve"> </w:t>
      </w:r>
      <w:r w:rsidRPr="008D5863">
        <w:rPr>
          <w:rFonts w:ascii="Times New Roman" w:hAnsi="Times New Roman" w:cs="Times New Roman"/>
          <w:sz w:val="24"/>
          <w:szCs w:val="24"/>
        </w:rPr>
        <w:t>+</w:t>
      </w:r>
      <w:r w:rsidR="002B2C74">
        <w:rPr>
          <w:rFonts w:ascii="Times New Roman" w:hAnsi="Times New Roman" w:cs="Times New Roman"/>
          <w:sz w:val="24"/>
          <w:szCs w:val="24"/>
        </w:rPr>
        <w:t xml:space="preserve"> </w:t>
      </w:r>
      <w:proofErr w:type="spellStart"/>
      <w:r w:rsidRPr="008D5863">
        <w:rPr>
          <w:rFonts w:ascii="Times New Roman" w:hAnsi="Times New Roman" w:cs="Times New Roman"/>
          <w:sz w:val="24"/>
          <w:szCs w:val="24"/>
        </w:rPr>
        <w:t>Yp</w:t>
      </w:r>
      <w:proofErr w:type="spellEnd"/>
      <w:r w:rsidRPr="008D5863">
        <w:rPr>
          <w:rFonts w:ascii="Times New Roman" w:hAnsi="Times New Roman" w:cs="Times New Roman"/>
          <w:sz w:val="24"/>
          <w:szCs w:val="24"/>
        </w:rPr>
        <w:t xml:space="preserve">) </w:t>
      </w:r>
      <w:r w:rsidR="00BA246A">
        <w:rPr>
          <w:rFonts w:ascii="Times New Roman" w:hAnsi="Times New Roman" w:cs="Times New Roman"/>
          <w:sz w:val="24"/>
          <w:szCs w:val="24"/>
        </w:rPr>
        <w:t>(</w:t>
      </w:r>
      <w:r w:rsidR="00BA246A" w:rsidRPr="00BA246A">
        <w:rPr>
          <w:rFonts w:ascii="Times New Roman" w:hAnsi="Times New Roman" w:cs="Times New Roman"/>
          <w:sz w:val="24"/>
          <w:szCs w:val="24"/>
        </w:rPr>
        <w:t>Schneider</w:t>
      </w:r>
      <w:r w:rsidR="00BA246A">
        <w:rPr>
          <w:rFonts w:ascii="Times New Roman" w:hAnsi="Times New Roman" w:cs="Times New Roman"/>
          <w:sz w:val="24"/>
          <w:szCs w:val="24"/>
        </w:rPr>
        <w:t xml:space="preserve"> </w:t>
      </w:r>
      <w:r w:rsidR="00BA246A" w:rsidRPr="00BA246A">
        <w:rPr>
          <w:rFonts w:ascii="Times New Roman" w:hAnsi="Times New Roman" w:cs="Times New Roman"/>
          <w:i/>
          <w:iCs/>
          <w:sz w:val="24"/>
          <w:szCs w:val="24"/>
        </w:rPr>
        <w:t>et al.,</w:t>
      </w:r>
      <w:r w:rsidR="00BA246A">
        <w:rPr>
          <w:rFonts w:ascii="Times New Roman" w:hAnsi="Times New Roman" w:cs="Times New Roman"/>
          <w:sz w:val="24"/>
          <w:szCs w:val="24"/>
        </w:rPr>
        <w:t xml:space="preserve"> 1997)</w:t>
      </w:r>
      <w:r w:rsidRPr="008D5863">
        <w:rPr>
          <w:rFonts w:ascii="Times New Roman" w:hAnsi="Times New Roman" w:cs="Times New Roman"/>
          <w:sz w:val="24"/>
          <w:szCs w:val="24"/>
        </w:rPr>
        <w:t xml:space="preserve">. </w:t>
      </w:r>
    </w:p>
    <w:p w14:paraId="1C9A7A31" w14:textId="7C40B258" w:rsidR="00FE6F89" w:rsidRPr="008D5863" w:rsidRDefault="00FD0AF7" w:rsidP="00FD0AF7">
      <w:pPr>
        <w:pStyle w:val="Paragraphedeliste"/>
        <w:numPr>
          <w:ilvl w:val="0"/>
          <w:numId w:val="1"/>
        </w:numPr>
        <w:spacing w:line="360" w:lineRule="auto"/>
        <w:jc w:val="both"/>
        <w:rPr>
          <w:rFonts w:ascii="Times New Roman" w:hAnsi="Times New Roman" w:cs="Times New Roman"/>
          <w:sz w:val="24"/>
          <w:szCs w:val="24"/>
        </w:rPr>
      </w:pPr>
      <w:r w:rsidRPr="008D5863">
        <w:rPr>
          <w:rFonts w:ascii="Times New Roman" w:hAnsi="Times New Roman" w:cs="Times New Roman"/>
          <w:sz w:val="24"/>
          <w:szCs w:val="24"/>
        </w:rPr>
        <w:t xml:space="preserve">Stress </w:t>
      </w:r>
      <w:r w:rsidR="00382C99" w:rsidRPr="008D5863">
        <w:rPr>
          <w:rFonts w:ascii="Times New Roman" w:hAnsi="Times New Roman" w:cs="Times New Roman"/>
          <w:sz w:val="24"/>
          <w:szCs w:val="24"/>
        </w:rPr>
        <w:t>Susceptivity</w:t>
      </w:r>
      <w:r w:rsidRPr="008D5863">
        <w:rPr>
          <w:rFonts w:ascii="Times New Roman" w:hAnsi="Times New Roman" w:cs="Times New Roman"/>
          <w:sz w:val="24"/>
          <w:szCs w:val="24"/>
        </w:rPr>
        <w:t xml:space="preserve"> percentage </w:t>
      </w:r>
      <w:r w:rsidR="00382C99">
        <w:rPr>
          <w:rFonts w:ascii="Times New Roman" w:hAnsi="Times New Roman" w:cs="Times New Roman"/>
          <w:sz w:val="24"/>
          <w:szCs w:val="24"/>
        </w:rPr>
        <w:t>(</w:t>
      </w:r>
      <w:r w:rsidRPr="008D5863">
        <w:rPr>
          <w:rFonts w:ascii="Times New Roman" w:hAnsi="Times New Roman" w:cs="Times New Roman"/>
          <w:sz w:val="24"/>
          <w:szCs w:val="24"/>
        </w:rPr>
        <w:t>SSPI</w:t>
      </w:r>
      <w:r w:rsidR="00382C99">
        <w:rPr>
          <w:rFonts w:ascii="Times New Roman" w:hAnsi="Times New Roman" w:cs="Times New Roman"/>
          <w:sz w:val="24"/>
          <w:szCs w:val="24"/>
        </w:rPr>
        <w:t>)</w:t>
      </w:r>
      <w:r w:rsidRPr="008D5863">
        <w:rPr>
          <w:rFonts w:ascii="Times New Roman" w:hAnsi="Times New Roman" w:cs="Times New Roman"/>
          <w:sz w:val="24"/>
          <w:szCs w:val="24"/>
        </w:rPr>
        <w:t>= {(</w:t>
      </w:r>
      <w:proofErr w:type="spellStart"/>
      <w:r w:rsidRPr="008D5863">
        <w:rPr>
          <w:rFonts w:ascii="Times New Roman" w:hAnsi="Times New Roman" w:cs="Times New Roman"/>
          <w:sz w:val="24"/>
          <w:szCs w:val="24"/>
        </w:rPr>
        <w:t>Yp</w:t>
      </w:r>
      <w:proofErr w:type="spellEnd"/>
      <w:r w:rsidR="00C446B4">
        <w:rPr>
          <w:rFonts w:ascii="Times New Roman" w:hAnsi="Times New Roman" w:cs="Times New Roman"/>
          <w:sz w:val="24"/>
          <w:szCs w:val="24"/>
        </w:rPr>
        <w:t xml:space="preserve"> </w:t>
      </w:r>
      <w:r w:rsidRPr="008D5863">
        <w:rPr>
          <w:rFonts w:ascii="Times New Roman" w:hAnsi="Times New Roman" w:cs="Times New Roman"/>
          <w:sz w:val="24"/>
          <w:szCs w:val="24"/>
        </w:rPr>
        <w:t>-</w:t>
      </w:r>
      <w:r w:rsidR="000676FB" w:rsidRPr="008D5863">
        <w:rPr>
          <w:rFonts w:ascii="Times New Roman" w:hAnsi="Times New Roman" w:cs="Times New Roman"/>
          <w:sz w:val="24"/>
          <w:szCs w:val="24"/>
        </w:rPr>
        <w:t>Ys)</w:t>
      </w:r>
      <w:r w:rsidR="00382C99">
        <w:rPr>
          <w:rFonts w:ascii="Times New Roman" w:hAnsi="Times New Roman" w:cs="Times New Roman"/>
          <w:sz w:val="24"/>
          <w:szCs w:val="24"/>
        </w:rPr>
        <w:t xml:space="preserve"> </w:t>
      </w:r>
      <w:r w:rsidR="000676FB" w:rsidRPr="008D5863">
        <w:rPr>
          <w:rFonts w:ascii="Times New Roman" w:hAnsi="Times New Roman" w:cs="Times New Roman"/>
          <w:sz w:val="24"/>
          <w:szCs w:val="24"/>
        </w:rPr>
        <w:t>/ (</w:t>
      </w:r>
      <w:r w:rsidRPr="008D5863">
        <w:rPr>
          <w:rFonts w:ascii="Times New Roman" w:hAnsi="Times New Roman" w:cs="Times New Roman"/>
          <w:sz w:val="24"/>
          <w:szCs w:val="24"/>
        </w:rPr>
        <w:t>2</w:t>
      </w:r>
      <w:r w:rsidR="00C446B4">
        <w:rPr>
          <w:rFonts w:ascii="Times New Roman" w:hAnsi="Times New Roman" w:cs="Times New Roman"/>
          <w:sz w:val="24"/>
          <w:szCs w:val="24"/>
        </w:rPr>
        <w:t xml:space="preserve"> </w:t>
      </w:r>
      <w:r w:rsidRPr="008D5863">
        <w:rPr>
          <w:rFonts w:ascii="Times New Roman" w:hAnsi="Times New Roman" w:cs="Times New Roman"/>
          <w:sz w:val="24"/>
          <w:szCs w:val="24"/>
        </w:rPr>
        <w:t xml:space="preserve">x </w:t>
      </w:r>
      <w:proofErr w:type="spellStart"/>
      <w:r w:rsidRPr="008D5863">
        <w:rPr>
          <w:rFonts w:ascii="Times New Roman" w:hAnsi="Times New Roman" w:cs="Times New Roman"/>
          <w:sz w:val="24"/>
          <w:szCs w:val="24"/>
        </w:rPr>
        <w:t>Ŷp</w:t>
      </w:r>
      <w:proofErr w:type="spellEnd"/>
      <w:r w:rsidR="000676FB" w:rsidRPr="008D5863">
        <w:rPr>
          <w:rFonts w:ascii="Times New Roman" w:hAnsi="Times New Roman" w:cs="Times New Roman"/>
          <w:sz w:val="24"/>
          <w:szCs w:val="24"/>
        </w:rPr>
        <w:t>)}</w:t>
      </w:r>
      <w:r w:rsidRPr="008D5863">
        <w:rPr>
          <w:rFonts w:ascii="Times New Roman" w:hAnsi="Times New Roman" w:cs="Times New Roman"/>
          <w:sz w:val="24"/>
          <w:szCs w:val="24"/>
        </w:rPr>
        <w:t xml:space="preserve"> x</w:t>
      </w:r>
      <w:r w:rsidR="00C446B4">
        <w:rPr>
          <w:rFonts w:ascii="Times New Roman" w:hAnsi="Times New Roman" w:cs="Times New Roman"/>
          <w:sz w:val="24"/>
          <w:szCs w:val="24"/>
        </w:rPr>
        <w:t xml:space="preserve"> </w:t>
      </w:r>
      <w:r w:rsidRPr="008D5863">
        <w:rPr>
          <w:rFonts w:ascii="Times New Roman" w:hAnsi="Times New Roman" w:cs="Times New Roman"/>
          <w:sz w:val="24"/>
          <w:szCs w:val="24"/>
        </w:rPr>
        <w:t>100</w:t>
      </w:r>
      <w:r w:rsidR="002063D0">
        <w:rPr>
          <w:rFonts w:ascii="Times New Roman" w:hAnsi="Times New Roman" w:cs="Times New Roman"/>
          <w:sz w:val="24"/>
          <w:szCs w:val="24"/>
        </w:rPr>
        <w:t xml:space="preserve"> (</w:t>
      </w:r>
      <w:r w:rsidR="002063D0" w:rsidRPr="002063D0">
        <w:rPr>
          <w:rFonts w:ascii="Times New Roman" w:hAnsi="Times New Roman" w:cs="Times New Roman"/>
          <w:sz w:val="24"/>
          <w:szCs w:val="24"/>
        </w:rPr>
        <w:t xml:space="preserve">Moosavi </w:t>
      </w:r>
      <w:r w:rsidR="002063D0" w:rsidRPr="002063D0">
        <w:rPr>
          <w:rFonts w:ascii="Times New Roman" w:hAnsi="Times New Roman" w:cs="Times New Roman"/>
          <w:i/>
          <w:iCs/>
          <w:sz w:val="24"/>
          <w:szCs w:val="24"/>
        </w:rPr>
        <w:t>et al.,</w:t>
      </w:r>
      <w:r w:rsidR="002063D0">
        <w:rPr>
          <w:rFonts w:ascii="Times New Roman" w:hAnsi="Times New Roman" w:cs="Times New Roman"/>
          <w:sz w:val="24"/>
          <w:szCs w:val="24"/>
        </w:rPr>
        <w:t xml:space="preserve"> 2008)</w:t>
      </w:r>
      <w:r w:rsidRPr="008D5863">
        <w:rPr>
          <w:rFonts w:ascii="Times New Roman" w:hAnsi="Times New Roman" w:cs="Times New Roman"/>
          <w:sz w:val="24"/>
          <w:szCs w:val="24"/>
        </w:rPr>
        <w:t xml:space="preserve">. </w:t>
      </w:r>
    </w:p>
    <w:p w14:paraId="33243B16" w14:textId="4CAE861F" w:rsidR="00232D78" w:rsidRPr="008D5863" w:rsidRDefault="00232D78" w:rsidP="00E34F8C">
      <w:pPr>
        <w:spacing w:line="360" w:lineRule="auto"/>
        <w:jc w:val="both"/>
        <w:rPr>
          <w:rFonts w:ascii="Times New Roman" w:hAnsi="Times New Roman" w:cs="Times New Roman"/>
          <w:sz w:val="24"/>
          <w:szCs w:val="24"/>
        </w:rPr>
      </w:pPr>
      <w:r w:rsidRPr="00232D78">
        <w:rPr>
          <w:rFonts w:ascii="Times New Roman" w:hAnsi="Times New Roman" w:cs="Times New Roman"/>
          <w:sz w:val="24"/>
          <w:szCs w:val="24"/>
        </w:rPr>
        <w:t xml:space="preserve">Finally, to identify ideal genotype, principal component analysis (PCA) and GGE biplot were performed for </w:t>
      </w:r>
      <w:r w:rsidR="0026063A">
        <w:rPr>
          <w:rFonts w:ascii="Times New Roman" w:hAnsi="Times New Roman" w:cs="Times New Roman"/>
          <w:sz w:val="24"/>
          <w:szCs w:val="24"/>
        </w:rPr>
        <w:t>stress tolerance indices</w:t>
      </w:r>
      <w:r w:rsidR="006678EE">
        <w:rPr>
          <w:rFonts w:ascii="Times New Roman" w:hAnsi="Times New Roman" w:cs="Times New Roman"/>
          <w:sz w:val="24"/>
          <w:szCs w:val="24"/>
        </w:rPr>
        <w:t xml:space="preserve"> </w:t>
      </w:r>
      <w:r w:rsidR="0026063A">
        <w:rPr>
          <w:rFonts w:ascii="Times New Roman" w:hAnsi="Times New Roman" w:cs="Times New Roman"/>
          <w:sz w:val="24"/>
          <w:szCs w:val="24"/>
        </w:rPr>
        <w:t>(STI)</w:t>
      </w:r>
      <w:r w:rsidRPr="00232D78">
        <w:rPr>
          <w:rFonts w:ascii="Times New Roman" w:hAnsi="Times New Roman" w:cs="Times New Roman"/>
          <w:sz w:val="24"/>
          <w:szCs w:val="24"/>
        </w:rPr>
        <w:t xml:space="preserve"> and seed yield using </w:t>
      </w:r>
      <w:r w:rsidR="0026063A">
        <w:rPr>
          <w:rFonts w:ascii="Times New Roman" w:hAnsi="Times New Roman" w:cs="Times New Roman"/>
          <w:sz w:val="24"/>
          <w:szCs w:val="24"/>
        </w:rPr>
        <w:t>GRAPES</w:t>
      </w:r>
      <w:r w:rsidRPr="00232D78">
        <w:rPr>
          <w:rFonts w:ascii="Times New Roman" w:hAnsi="Times New Roman" w:cs="Times New Roman"/>
          <w:sz w:val="24"/>
          <w:szCs w:val="24"/>
        </w:rPr>
        <w:t xml:space="preserve"> (</w:t>
      </w:r>
      <w:r w:rsidR="006678EE">
        <w:rPr>
          <w:rFonts w:ascii="Times New Roman" w:hAnsi="Times New Roman" w:cs="Times New Roman"/>
          <w:sz w:val="24"/>
          <w:szCs w:val="24"/>
        </w:rPr>
        <w:t>Gopinath</w:t>
      </w:r>
      <w:r w:rsidRPr="00232D78">
        <w:rPr>
          <w:rFonts w:ascii="Times New Roman" w:hAnsi="Times New Roman" w:cs="Times New Roman"/>
          <w:sz w:val="24"/>
          <w:szCs w:val="24"/>
        </w:rPr>
        <w:t xml:space="preserve"> </w:t>
      </w:r>
      <w:r w:rsidRPr="006678EE">
        <w:rPr>
          <w:rFonts w:ascii="Times New Roman" w:hAnsi="Times New Roman" w:cs="Times New Roman"/>
          <w:i/>
          <w:iCs/>
          <w:sz w:val="24"/>
          <w:szCs w:val="24"/>
        </w:rPr>
        <w:t>et al</w:t>
      </w:r>
      <w:r w:rsidR="006678EE" w:rsidRPr="006678EE">
        <w:rPr>
          <w:rFonts w:ascii="Times New Roman" w:hAnsi="Times New Roman" w:cs="Times New Roman"/>
          <w:i/>
          <w:iCs/>
          <w:sz w:val="24"/>
          <w:szCs w:val="24"/>
        </w:rPr>
        <w:t>.,</w:t>
      </w:r>
      <w:r w:rsidRPr="00232D78">
        <w:rPr>
          <w:rFonts w:ascii="Times New Roman" w:hAnsi="Times New Roman" w:cs="Times New Roman"/>
          <w:sz w:val="24"/>
          <w:szCs w:val="24"/>
        </w:rPr>
        <w:t xml:space="preserve"> 2</w:t>
      </w:r>
      <w:r w:rsidR="006678EE">
        <w:rPr>
          <w:rFonts w:ascii="Times New Roman" w:hAnsi="Times New Roman" w:cs="Times New Roman"/>
          <w:sz w:val="24"/>
          <w:szCs w:val="24"/>
        </w:rPr>
        <w:t>020</w:t>
      </w:r>
      <w:r w:rsidRPr="00232D78">
        <w:rPr>
          <w:rFonts w:ascii="Times New Roman" w:hAnsi="Times New Roman" w:cs="Times New Roman"/>
          <w:sz w:val="24"/>
          <w:szCs w:val="24"/>
        </w:rPr>
        <w:t>).</w:t>
      </w:r>
    </w:p>
    <w:p w14:paraId="072CA1A7" w14:textId="3F61757A" w:rsidR="00FE6F89" w:rsidRPr="00A04F05" w:rsidRDefault="00FE6F89" w:rsidP="00A04EE2">
      <w:pPr>
        <w:spacing w:line="360" w:lineRule="auto"/>
        <w:jc w:val="both"/>
        <w:rPr>
          <w:rFonts w:ascii="Times New Roman" w:hAnsi="Times New Roman" w:cs="Times New Roman"/>
          <w:b/>
          <w:bCs/>
          <w:sz w:val="24"/>
          <w:szCs w:val="24"/>
        </w:rPr>
      </w:pPr>
      <w:r w:rsidRPr="00A04F05">
        <w:rPr>
          <w:rFonts w:ascii="Times New Roman" w:hAnsi="Times New Roman" w:cs="Times New Roman"/>
          <w:b/>
          <w:bCs/>
          <w:sz w:val="24"/>
          <w:szCs w:val="24"/>
        </w:rPr>
        <w:t xml:space="preserve">Results and </w:t>
      </w:r>
      <w:ins w:id="6" w:author="ADMIN" w:date="2025-12-08T04:05:00Z" w16du:dateUtc="2025-12-08T12:05:00Z">
        <w:r w:rsidR="00F01336" w:rsidRPr="00F01336">
          <w:rPr>
            <w:rFonts w:ascii="Times New Roman" w:hAnsi="Times New Roman" w:cs="Times New Roman"/>
            <w:b/>
            <w:bCs/>
            <w:color w:val="EE0000"/>
            <w:sz w:val="24"/>
            <w:szCs w:val="24"/>
            <w:rPrChange w:id="7" w:author="ADMIN" w:date="2025-12-08T04:05:00Z" w16du:dateUtc="2025-12-08T12:05:00Z">
              <w:rPr>
                <w:rFonts w:ascii="Times New Roman" w:hAnsi="Times New Roman" w:cs="Times New Roman"/>
                <w:b/>
                <w:bCs/>
                <w:sz w:val="24"/>
                <w:szCs w:val="24"/>
              </w:rPr>
            </w:rPrChange>
          </w:rPr>
          <w:t>d</w:t>
        </w:r>
      </w:ins>
      <w:del w:id="8" w:author="ADMIN" w:date="2025-12-08T04:05:00Z" w16du:dateUtc="2025-12-08T12:05:00Z">
        <w:r w:rsidR="00F01336" w:rsidDel="00F01336">
          <w:rPr>
            <w:rFonts w:ascii="Times New Roman" w:hAnsi="Times New Roman" w:cs="Times New Roman"/>
            <w:b/>
            <w:bCs/>
            <w:sz w:val="24"/>
            <w:szCs w:val="24"/>
          </w:rPr>
          <w:delText>D</w:delText>
        </w:r>
      </w:del>
      <w:r w:rsidRPr="00A04F05">
        <w:rPr>
          <w:rFonts w:ascii="Times New Roman" w:hAnsi="Times New Roman" w:cs="Times New Roman"/>
          <w:b/>
          <w:bCs/>
          <w:sz w:val="24"/>
          <w:szCs w:val="24"/>
        </w:rPr>
        <w:t xml:space="preserve">iscussion </w:t>
      </w:r>
    </w:p>
    <w:p w14:paraId="2493FA96" w14:textId="37C6613C" w:rsidR="00FE6F89" w:rsidRDefault="0031355E" w:rsidP="00E34F8C">
      <w:pPr>
        <w:spacing w:line="360" w:lineRule="auto"/>
        <w:jc w:val="both"/>
        <w:rPr>
          <w:rFonts w:ascii="Times New Roman" w:hAnsi="Times New Roman" w:cs="Times New Roman"/>
          <w:sz w:val="24"/>
          <w:szCs w:val="24"/>
        </w:rPr>
      </w:pPr>
      <w:r>
        <w:rPr>
          <w:rFonts w:ascii="Times New Roman" w:hAnsi="Times New Roman" w:cs="Times New Roman"/>
          <w:sz w:val="24"/>
          <w:szCs w:val="24"/>
        </w:rPr>
        <w:t>The pooled a</w:t>
      </w:r>
      <w:r w:rsidR="00FE6F89" w:rsidRPr="008D5863">
        <w:rPr>
          <w:rFonts w:ascii="Times New Roman" w:hAnsi="Times New Roman" w:cs="Times New Roman"/>
          <w:sz w:val="24"/>
          <w:szCs w:val="24"/>
        </w:rPr>
        <w:t xml:space="preserve">nalysis of </w:t>
      </w:r>
      <w:r>
        <w:rPr>
          <w:rFonts w:ascii="Times New Roman" w:hAnsi="Times New Roman" w:cs="Times New Roman"/>
          <w:sz w:val="24"/>
          <w:szCs w:val="24"/>
        </w:rPr>
        <w:t>v</w:t>
      </w:r>
      <w:r w:rsidR="00FE6F89" w:rsidRPr="008D5863">
        <w:rPr>
          <w:rFonts w:ascii="Times New Roman" w:hAnsi="Times New Roman" w:cs="Times New Roman"/>
          <w:sz w:val="24"/>
          <w:szCs w:val="24"/>
        </w:rPr>
        <w:t xml:space="preserve">ariances </w:t>
      </w:r>
      <w:r w:rsidR="002A4A24">
        <w:rPr>
          <w:rFonts w:ascii="Times New Roman" w:hAnsi="Times New Roman" w:cs="Times New Roman"/>
          <w:sz w:val="24"/>
          <w:szCs w:val="24"/>
        </w:rPr>
        <w:t xml:space="preserve">was </w:t>
      </w:r>
      <w:r w:rsidR="00FE6F89" w:rsidRPr="008D5863">
        <w:rPr>
          <w:rFonts w:ascii="Times New Roman" w:hAnsi="Times New Roman" w:cs="Times New Roman"/>
          <w:sz w:val="24"/>
          <w:szCs w:val="24"/>
        </w:rPr>
        <w:t xml:space="preserve">indicated that </w:t>
      </w:r>
      <w:r>
        <w:rPr>
          <w:rFonts w:ascii="Times New Roman" w:hAnsi="Times New Roman" w:cs="Times New Roman"/>
          <w:sz w:val="24"/>
          <w:szCs w:val="24"/>
        </w:rPr>
        <w:t xml:space="preserve">the </w:t>
      </w:r>
      <w:r w:rsidR="00FE6F89" w:rsidRPr="008D5863">
        <w:rPr>
          <w:rFonts w:ascii="Times New Roman" w:hAnsi="Times New Roman" w:cs="Times New Roman"/>
          <w:sz w:val="24"/>
          <w:szCs w:val="24"/>
        </w:rPr>
        <w:t xml:space="preserve">highly significant differences </w:t>
      </w:r>
      <w:r>
        <w:rPr>
          <w:rFonts w:ascii="Times New Roman" w:hAnsi="Times New Roman" w:cs="Times New Roman"/>
          <w:sz w:val="24"/>
          <w:szCs w:val="24"/>
        </w:rPr>
        <w:t xml:space="preserve">among </w:t>
      </w:r>
      <w:r w:rsidR="00FE6F89" w:rsidRPr="008D5863">
        <w:rPr>
          <w:rFonts w:ascii="Times New Roman" w:hAnsi="Times New Roman" w:cs="Times New Roman"/>
          <w:sz w:val="24"/>
          <w:szCs w:val="24"/>
        </w:rPr>
        <w:t xml:space="preserve">the </w:t>
      </w:r>
      <w:r w:rsidR="002A4A24">
        <w:rPr>
          <w:rFonts w:ascii="Times New Roman" w:hAnsi="Times New Roman" w:cs="Times New Roman"/>
          <w:sz w:val="24"/>
          <w:szCs w:val="24"/>
        </w:rPr>
        <w:t>salinity</w:t>
      </w:r>
      <w:r w:rsidR="00F25851">
        <w:rPr>
          <w:rFonts w:ascii="Times New Roman" w:hAnsi="Times New Roman" w:cs="Times New Roman"/>
          <w:sz w:val="24"/>
          <w:szCs w:val="24"/>
        </w:rPr>
        <w:t xml:space="preserve"> (S) and</w:t>
      </w:r>
      <w:r w:rsidR="002A4A24">
        <w:rPr>
          <w:rFonts w:ascii="Times New Roman" w:hAnsi="Times New Roman" w:cs="Times New Roman"/>
          <w:sz w:val="24"/>
          <w:szCs w:val="24"/>
        </w:rPr>
        <w:t xml:space="preserve"> genotypes</w:t>
      </w:r>
      <w:r w:rsidR="00F25851">
        <w:rPr>
          <w:rFonts w:ascii="Times New Roman" w:hAnsi="Times New Roman" w:cs="Times New Roman"/>
          <w:sz w:val="24"/>
          <w:szCs w:val="24"/>
        </w:rPr>
        <w:t xml:space="preserve"> (G)</w:t>
      </w:r>
      <w:r w:rsidR="002A4A24">
        <w:rPr>
          <w:rFonts w:ascii="Times New Roman" w:hAnsi="Times New Roman" w:cs="Times New Roman"/>
          <w:sz w:val="24"/>
          <w:szCs w:val="24"/>
        </w:rPr>
        <w:t xml:space="preserve"> for the studied </w:t>
      </w:r>
      <w:r w:rsidR="00FE6F89" w:rsidRPr="008D5863">
        <w:rPr>
          <w:rFonts w:ascii="Times New Roman" w:hAnsi="Times New Roman" w:cs="Times New Roman"/>
          <w:sz w:val="24"/>
          <w:szCs w:val="24"/>
        </w:rPr>
        <w:t>traits</w:t>
      </w:r>
      <w:r w:rsidR="00220D55">
        <w:rPr>
          <w:rFonts w:ascii="Times New Roman" w:hAnsi="Times New Roman" w:cs="Times New Roman"/>
          <w:sz w:val="24"/>
          <w:szCs w:val="24"/>
        </w:rPr>
        <w:t xml:space="preserve"> </w:t>
      </w:r>
      <w:r w:rsidR="00220D55" w:rsidRPr="002A4A24">
        <w:rPr>
          <w:rFonts w:ascii="Times New Roman" w:hAnsi="Times New Roman" w:cs="Times New Roman"/>
          <w:i/>
          <w:iCs/>
          <w:sz w:val="24"/>
          <w:szCs w:val="24"/>
        </w:rPr>
        <w:t>viz</w:t>
      </w:r>
      <w:r w:rsidR="00220D55">
        <w:rPr>
          <w:rFonts w:ascii="Times New Roman" w:hAnsi="Times New Roman" w:cs="Times New Roman"/>
          <w:sz w:val="24"/>
          <w:szCs w:val="24"/>
        </w:rPr>
        <w:t>.,</w:t>
      </w:r>
      <w:r w:rsidR="00E6332A">
        <w:rPr>
          <w:rFonts w:ascii="Times New Roman" w:hAnsi="Times New Roman" w:cs="Times New Roman"/>
          <w:sz w:val="24"/>
          <w:szCs w:val="24"/>
        </w:rPr>
        <w:t xml:space="preserve"> </w:t>
      </w:r>
      <w:r w:rsidR="002A4A24">
        <w:rPr>
          <w:rFonts w:ascii="Times New Roman" w:hAnsi="Times New Roman" w:cs="Times New Roman"/>
          <w:sz w:val="24"/>
          <w:szCs w:val="24"/>
        </w:rPr>
        <w:t>g</w:t>
      </w:r>
      <w:r w:rsidR="00E6332A">
        <w:rPr>
          <w:rFonts w:ascii="Times New Roman" w:hAnsi="Times New Roman" w:cs="Times New Roman"/>
          <w:sz w:val="24"/>
          <w:szCs w:val="24"/>
        </w:rPr>
        <w:t>ermination</w:t>
      </w:r>
      <w:r w:rsidR="002A4A24">
        <w:rPr>
          <w:rFonts w:ascii="Times New Roman" w:hAnsi="Times New Roman" w:cs="Times New Roman"/>
          <w:sz w:val="24"/>
          <w:szCs w:val="24"/>
        </w:rPr>
        <w:t xml:space="preserve"> (%)</w:t>
      </w:r>
      <w:r w:rsidR="00E6332A">
        <w:rPr>
          <w:rFonts w:ascii="Times New Roman" w:hAnsi="Times New Roman" w:cs="Times New Roman"/>
          <w:sz w:val="24"/>
          <w:szCs w:val="24"/>
        </w:rPr>
        <w:t>,</w:t>
      </w:r>
      <w:r w:rsidR="00220D55">
        <w:rPr>
          <w:rFonts w:ascii="Times New Roman" w:hAnsi="Times New Roman" w:cs="Times New Roman"/>
          <w:sz w:val="24"/>
          <w:szCs w:val="24"/>
        </w:rPr>
        <w:t xml:space="preserve"> </w:t>
      </w:r>
      <w:r w:rsidR="00E6332A">
        <w:rPr>
          <w:rFonts w:ascii="Times New Roman" w:hAnsi="Times New Roman" w:cs="Times New Roman"/>
          <w:sz w:val="24"/>
          <w:szCs w:val="24"/>
        </w:rPr>
        <w:t xml:space="preserve">number of leaves at vegetative stage, </w:t>
      </w:r>
      <w:r w:rsidR="00B31874">
        <w:rPr>
          <w:rFonts w:ascii="Times New Roman" w:hAnsi="Times New Roman" w:cs="Times New Roman"/>
          <w:sz w:val="24"/>
          <w:szCs w:val="24"/>
        </w:rPr>
        <w:t>plant height</w:t>
      </w:r>
      <w:r w:rsidR="00653C13">
        <w:rPr>
          <w:rFonts w:ascii="Times New Roman" w:hAnsi="Times New Roman" w:cs="Times New Roman"/>
          <w:sz w:val="24"/>
          <w:szCs w:val="24"/>
        </w:rPr>
        <w:t xml:space="preserve"> </w:t>
      </w:r>
      <w:r w:rsidR="002A4A24">
        <w:rPr>
          <w:rFonts w:ascii="Times New Roman" w:hAnsi="Times New Roman" w:cs="Times New Roman"/>
          <w:sz w:val="24"/>
          <w:szCs w:val="24"/>
        </w:rPr>
        <w:t>(cm)</w:t>
      </w:r>
      <w:r w:rsidR="00E6332A">
        <w:rPr>
          <w:rFonts w:ascii="Times New Roman" w:hAnsi="Times New Roman" w:cs="Times New Roman"/>
          <w:sz w:val="24"/>
          <w:szCs w:val="24"/>
        </w:rPr>
        <w:t>,</w:t>
      </w:r>
      <w:r w:rsidR="00B31874">
        <w:rPr>
          <w:rFonts w:ascii="Times New Roman" w:hAnsi="Times New Roman" w:cs="Times New Roman"/>
          <w:sz w:val="24"/>
          <w:szCs w:val="24"/>
        </w:rPr>
        <w:t xml:space="preserve"> number of pods per plant, pod length</w:t>
      </w:r>
      <w:r w:rsidR="00653C13">
        <w:rPr>
          <w:rFonts w:ascii="Times New Roman" w:hAnsi="Times New Roman" w:cs="Times New Roman"/>
          <w:sz w:val="24"/>
          <w:szCs w:val="24"/>
        </w:rPr>
        <w:t xml:space="preserve"> </w:t>
      </w:r>
      <w:r w:rsidR="009F66F7">
        <w:rPr>
          <w:rFonts w:ascii="Times New Roman" w:hAnsi="Times New Roman" w:cs="Times New Roman"/>
          <w:sz w:val="24"/>
          <w:szCs w:val="24"/>
        </w:rPr>
        <w:t>(cm)</w:t>
      </w:r>
      <w:r w:rsidR="00B31874">
        <w:rPr>
          <w:rFonts w:ascii="Times New Roman" w:hAnsi="Times New Roman" w:cs="Times New Roman"/>
          <w:sz w:val="24"/>
          <w:szCs w:val="24"/>
        </w:rPr>
        <w:t>, number of seeds per pod</w:t>
      </w:r>
      <w:r w:rsidR="00E6332A">
        <w:rPr>
          <w:rFonts w:ascii="Times New Roman" w:hAnsi="Times New Roman" w:cs="Times New Roman"/>
          <w:sz w:val="24"/>
          <w:szCs w:val="24"/>
        </w:rPr>
        <w:t>,</w:t>
      </w:r>
      <w:r w:rsidR="00B31874">
        <w:rPr>
          <w:rFonts w:ascii="Times New Roman" w:hAnsi="Times New Roman" w:cs="Times New Roman"/>
          <w:sz w:val="24"/>
          <w:szCs w:val="24"/>
        </w:rPr>
        <w:t xml:space="preserve"> seed yield per plant</w:t>
      </w:r>
      <w:r w:rsidR="00653C13">
        <w:rPr>
          <w:rFonts w:ascii="Times New Roman" w:hAnsi="Times New Roman" w:cs="Times New Roman"/>
          <w:sz w:val="24"/>
          <w:szCs w:val="24"/>
        </w:rPr>
        <w:t xml:space="preserve"> </w:t>
      </w:r>
      <w:r w:rsidR="002A4A24">
        <w:rPr>
          <w:rFonts w:ascii="Times New Roman" w:hAnsi="Times New Roman" w:cs="Times New Roman"/>
          <w:sz w:val="24"/>
          <w:szCs w:val="24"/>
        </w:rPr>
        <w:t>(g)</w:t>
      </w:r>
      <w:r w:rsidR="00FE6F89" w:rsidRPr="008D5863">
        <w:rPr>
          <w:rFonts w:ascii="Times New Roman" w:hAnsi="Times New Roman" w:cs="Times New Roman"/>
          <w:sz w:val="24"/>
          <w:szCs w:val="24"/>
        </w:rPr>
        <w:t xml:space="preserve"> </w:t>
      </w:r>
      <w:r w:rsidR="00E6332A">
        <w:rPr>
          <w:rFonts w:ascii="Times New Roman" w:hAnsi="Times New Roman" w:cs="Times New Roman"/>
          <w:sz w:val="24"/>
          <w:szCs w:val="24"/>
        </w:rPr>
        <w:t>and sodium content</w:t>
      </w:r>
      <w:r w:rsidR="002A4A24">
        <w:rPr>
          <w:rFonts w:ascii="Times New Roman" w:hAnsi="Times New Roman" w:cs="Times New Roman"/>
          <w:sz w:val="24"/>
          <w:szCs w:val="24"/>
        </w:rPr>
        <w:t xml:space="preserve"> (ppm) </w:t>
      </w:r>
      <w:r w:rsidR="00220D55">
        <w:rPr>
          <w:rFonts w:ascii="Times New Roman" w:hAnsi="Times New Roman" w:cs="Times New Roman"/>
          <w:sz w:val="24"/>
          <w:szCs w:val="24"/>
        </w:rPr>
        <w:t>(Table 2)</w:t>
      </w:r>
      <w:r>
        <w:rPr>
          <w:rFonts w:ascii="Times New Roman" w:hAnsi="Times New Roman" w:cs="Times New Roman"/>
          <w:sz w:val="24"/>
          <w:szCs w:val="24"/>
        </w:rPr>
        <w:t>.</w:t>
      </w:r>
      <w:r w:rsidR="00220D55">
        <w:rPr>
          <w:rFonts w:ascii="Times New Roman" w:hAnsi="Times New Roman" w:cs="Times New Roman"/>
          <w:sz w:val="24"/>
          <w:szCs w:val="24"/>
        </w:rPr>
        <w:t xml:space="preserve"> </w:t>
      </w:r>
      <w:r w:rsidR="00FE6F89" w:rsidRPr="008D5863">
        <w:rPr>
          <w:rFonts w:ascii="Times New Roman" w:hAnsi="Times New Roman" w:cs="Times New Roman"/>
          <w:sz w:val="24"/>
          <w:szCs w:val="24"/>
        </w:rPr>
        <w:t xml:space="preserve">The </w:t>
      </w:r>
      <w:r w:rsidR="00144AF0">
        <w:rPr>
          <w:rFonts w:ascii="Times New Roman" w:hAnsi="Times New Roman" w:cs="Times New Roman"/>
          <w:sz w:val="24"/>
          <w:szCs w:val="24"/>
        </w:rPr>
        <w:t>recorded</w:t>
      </w:r>
      <w:r w:rsidR="00FE6F89" w:rsidRPr="008D5863">
        <w:rPr>
          <w:rFonts w:ascii="Times New Roman" w:hAnsi="Times New Roman" w:cs="Times New Roman"/>
          <w:sz w:val="24"/>
          <w:szCs w:val="24"/>
        </w:rPr>
        <w:t xml:space="preserve"> significant variation among genotypes might reflect partially their different genetic background.</w:t>
      </w:r>
      <w:r>
        <w:rPr>
          <w:rFonts w:ascii="Times New Roman" w:hAnsi="Times New Roman" w:cs="Times New Roman"/>
          <w:sz w:val="24"/>
          <w:szCs w:val="24"/>
        </w:rPr>
        <w:t xml:space="preserve"> </w:t>
      </w:r>
      <w:r w:rsidR="00FE6F89" w:rsidRPr="008D5863">
        <w:rPr>
          <w:rFonts w:ascii="Times New Roman" w:hAnsi="Times New Roman" w:cs="Times New Roman"/>
          <w:sz w:val="24"/>
          <w:szCs w:val="24"/>
        </w:rPr>
        <w:t xml:space="preserve">However, </w:t>
      </w:r>
      <w:r w:rsidRPr="008D5863">
        <w:rPr>
          <w:rFonts w:ascii="Times New Roman" w:hAnsi="Times New Roman" w:cs="Times New Roman"/>
          <w:sz w:val="24"/>
          <w:szCs w:val="24"/>
        </w:rPr>
        <w:t>these</w:t>
      </w:r>
      <w:r w:rsidR="00FE6F89" w:rsidRPr="008D5863">
        <w:rPr>
          <w:rFonts w:ascii="Times New Roman" w:hAnsi="Times New Roman" w:cs="Times New Roman"/>
          <w:sz w:val="24"/>
          <w:szCs w:val="24"/>
        </w:rPr>
        <w:t xml:space="preserve"> results reflect the importance </w:t>
      </w:r>
      <w:r w:rsidRPr="008D5863">
        <w:rPr>
          <w:rFonts w:ascii="Times New Roman" w:hAnsi="Times New Roman" w:cs="Times New Roman"/>
          <w:sz w:val="24"/>
          <w:szCs w:val="24"/>
        </w:rPr>
        <w:t xml:space="preserve">of </w:t>
      </w:r>
      <w:r>
        <w:rPr>
          <w:rFonts w:ascii="Times New Roman" w:hAnsi="Times New Roman" w:cs="Times New Roman"/>
          <w:sz w:val="24"/>
          <w:szCs w:val="24"/>
        </w:rPr>
        <w:t>genotype</w:t>
      </w:r>
      <w:r w:rsidR="00F25851">
        <w:rPr>
          <w:rFonts w:ascii="Times New Roman" w:hAnsi="Times New Roman" w:cs="Times New Roman"/>
          <w:sz w:val="24"/>
          <w:szCs w:val="24"/>
        </w:rPr>
        <w:t xml:space="preserve"> (G)</w:t>
      </w:r>
      <w:r>
        <w:rPr>
          <w:rFonts w:ascii="Times New Roman" w:hAnsi="Times New Roman" w:cs="Times New Roman"/>
          <w:sz w:val="24"/>
          <w:szCs w:val="24"/>
        </w:rPr>
        <w:t xml:space="preserve"> </w:t>
      </w:r>
      <w:r w:rsidR="00144AF0">
        <w:rPr>
          <w:rFonts w:ascii="Times New Roman" w:hAnsi="Times New Roman" w:cs="Times New Roman"/>
          <w:sz w:val="24"/>
          <w:szCs w:val="24"/>
        </w:rPr>
        <w:t>×</w:t>
      </w:r>
      <w:r>
        <w:rPr>
          <w:rFonts w:ascii="Times New Roman" w:hAnsi="Times New Roman" w:cs="Times New Roman"/>
          <w:sz w:val="24"/>
          <w:szCs w:val="24"/>
        </w:rPr>
        <w:t xml:space="preserve"> salinity</w:t>
      </w:r>
      <w:r w:rsidR="00F25851">
        <w:rPr>
          <w:rFonts w:ascii="Times New Roman" w:hAnsi="Times New Roman" w:cs="Times New Roman"/>
          <w:sz w:val="24"/>
          <w:szCs w:val="24"/>
        </w:rPr>
        <w:t xml:space="preserve"> (S)</w:t>
      </w:r>
      <w:r>
        <w:rPr>
          <w:rFonts w:ascii="Times New Roman" w:hAnsi="Times New Roman" w:cs="Times New Roman"/>
          <w:sz w:val="24"/>
          <w:szCs w:val="24"/>
        </w:rPr>
        <w:t xml:space="preserve"> </w:t>
      </w:r>
      <w:r w:rsidR="00FE6F89" w:rsidRPr="008D5863">
        <w:rPr>
          <w:rFonts w:ascii="Times New Roman" w:hAnsi="Times New Roman" w:cs="Times New Roman"/>
          <w:sz w:val="24"/>
          <w:szCs w:val="24"/>
        </w:rPr>
        <w:t>interaction to identify the most stable genotypes</w:t>
      </w:r>
      <w:r w:rsidR="009E7A31">
        <w:rPr>
          <w:rFonts w:ascii="Times New Roman" w:hAnsi="Times New Roman" w:cs="Times New Roman"/>
          <w:sz w:val="24"/>
          <w:szCs w:val="24"/>
        </w:rPr>
        <w:t xml:space="preserve"> and G</w:t>
      </w:r>
      <w:r w:rsidR="00A9062F">
        <w:rPr>
          <w:rFonts w:ascii="Times New Roman" w:hAnsi="Times New Roman" w:cs="Times New Roman"/>
          <w:sz w:val="24"/>
          <w:szCs w:val="24"/>
        </w:rPr>
        <w:t xml:space="preserve"> × S was exhibited non-significant for all the studied character except germination (%) and sodium content</w:t>
      </w:r>
      <w:r w:rsidR="00D444B8">
        <w:rPr>
          <w:rFonts w:ascii="Times New Roman" w:hAnsi="Times New Roman" w:cs="Times New Roman"/>
          <w:sz w:val="24"/>
          <w:szCs w:val="24"/>
        </w:rPr>
        <w:t xml:space="preserve"> </w:t>
      </w:r>
      <w:r w:rsidR="00A9062F">
        <w:rPr>
          <w:rFonts w:ascii="Times New Roman" w:hAnsi="Times New Roman" w:cs="Times New Roman"/>
          <w:sz w:val="24"/>
          <w:szCs w:val="24"/>
        </w:rPr>
        <w:t>(ppm</w:t>
      </w:r>
      <w:r w:rsidR="0016448F">
        <w:rPr>
          <w:rFonts w:ascii="Times New Roman" w:hAnsi="Times New Roman" w:cs="Times New Roman"/>
          <w:sz w:val="24"/>
          <w:szCs w:val="24"/>
        </w:rPr>
        <w:t>).</w:t>
      </w:r>
      <w:r w:rsidR="00BD6937">
        <w:rPr>
          <w:rFonts w:ascii="Times New Roman" w:hAnsi="Times New Roman" w:cs="Times New Roman"/>
          <w:sz w:val="24"/>
          <w:szCs w:val="24"/>
        </w:rPr>
        <w:t xml:space="preserve"> </w:t>
      </w:r>
      <w:r w:rsidR="0016448F">
        <w:rPr>
          <w:rFonts w:ascii="Times New Roman" w:hAnsi="Times New Roman" w:cs="Times New Roman"/>
          <w:sz w:val="24"/>
          <w:szCs w:val="24"/>
        </w:rPr>
        <w:t>Replication</w:t>
      </w:r>
      <w:r w:rsidR="000C7165">
        <w:rPr>
          <w:rFonts w:ascii="Times New Roman" w:hAnsi="Times New Roman" w:cs="Times New Roman"/>
          <w:sz w:val="24"/>
          <w:szCs w:val="24"/>
        </w:rPr>
        <w:t>/Salinity was observed non-significant differences for the characters.</w:t>
      </w:r>
      <w:r w:rsidR="00FE6F89" w:rsidRPr="008D5863">
        <w:rPr>
          <w:rFonts w:ascii="Times New Roman" w:hAnsi="Times New Roman" w:cs="Times New Roman"/>
          <w:sz w:val="24"/>
          <w:szCs w:val="24"/>
        </w:rPr>
        <w:t xml:space="preserve"> Similar results were reported by</w:t>
      </w:r>
      <w:r w:rsidR="00CB5ACE">
        <w:rPr>
          <w:rFonts w:ascii="Times New Roman" w:hAnsi="Times New Roman" w:cs="Times New Roman"/>
          <w:sz w:val="24"/>
          <w:szCs w:val="24"/>
        </w:rPr>
        <w:t xml:space="preserve"> (</w:t>
      </w:r>
      <w:r w:rsidR="00CB5ACE" w:rsidRPr="00CB5ACE">
        <w:rPr>
          <w:rFonts w:ascii="Times New Roman" w:hAnsi="Times New Roman" w:cs="Times New Roman"/>
          <w:sz w:val="24"/>
          <w:szCs w:val="24"/>
        </w:rPr>
        <w:t>Darwish</w:t>
      </w:r>
      <w:r w:rsidR="00CB5ACE">
        <w:rPr>
          <w:rFonts w:ascii="Times New Roman" w:hAnsi="Times New Roman" w:cs="Times New Roman"/>
          <w:sz w:val="24"/>
          <w:szCs w:val="24"/>
        </w:rPr>
        <w:t xml:space="preserve"> </w:t>
      </w:r>
      <w:r w:rsidR="00CB5ACE" w:rsidRPr="00CB5ACE">
        <w:rPr>
          <w:rFonts w:ascii="Times New Roman" w:hAnsi="Times New Roman" w:cs="Times New Roman"/>
          <w:i/>
          <w:iCs/>
          <w:sz w:val="24"/>
          <w:szCs w:val="24"/>
        </w:rPr>
        <w:t>et al</w:t>
      </w:r>
      <w:r w:rsidR="00CB5ACE">
        <w:rPr>
          <w:rFonts w:ascii="Times New Roman" w:hAnsi="Times New Roman" w:cs="Times New Roman"/>
          <w:sz w:val="24"/>
          <w:szCs w:val="24"/>
        </w:rPr>
        <w:t>., 2017;</w:t>
      </w:r>
      <w:r w:rsidR="00CB5ACE" w:rsidRPr="00CB5ACE">
        <w:rPr>
          <w:rFonts w:ascii="Times New Roman" w:hAnsi="Times New Roman" w:cs="Times New Roman"/>
          <w:sz w:val="24"/>
          <w:szCs w:val="24"/>
        </w:rPr>
        <w:t xml:space="preserve"> Morsy</w:t>
      </w:r>
      <w:r w:rsidR="00CB5ACE">
        <w:rPr>
          <w:rFonts w:ascii="Times New Roman" w:hAnsi="Times New Roman" w:cs="Times New Roman"/>
          <w:sz w:val="24"/>
          <w:szCs w:val="24"/>
        </w:rPr>
        <w:t xml:space="preserve"> </w:t>
      </w:r>
      <w:r w:rsidR="00CB5ACE" w:rsidRPr="00CB5ACE">
        <w:rPr>
          <w:rFonts w:ascii="Times New Roman" w:hAnsi="Times New Roman" w:cs="Times New Roman"/>
          <w:i/>
          <w:iCs/>
          <w:sz w:val="24"/>
          <w:szCs w:val="24"/>
        </w:rPr>
        <w:t>et al.</w:t>
      </w:r>
      <w:r w:rsidR="00CB5ACE">
        <w:rPr>
          <w:rFonts w:ascii="Times New Roman" w:hAnsi="Times New Roman" w:cs="Times New Roman"/>
          <w:sz w:val="24"/>
          <w:szCs w:val="24"/>
        </w:rPr>
        <w:t>, 2020</w:t>
      </w:r>
      <w:r w:rsidR="00D60148">
        <w:rPr>
          <w:rFonts w:ascii="Times New Roman" w:hAnsi="Times New Roman" w:cs="Times New Roman"/>
          <w:sz w:val="24"/>
          <w:szCs w:val="24"/>
        </w:rPr>
        <w:t xml:space="preserve"> in wheat</w:t>
      </w:r>
      <w:r w:rsidR="00CB5ACE">
        <w:rPr>
          <w:rFonts w:ascii="Times New Roman" w:hAnsi="Times New Roman" w:cs="Times New Roman"/>
          <w:sz w:val="24"/>
          <w:szCs w:val="24"/>
        </w:rPr>
        <w:t>).</w:t>
      </w:r>
      <w:r w:rsidR="00220D55">
        <w:rPr>
          <w:rFonts w:ascii="Times New Roman" w:hAnsi="Times New Roman" w:cs="Times New Roman"/>
          <w:sz w:val="24"/>
          <w:szCs w:val="24"/>
        </w:rPr>
        <w:t xml:space="preserve"> The</w:t>
      </w:r>
      <w:r w:rsidR="00220D55" w:rsidRPr="00220D55">
        <w:rPr>
          <w:rFonts w:ascii="Times New Roman" w:hAnsi="Times New Roman" w:cs="Times New Roman"/>
          <w:sz w:val="24"/>
          <w:szCs w:val="24"/>
        </w:rPr>
        <w:t xml:space="preserve"> </w:t>
      </w:r>
      <w:r w:rsidR="00220D55" w:rsidRPr="008D5863">
        <w:rPr>
          <w:rFonts w:ascii="Times New Roman" w:hAnsi="Times New Roman" w:cs="Times New Roman"/>
          <w:sz w:val="24"/>
          <w:szCs w:val="24"/>
        </w:rPr>
        <w:t xml:space="preserve">highly significant differences were </w:t>
      </w:r>
      <w:r w:rsidR="00144AF0">
        <w:rPr>
          <w:rFonts w:ascii="Times New Roman" w:hAnsi="Times New Roman" w:cs="Times New Roman"/>
          <w:sz w:val="24"/>
          <w:szCs w:val="24"/>
        </w:rPr>
        <w:t>indicated</w:t>
      </w:r>
      <w:r w:rsidR="00220D55" w:rsidRPr="008D5863">
        <w:rPr>
          <w:rFonts w:ascii="Times New Roman" w:hAnsi="Times New Roman" w:cs="Times New Roman"/>
          <w:sz w:val="24"/>
          <w:szCs w:val="24"/>
        </w:rPr>
        <w:t xml:space="preserve"> </w:t>
      </w:r>
      <w:r w:rsidR="00220D55">
        <w:rPr>
          <w:rFonts w:ascii="Times New Roman" w:hAnsi="Times New Roman" w:cs="Times New Roman"/>
          <w:sz w:val="24"/>
          <w:szCs w:val="24"/>
        </w:rPr>
        <w:t xml:space="preserve">among </w:t>
      </w:r>
      <w:r w:rsidR="00220D55" w:rsidRPr="008D5863">
        <w:rPr>
          <w:rFonts w:ascii="Times New Roman" w:hAnsi="Times New Roman" w:cs="Times New Roman"/>
          <w:sz w:val="24"/>
          <w:szCs w:val="24"/>
        </w:rPr>
        <w:t xml:space="preserve">the </w:t>
      </w:r>
      <w:r w:rsidR="00220D55">
        <w:rPr>
          <w:rFonts w:ascii="Times New Roman" w:hAnsi="Times New Roman" w:cs="Times New Roman"/>
          <w:sz w:val="24"/>
          <w:szCs w:val="24"/>
        </w:rPr>
        <w:t xml:space="preserve">genotypes for all the </w:t>
      </w:r>
      <w:r w:rsidR="00564922">
        <w:rPr>
          <w:rFonts w:ascii="Times New Roman" w:hAnsi="Times New Roman" w:cs="Times New Roman"/>
          <w:sz w:val="24"/>
          <w:szCs w:val="24"/>
        </w:rPr>
        <w:t xml:space="preserve">studied </w:t>
      </w:r>
      <w:r w:rsidR="00220D55">
        <w:rPr>
          <w:rFonts w:ascii="Times New Roman" w:hAnsi="Times New Roman" w:cs="Times New Roman"/>
          <w:sz w:val="24"/>
          <w:szCs w:val="24"/>
        </w:rPr>
        <w:t>character</w:t>
      </w:r>
      <w:r w:rsidR="00144AF0">
        <w:rPr>
          <w:rFonts w:ascii="Times New Roman" w:hAnsi="Times New Roman" w:cs="Times New Roman"/>
          <w:sz w:val="24"/>
          <w:szCs w:val="24"/>
        </w:rPr>
        <w:t>s</w:t>
      </w:r>
      <w:r w:rsidR="00220D55">
        <w:rPr>
          <w:rFonts w:ascii="Times New Roman" w:hAnsi="Times New Roman" w:cs="Times New Roman"/>
          <w:sz w:val="24"/>
          <w:szCs w:val="24"/>
        </w:rPr>
        <w:t xml:space="preserve"> under </w:t>
      </w:r>
      <w:r w:rsidR="00564922">
        <w:rPr>
          <w:rFonts w:ascii="Times New Roman" w:hAnsi="Times New Roman" w:cs="Times New Roman"/>
          <w:sz w:val="24"/>
          <w:szCs w:val="24"/>
        </w:rPr>
        <w:t>different</w:t>
      </w:r>
      <w:r w:rsidR="00144AF0">
        <w:rPr>
          <w:rFonts w:ascii="Times New Roman" w:hAnsi="Times New Roman" w:cs="Times New Roman"/>
          <w:sz w:val="24"/>
          <w:szCs w:val="24"/>
        </w:rPr>
        <w:t xml:space="preserve"> </w:t>
      </w:r>
      <w:r w:rsidR="00220D55" w:rsidRPr="008D5863">
        <w:rPr>
          <w:rFonts w:ascii="Times New Roman" w:hAnsi="Times New Roman" w:cs="Times New Roman"/>
          <w:sz w:val="24"/>
          <w:szCs w:val="24"/>
        </w:rPr>
        <w:t>s</w:t>
      </w:r>
      <w:r w:rsidR="00220D55">
        <w:rPr>
          <w:rFonts w:ascii="Times New Roman" w:hAnsi="Times New Roman" w:cs="Times New Roman"/>
          <w:sz w:val="24"/>
          <w:szCs w:val="24"/>
        </w:rPr>
        <w:t xml:space="preserve">alinity levels (Table 3). </w:t>
      </w:r>
      <w:r w:rsidR="00144AF0">
        <w:rPr>
          <w:rFonts w:ascii="Times New Roman" w:hAnsi="Times New Roman" w:cs="Times New Roman"/>
          <w:sz w:val="24"/>
          <w:szCs w:val="24"/>
        </w:rPr>
        <w:t>Replication was non-significant for all the characters under study</w:t>
      </w:r>
      <w:r w:rsidR="00627951">
        <w:rPr>
          <w:rFonts w:ascii="Times New Roman" w:hAnsi="Times New Roman" w:cs="Times New Roman"/>
          <w:sz w:val="24"/>
          <w:szCs w:val="24"/>
        </w:rPr>
        <w:t xml:space="preserve"> Meena </w:t>
      </w:r>
      <w:r w:rsidR="00627951" w:rsidRPr="00627951">
        <w:rPr>
          <w:rFonts w:ascii="Times New Roman" w:hAnsi="Times New Roman" w:cs="Times New Roman"/>
          <w:i/>
          <w:iCs/>
          <w:sz w:val="24"/>
          <w:szCs w:val="24"/>
        </w:rPr>
        <w:t>et al</w:t>
      </w:r>
      <w:r w:rsidR="00627951">
        <w:rPr>
          <w:rFonts w:ascii="Times New Roman" w:hAnsi="Times New Roman" w:cs="Times New Roman"/>
          <w:i/>
          <w:iCs/>
          <w:sz w:val="24"/>
          <w:szCs w:val="24"/>
        </w:rPr>
        <w:t>.</w:t>
      </w:r>
      <w:r w:rsidR="00627951">
        <w:rPr>
          <w:rFonts w:ascii="Times New Roman" w:hAnsi="Times New Roman" w:cs="Times New Roman"/>
          <w:sz w:val="24"/>
          <w:szCs w:val="24"/>
        </w:rPr>
        <w:t xml:space="preserve">, </w:t>
      </w:r>
      <w:r w:rsidR="0090125D">
        <w:rPr>
          <w:rFonts w:ascii="Times New Roman" w:hAnsi="Times New Roman" w:cs="Times New Roman"/>
          <w:sz w:val="24"/>
          <w:szCs w:val="24"/>
        </w:rPr>
        <w:t xml:space="preserve">2016 </w:t>
      </w:r>
      <w:r w:rsidR="00627951">
        <w:rPr>
          <w:rFonts w:ascii="Times New Roman" w:hAnsi="Times New Roman" w:cs="Times New Roman"/>
          <w:sz w:val="24"/>
          <w:szCs w:val="24"/>
        </w:rPr>
        <w:t>was reported similar result in fenugreek.</w:t>
      </w:r>
    </w:p>
    <w:p w14:paraId="6F20524F" w14:textId="7224C590" w:rsidR="00486A25" w:rsidRDefault="00486A25" w:rsidP="00486A2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Comparison of seed yield and its </w:t>
      </w:r>
      <w:r w:rsidR="009F66F7">
        <w:rPr>
          <w:rFonts w:ascii="Times New Roman" w:eastAsia="Times New Roman" w:hAnsi="Times New Roman" w:cs="Times New Roman"/>
          <w:b/>
          <w:sz w:val="24"/>
          <w:szCs w:val="24"/>
        </w:rPr>
        <w:t>att</w:t>
      </w:r>
      <w:r>
        <w:rPr>
          <w:rFonts w:ascii="Times New Roman" w:eastAsia="Times New Roman" w:hAnsi="Times New Roman" w:cs="Times New Roman"/>
          <w:b/>
          <w:sz w:val="24"/>
          <w:szCs w:val="24"/>
        </w:rPr>
        <w:t>ributing characters of fenugreek genotypes and Reduction (%) of genotypes under salinity levels</w:t>
      </w:r>
    </w:p>
    <w:p w14:paraId="7D4A32A5" w14:textId="3F3411AA" w:rsidR="00911786" w:rsidRDefault="00486A25" w:rsidP="002B49E8">
      <w:pPr>
        <w:pStyle w:val="Default"/>
        <w:spacing w:line="360" w:lineRule="auto"/>
        <w:jc w:val="both"/>
      </w:pPr>
      <w:r w:rsidRPr="0008601F">
        <w:rPr>
          <w:rFonts w:eastAsia="Times New Roman"/>
        </w:rPr>
        <w:t>The</w:t>
      </w:r>
      <w:r>
        <w:rPr>
          <w:rFonts w:eastAsia="Times New Roman"/>
        </w:rPr>
        <w:t xml:space="preserve"> </w:t>
      </w:r>
      <w:r w:rsidRPr="0008601F">
        <w:rPr>
          <w:rFonts w:eastAsia="Times New Roman"/>
        </w:rPr>
        <w:t xml:space="preserve">seed yield </w:t>
      </w:r>
      <w:r w:rsidR="00983C36">
        <w:rPr>
          <w:rFonts w:eastAsia="Times New Roman"/>
        </w:rPr>
        <w:t xml:space="preserve">of fenugreek </w:t>
      </w:r>
      <w:r>
        <w:rPr>
          <w:rFonts w:eastAsia="Times New Roman"/>
        </w:rPr>
        <w:t>genotype</w:t>
      </w:r>
      <w:r w:rsidRPr="0008601F">
        <w:rPr>
          <w:rFonts w:eastAsia="Times New Roman"/>
        </w:rPr>
        <w:t xml:space="preserve"> under </w:t>
      </w:r>
      <w:r w:rsidR="00983C36">
        <w:rPr>
          <w:rFonts w:eastAsia="Times New Roman"/>
        </w:rPr>
        <w:t>salinity</w:t>
      </w:r>
      <w:r>
        <w:rPr>
          <w:rFonts w:eastAsia="Times New Roman"/>
        </w:rPr>
        <w:t xml:space="preserve"> stress </w:t>
      </w:r>
      <w:r w:rsidRPr="0008601F">
        <w:rPr>
          <w:rFonts w:eastAsia="Times New Roman"/>
        </w:rPr>
        <w:t>revealed a greater variation than the</w:t>
      </w:r>
      <w:r w:rsidR="00911786">
        <w:rPr>
          <w:rFonts w:eastAsia="Times New Roman"/>
        </w:rPr>
        <w:t xml:space="preserve"> non-stress</w:t>
      </w:r>
      <w:r>
        <w:rPr>
          <w:rFonts w:eastAsia="Times New Roman"/>
        </w:rPr>
        <w:t xml:space="preserve"> </w:t>
      </w:r>
      <w:r w:rsidRPr="0008601F">
        <w:rPr>
          <w:rFonts w:eastAsia="Times New Roman"/>
        </w:rPr>
        <w:t>condition. This variation can be explained, in part by the fact that characters which are appropriate for a given environment may be unsuitable in another environment (</w:t>
      </w:r>
      <w:r w:rsidR="00726ACC">
        <w:rPr>
          <w:rFonts w:eastAsia="Times New Roman"/>
        </w:rPr>
        <w:t>Singh and Rajpoot,2022 in fenugreek</w:t>
      </w:r>
      <w:r w:rsidRPr="0008601F">
        <w:rPr>
          <w:rFonts w:eastAsia="Times New Roman"/>
        </w:rPr>
        <w:t xml:space="preserve">). </w:t>
      </w:r>
      <w:r w:rsidR="00911786" w:rsidRPr="00A10AB6">
        <w:rPr>
          <w:color w:val="auto"/>
        </w:rPr>
        <w:t xml:space="preserve">The range of </w:t>
      </w:r>
      <w:r w:rsidR="00911786">
        <w:rPr>
          <w:color w:val="auto"/>
        </w:rPr>
        <w:t>studied characters</w:t>
      </w:r>
      <w:r w:rsidR="00911786" w:rsidRPr="00A10AB6">
        <w:rPr>
          <w:color w:val="auto"/>
        </w:rPr>
        <w:t xml:space="preserve"> was</w:t>
      </w:r>
      <w:r w:rsidR="00911786">
        <w:rPr>
          <w:color w:val="auto"/>
        </w:rPr>
        <w:t xml:space="preserve"> </w:t>
      </w:r>
      <w:r w:rsidR="00911786" w:rsidRPr="00A10AB6">
        <w:rPr>
          <w:color w:val="auto"/>
        </w:rPr>
        <w:t>recorded</w:t>
      </w:r>
      <w:r w:rsidR="008278CD">
        <w:rPr>
          <w:color w:val="auto"/>
        </w:rPr>
        <w:t xml:space="preserve">{85.00(CHF-4) </w:t>
      </w:r>
      <w:r w:rsidR="00C50C47" w:rsidRPr="00A10AB6">
        <w:rPr>
          <w:color w:val="auto"/>
        </w:rPr>
        <w:t>-</w:t>
      </w:r>
      <w:r w:rsidR="00C50C47">
        <w:rPr>
          <w:color w:val="auto"/>
        </w:rPr>
        <w:t>94.00</w:t>
      </w:r>
      <w:r w:rsidR="008278CD">
        <w:rPr>
          <w:color w:val="auto"/>
        </w:rPr>
        <w:t>(</w:t>
      </w:r>
      <w:r w:rsidR="00410AC0">
        <w:rPr>
          <w:color w:val="auto"/>
        </w:rPr>
        <w:t>AGF-2</w:t>
      </w:r>
      <w:r w:rsidR="008278CD">
        <w:rPr>
          <w:color w:val="auto"/>
        </w:rPr>
        <w:t>)</w:t>
      </w:r>
      <w:r w:rsidR="00C50C47" w:rsidRPr="00A10AB6">
        <w:rPr>
          <w:color w:val="auto"/>
        </w:rPr>
        <w:t>,</w:t>
      </w:r>
      <w:r w:rsidR="00C50C47">
        <w:rPr>
          <w:color w:val="auto"/>
        </w:rPr>
        <w:t>73.00</w:t>
      </w:r>
      <w:r w:rsidR="008278CD">
        <w:rPr>
          <w:color w:val="auto"/>
        </w:rPr>
        <w:t>(</w:t>
      </w:r>
      <w:r w:rsidR="001E6716">
        <w:rPr>
          <w:color w:val="auto"/>
        </w:rPr>
        <w:t>CHF-4</w:t>
      </w:r>
      <w:r w:rsidR="008278CD">
        <w:rPr>
          <w:color w:val="auto"/>
        </w:rPr>
        <w:t>)</w:t>
      </w:r>
      <w:r w:rsidR="00C50C47" w:rsidRPr="00A10AB6">
        <w:rPr>
          <w:color w:val="auto"/>
        </w:rPr>
        <w:t>-</w:t>
      </w:r>
      <w:r w:rsidR="00C50C47">
        <w:rPr>
          <w:color w:val="auto"/>
        </w:rPr>
        <w:t>89.00</w:t>
      </w:r>
      <w:r w:rsidR="008278CD">
        <w:rPr>
          <w:color w:val="auto"/>
        </w:rPr>
        <w:t>(</w:t>
      </w:r>
      <w:r w:rsidR="001E6716">
        <w:rPr>
          <w:color w:val="auto"/>
        </w:rPr>
        <w:t>RMt-351</w:t>
      </w:r>
      <w:r w:rsidR="008278CD">
        <w:rPr>
          <w:color w:val="auto"/>
        </w:rPr>
        <w:t>)</w:t>
      </w:r>
      <w:r w:rsidR="00834763">
        <w:rPr>
          <w:color w:val="auto"/>
        </w:rPr>
        <w:t xml:space="preserve"> </w:t>
      </w:r>
      <w:r w:rsidR="00C50C47" w:rsidRPr="00A10AB6">
        <w:rPr>
          <w:color w:val="auto"/>
        </w:rPr>
        <w:t>and</w:t>
      </w:r>
      <w:r w:rsidR="00C50C47">
        <w:rPr>
          <w:color w:val="auto"/>
        </w:rPr>
        <w:t xml:space="preserve"> 60.00</w:t>
      </w:r>
      <w:r w:rsidR="008278CD">
        <w:rPr>
          <w:color w:val="auto"/>
        </w:rPr>
        <w:t>(</w:t>
      </w:r>
      <w:r w:rsidR="001E6716">
        <w:rPr>
          <w:color w:val="auto"/>
        </w:rPr>
        <w:t>CHF-4</w:t>
      </w:r>
      <w:r w:rsidR="008278CD">
        <w:rPr>
          <w:color w:val="auto"/>
        </w:rPr>
        <w:t>)</w:t>
      </w:r>
      <w:r w:rsidR="00C50C47" w:rsidRPr="00A10AB6">
        <w:rPr>
          <w:color w:val="auto"/>
        </w:rPr>
        <w:t>-</w:t>
      </w:r>
      <w:r w:rsidR="00C50C47">
        <w:rPr>
          <w:color w:val="auto"/>
        </w:rPr>
        <w:t>84.00</w:t>
      </w:r>
      <w:r w:rsidR="008278CD">
        <w:rPr>
          <w:color w:val="auto"/>
        </w:rPr>
        <w:t>(</w:t>
      </w:r>
      <w:r w:rsidR="001E6716">
        <w:rPr>
          <w:color w:val="auto"/>
        </w:rPr>
        <w:t>RMt-351</w:t>
      </w:r>
      <w:r w:rsidR="00C50C47" w:rsidRPr="00A10AB6">
        <w:rPr>
          <w:color w:val="auto"/>
        </w:rPr>
        <w:t>)</w:t>
      </w:r>
      <w:r w:rsidR="008278CD">
        <w:rPr>
          <w:color w:val="auto"/>
        </w:rPr>
        <w:t>}</w:t>
      </w:r>
      <w:r w:rsidR="00C50C47">
        <w:rPr>
          <w:color w:val="auto"/>
        </w:rPr>
        <w:t xml:space="preserve"> </w:t>
      </w:r>
      <w:r w:rsidR="00C50C47" w:rsidRPr="00A10AB6">
        <w:rPr>
          <w:color w:val="auto"/>
        </w:rPr>
        <w:t>in</w:t>
      </w:r>
      <w:r w:rsidR="00C50C47">
        <w:rPr>
          <w:color w:val="auto"/>
        </w:rPr>
        <w:t xml:space="preserve"> germination</w:t>
      </w:r>
      <w:r w:rsidR="008278CD">
        <w:rPr>
          <w:color w:val="auto"/>
        </w:rPr>
        <w:t xml:space="preserve"> percent</w:t>
      </w:r>
      <w:r w:rsidR="00C50C47">
        <w:rPr>
          <w:color w:val="auto"/>
        </w:rPr>
        <w:t>,</w:t>
      </w:r>
      <w:r w:rsidR="00911786" w:rsidRPr="00A10AB6">
        <w:rPr>
          <w:color w:val="auto"/>
        </w:rPr>
        <w:t xml:space="preserve"> </w:t>
      </w:r>
      <w:r w:rsidR="008278CD">
        <w:rPr>
          <w:color w:val="auto"/>
        </w:rPr>
        <w:t>{</w:t>
      </w:r>
      <w:r w:rsidR="00C50C47">
        <w:rPr>
          <w:color w:val="auto"/>
        </w:rPr>
        <w:t>73.00</w:t>
      </w:r>
      <w:r w:rsidR="008278CD">
        <w:rPr>
          <w:color w:val="auto"/>
        </w:rPr>
        <w:t>(</w:t>
      </w:r>
      <w:r w:rsidR="001E6716">
        <w:rPr>
          <w:color w:val="auto"/>
        </w:rPr>
        <w:t>GM-2</w:t>
      </w:r>
      <w:r w:rsidR="008278CD">
        <w:rPr>
          <w:color w:val="auto"/>
        </w:rPr>
        <w:t>)</w:t>
      </w:r>
      <w:r w:rsidR="00C50C47" w:rsidRPr="00A10AB6">
        <w:rPr>
          <w:color w:val="auto"/>
        </w:rPr>
        <w:t>-</w:t>
      </w:r>
      <w:r w:rsidR="00C50C47">
        <w:rPr>
          <w:color w:val="auto"/>
        </w:rPr>
        <w:t>90.00</w:t>
      </w:r>
      <w:r w:rsidR="008278CD">
        <w:rPr>
          <w:color w:val="auto"/>
        </w:rPr>
        <w:t>(</w:t>
      </w:r>
      <w:r w:rsidR="001E6716">
        <w:rPr>
          <w:color w:val="auto"/>
        </w:rPr>
        <w:t>RMt-351</w:t>
      </w:r>
      <w:r w:rsidR="008278CD">
        <w:rPr>
          <w:color w:val="auto"/>
        </w:rPr>
        <w:t>)</w:t>
      </w:r>
      <w:r w:rsidR="00C50C47" w:rsidRPr="00A10AB6">
        <w:rPr>
          <w:color w:val="auto"/>
        </w:rPr>
        <w:t xml:space="preserve">, </w:t>
      </w:r>
      <w:r w:rsidR="00C50C47">
        <w:rPr>
          <w:color w:val="auto"/>
        </w:rPr>
        <w:t>66.67</w:t>
      </w:r>
      <w:r w:rsidR="008278CD">
        <w:rPr>
          <w:color w:val="auto"/>
        </w:rPr>
        <w:t>(</w:t>
      </w:r>
      <w:r w:rsidR="001E6716">
        <w:rPr>
          <w:color w:val="auto"/>
        </w:rPr>
        <w:t>GM-2</w:t>
      </w:r>
      <w:r w:rsidR="008278CD">
        <w:rPr>
          <w:color w:val="auto"/>
        </w:rPr>
        <w:t>)</w:t>
      </w:r>
      <w:r w:rsidR="00C50C47" w:rsidRPr="00A10AB6">
        <w:rPr>
          <w:color w:val="auto"/>
        </w:rPr>
        <w:t>-</w:t>
      </w:r>
      <w:r w:rsidR="00C50C47">
        <w:rPr>
          <w:color w:val="auto"/>
        </w:rPr>
        <w:t>86.00</w:t>
      </w:r>
      <w:r w:rsidR="008278CD">
        <w:rPr>
          <w:color w:val="auto"/>
        </w:rPr>
        <w:t>(</w:t>
      </w:r>
      <w:r w:rsidR="001E6716">
        <w:rPr>
          <w:color w:val="auto"/>
        </w:rPr>
        <w:t>RMt-351</w:t>
      </w:r>
      <w:r w:rsidR="008278CD">
        <w:rPr>
          <w:color w:val="auto"/>
        </w:rPr>
        <w:t>)</w:t>
      </w:r>
      <w:r w:rsidR="00C50C47">
        <w:rPr>
          <w:color w:val="auto"/>
        </w:rPr>
        <w:t xml:space="preserve"> </w:t>
      </w:r>
      <w:r w:rsidR="00C50C47" w:rsidRPr="00A10AB6">
        <w:rPr>
          <w:color w:val="auto"/>
        </w:rPr>
        <w:t>and</w:t>
      </w:r>
      <w:r w:rsidR="00C50C47">
        <w:rPr>
          <w:color w:val="auto"/>
        </w:rPr>
        <w:t xml:space="preserve"> 62.67</w:t>
      </w:r>
      <w:r w:rsidR="008278CD">
        <w:rPr>
          <w:color w:val="auto"/>
        </w:rPr>
        <w:t>(</w:t>
      </w:r>
      <w:r w:rsidR="001E6716">
        <w:rPr>
          <w:color w:val="auto"/>
        </w:rPr>
        <w:t>CHF-2</w:t>
      </w:r>
      <w:r w:rsidR="008278CD">
        <w:rPr>
          <w:color w:val="auto"/>
        </w:rPr>
        <w:t>)</w:t>
      </w:r>
      <w:r w:rsidR="00C50C47" w:rsidRPr="00A10AB6">
        <w:rPr>
          <w:color w:val="auto"/>
        </w:rPr>
        <w:t>-</w:t>
      </w:r>
      <w:r w:rsidR="00C50C47">
        <w:rPr>
          <w:color w:val="auto"/>
        </w:rPr>
        <w:t>82.33</w:t>
      </w:r>
      <w:r w:rsidR="008278CD">
        <w:rPr>
          <w:color w:val="auto"/>
        </w:rPr>
        <w:t>(</w:t>
      </w:r>
      <w:r w:rsidR="001E6716">
        <w:rPr>
          <w:color w:val="auto"/>
        </w:rPr>
        <w:t>RMt-351</w:t>
      </w:r>
      <w:r w:rsidR="00C50C47" w:rsidRPr="00A10AB6">
        <w:rPr>
          <w:color w:val="auto"/>
        </w:rPr>
        <w:t>)</w:t>
      </w:r>
      <w:r w:rsidR="008278CD">
        <w:rPr>
          <w:color w:val="auto"/>
        </w:rPr>
        <w:t>}</w:t>
      </w:r>
      <w:r w:rsidR="00C50C47">
        <w:rPr>
          <w:color w:val="auto"/>
        </w:rPr>
        <w:t xml:space="preserve"> </w:t>
      </w:r>
      <w:r w:rsidR="00C50C47" w:rsidRPr="00A10AB6">
        <w:rPr>
          <w:color w:val="auto"/>
        </w:rPr>
        <w:t>in</w:t>
      </w:r>
      <w:r w:rsidR="00C50C47">
        <w:rPr>
          <w:color w:val="auto"/>
        </w:rPr>
        <w:t xml:space="preserve"> number of leaves at vegetative stage</w:t>
      </w:r>
      <w:r w:rsidR="00C50C47" w:rsidRPr="00A10AB6">
        <w:rPr>
          <w:color w:val="auto"/>
        </w:rPr>
        <w:t>,</w:t>
      </w:r>
      <w:r w:rsidR="00C50C47">
        <w:rPr>
          <w:color w:val="auto"/>
        </w:rPr>
        <w:t xml:space="preserve"> </w:t>
      </w:r>
      <w:r w:rsidR="00834763">
        <w:rPr>
          <w:color w:val="auto"/>
        </w:rPr>
        <w:t>{</w:t>
      </w:r>
      <w:r w:rsidR="00911786">
        <w:rPr>
          <w:color w:val="auto"/>
        </w:rPr>
        <w:t>69</w:t>
      </w:r>
      <w:r w:rsidR="00911786" w:rsidRPr="00A10AB6">
        <w:rPr>
          <w:color w:val="auto"/>
        </w:rPr>
        <w:t>.</w:t>
      </w:r>
      <w:r w:rsidR="00911786">
        <w:rPr>
          <w:color w:val="auto"/>
        </w:rPr>
        <w:t>89</w:t>
      </w:r>
      <w:r w:rsidR="008278CD">
        <w:rPr>
          <w:color w:val="auto"/>
        </w:rPr>
        <w:t>(</w:t>
      </w:r>
      <w:r w:rsidR="001E6716">
        <w:rPr>
          <w:color w:val="auto"/>
        </w:rPr>
        <w:t>AFG-2</w:t>
      </w:r>
      <w:r w:rsidR="008278CD">
        <w:rPr>
          <w:color w:val="auto"/>
        </w:rPr>
        <w:t>)</w:t>
      </w:r>
      <w:r w:rsidR="00911786">
        <w:rPr>
          <w:color w:val="auto"/>
        </w:rPr>
        <w:t xml:space="preserve"> </w:t>
      </w:r>
      <w:r w:rsidR="00911786" w:rsidRPr="00A10AB6">
        <w:rPr>
          <w:color w:val="auto"/>
        </w:rPr>
        <w:t>-</w:t>
      </w:r>
      <w:r w:rsidR="00911786">
        <w:rPr>
          <w:color w:val="auto"/>
        </w:rPr>
        <w:t xml:space="preserve"> </w:t>
      </w:r>
      <w:r w:rsidR="00911786" w:rsidRPr="00A10AB6">
        <w:rPr>
          <w:color w:val="auto"/>
        </w:rPr>
        <w:t>84.</w:t>
      </w:r>
      <w:r w:rsidR="00C50C47">
        <w:rPr>
          <w:color w:val="auto"/>
        </w:rPr>
        <w:t>23</w:t>
      </w:r>
      <w:r w:rsidR="00834763">
        <w:rPr>
          <w:color w:val="auto"/>
        </w:rPr>
        <w:t>(</w:t>
      </w:r>
      <w:r w:rsidR="001E6716">
        <w:rPr>
          <w:color w:val="auto"/>
        </w:rPr>
        <w:t>CO-2</w:t>
      </w:r>
      <w:r w:rsidR="00834763">
        <w:rPr>
          <w:color w:val="auto"/>
        </w:rPr>
        <w:t>)</w:t>
      </w:r>
      <w:r w:rsidR="00911786" w:rsidRPr="00A10AB6">
        <w:rPr>
          <w:color w:val="auto"/>
        </w:rPr>
        <w:t xml:space="preserve">, </w:t>
      </w:r>
      <w:r w:rsidR="00911786">
        <w:rPr>
          <w:color w:val="auto"/>
        </w:rPr>
        <w:t>60</w:t>
      </w:r>
      <w:r w:rsidR="00911786" w:rsidRPr="00A10AB6">
        <w:rPr>
          <w:color w:val="auto"/>
        </w:rPr>
        <w:t>.</w:t>
      </w:r>
      <w:r w:rsidR="00911786">
        <w:rPr>
          <w:color w:val="auto"/>
        </w:rPr>
        <w:t>45</w:t>
      </w:r>
      <w:r w:rsidR="00834763">
        <w:rPr>
          <w:color w:val="auto"/>
        </w:rPr>
        <w:t>(</w:t>
      </w:r>
      <w:r w:rsidR="001E6716">
        <w:rPr>
          <w:color w:val="auto"/>
        </w:rPr>
        <w:t>Pant Ragni</w:t>
      </w:r>
      <w:r w:rsidR="00834763">
        <w:rPr>
          <w:color w:val="auto"/>
        </w:rPr>
        <w:t>)</w:t>
      </w:r>
      <w:r w:rsidR="00911786">
        <w:rPr>
          <w:color w:val="auto"/>
        </w:rPr>
        <w:t xml:space="preserve"> </w:t>
      </w:r>
      <w:r w:rsidR="00911786" w:rsidRPr="00A10AB6">
        <w:rPr>
          <w:color w:val="auto"/>
        </w:rPr>
        <w:t>-</w:t>
      </w:r>
      <w:r w:rsidR="00911786">
        <w:rPr>
          <w:color w:val="auto"/>
        </w:rPr>
        <w:t xml:space="preserve"> 73.</w:t>
      </w:r>
      <w:r w:rsidR="00C50C47">
        <w:rPr>
          <w:color w:val="auto"/>
        </w:rPr>
        <w:t>76</w:t>
      </w:r>
      <w:r w:rsidR="00834763">
        <w:rPr>
          <w:color w:val="auto"/>
        </w:rPr>
        <w:t>(</w:t>
      </w:r>
      <w:r w:rsidR="001E6716">
        <w:rPr>
          <w:color w:val="auto"/>
        </w:rPr>
        <w:t>RMt303</w:t>
      </w:r>
      <w:r w:rsidR="00834763">
        <w:rPr>
          <w:color w:val="auto"/>
        </w:rPr>
        <w:t>)</w:t>
      </w:r>
      <w:r w:rsidR="00911786">
        <w:rPr>
          <w:color w:val="auto"/>
        </w:rPr>
        <w:t xml:space="preserve"> </w:t>
      </w:r>
      <w:r w:rsidR="00911786" w:rsidRPr="00A10AB6">
        <w:rPr>
          <w:color w:val="auto"/>
        </w:rPr>
        <w:t>and</w:t>
      </w:r>
      <w:r w:rsidR="00911786">
        <w:rPr>
          <w:color w:val="auto"/>
        </w:rPr>
        <w:t xml:space="preserve"> </w:t>
      </w:r>
      <w:r w:rsidR="00911786" w:rsidRPr="00A10AB6">
        <w:rPr>
          <w:color w:val="auto"/>
        </w:rPr>
        <w:t>5</w:t>
      </w:r>
      <w:r w:rsidR="00911786">
        <w:rPr>
          <w:color w:val="auto"/>
        </w:rPr>
        <w:t>6</w:t>
      </w:r>
      <w:r w:rsidR="00911786" w:rsidRPr="00A10AB6">
        <w:rPr>
          <w:color w:val="auto"/>
        </w:rPr>
        <w:t>.</w:t>
      </w:r>
      <w:r w:rsidR="00C50C47">
        <w:rPr>
          <w:color w:val="auto"/>
        </w:rPr>
        <w:t>11</w:t>
      </w:r>
      <w:r w:rsidR="00834763">
        <w:rPr>
          <w:color w:val="auto"/>
        </w:rPr>
        <w:t>(</w:t>
      </w:r>
      <w:r w:rsidR="001E6716">
        <w:rPr>
          <w:color w:val="auto"/>
        </w:rPr>
        <w:t>CHF-5</w:t>
      </w:r>
      <w:r w:rsidR="00834763">
        <w:rPr>
          <w:color w:val="auto"/>
        </w:rPr>
        <w:t>)</w:t>
      </w:r>
      <w:r w:rsidR="00911786">
        <w:rPr>
          <w:color w:val="auto"/>
        </w:rPr>
        <w:t xml:space="preserve"> </w:t>
      </w:r>
      <w:r w:rsidR="00C50C47">
        <w:rPr>
          <w:color w:val="auto"/>
        </w:rPr>
        <w:t>–</w:t>
      </w:r>
      <w:r w:rsidR="00911786">
        <w:rPr>
          <w:color w:val="auto"/>
        </w:rPr>
        <w:t xml:space="preserve"> 7</w:t>
      </w:r>
      <w:r w:rsidR="00C50C47">
        <w:rPr>
          <w:color w:val="auto"/>
        </w:rPr>
        <w:t>2.22</w:t>
      </w:r>
      <w:r w:rsidR="00834763">
        <w:rPr>
          <w:color w:val="auto"/>
        </w:rPr>
        <w:t>(</w:t>
      </w:r>
      <w:r w:rsidR="001E6716">
        <w:rPr>
          <w:color w:val="auto"/>
        </w:rPr>
        <w:t>RMt-303</w:t>
      </w:r>
      <w:r w:rsidR="00911786" w:rsidRPr="00A10AB6">
        <w:rPr>
          <w:color w:val="auto"/>
        </w:rPr>
        <w:t>)</w:t>
      </w:r>
      <w:r w:rsidR="00834763">
        <w:rPr>
          <w:color w:val="auto"/>
        </w:rPr>
        <w:t>}</w:t>
      </w:r>
      <w:r w:rsidR="00911786">
        <w:rPr>
          <w:color w:val="auto"/>
        </w:rPr>
        <w:t xml:space="preserve"> </w:t>
      </w:r>
      <w:r w:rsidR="00911786" w:rsidRPr="00A10AB6">
        <w:rPr>
          <w:color w:val="auto"/>
        </w:rPr>
        <w:t>in</w:t>
      </w:r>
      <w:r w:rsidR="00911786">
        <w:rPr>
          <w:color w:val="auto"/>
        </w:rPr>
        <w:t xml:space="preserve"> plant height</w:t>
      </w:r>
      <w:r w:rsidR="009F66F7">
        <w:rPr>
          <w:color w:val="auto"/>
        </w:rPr>
        <w:t>(cm)</w:t>
      </w:r>
      <w:r w:rsidR="00911786" w:rsidRPr="00A10AB6">
        <w:rPr>
          <w:color w:val="auto"/>
        </w:rPr>
        <w:t>,</w:t>
      </w:r>
      <w:r w:rsidR="00911786">
        <w:rPr>
          <w:color w:val="auto"/>
        </w:rPr>
        <w:t xml:space="preserve"> </w:t>
      </w:r>
      <w:r w:rsidR="00834763">
        <w:rPr>
          <w:color w:val="auto"/>
        </w:rPr>
        <w:t>{</w:t>
      </w:r>
      <w:r w:rsidR="00911786">
        <w:rPr>
          <w:color w:val="auto"/>
        </w:rPr>
        <w:t>36.00</w:t>
      </w:r>
      <w:r w:rsidR="00834763">
        <w:rPr>
          <w:color w:val="auto"/>
        </w:rPr>
        <w:t xml:space="preserve"> (</w:t>
      </w:r>
      <w:r w:rsidR="001E6716">
        <w:rPr>
          <w:color w:val="auto"/>
        </w:rPr>
        <w:t>CHF-4</w:t>
      </w:r>
      <w:r w:rsidR="00834763">
        <w:rPr>
          <w:color w:val="auto"/>
        </w:rPr>
        <w:t>)</w:t>
      </w:r>
      <w:r w:rsidR="00911786">
        <w:rPr>
          <w:color w:val="auto"/>
        </w:rPr>
        <w:t>-47.00</w:t>
      </w:r>
      <w:r w:rsidR="00834763">
        <w:rPr>
          <w:color w:val="auto"/>
        </w:rPr>
        <w:t>(</w:t>
      </w:r>
      <w:r w:rsidR="001E6716">
        <w:rPr>
          <w:color w:val="auto"/>
        </w:rPr>
        <w:t>RMt-351</w:t>
      </w:r>
      <w:r w:rsidR="00834763">
        <w:rPr>
          <w:color w:val="auto"/>
        </w:rPr>
        <w:t>)</w:t>
      </w:r>
      <w:r w:rsidR="00911786" w:rsidRPr="00A10AB6">
        <w:rPr>
          <w:color w:val="auto"/>
        </w:rPr>
        <w:t xml:space="preserve">, </w:t>
      </w:r>
      <w:r w:rsidR="00911786">
        <w:rPr>
          <w:color w:val="auto"/>
        </w:rPr>
        <w:t>29.00</w:t>
      </w:r>
      <w:r w:rsidR="00834763">
        <w:rPr>
          <w:color w:val="auto"/>
        </w:rPr>
        <w:t>(</w:t>
      </w:r>
      <w:r w:rsidR="001E6716">
        <w:rPr>
          <w:color w:val="auto"/>
        </w:rPr>
        <w:t>CHF-4</w:t>
      </w:r>
      <w:r w:rsidR="00834763">
        <w:rPr>
          <w:color w:val="auto"/>
        </w:rPr>
        <w:t>)</w:t>
      </w:r>
      <w:r w:rsidR="00911786" w:rsidRPr="00A10AB6">
        <w:rPr>
          <w:color w:val="auto"/>
        </w:rPr>
        <w:t>-</w:t>
      </w:r>
      <w:r w:rsidR="00911786">
        <w:rPr>
          <w:color w:val="auto"/>
        </w:rPr>
        <w:t>45.33</w:t>
      </w:r>
      <w:r w:rsidR="00834763">
        <w:rPr>
          <w:color w:val="auto"/>
        </w:rPr>
        <w:t>(</w:t>
      </w:r>
      <w:r w:rsidR="001E6716">
        <w:rPr>
          <w:color w:val="auto"/>
        </w:rPr>
        <w:t>RMt-351</w:t>
      </w:r>
      <w:r w:rsidR="00834763">
        <w:rPr>
          <w:color w:val="auto"/>
        </w:rPr>
        <w:t>)</w:t>
      </w:r>
      <w:r w:rsidR="00911786">
        <w:rPr>
          <w:color w:val="auto"/>
        </w:rPr>
        <w:t xml:space="preserve"> </w:t>
      </w:r>
      <w:r w:rsidR="00911786" w:rsidRPr="00A10AB6">
        <w:rPr>
          <w:color w:val="auto"/>
        </w:rPr>
        <w:t>and</w:t>
      </w:r>
      <w:r w:rsidR="00911786">
        <w:rPr>
          <w:color w:val="auto"/>
        </w:rPr>
        <w:t xml:space="preserve"> 2</w:t>
      </w:r>
      <w:r w:rsidR="00C50C47">
        <w:rPr>
          <w:color w:val="auto"/>
        </w:rPr>
        <w:t>6</w:t>
      </w:r>
      <w:r w:rsidR="00911786">
        <w:rPr>
          <w:color w:val="auto"/>
        </w:rPr>
        <w:t>.00</w:t>
      </w:r>
      <w:r w:rsidR="00834763">
        <w:rPr>
          <w:color w:val="auto"/>
        </w:rPr>
        <w:t>(</w:t>
      </w:r>
      <w:r w:rsidR="001E6716">
        <w:rPr>
          <w:color w:val="auto"/>
        </w:rPr>
        <w:t>CHF-4</w:t>
      </w:r>
      <w:r w:rsidR="00834763">
        <w:rPr>
          <w:color w:val="auto"/>
        </w:rPr>
        <w:t>)</w:t>
      </w:r>
      <w:r w:rsidR="00911786">
        <w:rPr>
          <w:color w:val="auto"/>
        </w:rPr>
        <w:t>-43.00</w:t>
      </w:r>
      <w:r w:rsidR="00834763">
        <w:rPr>
          <w:color w:val="auto"/>
        </w:rPr>
        <w:t>(</w:t>
      </w:r>
      <w:r w:rsidR="001E6716">
        <w:rPr>
          <w:color w:val="auto"/>
        </w:rPr>
        <w:t>RMt-351</w:t>
      </w:r>
      <w:r w:rsidR="00911786" w:rsidRPr="00A10AB6">
        <w:rPr>
          <w:color w:val="auto"/>
        </w:rPr>
        <w:t>)</w:t>
      </w:r>
      <w:r w:rsidR="00834763">
        <w:rPr>
          <w:color w:val="auto"/>
        </w:rPr>
        <w:t>}</w:t>
      </w:r>
      <w:r w:rsidR="00911786" w:rsidRPr="00A10AB6">
        <w:rPr>
          <w:color w:val="auto"/>
        </w:rPr>
        <w:t xml:space="preserve"> in </w:t>
      </w:r>
      <w:r w:rsidR="00911786">
        <w:rPr>
          <w:color w:val="auto"/>
        </w:rPr>
        <w:t>number of pods per plant</w:t>
      </w:r>
      <w:r w:rsidR="00911786" w:rsidRPr="00A10AB6">
        <w:rPr>
          <w:color w:val="auto"/>
        </w:rPr>
        <w:t>,</w:t>
      </w:r>
      <w:r w:rsidR="00911786">
        <w:rPr>
          <w:color w:val="auto"/>
        </w:rPr>
        <w:t xml:space="preserve"> </w:t>
      </w:r>
      <w:r w:rsidR="00834763">
        <w:rPr>
          <w:color w:val="auto"/>
        </w:rPr>
        <w:t>{</w:t>
      </w:r>
      <w:r w:rsidR="00911786">
        <w:rPr>
          <w:color w:val="auto"/>
        </w:rPr>
        <w:t>11.57</w:t>
      </w:r>
      <w:r w:rsidR="00834763">
        <w:rPr>
          <w:color w:val="auto"/>
        </w:rPr>
        <w:t>(</w:t>
      </w:r>
      <w:r w:rsidR="001E6716">
        <w:rPr>
          <w:color w:val="auto"/>
        </w:rPr>
        <w:t>CHF-4</w:t>
      </w:r>
      <w:r w:rsidR="00834763">
        <w:rPr>
          <w:color w:val="auto"/>
        </w:rPr>
        <w:t>)</w:t>
      </w:r>
      <w:r w:rsidR="00911786">
        <w:rPr>
          <w:color w:val="auto"/>
        </w:rPr>
        <w:t>-16.33</w:t>
      </w:r>
      <w:r w:rsidR="00834763">
        <w:rPr>
          <w:color w:val="auto"/>
        </w:rPr>
        <w:t>(</w:t>
      </w:r>
      <w:r w:rsidR="001E6716">
        <w:rPr>
          <w:color w:val="auto"/>
        </w:rPr>
        <w:t>RMt-351</w:t>
      </w:r>
      <w:r w:rsidR="00834763">
        <w:rPr>
          <w:color w:val="auto"/>
        </w:rPr>
        <w:t>)</w:t>
      </w:r>
      <w:r w:rsidR="00911786" w:rsidRPr="00A10AB6">
        <w:rPr>
          <w:color w:val="auto"/>
        </w:rPr>
        <w:t>,</w:t>
      </w:r>
      <w:r w:rsidR="002B49E8">
        <w:rPr>
          <w:color w:val="auto"/>
        </w:rPr>
        <w:t xml:space="preserve"> </w:t>
      </w:r>
      <w:r w:rsidR="00911786">
        <w:rPr>
          <w:color w:val="auto"/>
        </w:rPr>
        <w:t>8.70</w:t>
      </w:r>
      <w:r w:rsidR="00834763">
        <w:rPr>
          <w:color w:val="auto"/>
        </w:rPr>
        <w:t>(</w:t>
      </w:r>
      <w:r w:rsidR="001E6716">
        <w:rPr>
          <w:color w:val="auto"/>
        </w:rPr>
        <w:t>CHF-4</w:t>
      </w:r>
      <w:r w:rsidR="00834763">
        <w:rPr>
          <w:color w:val="auto"/>
        </w:rPr>
        <w:t>)</w:t>
      </w:r>
      <w:r w:rsidR="00911786" w:rsidRPr="00A10AB6">
        <w:rPr>
          <w:color w:val="auto"/>
        </w:rPr>
        <w:t>-</w:t>
      </w:r>
      <w:r w:rsidR="00911786">
        <w:rPr>
          <w:color w:val="auto"/>
        </w:rPr>
        <w:t>15.7</w:t>
      </w:r>
      <w:r w:rsidR="00C50C47">
        <w:rPr>
          <w:color w:val="auto"/>
        </w:rPr>
        <w:t>0</w:t>
      </w:r>
      <w:r w:rsidR="00834763">
        <w:rPr>
          <w:color w:val="auto"/>
        </w:rPr>
        <w:t>(</w:t>
      </w:r>
      <w:r w:rsidR="001E6716">
        <w:rPr>
          <w:color w:val="auto"/>
        </w:rPr>
        <w:t>RMt-351</w:t>
      </w:r>
      <w:r w:rsidR="00834763">
        <w:rPr>
          <w:color w:val="auto"/>
        </w:rPr>
        <w:t>)</w:t>
      </w:r>
      <w:r w:rsidR="00911786">
        <w:rPr>
          <w:color w:val="auto"/>
        </w:rPr>
        <w:t xml:space="preserve"> </w:t>
      </w:r>
      <w:r w:rsidR="00911786" w:rsidRPr="00A10AB6">
        <w:rPr>
          <w:color w:val="auto"/>
        </w:rPr>
        <w:t>and</w:t>
      </w:r>
      <w:r w:rsidR="00911786">
        <w:rPr>
          <w:color w:val="auto"/>
        </w:rPr>
        <w:t xml:space="preserve"> 7.93</w:t>
      </w:r>
      <w:r w:rsidR="00834763">
        <w:rPr>
          <w:color w:val="auto"/>
        </w:rPr>
        <w:t>(</w:t>
      </w:r>
      <w:r w:rsidR="001E6716">
        <w:rPr>
          <w:color w:val="auto"/>
        </w:rPr>
        <w:t>CHF-4</w:t>
      </w:r>
      <w:r w:rsidR="00834763">
        <w:rPr>
          <w:color w:val="auto"/>
        </w:rPr>
        <w:t>)</w:t>
      </w:r>
      <w:r w:rsidR="00911786">
        <w:rPr>
          <w:color w:val="auto"/>
        </w:rPr>
        <w:t>-14.97</w:t>
      </w:r>
      <w:r w:rsidR="00834763">
        <w:rPr>
          <w:color w:val="auto"/>
        </w:rPr>
        <w:t>(</w:t>
      </w:r>
      <w:r w:rsidR="001E6716">
        <w:rPr>
          <w:color w:val="auto"/>
        </w:rPr>
        <w:t>RMt-351</w:t>
      </w:r>
      <w:r w:rsidR="00911786" w:rsidRPr="00A10AB6">
        <w:rPr>
          <w:color w:val="auto"/>
        </w:rPr>
        <w:t>)</w:t>
      </w:r>
      <w:r w:rsidR="00834763">
        <w:rPr>
          <w:color w:val="auto"/>
        </w:rPr>
        <w:t>}</w:t>
      </w:r>
      <w:r w:rsidR="00911786" w:rsidRPr="00A10AB6">
        <w:rPr>
          <w:color w:val="auto"/>
        </w:rPr>
        <w:t xml:space="preserve"> in </w:t>
      </w:r>
      <w:r w:rsidR="00911786">
        <w:rPr>
          <w:color w:val="auto"/>
        </w:rPr>
        <w:t>pod length</w:t>
      </w:r>
      <w:r w:rsidR="009F66F7">
        <w:rPr>
          <w:color w:val="auto"/>
        </w:rPr>
        <w:t>(cm)</w:t>
      </w:r>
      <w:r w:rsidR="00911786" w:rsidRPr="00A10AB6">
        <w:rPr>
          <w:color w:val="auto"/>
        </w:rPr>
        <w:t>,</w:t>
      </w:r>
      <w:r w:rsidR="00834763">
        <w:rPr>
          <w:color w:val="auto"/>
        </w:rPr>
        <w:t>{</w:t>
      </w:r>
      <w:r w:rsidR="00911786">
        <w:rPr>
          <w:color w:val="auto"/>
        </w:rPr>
        <w:t>13.</w:t>
      </w:r>
      <w:r w:rsidR="00C50C47">
        <w:rPr>
          <w:color w:val="auto"/>
        </w:rPr>
        <w:t>00</w:t>
      </w:r>
      <w:r w:rsidR="00834763">
        <w:rPr>
          <w:color w:val="auto"/>
        </w:rPr>
        <w:t>(</w:t>
      </w:r>
      <w:r w:rsidR="00406B68">
        <w:rPr>
          <w:color w:val="auto"/>
        </w:rPr>
        <w:t>CHF-4</w:t>
      </w:r>
      <w:r w:rsidR="00834763">
        <w:rPr>
          <w:color w:val="auto"/>
        </w:rPr>
        <w:t>)</w:t>
      </w:r>
      <w:r w:rsidR="00911786">
        <w:rPr>
          <w:color w:val="auto"/>
        </w:rPr>
        <w:t>-18.67</w:t>
      </w:r>
      <w:r w:rsidR="00834763">
        <w:rPr>
          <w:color w:val="auto"/>
        </w:rPr>
        <w:t>(</w:t>
      </w:r>
      <w:r w:rsidR="00406B68">
        <w:rPr>
          <w:color w:val="auto"/>
        </w:rPr>
        <w:t>RMt-351</w:t>
      </w:r>
      <w:r w:rsidR="00834763">
        <w:rPr>
          <w:color w:val="auto"/>
        </w:rPr>
        <w:t>)</w:t>
      </w:r>
      <w:r w:rsidR="00911786">
        <w:rPr>
          <w:color w:val="auto"/>
        </w:rPr>
        <w:t>,</w:t>
      </w:r>
      <w:r w:rsidR="00C50C47">
        <w:rPr>
          <w:color w:val="auto"/>
        </w:rPr>
        <w:t>9.67</w:t>
      </w:r>
      <w:r w:rsidR="00834763">
        <w:rPr>
          <w:color w:val="auto"/>
        </w:rPr>
        <w:t>(</w:t>
      </w:r>
      <w:r w:rsidR="00406B68">
        <w:rPr>
          <w:color w:val="auto"/>
        </w:rPr>
        <w:t>CHF-4</w:t>
      </w:r>
      <w:r w:rsidR="00834763">
        <w:rPr>
          <w:color w:val="auto"/>
        </w:rPr>
        <w:t>)</w:t>
      </w:r>
      <w:r w:rsidR="00911786">
        <w:rPr>
          <w:color w:val="auto"/>
        </w:rPr>
        <w:t>-17.33</w:t>
      </w:r>
      <w:r w:rsidR="00834763">
        <w:rPr>
          <w:color w:val="auto"/>
        </w:rPr>
        <w:t>(</w:t>
      </w:r>
      <w:r w:rsidR="00406B68">
        <w:rPr>
          <w:color w:val="auto"/>
        </w:rPr>
        <w:t>RMt-351</w:t>
      </w:r>
      <w:r w:rsidR="00834763">
        <w:rPr>
          <w:color w:val="auto"/>
        </w:rPr>
        <w:t>)</w:t>
      </w:r>
      <w:r w:rsidR="00911786">
        <w:rPr>
          <w:color w:val="auto"/>
        </w:rPr>
        <w:t xml:space="preserve"> </w:t>
      </w:r>
      <w:r w:rsidR="00911786" w:rsidRPr="00A10AB6">
        <w:rPr>
          <w:color w:val="auto"/>
        </w:rPr>
        <w:t>and</w:t>
      </w:r>
      <w:r w:rsidR="00911786">
        <w:rPr>
          <w:color w:val="auto"/>
        </w:rPr>
        <w:t xml:space="preserve"> 8.</w:t>
      </w:r>
      <w:r w:rsidR="00C50C47">
        <w:rPr>
          <w:color w:val="auto"/>
        </w:rPr>
        <w:t>00</w:t>
      </w:r>
      <w:r w:rsidR="00834763">
        <w:rPr>
          <w:color w:val="auto"/>
        </w:rPr>
        <w:t>(</w:t>
      </w:r>
      <w:r w:rsidR="00406B68">
        <w:rPr>
          <w:color w:val="auto"/>
        </w:rPr>
        <w:t>CHF-4</w:t>
      </w:r>
      <w:r w:rsidR="00834763">
        <w:rPr>
          <w:color w:val="auto"/>
        </w:rPr>
        <w:t>)</w:t>
      </w:r>
      <w:r w:rsidR="00911786">
        <w:rPr>
          <w:color w:val="auto"/>
        </w:rPr>
        <w:t>-16.67</w:t>
      </w:r>
      <w:r w:rsidR="00834763">
        <w:rPr>
          <w:color w:val="auto"/>
        </w:rPr>
        <w:t>(</w:t>
      </w:r>
      <w:r w:rsidR="00406B68">
        <w:rPr>
          <w:color w:val="auto"/>
        </w:rPr>
        <w:t>RMt-351</w:t>
      </w:r>
      <w:r w:rsidR="00911786" w:rsidRPr="00A10AB6">
        <w:rPr>
          <w:color w:val="auto"/>
        </w:rPr>
        <w:t>)</w:t>
      </w:r>
      <w:r w:rsidR="00834763">
        <w:rPr>
          <w:color w:val="auto"/>
        </w:rPr>
        <w:t>}</w:t>
      </w:r>
      <w:r w:rsidR="00911786" w:rsidRPr="00A10AB6">
        <w:rPr>
          <w:color w:val="auto"/>
        </w:rPr>
        <w:t xml:space="preserve"> in </w:t>
      </w:r>
      <w:r w:rsidR="00911786">
        <w:rPr>
          <w:color w:val="auto"/>
        </w:rPr>
        <w:t>number of seeds per pod</w:t>
      </w:r>
      <w:r w:rsidR="00C50C47">
        <w:rPr>
          <w:color w:val="auto"/>
        </w:rPr>
        <w:t>,</w:t>
      </w:r>
      <w:r w:rsidR="00911786" w:rsidRPr="00A10AB6">
        <w:rPr>
          <w:color w:val="auto"/>
        </w:rPr>
        <w:t xml:space="preserve"> </w:t>
      </w:r>
      <w:r w:rsidR="00834763">
        <w:rPr>
          <w:color w:val="auto"/>
        </w:rPr>
        <w:t>{</w:t>
      </w:r>
      <w:r w:rsidR="00911786">
        <w:rPr>
          <w:color w:val="auto"/>
        </w:rPr>
        <w:t>5.50</w:t>
      </w:r>
      <w:r w:rsidR="00834763">
        <w:rPr>
          <w:color w:val="auto"/>
        </w:rPr>
        <w:t>(</w:t>
      </w:r>
      <w:r w:rsidR="00406B68">
        <w:rPr>
          <w:color w:val="auto"/>
        </w:rPr>
        <w:t>CHF-4</w:t>
      </w:r>
      <w:r w:rsidR="00834763">
        <w:rPr>
          <w:color w:val="auto"/>
        </w:rPr>
        <w:t>)</w:t>
      </w:r>
      <w:r w:rsidR="00911786">
        <w:rPr>
          <w:color w:val="auto"/>
        </w:rPr>
        <w:t>-8.10</w:t>
      </w:r>
      <w:r w:rsidR="00834763">
        <w:rPr>
          <w:color w:val="auto"/>
        </w:rPr>
        <w:t>(</w:t>
      </w:r>
      <w:r w:rsidR="00406B68">
        <w:rPr>
          <w:color w:val="auto"/>
        </w:rPr>
        <w:t>RMt-351</w:t>
      </w:r>
      <w:r w:rsidR="00834763">
        <w:rPr>
          <w:color w:val="auto"/>
        </w:rPr>
        <w:t>)</w:t>
      </w:r>
      <w:r w:rsidR="00911786" w:rsidRPr="00A10AB6">
        <w:rPr>
          <w:color w:val="auto"/>
        </w:rPr>
        <w:t xml:space="preserve">, </w:t>
      </w:r>
      <w:r w:rsidR="00911786">
        <w:rPr>
          <w:color w:val="auto"/>
        </w:rPr>
        <w:t>4.2</w:t>
      </w:r>
      <w:r w:rsidR="00C50C47">
        <w:rPr>
          <w:color w:val="auto"/>
        </w:rPr>
        <w:t>9</w:t>
      </w:r>
      <w:r w:rsidR="00834763">
        <w:rPr>
          <w:color w:val="auto"/>
        </w:rPr>
        <w:t>(</w:t>
      </w:r>
      <w:r w:rsidR="00406B68">
        <w:rPr>
          <w:color w:val="auto"/>
        </w:rPr>
        <w:t>CHF-4</w:t>
      </w:r>
      <w:r w:rsidR="00834763">
        <w:rPr>
          <w:color w:val="auto"/>
        </w:rPr>
        <w:t>)</w:t>
      </w:r>
      <w:r w:rsidR="00911786">
        <w:rPr>
          <w:color w:val="auto"/>
        </w:rPr>
        <w:t>-7.70</w:t>
      </w:r>
      <w:r w:rsidR="00911786" w:rsidRPr="00A10AB6">
        <w:rPr>
          <w:color w:val="auto"/>
        </w:rPr>
        <w:t xml:space="preserve"> </w:t>
      </w:r>
      <w:r w:rsidR="00834763">
        <w:rPr>
          <w:color w:val="auto"/>
        </w:rPr>
        <w:t>(</w:t>
      </w:r>
      <w:r w:rsidR="00406B68">
        <w:rPr>
          <w:color w:val="auto"/>
        </w:rPr>
        <w:t>RMt-351</w:t>
      </w:r>
      <w:r w:rsidR="00834763">
        <w:rPr>
          <w:color w:val="auto"/>
        </w:rPr>
        <w:t xml:space="preserve">) </w:t>
      </w:r>
      <w:r w:rsidR="00911786" w:rsidRPr="00A10AB6">
        <w:rPr>
          <w:color w:val="auto"/>
        </w:rPr>
        <w:t xml:space="preserve">and </w:t>
      </w:r>
      <w:r w:rsidR="00911786">
        <w:rPr>
          <w:color w:val="auto"/>
        </w:rPr>
        <w:t>3.68</w:t>
      </w:r>
      <w:r w:rsidR="00834763">
        <w:rPr>
          <w:color w:val="auto"/>
        </w:rPr>
        <w:t>(</w:t>
      </w:r>
      <w:r w:rsidR="00406B68">
        <w:rPr>
          <w:color w:val="auto"/>
        </w:rPr>
        <w:t>CHF-4</w:t>
      </w:r>
      <w:r w:rsidR="00834763">
        <w:rPr>
          <w:color w:val="auto"/>
        </w:rPr>
        <w:t>)</w:t>
      </w:r>
      <w:r w:rsidR="00911786">
        <w:rPr>
          <w:color w:val="auto"/>
        </w:rPr>
        <w:t>-7.35</w:t>
      </w:r>
      <w:r w:rsidR="00834763">
        <w:rPr>
          <w:color w:val="auto"/>
        </w:rPr>
        <w:t>(</w:t>
      </w:r>
      <w:r w:rsidR="00406B68">
        <w:rPr>
          <w:color w:val="auto"/>
        </w:rPr>
        <w:t>RMt-351</w:t>
      </w:r>
      <w:r w:rsidR="00911786" w:rsidRPr="00A10AB6">
        <w:rPr>
          <w:color w:val="auto"/>
        </w:rPr>
        <w:t>)</w:t>
      </w:r>
      <w:r w:rsidR="00834763">
        <w:rPr>
          <w:color w:val="auto"/>
        </w:rPr>
        <w:t>}</w:t>
      </w:r>
      <w:r w:rsidR="00911786" w:rsidRPr="00A10AB6">
        <w:rPr>
          <w:color w:val="auto"/>
        </w:rPr>
        <w:t xml:space="preserve"> in </w:t>
      </w:r>
      <w:r w:rsidR="00911786">
        <w:rPr>
          <w:color w:val="auto"/>
        </w:rPr>
        <w:t>seed yield per plant</w:t>
      </w:r>
      <w:r w:rsidR="009F66F7">
        <w:rPr>
          <w:color w:val="auto"/>
        </w:rPr>
        <w:t>(g)</w:t>
      </w:r>
      <w:r w:rsidR="00C50C47">
        <w:rPr>
          <w:color w:val="auto"/>
        </w:rPr>
        <w:t xml:space="preserve"> </w:t>
      </w:r>
      <w:r w:rsidR="00C50C47" w:rsidRPr="00A10AB6">
        <w:rPr>
          <w:color w:val="auto"/>
        </w:rPr>
        <w:t xml:space="preserve">and </w:t>
      </w:r>
      <w:r w:rsidR="00834763">
        <w:rPr>
          <w:color w:val="auto"/>
        </w:rPr>
        <w:t>{</w:t>
      </w:r>
      <w:r w:rsidR="00C50C47">
        <w:rPr>
          <w:color w:val="auto"/>
        </w:rPr>
        <w:t>34.99</w:t>
      </w:r>
      <w:r w:rsidR="00834763">
        <w:rPr>
          <w:color w:val="auto"/>
        </w:rPr>
        <w:t>(</w:t>
      </w:r>
      <w:r w:rsidR="00406B68">
        <w:rPr>
          <w:color w:val="auto"/>
        </w:rPr>
        <w:t>CHF-4</w:t>
      </w:r>
      <w:r w:rsidR="00834763">
        <w:rPr>
          <w:color w:val="auto"/>
        </w:rPr>
        <w:t>)</w:t>
      </w:r>
      <w:r w:rsidR="00C50C47">
        <w:rPr>
          <w:color w:val="auto"/>
        </w:rPr>
        <w:t>-52.96</w:t>
      </w:r>
      <w:r w:rsidR="00834763">
        <w:rPr>
          <w:color w:val="auto"/>
        </w:rPr>
        <w:t>(</w:t>
      </w:r>
      <w:r w:rsidR="00406B68">
        <w:rPr>
          <w:color w:val="auto"/>
        </w:rPr>
        <w:t>RMt-351</w:t>
      </w:r>
      <w:r w:rsidR="00834763">
        <w:rPr>
          <w:color w:val="auto"/>
        </w:rPr>
        <w:t>)</w:t>
      </w:r>
      <w:r w:rsidR="00C50C47" w:rsidRPr="00A10AB6">
        <w:rPr>
          <w:color w:val="auto"/>
        </w:rPr>
        <w:t xml:space="preserve">, </w:t>
      </w:r>
      <w:r w:rsidR="00C50C47">
        <w:rPr>
          <w:color w:val="auto"/>
        </w:rPr>
        <w:t>72.05</w:t>
      </w:r>
      <w:r w:rsidR="00834763">
        <w:rPr>
          <w:color w:val="auto"/>
        </w:rPr>
        <w:t>(</w:t>
      </w:r>
      <w:r w:rsidR="00406B68">
        <w:rPr>
          <w:color w:val="auto"/>
        </w:rPr>
        <w:t>CHF-4</w:t>
      </w:r>
      <w:r w:rsidR="00834763">
        <w:rPr>
          <w:color w:val="auto"/>
        </w:rPr>
        <w:t>)</w:t>
      </w:r>
      <w:r w:rsidR="00C50C47">
        <w:rPr>
          <w:color w:val="auto"/>
        </w:rPr>
        <w:t>-156.01</w:t>
      </w:r>
      <w:r w:rsidR="00834763">
        <w:rPr>
          <w:color w:val="auto"/>
        </w:rPr>
        <w:t>(</w:t>
      </w:r>
      <w:r w:rsidR="00406B68">
        <w:rPr>
          <w:color w:val="auto"/>
        </w:rPr>
        <w:t>RMt-351</w:t>
      </w:r>
      <w:r w:rsidR="00834763">
        <w:rPr>
          <w:color w:val="auto"/>
        </w:rPr>
        <w:t>)</w:t>
      </w:r>
      <w:r w:rsidR="00C50C47" w:rsidRPr="00A10AB6">
        <w:rPr>
          <w:color w:val="auto"/>
        </w:rPr>
        <w:t xml:space="preserve"> and </w:t>
      </w:r>
      <w:r w:rsidR="00C50C47">
        <w:rPr>
          <w:color w:val="auto"/>
        </w:rPr>
        <w:t>100.28</w:t>
      </w:r>
      <w:r w:rsidR="00834763">
        <w:rPr>
          <w:color w:val="auto"/>
        </w:rPr>
        <w:t>(</w:t>
      </w:r>
      <w:r w:rsidR="00406B68">
        <w:rPr>
          <w:color w:val="auto"/>
        </w:rPr>
        <w:t>CHF-4</w:t>
      </w:r>
      <w:r w:rsidR="00834763">
        <w:rPr>
          <w:color w:val="auto"/>
        </w:rPr>
        <w:t>)</w:t>
      </w:r>
      <w:r w:rsidR="00C50C47">
        <w:rPr>
          <w:color w:val="auto"/>
        </w:rPr>
        <w:t>-197.43</w:t>
      </w:r>
      <w:r w:rsidR="00834763">
        <w:rPr>
          <w:color w:val="auto"/>
        </w:rPr>
        <w:t>(</w:t>
      </w:r>
      <w:r w:rsidR="00406B68">
        <w:rPr>
          <w:color w:val="auto"/>
        </w:rPr>
        <w:t>RMt-351</w:t>
      </w:r>
      <w:r w:rsidR="00C50C47">
        <w:rPr>
          <w:color w:val="auto"/>
        </w:rPr>
        <w:t>)</w:t>
      </w:r>
      <w:r w:rsidR="00834763">
        <w:rPr>
          <w:color w:val="auto"/>
        </w:rPr>
        <w:t>}</w:t>
      </w:r>
      <w:r w:rsidR="00C50C47" w:rsidRPr="00A10AB6">
        <w:rPr>
          <w:color w:val="auto"/>
        </w:rPr>
        <w:t xml:space="preserve"> in </w:t>
      </w:r>
      <w:r w:rsidR="00C50C47">
        <w:rPr>
          <w:color w:val="auto"/>
        </w:rPr>
        <w:t>sodium content</w:t>
      </w:r>
      <w:r w:rsidR="009F66F7">
        <w:rPr>
          <w:color w:val="auto"/>
        </w:rPr>
        <w:t>(ppm)</w:t>
      </w:r>
      <w:r w:rsidR="00911786" w:rsidRPr="00A10AB6">
        <w:rPr>
          <w:color w:val="auto"/>
        </w:rPr>
        <w:t xml:space="preserve"> under different </w:t>
      </w:r>
      <w:r w:rsidR="00911786">
        <w:rPr>
          <w:color w:val="auto"/>
        </w:rPr>
        <w:t xml:space="preserve">salinity levels </w:t>
      </w:r>
      <w:r w:rsidR="00911786" w:rsidRPr="00A10AB6">
        <w:rPr>
          <w:color w:val="auto"/>
        </w:rPr>
        <w:t>(</w:t>
      </w:r>
      <w:r w:rsidR="00911786">
        <w:rPr>
          <w:color w:val="auto"/>
        </w:rPr>
        <w:t>0.00,0.50 and 0.75</w:t>
      </w:r>
      <w:r w:rsidR="00911786" w:rsidRPr="00A10AB6">
        <w:rPr>
          <w:color w:val="auto"/>
        </w:rPr>
        <w:t>)</w:t>
      </w:r>
      <w:r w:rsidR="00911786">
        <w:rPr>
          <w:color w:val="auto"/>
        </w:rPr>
        <w:t xml:space="preserve"> (</w:t>
      </w:r>
      <w:r w:rsidR="00911786" w:rsidRPr="00A10AB6">
        <w:rPr>
          <w:color w:val="auto"/>
        </w:rPr>
        <w:t xml:space="preserve">Table </w:t>
      </w:r>
      <w:r w:rsidR="00911786">
        <w:rPr>
          <w:color w:val="auto"/>
        </w:rPr>
        <w:t>4</w:t>
      </w:r>
      <w:r w:rsidR="006769B3">
        <w:rPr>
          <w:color w:val="auto"/>
        </w:rPr>
        <w:t xml:space="preserve"> &amp; </w:t>
      </w:r>
      <w:r w:rsidR="003C3CC1">
        <w:rPr>
          <w:color w:val="auto"/>
        </w:rPr>
        <w:t>5</w:t>
      </w:r>
      <w:r w:rsidR="00911786">
        <w:rPr>
          <w:color w:val="auto"/>
        </w:rPr>
        <w:t>)</w:t>
      </w:r>
      <w:r w:rsidR="00911786" w:rsidRPr="00A10AB6">
        <w:rPr>
          <w:color w:val="auto"/>
        </w:rPr>
        <w:t>.</w:t>
      </w:r>
      <w:r w:rsidR="00911786">
        <w:rPr>
          <w:color w:val="auto"/>
        </w:rPr>
        <w:t xml:space="preserve"> </w:t>
      </w:r>
      <w:r w:rsidR="00911786" w:rsidRPr="00A10AB6">
        <w:rPr>
          <w:color w:val="auto"/>
        </w:rPr>
        <w:t xml:space="preserve">The mean value of the studied </w:t>
      </w:r>
      <w:r w:rsidR="00911786">
        <w:rPr>
          <w:color w:val="auto"/>
        </w:rPr>
        <w:t xml:space="preserve">characters </w:t>
      </w:r>
      <w:r w:rsidR="00911786" w:rsidRPr="00A10AB6">
        <w:rPr>
          <w:color w:val="auto"/>
        </w:rPr>
        <w:t xml:space="preserve">viz, </w:t>
      </w:r>
      <w:r w:rsidR="00D76851">
        <w:rPr>
          <w:color w:val="auto"/>
        </w:rPr>
        <w:t>germination</w:t>
      </w:r>
      <w:r w:rsidR="009F66F7">
        <w:rPr>
          <w:color w:val="auto"/>
        </w:rPr>
        <w:t xml:space="preserve"> (%)</w:t>
      </w:r>
      <w:r w:rsidR="00D76851">
        <w:rPr>
          <w:color w:val="auto"/>
        </w:rPr>
        <w:t xml:space="preserve"> </w:t>
      </w:r>
      <w:r w:rsidR="00D76851" w:rsidRPr="00A10AB6">
        <w:rPr>
          <w:color w:val="auto"/>
        </w:rPr>
        <w:t>(</w:t>
      </w:r>
      <w:r w:rsidR="00D76851">
        <w:rPr>
          <w:color w:val="auto"/>
        </w:rPr>
        <w:t>90</w:t>
      </w:r>
      <w:r w:rsidR="009F66F7">
        <w:rPr>
          <w:color w:val="auto"/>
        </w:rPr>
        <w:t>.00</w:t>
      </w:r>
      <w:r w:rsidR="00D76851">
        <w:rPr>
          <w:color w:val="auto"/>
        </w:rPr>
        <w:t>,81</w:t>
      </w:r>
      <w:r w:rsidR="009F66F7">
        <w:rPr>
          <w:color w:val="auto"/>
        </w:rPr>
        <w:t>.00</w:t>
      </w:r>
      <w:r w:rsidR="00D76851" w:rsidRPr="00A10AB6">
        <w:rPr>
          <w:color w:val="auto"/>
        </w:rPr>
        <w:t xml:space="preserve"> and </w:t>
      </w:r>
      <w:r w:rsidR="00D76851">
        <w:rPr>
          <w:color w:val="auto"/>
        </w:rPr>
        <w:t>71</w:t>
      </w:r>
      <w:r w:rsidR="009F66F7">
        <w:rPr>
          <w:color w:val="auto"/>
        </w:rPr>
        <w:t>.00</w:t>
      </w:r>
      <w:r w:rsidR="00D76851" w:rsidRPr="00A10AB6">
        <w:rPr>
          <w:color w:val="auto"/>
        </w:rPr>
        <w:t>)</w:t>
      </w:r>
      <w:r w:rsidR="00D76851">
        <w:rPr>
          <w:color w:val="auto"/>
        </w:rPr>
        <w:t xml:space="preserve">, number of leaves at vegetative </w:t>
      </w:r>
      <w:proofErr w:type="spellStart"/>
      <w:r w:rsidR="009F66F7">
        <w:rPr>
          <w:color w:val="auto"/>
        </w:rPr>
        <w:t>stage</w:t>
      </w:r>
      <w:proofErr w:type="spellEnd"/>
      <w:r w:rsidR="00D76851" w:rsidRPr="00A10AB6">
        <w:rPr>
          <w:color w:val="auto"/>
        </w:rPr>
        <w:t xml:space="preserve"> (</w:t>
      </w:r>
      <w:r w:rsidR="00D76851">
        <w:rPr>
          <w:color w:val="auto"/>
        </w:rPr>
        <w:t>79.</w:t>
      </w:r>
      <w:r w:rsidR="004416E4">
        <w:rPr>
          <w:color w:val="auto"/>
        </w:rPr>
        <w:t>69</w:t>
      </w:r>
      <w:r w:rsidR="00D76851">
        <w:rPr>
          <w:color w:val="auto"/>
        </w:rPr>
        <w:t>,71.</w:t>
      </w:r>
      <w:r w:rsidR="004416E4">
        <w:rPr>
          <w:color w:val="auto"/>
        </w:rPr>
        <w:t>07</w:t>
      </w:r>
      <w:r w:rsidR="00D76851" w:rsidRPr="00A10AB6">
        <w:rPr>
          <w:color w:val="auto"/>
        </w:rPr>
        <w:t xml:space="preserve"> and </w:t>
      </w:r>
      <w:r w:rsidR="00D76851">
        <w:rPr>
          <w:color w:val="auto"/>
        </w:rPr>
        <w:t>67.</w:t>
      </w:r>
      <w:r w:rsidR="004416E4">
        <w:rPr>
          <w:color w:val="auto"/>
        </w:rPr>
        <w:t>62</w:t>
      </w:r>
      <w:r w:rsidR="00D76851" w:rsidRPr="00A10AB6">
        <w:rPr>
          <w:color w:val="auto"/>
        </w:rPr>
        <w:t>)</w:t>
      </w:r>
      <w:r w:rsidR="00D76851">
        <w:rPr>
          <w:color w:val="auto"/>
        </w:rPr>
        <w:t xml:space="preserve">, </w:t>
      </w:r>
      <w:r w:rsidR="00911786">
        <w:rPr>
          <w:color w:val="auto"/>
        </w:rPr>
        <w:t>plant height</w:t>
      </w:r>
      <w:r w:rsidR="009F66F7">
        <w:rPr>
          <w:color w:val="auto"/>
        </w:rPr>
        <w:t xml:space="preserve"> (cm) </w:t>
      </w:r>
      <w:r w:rsidR="00D76851">
        <w:rPr>
          <w:color w:val="auto"/>
        </w:rPr>
        <w:t xml:space="preserve"> </w:t>
      </w:r>
      <w:r w:rsidR="00911786" w:rsidRPr="00A10AB6">
        <w:rPr>
          <w:color w:val="auto"/>
        </w:rPr>
        <w:t>(</w:t>
      </w:r>
      <w:r w:rsidR="00911786">
        <w:rPr>
          <w:color w:val="auto"/>
        </w:rPr>
        <w:t>78.</w:t>
      </w:r>
      <w:r w:rsidR="004416E4">
        <w:rPr>
          <w:color w:val="auto"/>
        </w:rPr>
        <w:t>33</w:t>
      </w:r>
      <w:r w:rsidR="00911786">
        <w:rPr>
          <w:color w:val="auto"/>
        </w:rPr>
        <w:t>,67.</w:t>
      </w:r>
      <w:r w:rsidR="004416E4">
        <w:rPr>
          <w:color w:val="auto"/>
        </w:rPr>
        <w:t>1</w:t>
      </w:r>
      <w:r w:rsidR="00911786">
        <w:rPr>
          <w:color w:val="auto"/>
        </w:rPr>
        <w:t>9</w:t>
      </w:r>
      <w:r w:rsidR="00911786" w:rsidRPr="00A10AB6">
        <w:rPr>
          <w:color w:val="auto"/>
        </w:rPr>
        <w:t xml:space="preserve"> and </w:t>
      </w:r>
      <w:r w:rsidR="00911786">
        <w:rPr>
          <w:color w:val="auto"/>
        </w:rPr>
        <w:t>63.</w:t>
      </w:r>
      <w:r w:rsidR="004416E4">
        <w:rPr>
          <w:color w:val="auto"/>
        </w:rPr>
        <w:t>36</w:t>
      </w:r>
      <w:r w:rsidR="00911786" w:rsidRPr="00A10AB6">
        <w:rPr>
          <w:color w:val="auto"/>
        </w:rPr>
        <w:t xml:space="preserve">), </w:t>
      </w:r>
      <w:r w:rsidR="00911786">
        <w:rPr>
          <w:color w:val="auto"/>
        </w:rPr>
        <w:t xml:space="preserve"> number of pods per plant</w:t>
      </w:r>
      <w:r w:rsidR="00911786" w:rsidRPr="00A10AB6">
        <w:rPr>
          <w:color w:val="auto"/>
        </w:rPr>
        <w:t xml:space="preserve"> (</w:t>
      </w:r>
      <w:r w:rsidR="00911786">
        <w:rPr>
          <w:color w:val="auto"/>
        </w:rPr>
        <w:t>4</w:t>
      </w:r>
      <w:r w:rsidR="004416E4">
        <w:rPr>
          <w:color w:val="auto"/>
        </w:rPr>
        <w:t>1</w:t>
      </w:r>
      <w:r w:rsidR="00911786">
        <w:rPr>
          <w:color w:val="auto"/>
        </w:rPr>
        <w:t>.</w:t>
      </w:r>
      <w:r w:rsidR="004416E4">
        <w:rPr>
          <w:color w:val="auto"/>
        </w:rPr>
        <w:t>93,</w:t>
      </w:r>
      <w:r w:rsidR="00911786">
        <w:rPr>
          <w:color w:val="auto"/>
        </w:rPr>
        <w:t>36.</w:t>
      </w:r>
      <w:r w:rsidR="004416E4">
        <w:rPr>
          <w:color w:val="auto"/>
        </w:rPr>
        <w:t>58</w:t>
      </w:r>
      <w:r w:rsidR="00911786" w:rsidRPr="00A10AB6">
        <w:rPr>
          <w:color w:val="auto"/>
        </w:rPr>
        <w:t xml:space="preserve"> and </w:t>
      </w:r>
      <w:r w:rsidR="00911786">
        <w:rPr>
          <w:color w:val="auto"/>
        </w:rPr>
        <w:t>3</w:t>
      </w:r>
      <w:r w:rsidR="004416E4">
        <w:rPr>
          <w:color w:val="auto"/>
        </w:rPr>
        <w:t>3.96</w:t>
      </w:r>
      <w:r w:rsidR="00911786" w:rsidRPr="00A10AB6">
        <w:rPr>
          <w:color w:val="auto"/>
        </w:rPr>
        <w:t xml:space="preserve">), </w:t>
      </w:r>
      <w:r w:rsidR="00911786">
        <w:rPr>
          <w:color w:val="auto"/>
        </w:rPr>
        <w:t>pod length</w:t>
      </w:r>
      <w:r w:rsidR="009F66F7">
        <w:rPr>
          <w:color w:val="auto"/>
        </w:rPr>
        <w:t>(cm)</w:t>
      </w:r>
      <w:r w:rsidR="00911786" w:rsidRPr="00A10AB6">
        <w:rPr>
          <w:color w:val="auto"/>
        </w:rPr>
        <w:t xml:space="preserve"> (</w:t>
      </w:r>
      <w:r w:rsidR="00911786">
        <w:rPr>
          <w:color w:val="auto"/>
        </w:rPr>
        <w:t>13.</w:t>
      </w:r>
      <w:r w:rsidR="004416E4">
        <w:rPr>
          <w:color w:val="auto"/>
        </w:rPr>
        <w:t>83</w:t>
      </w:r>
      <w:r w:rsidR="00911786">
        <w:rPr>
          <w:color w:val="auto"/>
        </w:rPr>
        <w:t>,11.</w:t>
      </w:r>
      <w:r w:rsidR="004416E4">
        <w:rPr>
          <w:color w:val="auto"/>
        </w:rPr>
        <w:t>80</w:t>
      </w:r>
      <w:r w:rsidR="00911786" w:rsidRPr="00A10AB6">
        <w:rPr>
          <w:color w:val="auto"/>
        </w:rPr>
        <w:t xml:space="preserve"> and </w:t>
      </w:r>
      <w:r w:rsidR="00911786">
        <w:rPr>
          <w:color w:val="auto"/>
        </w:rPr>
        <w:t>1</w:t>
      </w:r>
      <w:r w:rsidR="004416E4">
        <w:rPr>
          <w:color w:val="auto"/>
        </w:rPr>
        <w:t>0.93</w:t>
      </w:r>
      <w:r w:rsidR="00911786" w:rsidRPr="00A10AB6">
        <w:rPr>
          <w:color w:val="auto"/>
        </w:rPr>
        <w:t>),</w:t>
      </w:r>
      <w:r w:rsidR="00911786">
        <w:rPr>
          <w:color w:val="auto"/>
        </w:rPr>
        <w:t xml:space="preserve"> number of seeds per pod</w:t>
      </w:r>
      <w:r w:rsidR="00911786" w:rsidRPr="00A10AB6">
        <w:rPr>
          <w:color w:val="auto"/>
        </w:rPr>
        <w:t xml:space="preserve"> (</w:t>
      </w:r>
      <w:r w:rsidR="00911786">
        <w:rPr>
          <w:color w:val="auto"/>
        </w:rPr>
        <w:t>16.</w:t>
      </w:r>
      <w:r w:rsidR="004416E4">
        <w:rPr>
          <w:color w:val="auto"/>
        </w:rPr>
        <w:t>24</w:t>
      </w:r>
      <w:r w:rsidR="00911786">
        <w:rPr>
          <w:color w:val="auto"/>
        </w:rPr>
        <w:t>,14.0</w:t>
      </w:r>
      <w:r w:rsidR="004416E4">
        <w:rPr>
          <w:color w:val="auto"/>
        </w:rPr>
        <w:t>0</w:t>
      </w:r>
      <w:r w:rsidR="00911786" w:rsidRPr="00A10AB6">
        <w:rPr>
          <w:color w:val="auto"/>
        </w:rPr>
        <w:t xml:space="preserve"> and</w:t>
      </w:r>
      <w:r w:rsidR="00911786">
        <w:rPr>
          <w:color w:val="auto"/>
        </w:rPr>
        <w:t>12.</w:t>
      </w:r>
      <w:r w:rsidR="004416E4">
        <w:rPr>
          <w:color w:val="auto"/>
        </w:rPr>
        <w:t>11</w:t>
      </w:r>
      <w:r w:rsidR="00911786" w:rsidRPr="00A10AB6">
        <w:rPr>
          <w:color w:val="auto"/>
        </w:rPr>
        <w:t>)</w:t>
      </w:r>
      <w:r w:rsidR="00D76851">
        <w:rPr>
          <w:color w:val="auto"/>
        </w:rPr>
        <w:t>,</w:t>
      </w:r>
      <w:r w:rsidR="00911786">
        <w:rPr>
          <w:color w:val="auto"/>
        </w:rPr>
        <w:t xml:space="preserve"> seed yield per plant</w:t>
      </w:r>
      <w:r w:rsidR="009F66F7">
        <w:rPr>
          <w:color w:val="auto"/>
        </w:rPr>
        <w:t xml:space="preserve"> (g)</w:t>
      </w:r>
      <w:r w:rsidR="00911786" w:rsidRPr="00A10AB6">
        <w:rPr>
          <w:color w:val="auto"/>
        </w:rPr>
        <w:t xml:space="preserve"> (</w:t>
      </w:r>
      <w:r w:rsidR="00911786">
        <w:rPr>
          <w:color w:val="auto"/>
        </w:rPr>
        <w:t>6.2</w:t>
      </w:r>
      <w:r w:rsidR="004416E4">
        <w:rPr>
          <w:color w:val="auto"/>
        </w:rPr>
        <w:t>6</w:t>
      </w:r>
      <w:r w:rsidR="00911786">
        <w:rPr>
          <w:color w:val="auto"/>
        </w:rPr>
        <w:t>,5.3</w:t>
      </w:r>
      <w:r w:rsidR="004416E4">
        <w:rPr>
          <w:color w:val="auto"/>
        </w:rPr>
        <w:t>8</w:t>
      </w:r>
      <w:r w:rsidR="00911786" w:rsidRPr="00A10AB6">
        <w:rPr>
          <w:color w:val="auto"/>
        </w:rPr>
        <w:t xml:space="preserve"> and </w:t>
      </w:r>
      <w:r w:rsidR="00911786">
        <w:rPr>
          <w:color w:val="auto"/>
        </w:rPr>
        <w:t>4.</w:t>
      </w:r>
      <w:r w:rsidR="004416E4">
        <w:rPr>
          <w:color w:val="auto"/>
        </w:rPr>
        <w:t>87</w:t>
      </w:r>
      <w:r w:rsidR="00911786" w:rsidRPr="00A10AB6">
        <w:rPr>
          <w:color w:val="auto"/>
        </w:rPr>
        <w:t xml:space="preserve">) </w:t>
      </w:r>
      <w:r w:rsidR="00D76851">
        <w:rPr>
          <w:color w:val="auto"/>
        </w:rPr>
        <w:t>and</w:t>
      </w:r>
      <w:r w:rsidR="00D76851" w:rsidRPr="00A10AB6">
        <w:rPr>
          <w:color w:val="auto"/>
        </w:rPr>
        <w:t xml:space="preserve"> </w:t>
      </w:r>
      <w:r w:rsidR="00D76851">
        <w:rPr>
          <w:color w:val="auto"/>
        </w:rPr>
        <w:t>sodium content</w:t>
      </w:r>
      <w:r w:rsidR="009F66F7">
        <w:rPr>
          <w:color w:val="auto"/>
        </w:rPr>
        <w:t xml:space="preserve"> (ppm)</w:t>
      </w:r>
      <w:r w:rsidR="00D76851">
        <w:rPr>
          <w:color w:val="auto"/>
        </w:rPr>
        <w:t xml:space="preserve"> (41.3</w:t>
      </w:r>
      <w:r w:rsidR="004416E4">
        <w:rPr>
          <w:color w:val="auto"/>
        </w:rPr>
        <w:t>8</w:t>
      </w:r>
      <w:r w:rsidR="00D76851">
        <w:rPr>
          <w:color w:val="auto"/>
        </w:rPr>
        <w:t>,</w:t>
      </w:r>
      <w:r w:rsidR="004416E4">
        <w:rPr>
          <w:color w:val="auto"/>
        </w:rPr>
        <w:t>10</w:t>
      </w:r>
      <w:r w:rsidR="00D76851">
        <w:rPr>
          <w:color w:val="auto"/>
        </w:rPr>
        <w:t>3</w:t>
      </w:r>
      <w:r w:rsidR="004416E4">
        <w:rPr>
          <w:color w:val="auto"/>
        </w:rPr>
        <w:t>.29</w:t>
      </w:r>
      <w:r w:rsidR="00D76851">
        <w:rPr>
          <w:color w:val="auto"/>
        </w:rPr>
        <w:t xml:space="preserve"> and </w:t>
      </w:r>
      <w:r w:rsidR="004416E4">
        <w:rPr>
          <w:color w:val="auto"/>
        </w:rPr>
        <w:t>1</w:t>
      </w:r>
      <w:r w:rsidR="00D76851">
        <w:rPr>
          <w:color w:val="auto"/>
        </w:rPr>
        <w:t>3</w:t>
      </w:r>
      <w:r w:rsidR="004416E4">
        <w:rPr>
          <w:color w:val="auto"/>
        </w:rPr>
        <w:t>4</w:t>
      </w:r>
      <w:r w:rsidR="00D76851">
        <w:rPr>
          <w:color w:val="auto"/>
        </w:rPr>
        <w:t>.</w:t>
      </w:r>
      <w:r w:rsidR="004416E4">
        <w:rPr>
          <w:color w:val="auto"/>
        </w:rPr>
        <w:t>42</w:t>
      </w:r>
      <w:r w:rsidR="00D76851">
        <w:rPr>
          <w:color w:val="auto"/>
        </w:rPr>
        <w:t xml:space="preserve">) </w:t>
      </w:r>
      <w:r w:rsidR="00911786" w:rsidRPr="00A10AB6">
        <w:rPr>
          <w:color w:val="auto"/>
        </w:rPr>
        <w:t xml:space="preserve">were recorded under </w:t>
      </w:r>
      <w:r w:rsidR="009F66F7">
        <w:rPr>
          <w:color w:val="auto"/>
        </w:rPr>
        <w:t xml:space="preserve">0.00, 0.50 and 0.75 </w:t>
      </w:r>
      <w:r w:rsidR="00911786">
        <w:rPr>
          <w:color w:val="auto"/>
        </w:rPr>
        <w:t>levels</w:t>
      </w:r>
      <w:r w:rsidR="009F66F7">
        <w:rPr>
          <w:color w:val="auto"/>
        </w:rPr>
        <w:t xml:space="preserve"> of </w:t>
      </w:r>
      <w:r w:rsidR="00911786">
        <w:rPr>
          <w:color w:val="auto"/>
        </w:rPr>
        <w:t xml:space="preserve"> </w:t>
      </w:r>
      <w:r w:rsidR="009F66F7">
        <w:rPr>
          <w:color w:val="auto"/>
        </w:rPr>
        <w:t>salinity</w:t>
      </w:r>
      <w:r w:rsidR="00911786">
        <w:rPr>
          <w:color w:val="auto"/>
        </w:rPr>
        <w:t xml:space="preserve">. </w:t>
      </w:r>
      <w:r w:rsidR="00911786" w:rsidRPr="00911786">
        <w:t xml:space="preserve">Treatment means indicate that the higher means values of genotypes for all the studied </w:t>
      </w:r>
      <w:r w:rsidR="001566EC">
        <w:t>characters</w:t>
      </w:r>
      <w:r w:rsidR="00911786" w:rsidRPr="00911786">
        <w:t xml:space="preserve"> were obtained by favourable conditions, while the lower means values were obtained </w:t>
      </w:r>
      <w:r w:rsidR="001566EC">
        <w:t>unfavourable condition</w:t>
      </w:r>
      <w:r w:rsidR="00911786" w:rsidRPr="00911786">
        <w:t xml:space="preserve"> (Table 4</w:t>
      </w:r>
      <w:r w:rsidR="00250CD2">
        <w:t xml:space="preserve"> </w:t>
      </w:r>
      <w:r w:rsidR="00B240D5">
        <w:t xml:space="preserve">&amp; </w:t>
      </w:r>
      <w:r w:rsidR="003C3CC1">
        <w:t>5</w:t>
      </w:r>
      <w:r w:rsidR="00911786" w:rsidRPr="00911786">
        <w:t>).</w:t>
      </w:r>
      <w:r w:rsidR="00911786" w:rsidRPr="008D5863">
        <w:t xml:space="preserve"> </w:t>
      </w:r>
    </w:p>
    <w:p w14:paraId="1FB4FF81" w14:textId="42C36652" w:rsidR="00C9729B" w:rsidRDefault="0053095C" w:rsidP="00C9729B">
      <w:pPr>
        <w:spacing w:line="360" w:lineRule="auto"/>
        <w:jc w:val="both"/>
        <w:rPr>
          <w:rFonts w:ascii="Times New Roman" w:hAnsi="Times New Roman" w:cs="Times New Roman"/>
          <w:b/>
          <w:sz w:val="24"/>
          <w:szCs w:val="24"/>
        </w:rPr>
      </w:pPr>
      <w:r>
        <w:rPr>
          <w:rFonts w:ascii="Times New Roman" w:hAnsi="Times New Roman" w:cs="Times New Roman"/>
          <w:b/>
          <w:sz w:val="24"/>
          <w:szCs w:val="24"/>
        </w:rPr>
        <w:t>Percent reduction</w:t>
      </w:r>
      <w:r w:rsidR="00267903">
        <w:rPr>
          <w:rFonts w:ascii="Times New Roman" w:hAnsi="Times New Roman" w:cs="Times New Roman"/>
          <w:b/>
          <w:sz w:val="24"/>
          <w:szCs w:val="24"/>
        </w:rPr>
        <w:t>/increase</w:t>
      </w:r>
      <w:r>
        <w:rPr>
          <w:rFonts w:ascii="Times New Roman" w:hAnsi="Times New Roman" w:cs="Times New Roman"/>
          <w:b/>
          <w:sz w:val="24"/>
          <w:szCs w:val="24"/>
        </w:rPr>
        <w:t xml:space="preserve"> of studied characters</w:t>
      </w:r>
      <w:r w:rsidR="00C9729B" w:rsidRPr="00A10AB6">
        <w:rPr>
          <w:rFonts w:ascii="Times New Roman" w:hAnsi="Times New Roman" w:cs="Times New Roman"/>
          <w:b/>
          <w:sz w:val="24"/>
          <w:szCs w:val="24"/>
        </w:rPr>
        <w:t xml:space="preserve"> </w:t>
      </w:r>
      <w:r>
        <w:rPr>
          <w:rFonts w:ascii="Times New Roman" w:hAnsi="Times New Roman" w:cs="Times New Roman"/>
          <w:b/>
          <w:sz w:val="24"/>
          <w:szCs w:val="24"/>
        </w:rPr>
        <w:t>under</w:t>
      </w:r>
      <w:r w:rsidR="00C9729B" w:rsidRPr="00A10AB6">
        <w:rPr>
          <w:rFonts w:ascii="Times New Roman" w:hAnsi="Times New Roman" w:cs="Times New Roman"/>
          <w:b/>
          <w:sz w:val="24"/>
          <w:szCs w:val="24"/>
        </w:rPr>
        <w:t xml:space="preserve"> different</w:t>
      </w:r>
      <w:r>
        <w:rPr>
          <w:rFonts w:ascii="Times New Roman" w:hAnsi="Times New Roman" w:cs="Times New Roman"/>
          <w:b/>
          <w:sz w:val="24"/>
          <w:szCs w:val="24"/>
        </w:rPr>
        <w:t xml:space="preserve"> salinity levels</w:t>
      </w:r>
    </w:p>
    <w:p w14:paraId="178BB8F2" w14:textId="3A46CB14" w:rsidR="00911786" w:rsidRDefault="00C9729B" w:rsidP="00911786">
      <w:pPr>
        <w:spacing w:line="360" w:lineRule="auto"/>
        <w:jc w:val="both"/>
        <w:rPr>
          <w:rFonts w:ascii="Times New Roman" w:eastAsia="Times New Roman" w:hAnsi="Times New Roman" w:cs="Times New Roman"/>
          <w:sz w:val="24"/>
          <w:szCs w:val="24"/>
        </w:rPr>
      </w:pPr>
      <w:r w:rsidRPr="00C2500C">
        <w:rPr>
          <w:rFonts w:ascii="Times New Roman" w:eastAsia="Times New Roman" w:hAnsi="Times New Roman" w:cs="Times New Roman"/>
          <w:sz w:val="24"/>
          <w:szCs w:val="24"/>
        </w:rPr>
        <w:t xml:space="preserve">The </w:t>
      </w:r>
      <w:r w:rsidR="0053095C">
        <w:rPr>
          <w:rFonts w:ascii="Times New Roman" w:eastAsia="Times New Roman" w:hAnsi="Times New Roman" w:cs="Times New Roman"/>
          <w:sz w:val="24"/>
          <w:szCs w:val="24"/>
        </w:rPr>
        <w:t xml:space="preserve">percent reduction of studied characters </w:t>
      </w:r>
      <w:r w:rsidRPr="00C2500C">
        <w:rPr>
          <w:rFonts w:ascii="Times New Roman" w:eastAsia="Times New Roman" w:hAnsi="Times New Roman" w:cs="Times New Roman"/>
          <w:sz w:val="24"/>
          <w:szCs w:val="24"/>
        </w:rPr>
        <w:t xml:space="preserve">under different </w:t>
      </w:r>
      <w:r w:rsidR="0053095C">
        <w:rPr>
          <w:rFonts w:ascii="Times New Roman" w:eastAsia="Times New Roman" w:hAnsi="Times New Roman" w:cs="Times New Roman"/>
          <w:sz w:val="24"/>
          <w:szCs w:val="24"/>
        </w:rPr>
        <w:t>salinity levels</w:t>
      </w:r>
      <w:r w:rsidRPr="00C2500C">
        <w:rPr>
          <w:rFonts w:ascii="Times New Roman" w:eastAsia="Times New Roman" w:hAnsi="Times New Roman" w:cs="Times New Roman"/>
          <w:sz w:val="24"/>
          <w:szCs w:val="24"/>
        </w:rPr>
        <w:t xml:space="preserve"> revealed a greater variation. This variation can be explained, in part by the fact that </w:t>
      </w:r>
      <w:r w:rsidR="0053095C">
        <w:rPr>
          <w:rFonts w:ascii="Times New Roman" w:eastAsia="Times New Roman" w:hAnsi="Times New Roman" w:cs="Times New Roman"/>
          <w:sz w:val="24"/>
          <w:szCs w:val="24"/>
        </w:rPr>
        <w:t>the studied characters</w:t>
      </w:r>
      <w:r w:rsidRPr="00C2500C">
        <w:rPr>
          <w:rFonts w:ascii="Times New Roman" w:eastAsia="Times New Roman" w:hAnsi="Times New Roman" w:cs="Times New Roman"/>
          <w:sz w:val="24"/>
          <w:szCs w:val="24"/>
        </w:rPr>
        <w:t xml:space="preserve"> which is appropriate for a given l</w:t>
      </w:r>
      <w:r w:rsidR="0053095C">
        <w:rPr>
          <w:rFonts w:ascii="Times New Roman" w:eastAsia="Times New Roman" w:hAnsi="Times New Roman" w:cs="Times New Roman"/>
          <w:sz w:val="24"/>
          <w:szCs w:val="24"/>
        </w:rPr>
        <w:t>evel</w:t>
      </w:r>
      <w:r w:rsidRPr="00C2500C">
        <w:rPr>
          <w:rFonts w:ascii="Times New Roman" w:eastAsia="Times New Roman" w:hAnsi="Times New Roman" w:cs="Times New Roman"/>
          <w:sz w:val="24"/>
          <w:szCs w:val="24"/>
        </w:rPr>
        <w:t xml:space="preserve"> may be unsuitable in another l</w:t>
      </w:r>
      <w:r w:rsidR="0053095C">
        <w:rPr>
          <w:rFonts w:ascii="Times New Roman" w:eastAsia="Times New Roman" w:hAnsi="Times New Roman" w:cs="Times New Roman"/>
          <w:sz w:val="24"/>
          <w:szCs w:val="24"/>
        </w:rPr>
        <w:t>evels</w:t>
      </w:r>
      <w:r w:rsidRPr="00C2500C">
        <w:rPr>
          <w:rFonts w:ascii="Times New Roman" w:eastAsia="Times New Roman" w:hAnsi="Times New Roman" w:cs="Times New Roman"/>
          <w:sz w:val="24"/>
          <w:szCs w:val="24"/>
        </w:rPr>
        <w:t xml:space="preserve"> </w:t>
      </w:r>
      <w:r w:rsidRPr="00485F65">
        <w:rPr>
          <w:rFonts w:ascii="Times New Roman" w:eastAsia="Times New Roman" w:hAnsi="Times New Roman" w:cs="Times New Roman"/>
          <w:sz w:val="24"/>
          <w:szCs w:val="24"/>
        </w:rPr>
        <w:t xml:space="preserve">(Mohammadi </w:t>
      </w:r>
      <w:r w:rsidRPr="00485F65">
        <w:rPr>
          <w:rFonts w:ascii="Times New Roman" w:eastAsia="Times New Roman" w:hAnsi="Times New Roman" w:cs="Times New Roman"/>
          <w:i/>
          <w:sz w:val="24"/>
          <w:szCs w:val="24"/>
        </w:rPr>
        <w:t>et al.</w:t>
      </w:r>
      <w:r w:rsidRPr="00485F65">
        <w:rPr>
          <w:rFonts w:ascii="Times New Roman" w:eastAsia="Times New Roman" w:hAnsi="Times New Roman" w:cs="Times New Roman"/>
          <w:sz w:val="24"/>
          <w:szCs w:val="24"/>
        </w:rPr>
        <w:t>, 201</w:t>
      </w:r>
      <w:r w:rsidR="00485F65" w:rsidRPr="00485F65">
        <w:rPr>
          <w:rFonts w:ascii="Times New Roman" w:eastAsia="Times New Roman" w:hAnsi="Times New Roman" w:cs="Times New Roman"/>
          <w:sz w:val="24"/>
          <w:szCs w:val="24"/>
        </w:rPr>
        <w:t>1</w:t>
      </w:r>
      <w:r w:rsidRPr="00485F65">
        <w:rPr>
          <w:rFonts w:ascii="Times New Roman" w:eastAsia="Times New Roman" w:hAnsi="Times New Roman" w:cs="Times New Roman"/>
          <w:sz w:val="24"/>
          <w:szCs w:val="24"/>
        </w:rPr>
        <w:t>).</w:t>
      </w:r>
      <w:r w:rsidRPr="00C2500C">
        <w:rPr>
          <w:rFonts w:ascii="Times New Roman" w:eastAsia="Times New Roman" w:hAnsi="Times New Roman" w:cs="Times New Roman"/>
          <w:sz w:val="24"/>
          <w:szCs w:val="24"/>
        </w:rPr>
        <w:t xml:space="preserve"> In order to demonstrate the effects of different </w:t>
      </w:r>
      <w:r w:rsidR="0053095C">
        <w:rPr>
          <w:rFonts w:ascii="Times New Roman" w:eastAsia="Times New Roman" w:hAnsi="Times New Roman" w:cs="Times New Roman"/>
          <w:sz w:val="24"/>
          <w:szCs w:val="24"/>
        </w:rPr>
        <w:t>salinity levels</w:t>
      </w:r>
      <w:r w:rsidRPr="00C2500C">
        <w:rPr>
          <w:rFonts w:ascii="Times New Roman" w:eastAsia="Times New Roman" w:hAnsi="Times New Roman" w:cs="Times New Roman"/>
          <w:sz w:val="24"/>
          <w:szCs w:val="24"/>
        </w:rPr>
        <w:t xml:space="preserve">, the </w:t>
      </w:r>
      <w:r w:rsidR="0053095C">
        <w:rPr>
          <w:rFonts w:ascii="Times New Roman" w:eastAsia="Times New Roman" w:hAnsi="Times New Roman" w:cs="Times New Roman"/>
          <w:sz w:val="24"/>
          <w:szCs w:val="24"/>
        </w:rPr>
        <w:t>decrease</w:t>
      </w:r>
      <w:r w:rsidRPr="00C2500C">
        <w:rPr>
          <w:rFonts w:ascii="Times New Roman" w:eastAsia="Times New Roman" w:hAnsi="Times New Roman" w:cs="Times New Roman"/>
          <w:sz w:val="24"/>
          <w:szCs w:val="24"/>
        </w:rPr>
        <w:t xml:space="preserve"> percentage of </w:t>
      </w:r>
      <w:r w:rsidR="0053095C">
        <w:rPr>
          <w:rFonts w:ascii="Times New Roman" w:eastAsia="Times New Roman" w:hAnsi="Times New Roman" w:cs="Times New Roman"/>
          <w:sz w:val="24"/>
          <w:szCs w:val="24"/>
        </w:rPr>
        <w:t>studied characters</w:t>
      </w:r>
      <w:r w:rsidRPr="00C2500C">
        <w:rPr>
          <w:rFonts w:ascii="Times New Roman" w:eastAsia="Times New Roman" w:hAnsi="Times New Roman" w:cs="Times New Roman"/>
          <w:sz w:val="24"/>
          <w:szCs w:val="24"/>
        </w:rPr>
        <w:t xml:space="preserve"> was calculated for different </w:t>
      </w:r>
      <w:r w:rsidR="0053095C">
        <w:rPr>
          <w:rFonts w:ascii="Times New Roman" w:eastAsia="Times New Roman" w:hAnsi="Times New Roman" w:cs="Times New Roman"/>
          <w:sz w:val="24"/>
          <w:szCs w:val="24"/>
        </w:rPr>
        <w:t>salinity levels</w:t>
      </w:r>
      <w:r w:rsidRPr="00C2500C">
        <w:rPr>
          <w:rFonts w:ascii="Times New Roman" w:eastAsia="Times New Roman" w:hAnsi="Times New Roman" w:cs="Times New Roman"/>
          <w:sz w:val="24"/>
          <w:szCs w:val="24"/>
        </w:rPr>
        <w:t xml:space="preserve">. </w:t>
      </w:r>
      <w:r w:rsidR="00267903" w:rsidRPr="00C2500C">
        <w:rPr>
          <w:rFonts w:ascii="Times New Roman" w:eastAsia="Times New Roman" w:hAnsi="Times New Roman" w:cs="Times New Roman"/>
          <w:sz w:val="24"/>
          <w:szCs w:val="24"/>
        </w:rPr>
        <w:t xml:space="preserve">Percent </w:t>
      </w:r>
      <w:r w:rsidR="00267903">
        <w:rPr>
          <w:rFonts w:ascii="Times New Roman" w:eastAsia="Times New Roman" w:hAnsi="Times New Roman" w:cs="Times New Roman"/>
          <w:sz w:val="24"/>
          <w:szCs w:val="24"/>
        </w:rPr>
        <w:t>reduction/increase</w:t>
      </w:r>
      <w:r w:rsidR="001139CF">
        <w:rPr>
          <w:rFonts w:ascii="Times New Roman" w:eastAsia="Times New Roman" w:hAnsi="Times New Roman" w:cs="Times New Roman"/>
          <w:sz w:val="24"/>
          <w:szCs w:val="24"/>
        </w:rPr>
        <w:t xml:space="preserve"> </w:t>
      </w:r>
      <w:r w:rsidR="001139CF" w:rsidRPr="00C2500C">
        <w:rPr>
          <w:rFonts w:ascii="Times New Roman" w:eastAsia="Times New Roman" w:hAnsi="Times New Roman" w:cs="Times New Roman"/>
          <w:sz w:val="24"/>
          <w:szCs w:val="24"/>
        </w:rPr>
        <w:t xml:space="preserve">of </w:t>
      </w:r>
      <w:r w:rsidR="001139CF">
        <w:rPr>
          <w:rFonts w:ascii="Times New Roman" w:eastAsia="Times New Roman" w:hAnsi="Times New Roman" w:cs="Times New Roman"/>
          <w:sz w:val="24"/>
          <w:szCs w:val="24"/>
        </w:rPr>
        <w:t xml:space="preserve">studied characters of fenugreek genotypes </w:t>
      </w:r>
      <w:r w:rsidRPr="00C2500C">
        <w:rPr>
          <w:rFonts w:ascii="Times New Roman" w:eastAsia="Times New Roman" w:hAnsi="Times New Roman" w:cs="Times New Roman"/>
          <w:sz w:val="24"/>
          <w:szCs w:val="24"/>
        </w:rPr>
        <w:t xml:space="preserve">under different </w:t>
      </w:r>
      <w:r w:rsidR="001139CF">
        <w:rPr>
          <w:rFonts w:ascii="Times New Roman" w:eastAsia="Times New Roman" w:hAnsi="Times New Roman" w:cs="Times New Roman"/>
          <w:sz w:val="24"/>
          <w:szCs w:val="24"/>
        </w:rPr>
        <w:t xml:space="preserve">salinity levels </w:t>
      </w:r>
      <w:r w:rsidRPr="00C2500C">
        <w:rPr>
          <w:rFonts w:ascii="Times New Roman" w:eastAsia="Times New Roman" w:hAnsi="Times New Roman" w:cs="Times New Roman"/>
          <w:sz w:val="24"/>
          <w:szCs w:val="24"/>
        </w:rPr>
        <w:t>were observed (</w:t>
      </w:r>
      <w:r w:rsidR="001139CF">
        <w:rPr>
          <w:rFonts w:ascii="Times New Roman" w:eastAsia="Times New Roman" w:hAnsi="Times New Roman" w:cs="Times New Roman"/>
          <w:sz w:val="24"/>
          <w:szCs w:val="24"/>
        </w:rPr>
        <w:t>Table-5</w:t>
      </w:r>
      <w:r w:rsidRPr="00C2500C">
        <w:rPr>
          <w:rFonts w:ascii="Times New Roman" w:eastAsia="Times New Roman" w:hAnsi="Times New Roman" w:cs="Times New Roman"/>
          <w:sz w:val="24"/>
          <w:szCs w:val="24"/>
        </w:rPr>
        <w:t xml:space="preserve">). </w:t>
      </w:r>
      <w:r w:rsidR="001139CF">
        <w:rPr>
          <w:rFonts w:ascii="Times New Roman" w:eastAsia="Times New Roman" w:hAnsi="Times New Roman" w:cs="Times New Roman"/>
          <w:sz w:val="24"/>
          <w:szCs w:val="24"/>
        </w:rPr>
        <w:lastRenderedPageBreak/>
        <w:t>Genotypes RMt-351</w:t>
      </w:r>
      <w:r w:rsidR="009B26E6">
        <w:rPr>
          <w:rFonts w:ascii="Times New Roman" w:eastAsia="Times New Roman" w:hAnsi="Times New Roman" w:cs="Times New Roman"/>
          <w:sz w:val="24"/>
          <w:szCs w:val="24"/>
        </w:rPr>
        <w:t>(5.60 &amp;12.30;4.65&amp;7.57;5.68&amp;8.66;3.68&amp;9.30;4.03&amp;9.13;7.69&amp;12</w:t>
      </w:r>
      <w:r w:rsidR="009B26E6" w:rsidRPr="009B26E6">
        <w:rPr>
          <w:rFonts w:ascii="Times New Roman" w:eastAsia="Times New Roman" w:hAnsi="Times New Roman" w:cs="Times New Roman"/>
          <w:sz w:val="24"/>
          <w:szCs w:val="24"/>
        </w:rPr>
        <w:t xml:space="preserve"> </w:t>
      </w:r>
      <w:r w:rsidR="009B26E6">
        <w:rPr>
          <w:rFonts w:ascii="Times New Roman" w:eastAsia="Times New Roman" w:hAnsi="Times New Roman" w:cs="Times New Roman"/>
          <w:sz w:val="24"/>
          <w:szCs w:val="24"/>
        </w:rPr>
        <w:t>and 5.19&amp;10.25) was recorded minimum</w:t>
      </w:r>
      <w:r w:rsidR="001139CF">
        <w:rPr>
          <w:rFonts w:ascii="Times New Roman" w:eastAsia="Times New Roman" w:hAnsi="Times New Roman" w:cs="Times New Roman"/>
          <w:sz w:val="24"/>
          <w:szCs w:val="24"/>
        </w:rPr>
        <w:t xml:space="preserve"> reduction of studied characters viz.</w:t>
      </w:r>
      <w:r w:rsidR="001139CF" w:rsidRPr="001139CF">
        <w:rPr>
          <w:rFonts w:ascii="Times New Roman" w:hAnsi="Times New Roman" w:cs="Times New Roman"/>
          <w:sz w:val="24"/>
          <w:szCs w:val="24"/>
        </w:rPr>
        <w:t xml:space="preserve"> </w:t>
      </w:r>
      <w:r w:rsidR="00ED6BD9">
        <w:rPr>
          <w:rFonts w:ascii="Times New Roman" w:hAnsi="Times New Roman" w:cs="Times New Roman"/>
          <w:sz w:val="24"/>
          <w:szCs w:val="24"/>
        </w:rPr>
        <w:t xml:space="preserve">germination (%), number of leaves at vegetative stage, </w:t>
      </w:r>
      <w:r w:rsidR="001139CF">
        <w:rPr>
          <w:rFonts w:ascii="Times New Roman" w:hAnsi="Times New Roman" w:cs="Times New Roman"/>
          <w:sz w:val="24"/>
          <w:szCs w:val="24"/>
        </w:rPr>
        <w:t>plant height</w:t>
      </w:r>
      <w:r w:rsidR="00D53EBD">
        <w:rPr>
          <w:rFonts w:ascii="Times New Roman" w:hAnsi="Times New Roman" w:cs="Times New Roman"/>
          <w:sz w:val="24"/>
          <w:szCs w:val="24"/>
        </w:rPr>
        <w:t>(cm)</w:t>
      </w:r>
      <w:r w:rsidR="001139CF">
        <w:rPr>
          <w:rFonts w:ascii="Times New Roman" w:hAnsi="Times New Roman" w:cs="Times New Roman"/>
          <w:sz w:val="24"/>
          <w:szCs w:val="24"/>
        </w:rPr>
        <w:t>, number of pods per plant, pod length</w:t>
      </w:r>
      <w:r w:rsidR="00D53EBD">
        <w:rPr>
          <w:rFonts w:ascii="Times New Roman" w:hAnsi="Times New Roman" w:cs="Times New Roman"/>
          <w:sz w:val="24"/>
          <w:szCs w:val="24"/>
        </w:rPr>
        <w:t>(cm)</w:t>
      </w:r>
      <w:r w:rsidR="001139CF">
        <w:rPr>
          <w:rFonts w:ascii="Times New Roman" w:hAnsi="Times New Roman" w:cs="Times New Roman"/>
          <w:sz w:val="24"/>
          <w:szCs w:val="24"/>
        </w:rPr>
        <w:t>, number of seeds per pod and seed yield per plant</w:t>
      </w:r>
      <w:r w:rsidR="00D53EBD">
        <w:rPr>
          <w:rFonts w:ascii="Times New Roman" w:hAnsi="Times New Roman" w:cs="Times New Roman"/>
          <w:sz w:val="24"/>
          <w:szCs w:val="24"/>
        </w:rPr>
        <w:t>(g)</w:t>
      </w:r>
      <w:r w:rsidR="001139CF" w:rsidRPr="008D5863">
        <w:rPr>
          <w:rFonts w:ascii="Times New Roman" w:hAnsi="Times New Roman" w:cs="Times New Roman"/>
          <w:sz w:val="24"/>
          <w:szCs w:val="24"/>
        </w:rPr>
        <w:t xml:space="preserve"> </w:t>
      </w:r>
      <w:r w:rsidR="001139CF">
        <w:rPr>
          <w:rFonts w:ascii="Times New Roman" w:eastAsia="Times New Roman" w:hAnsi="Times New Roman" w:cs="Times New Roman"/>
          <w:sz w:val="24"/>
          <w:szCs w:val="24"/>
        </w:rPr>
        <w:t xml:space="preserve">under 0.5 and 1.0 </w:t>
      </w:r>
      <w:r w:rsidR="00D53EBD">
        <w:rPr>
          <w:rFonts w:ascii="Times New Roman" w:eastAsia="Times New Roman" w:hAnsi="Times New Roman" w:cs="Times New Roman"/>
          <w:sz w:val="24"/>
          <w:szCs w:val="24"/>
        </w:rPr>
        <w:t xml:space="preserve">levels of </w:t>
      </w:r>
      <w:r w:rsidR="001139CF">
        <w:rPr>
          <w:rFonts w:ascii="Times New Roman" w:eastAsia="Times New Roman" w:hAnsi="Times New Roman" w:cs="Times New Roman"/>
          <w:sz w:val="24"/>
          <w:szCs w:val="24"/>
        </w:rPr>
        <w:t>salinity</w:t>
      </w:r>
      <w:r w:rsidR="00E07A99">
        <w:rPr>
          <w:rFonts w:ascii="Times New Roman" w:eastAsia="Times New Roman" w:hAnsi="Times New Roman" w:cs="Times New Roman"/>
          <w:sz w:val="24"/>
          <w:szCs w:val="24"/>
        </w:rPr>
        <w:t xml:space="preserve"> followed by genotypes</w:t>
      </w:r>
      <w:r w:rsidR="00E07A99" w:rsidRPr="009B26E6">
        <w:rPr>
          <w:rFonts w:ascii="Times New Roman" w:eastAsia="Times New Roman" w:hAnsi="Times New Roman" w:cs="Times New Roman"/>
          <w:sz w:val="24"/>
          <w:szCs w:val="24"/>
        </w:rPr>
        <w:t xml:space="preserve"> </w:t>
      </w:r>
      <w:r w:rsidR="00E07A99">
        <w:rPr>
          <w:rFonts w:ascii="Times New Roman" w:eastAsia="Times New Roman" w:hAnsi="Times New Roman" w:cs="Times New Roman"/>
          <w:sz w:val="24"/>
          <w:szCs w:val="24"/>
        </w:rPr>
        <w:t xml:space="preserve">AFG-2, RMt-303, GM-2 and RMt-305 </w:t>
      </w:r>
      <w:r w:rsidR="00611B35">
        <w:rPr>
          <w:rFonts w:ascii="Times New Roman" w:eastAsia="Times New Roman" w:hAnsi="Times New Roman" w:cs="Times New Roman"/>
          <w:sz w:val="24"/>
          <w:szCs w:val="24"/>
        </w:rPr>
        <w:t>and sodium content</w:t>
      </w:r>
      <w:r w:rsidR="00D53EBD">
        <w:rPr>
          <w:rFonts w:ascii="Times New Roman" w:eastAsia="Times New Roman" w:hAnsi="Times New Roman" w:cs="Times New Roman"/>
          <w:sz w:val="24"/>
          <w:szCs w:val="24"/>
        </w:rPr>
        <w:t xml:space="preserve"> (ppm)</w:t>
      </w:r>
      <w:r w:rsidR="00E07A99">
        <w:rPr>
          <w:rFonts w:ascii="Times New Roman" w:eastAsia="Times New Roman" w:hAnsi="Times New Roman" w:cs="Times New Roman"/>
          <w:sz w:val="24"/>
          <w:szCs w:val="24"/>
        </w:rPr>
        <w:t xml:space="preserve"> (194.59&amp;272.81)</w:t>
      </w:r>
      <w:r w:rsidR="00611B35">
        <w:rPr>
          <w:rFonts w:ascii="Times New Roman" w:eastAsia="Times New Roman" w:hAnsi="Times New Roman" w:cs="Times New Roman"/>
          <w:sz w:val="24"/>
          <w:szCs w:val="24"/>
        </w:rPr>
        <w:t xml:space="preserve"> was </w:t>
      </w:r>
      <w:r w:rsidR="00E07A99">
        <w:rPr>
          <w:rFonts w:ascii="Times New Roman" w:eastAsia="Times New Roman" w:hAnsi="Times New Roman" w:cs="Times New Roman"/>
          <w:sz w:val="24"/>
          <w:szCs w:val="24"/>
        </w:rPr>
        <w:t xml:space="preserve">maximum </w:t>
      </w:r>
      <w:r w:rsidR="00611B35">
        <w:rPr>
          <w:rFonts w:ascii="Times New Roman" w:eastAsia="Times New Roman" w:hAnsi="Times New Roman" w:cs="Times New Roman"/>
          <w:sz w:val="24"/>
          <w:szCs w:val="24"/>
        </w:rPr>
        <w:t>increase</w:t>
      </w:r>
      <w:r w:rsidR="00E07A99">
        <w:rPr>
          <w:rFonts w:ascii="Times New Roman" w:eastAsia="Times New Roman" w:hAnsi="Times New Roman" w:cs="Times New Roman"/>
          <w:sz w:val="24"/>
          <w:szCs w:val="24"/>
        </w:rPr>
        <w:t xml:space="preserve"> genotype RMt-351</w:t>
      </w:r>
      <w:r w:rsidR="00611B35">
        <w:rPr>
          <w:rFonts w:ascii="Times New Roman" w:eastAsia="Times New Roman" w:hAnsi="Times New Roman" w:cs="Times New Roman"/>
          <w:sz w:val="24"/>
          <w:szCs w:val="24"/>
        </w:rPr>
        <w:t xml:space="preserve"> in 0.5 and 1.0</w:t>
      </w:r>
      <w:r w:rsidR="00D53EBD">
        <w:rPr>
          <w:rFonts w:ascii="Times New Roman" w:eastAsia="Times New Roman" w:hAnsi="Times New Roman" w:cs="Times New Roman"/>
          <w:sz w:val="24"/>
          <w:szCs w:val="24"/>
        </w:rPr>
        <w:t xml:space="preserve"> levels of </w:t>
      </w:r>
      <w:r w:rsidR="00611B35">
        <w:rPr>
          <w:rFonts w:ascii="Times New Roman" w:eastAsia="Times New Roman" w:hAnsi="Times New Roman" w:cs="Times New Roman"/>
          <w:sz w:val="24"/>
          <w:szCs w:val="24"/>
        </w:rPr>
        <w:t xml:space="preserve"> salinity under studies. </w:t>
      </w:r>
      <w:r w:rsidRPr="00C2500C">
        <w:rPr>
          <w:rFonts w:ascii="Times New Roman" w:eastAsia="Times New Roman" w:hAnsi="Times New Roman" w:cs="Times New Roman"/>
          <w:sz w:val="24"/>
          <w:szCs w:val="24"/>
        </w:rPr>
        <w:t xml:space="preserve">In general, the </w:t>
      </w:r>
      <w:r w:rsidR="00A02204">
        <w:rPr>
          <w:rFonts w:ascii="Times New Roman" w:eastAsia="Times New Roman" w:hAnsi="Times New Roman" w:cs="Times New Roman"/>
          <w:sz w:val="24"/>
          <w:szCs w:val="24"/>
        </w:rPr>
        <w:t>studies characters</w:t>
      </w:r>
      <w:r w:rsidRPr="00C2500C">
        <w:rPr>
          <w:rFonts w:ascii="Times New Roman" w:eastAsia="Times New Roman" w:hAnsi="Times New Roman" w:cs="Times New Roman"/>
          <w:sz w:val="24"/>
          <w:szCs w:val="24"/>
        </w:rPr>
        <w:t xml:space="preserve"> were </w:t>
      </w:r>
      <w:r w:rsidR="00A02204">
        <w:rPr>
          <w:rFonts w:ascii="Times New Roman" w:eastAsia="Times New Roman" w:hAnsi="Times New Roman" w:cs="Times New Roman"/>
          <w:sz w:val="24"/>
          <w:szCs w:val="24"/>
        </w:rPr>
        <w:t>de</w:t>
      </w:r>
      <w:r w:rsidRPr="00C2500C">
        <w:rPr>
          <w:rFonts w:ascii="Times New Roman" w:eastAsia="Times New Roman" w:hAnsi="Times New Roman" w:cs="Times New Roman"/>
          <w:sz w:val="24"/>
          <w:szCs w:val="24"/>
        </w:rPr>
        <w:t xml:space="preserve">creased in content according to the increase in </w:t>
      </w:r>
      <w:r w:rsidR="00304B6C">
        <w:rPr>
          <w:rFonts w:ascii="Times New Roman" w:eastAsia="Times New Roman" w:hAnsi="Times New Roman" w:cs="Times New Roman"/>
          <w:sz w:val="24"/>
          <w:szCs w:val="24"/>
        </w:rPr>
        <w:t>salinity levels</w:t>
      </w:r>
      <w:r w:rsidRPr="00C2500C">
        <w:rPr>
          <w:rFonts w:ascii="Times New Roman" w:eastAsia="Times New Roman" w:hAnsi="Times New Roman" w:cs="Times New Roman"/>
          <w:sz w:val="24"/>
          <w:szCs w:val="24"/>
        </w:rPr>
        <w:t xml:space="preserve">. </w:t>
      </w:r>
      <w:r w:rsidR="00911786" w:rsidRPr="0008601F">
        <w:rPr>
          <w:rFonts w:ascii="Times New Roman" w:eastAsia="Times New Roman" w:hAnsi="Times New Roman" w:cs="Times New Roman"/>
          <w:sz w:val="24"/>
          <w:szCs w:val="24"/>
        </w:rPr>
        <w:t>Reduction of seed yield during cropping seasons was also reported by</w:t>
      </w:r>
      <w:r w:rsidR="00911786">
        <w:rPr>
          <w:rFonts w:ascii="Times New Roman" w:eastAsia="Times New Roman" w:hAnsi="Times New Roman" w:cs="Times New Roman"/>
          <w:sz w:val="24"/>
          <w:szCs w:val="24"/>
        </w:rPr>
        <w:t xml:space="preserve"> </w:t>
      </w:r>
      <w:proofErr w:type="spellStart"/>
      <w:r w:rsidR="00911786" w:rsidRPr="0008601F">
        <w:rPr>
          <w:rFonts w:ascii="Times New Roman" w:eastAsia="Times New Roman" w:hAnsi="Times New Roman" w:cs="Times New Roman"/>
          <w:sz w:val="24"/>
          <w:szCs w:val="24"/>
        </w:rPr>
        <w:t>Akcura</w:t>
      </w:r>
      <w:proofErr w:type="spellEnd"/>
      <w:r w:rsidR="00911786">
        <w:rPr>
          <w:rFonts w:ascii="Times New Roman" w:eastAsia="Times New Roman" w:hAnsi="Times New Roman" w:cs="Times New Roman"/>
          <w:sz w:val="24"/>
          <w:szCs w:val="24"/>
        </w:rPr>
        <w:t xml:space="preserve"> </w:t>
      </w:r>
      <w:r w:rsidR="00911786" w:rsidRPr="0008601F">
        <w:rPr>
          <w:rFonts w:ascii="Times New Roman" w:eastAsia="Times New Roman" w:hAnsi="Times New Roman" w:cs="Times New Roman"/>
          <w:i/>
          <w:sz w:val="24"/>
          <w:szCs w:val="24"/>
        </w:rPr>
        <w:t>et al.</w:t>
      </w:r>
      <w:r w:rsidR="00911786">
        <w:rPr>
          <w:rFonts w:ascii="Times New Roman" w:eastAsia="Times New Roman" w:hAnsi="Times New Roman" w:cs="Times New Roman"/>
          <w:sz w:val="24"/>
          <w:szCs w:val="24"/>
        </w:rPr>
        <w:t xml:space="preserve"> (2011), and </w:t>
      </w:r>
      <w:r w:rsidR="00911786">
        <w:rPr>
          <w:rFonts w:ascii="Times New Roman" w:hAnsi="Times New Roman" w:cs="Times New Roman"/>
          <w:sz w:val="24"/>
          <w:szCs w:val="24"/>
        </w:rPr>
        <w:t xml:space="preserve">Choudhary </w:t>
      </w:r>
      <w:r w:rsidR="00911786" w:rsidRPr="004412F8">
        <w:rPr>
          <w:rFonts w:ascii="Times New Roman" w:hAnsi="Times New Roman" w:cs="Times New Roman"/>
          <w:i/>
          <w:sz w:val="24"/>
          <w:szCs w:val="24"/>
        </w:rPr>
        <w:t>et al</w:t>
      </w:r>
      <w:r w:rsidR="00911786">
        <w:rPr>
          <w:rFonts w:ascii="Times New Roman" w:hAnsi="Times New Roman" w:cs="Times New Roman"/>
          <w:sz w:val="24"/>
          <w:szCs w:val="24"/>
        </w:rPr>
        <w:t>. (2017) in fenugreek</w:t>
      </w:r>
      <w:r w:rsidR="00911786" w:rsidRPr="0008601F">
        <w:rPr>
          <w:rFonts w:ascii="Times New Roman" w:eastAsia="Times New Roman" w:hAnsi="Times New Roman" w:cs="Times New Roman"/>
          <w:sz w:val="24"/>
          <w:szCs w:val="24"/>
        </w:rPr>
        <w:t>.</w:t>
      </w:r>
    </w:p>
    <w:p w14:paraId="229FAABD" w14:textId="4DEF2337" w:rsidR="007A0F84" w:rsidRPr="00FE1217" w:rsidRDefault="007A0F84" w:rsidP="007A0F84">
      <w:pPr>
        <w:spacing w:line="360" w:lineRule="auto"/>
        <w:jc w:val="both"/>
        <w:rPr>
          <w:rFonts w:ascii="Times New Roman" w:eastAsia="Times New Roman" w:hAnsi="Times New Roman" w:cs="Times New Roman"/>
          <w:b/>
          <w:sz w:val="24"/>
          <w:szCs w:val="24"/>
        </w:rPr>
      </w:pPr>
      <w:r w:rsidRPr="00FE1217">
        <w:rPr>
          <w:rFonts w:ascii="Times New Roman" w:eastAsia="Times New Roman" w:hAnsi="Times New Roman" w:cs="Times New Roman"/>
          <w:b/>
          <w:sz w:val="24"/>
          <w:szCs w:val="24"/>
        </w:rPr>
        <w:t xml:space="preserve">Comparing genotypes based on </w:t>
      </w:r>
      <w:r w:rsidR="00911786">
        <w:rPr>
          <w:rFonts w:ascii="Times New Roman" w:eastAsia="Times New Roman" w:hAnsi="Times New Roman" w:cs="Times New Roman"/>
          <w:b/>
          <w:sz w:val="24"/>
          <w:szCs w:val="24"/>
        </w:rPr>
        <w:t>salinity</w:t>
      </w:r>
      <w:r w:rsidRPr="00FE1217">
        <w:rPr>
          <w:rFonts w:ascii="Times New Roman" w:eastAsia="Times New Roman" w:hAnsi="Times New Roman" w:cs="Times New Roman"/>
          <w:b/>
          <w:sz w:val="24"/>
          <w:szCs w:val="24"/>
        </w:rPr>
        <w:t xml:space="preserve"> tolerance</w:t>
      </w:r>
      <w:r>
        <w:rPr>
          <w:rFonts w:ascii="Times New Roman" w:eastAsia="Times New Roman" w:hAnsi="Times New Roman" w:cs="Times New Roman"/>
          <w:b/>
          <w:sz w:val="24"/>
          <w:szCs w:val="24"/>
        </w:rPr>
        <w:t xml:space="preserve"> </w:t>
      </w:r>
      <w:r w:rsidRPr="00FE1217">
        <w:rPr>
          <w:rFonts w:ascii="Times New Roman" w:eastAsia="Times New Roman" w:hAnsi="Times New Roman" w:cs="Times New Roman"/>
          <w:b/>
          <w:sz w:val="24"/>
          <w:szCs w:val="24"/>
        </w:rPr>
        <w:t xml:space="preserve">indices </w:t>
      </w:r>
    </w:p>
    <w:p w14:paraId="6265E415" w14:textId="7F5039F9" w:rsidR="007A0F84" w:rsidRPr="006E405C" w:rsidRDefault="007A0F84" w:rsidP="007A0F84">
      <w:pPr>
        <w:spacing w:line="360" w:lineRule="auto"/>
        <w:jc w:val="both"/>
        <w:rPr>
          <w:rFonts w:ascii="Times New Roman" w:eastAsia="Times New Roman" w:hAnsi="Times New Roman" w:cs="Times New Roman"/>
          <w:sz w:val="24"/>
          <w:szCs w:val="24"/>
        </w:rPr>
      </w:pPr>
      <w:r w:rsidRPr="00837A78">
        <w:rPr>
          <w:rFonts w:ascii="Times New Roman" w:eastAsia="Times New Roman" w:hAnsi="Times New Roman" w:cs="Times New Roman"/>
          <w:sz w:val="24"/>
          <w:szCs w:val="24"/>
        </w:rPr>
        <w:t xml:space="preserve">The </w:t>
      </w:r>
      <w:r w:rsidR="00563559" w:rsidRPr="00837A78">
        <w:rPr>
          <w:rFonts w:ascii="Times New Roman" w:eastAsia="Times New Roman" w:hAnsi="Times New Roman" w:cs="Times New Roman"/>
          <w:sz w:val="24"/>
          <w:szCs w:val="24"/>
        </w:rPr>
        <w:t xml:space="preserve">salinity </w:t>
      </w:r>
      <w:r w:rsidRPr="00837A78">
        <w:rPr>
          <w:rFonts w:ascii="Times New Roman" w:eastAsia="Times New Roman" w:hAnsi="Times New Roman" w:cs="Times New Roman"/>
          <w:sz w:val="24"/>
          <w:szCs w:val="24"/>
        </w:rPr>
        <w:t xml:space="preserve">tolerance indices and the genotypes </w:t>
      </w:r>
      <w:r w:rsidR="002C4FE4" w:rsidRPr="00837A78">
        <w:rPr>
          <w:rFonts w:ascii="Times New Roman" w:eastAsia="Times New Roman" w:hAnsi="Times New Roman" w:cs="Times New Roman"/>
          <w:sz w:val="24"/>
          <w:szCs w:val="24"/>
        </w:rPr>
        <w:t>rank</w:t>
      </w:r>
      <w:r w:rsidRPr="00837A78">
        <w:rPr>
          <w:rFonts w:ascii="Times New Roman" w:eastAsia="Times New Roman" w:hAnsi="Times New Roman" w:cs="Times New Roman"/>
          <w:sz w:val="24"/>
          <w:szCs w:val="24"/>
        </w:rPr>
        <w:t xml:space="preserve"> based on the indices data are presented in Table </w:t>
      </w:r>
      <w:r w:rsidR="002C4FE4" w:rsidRPr="00837A78">
        <w:rPr>
          <w:rFonts w:ascii="Times New Roman" w:eastAsia="Times New Roman" w:hAnsi="Times New Roman" w:cs="Times New Roman"/>
          <w:sz w:val="24"/>
          <w:szCs w:val="24"/>
        </w:rPr>
        <w:t>6</w:t>
      </w:r>
      <w:r w:rsidRPr="00837A78">
        <w:rPr>
          <w:rFonts w:ascii="Times New Roman" w:eastAsia="Times New Roman" w:hAnsi="Times New Roman" w:cs="Times New Roman"/>
          <w:sz w:val="24"/>
          <w:szCs w:val="24"/>
        </w:rPr>
        <w:t xml:space="preserve">. Differences were found in ranking genotypes from one </w:t>
      </w:r>
      <w:r w:rsidR="00837A78" w:rsidRPr="00837A78">
        <w:rPr>
          <w:rFonts w:ascii="Times New Roman" w:eastAsia="Times New Roman" w:hAnsi="Times New Roman" w:cs="Times New Roman"/>
          <w:sz w:val="24"/>
          <w:szCs w:val="24"/>
        </w:rPr>
        <w:t>salinity</w:t>
      </w:r>
      <w:r w:rsidRPr="00837A78">
        <w:rPr>
          <w:rFonts w:ascii="Times New Roman" w:eastAsia="Times New Roman" w:hAnsi="Times New Roman" w:cs="Times New Roman"/>
          <w:sz w:val="24"/>
          <w:szCs w:val="24"/>
        </w:rPr>
        <w:t xml:space="preserve"> tolerance index to another, indicating that the indices differed in discriminating </w:t>
      </w:r>
      <w:r w:rsidR="00837A78" w:rsidRPr="00837A78">
        <w:rPr>
          <w:rFonts w:ascii="Times New Roman" w:eastAsia="Times New Roman" w:hAnsi="Times New Roman" w:cs="Times New Roman"/>
          <w:sz w:val="24"/>
          <w:szCs w:val="24"/>
        </w:rPr>
        <w:t xml:space="preserve">salinity </w:t>
      </w:r>
      <w:r w:rsidRPr="00837A78">
        <w:rPr>
          <w:rFonts w:ascii="Times New Roman" w:eastAsia="Times New Roman" w:hAnsi="Times New Roman" w:cs="Times New Roman"/>
          <w:sz w:val="24"/>
          <w:szCs w:val="24"/>
        </w:rPr>
        <w:t>tolerant genotypes.</w:t>
      </w:r>
      <w:r w:rsidR="00563559" w:rsidRPr="00837A78">
        <w:rPr>
          <w:rFonts w:ascii="Times New Roman" w:eastAsia="Times New Roman" w:hAnsi="Times New Roman" w:cs="Times New Roman"/>
          <w:sz w:val="24"/>
          <w:szCs w:val="24"/>
        </w:rPr>
        <w:t xml:space="preserve"> Seed yield per plant under </w:t>
      </w:r>
      <w:r w:rsidR="00410AC0">
        <w:rPr>
          <w:rFonts w:ascii="Times New Roman" w:eastAsia="Times New Roman" w:hAnsi="Times New Roman" w:cs="Times New Roman"/>
          <w:sz w:val="24"/>
          <w:szCs w:val="24"/>
        </w:rPr>
        <w:t xml:space="preserve">non </w:t>
      </w:r>
      <w:r w:rsidR="00563559" w:rsidRPr="00837A78">
        <w:rPr>
          <w:rFonts w:ascii="Times New Roman" w:eastAsia="Times New Roman" w:hAnsi="Times New Roman" w:cs="Times New Roman"/>
          <w:sz w:val="24"/>
          <w:szCs w:val="24"/>
        </w:rPr>
        <w:t xml:space="preserve">salinity level </w:t>
      </w:r>
      <w:r w:rsidR="00410AC0">
        <w:rPr>
          <w:rFonts w:ascii="Times New Roman" w:eastAsia="Times New Roman" w:hAnsi="Times New Roman" w:cs="Times New Roman"/>
          <w:sz w:val="24"/>
          <w:szCs w:val="24"/>
        </w:rPr>
        <w:t>(</w:t>
      </w:r>
      <w:r w:rsidR="00410AC0" w:rsidRPr="00837A78">
        <w:rPr>
          <w:rFonts w:ascii="Times New Roman" w:eastAsia="Times New Roman" w:hAnsi="Times New Roman" w:cs="Times New Roman"/>
          <w:sz w:val="24"/>
          <w:szCs w:val="24"/>
        </w:rPr>
        <w:t>0</w:t>
      </w:r>
      <w:r w:rsidR="00410AC0">
        <w:rPr>
          <w:rFonts w:ascii="Times New Roman" w:eastAsia="Times New Roman" w:hAnsi="Times New Roman" w:cs="Times New Roman"/>
          <w:sz w:val="24"/>
          <w:szCs w:val="24"/>
        </w:rPr>
        <w:t xml:space="preserve">.0 </w:t>
      </w:r>
      <w:r w:rsidR="00410AC0" w:rsidRPr="00837A78">
        <w:rPr>
          <w:rFonts w:ascii="Times New Roman" w:eastAsia="Times New Roman" w:hAnsi="Times New Roman" w:cs="Times New Roman"/>
          <w:sz w:val="24"/>
          <w:szCs w:val="24"/>
        </w:rPr>
        <w:t xml:space="preserve">%) </w:t>
      </w:r>
      <w:r w:rsidR="00563559" w:rsidRPr="00837A78">
        <w:rPr>
          <w:rFonts w:ascii="Times New Roman" w:eastAsia="Times New Roman" w:hAnsi="Times New Roman" w:cs="Times New Roman"/>
          <w:sz w:val="24"/>
          <w:szCs w:val="24"/>
        </w:rPr>
        <w:t>ranged from 5.5(</w:t>
      </w:r>
      <w:r w:rsidR="00B66EDE">
        <w:rPr>
          <w:rFonts w:ascii="Times New Roman" w:eastAsia="Times New Roman" w:hAnsi="Times New Roman" w:cs="Times New Roman"/>
          <w:sz w:val="24"/>
          <w:szCs w:val="24"/>
        </w:rPr>
        <w:t>CHF-4</w:t>
      </w:r>
      <w:r w:rsidR="00563559" w:rsidRPr="00837A78">
        <w:rPr>
          <w:rFonts w:ascii="Times New Roman" w:eastAsia="Times New Roman" w:hAnsi="Times New Roman" w:cs="Times New Roman"/>
          <w:sz w:val="24"/>
          <w:szCs w:val="24"/>
        </w:rPr>
        <w:t>) to 8.1 (</w:t>
      </w:r>
      <w:r w:rsidR="00837A78" w:rsidRPr="00837A78">
        <w:rPr>
          <w:rFonts w:ascii="Times New Roman" w:eastAsia="Times New Roman" w:hAnsi="Times New Roman" w:cs="Times New Roman"/>
          <w:sz w:val="24"/>
          <w:szCs w:val="24"/>
        </w:rPr>
        <w:t>RMt-351</w:t>
      </w:r>
      <w:r w:rsidR="00563559" w:rsidRPr="00837A78">
        <w:rPr>
          <w:rFonts w:ascii="Times New Roman" w:eastAsia="Times New Roman" w:hAnsi="Times New Roman" w:cs="Times New Roman"/>
          <w:sz w:val="24"/>
          <w:szCs w:val="24"/>
        </w:rPr>
        <w:t>) with mean values of 6.2</w:t>
      </w:r>
      <w:r w:rsidR="00B66EDE">
        <w:rPr>
          <w:rFonts w:ascii="Times New Roman" w:eastAsia="Times New Roman" w:hAnsi="Times New Roman" w:cs="Times New Roman"/>
          <w:sz w:val="24"/>
          <w:szCs w:val="24"/>
        </w:rPr>
        <w:t>6</w:t>
      </w:r>
      <w:r w:rsidR="00563559" w:rsidRPr="00837A78">
        <w:rPr>
          <w:rFonts w:ascii="Times New Roman" w:eastAsia="Times New Roman" w:hAnsi="Times New Roman" w:cs="Times New Roman"/>
          <w:sz w:val="24"/>
          <w:szCs w:val="24"/>
        </w:rPr>
        <w:t xml:space="preserve">. Seed yield per plant under salinity level </w:t>
      </w:r>
      <w:r w:rsidR="00410AC0">
        <w:rPr>
          <w:rFonts w:ascii="Times New Roman" w:eastAsia="Times New Roman" w:hAnsi="Times New Roman" w:cs="Times New Roman"/>
          <w:sz w:val="24"/>
          <w:szCs w:val="24"/>
        </w:rPr>
        <w:t>(</w:t>
      </w:r>
      <w:r w:rsidR="00410AC0" w:rsidRPr="00837A78">
        <w:rPr>
          <w:rFonts w:ascii="Times New Roman" w:eastAsia="Times New Roman" w:hAnsi="Times New Roman" w:cs="Times New Roman"/>
          <w:sz w:val="24"/>
          <w:szCs w:val="24"/>
        </w:rPr>
        <w:t xml:space="preserve">0.75%) </w:t>
      </w:r>
      <w:r w:rsidR="00563559" w:rsidRPr="00837A78">
        <w:rPr>
          <w:rFonts w:ascii="Times New Roman" w:eastAsia="Times New Roman" w:hAnsi="Times New Roman" w:cs="Times New Roman"/>
          <w:sz w:val="24"/>
          <w:szCs w:val="24"/>
        </w:rPr>
        <w:t>ranged from 3.68(</w:t>
      </w:r>
      <w:r w:rsidR="00B66EDE">
        <w:rPr>
          <w:rFonts w:ascii="Times New Roman" w:eastAsia="Times New Roman" w:hAnsi="Times New Roman" w:cs="Times New Roman"/>
          <w:sz w:val="24"/>
          <w:szCs w:val="24"/>
        </w:rPr>
        <w:t>CHF-4</w:t>
      </w:r>
      <w:r w:rsidR="00563559" w:rsidRPr="00837A78">
        <w:rPr>
          <w:rFonts w:ascii="Times New Roman" w:eastAsia="Times New Roman" w:hAnsi="Times New Roman" w:cs="Times New Roman"/>
          <w:sz w:val="24"/>
          <w:szCs w:val="24"/>
        </w:rPr>
        <w:t xml:space="preserve">) to 7.35 </w:t>
      </w:r>
      <w:r w:rsidR="00837A78" w:rsidRPr="00837A78">
        <w:rPr>
          <w:rFonts w:ascii="Times New Roman" w:eastAsia="Times New Roman" w:hAnsi="Times New Roman" w:cs="Times New Roman"/>
          <w:sz w:val="24"/>
          <w:szCs w:val="24"/>
        </w:rPr>
        <w:t>(RMt-351)</w:t>
      </w:r>
      <w:r w:rsidR="00563559" w:rsidRPr="00837A78">
        <w:rPr>
          <w:rFonts w:ascii="Times New Roman" w:eastAsia="Times New Roman" w:hAnsi="Times New Roman" w:cs="Times New Roman"/>
          <w:sz w:val="24"/>
          <w:szCs w:val="24"/>
        </w:rPr>
        <w:t xml:space="preserve"> with </w:t>
      </w:r>
      <w:r w:rsidR="00384D4F">
        <w:rPr>
          <w:rFonts w:ascii="Times New Roman" w:eastAsia="Times New Roman" w:hAnsi="Times New Roman" w:cs="Times New Roman"/>
          <w:sz w:val="24"/>
          <w:szCs w:val="24"/>
        </w:rPr>
        <w:t>average</w:t>
      </w:r>
      <w:r w:rsidR="00563559" w:rsidRPr="00837A78">
        <w:rPr>
          <w:rFonts w:ascii="Times New Roman" w:eastAsia="Times New Roman" w:hAnsi="Times New Roman" w:cs="Times New Roman"/>
          <w:sz w:val="24"/>
          <w:szCs w:val="24"/>
        </w:rPr>
        <w:t xml:space="preserve"> values of </w:t>
      </w:r>
      <w:r w:rsidR="00B66EDE">
        <w:rPr>
          <w:rFonts w:ascii="Times New Roman" w:eastAsia="Times New Roman" w:hAnsi="Times New Roman" w:cs="Times New Roman"/>
          <w:sz w:val="24"/>
          <w:szCs w:val="24"/>
        </w:rPr>
        <w:t>4.87</w:t>
      </w:r>
      <w:r w:rsidR="00563559" w:rsidRPr="00837A78">
        <w:rPr>
          <w:rFonts w:ascii="Times New Roman" w:eastAsia="Times New Roman" w:hAnsi="Times New Roman" w:cs="Times New Roman"/>
          <w:sz w:val="24"/>
          <w:szCs w:val="24"/>
        </w:rPr>
        <w:t>.</w:t>
      </w:r>
      <w:r w:rsidRPr="00837A78">
        <w:rPr>
          <w:rFonts w:ascii="Times New Roman" w:eastAsia="Times New Roman" w:hAnsi="Times New Roman" w:cs="Times New Roman"/>
          <w:sz w:val="24"/>
          <w:szCs w:val="24"/>
        </w:rPr>
        <w:t xml:space="preserve"> SSI ranged from</w:t>
      </w:r>
      <w:r w:rsidR="002C4FE4" w:rsidRPr="00837A78">
        <w:rPr>
          <w:rFonts w:ascii="Times New Roman" w:eastAsia="Times New Roman" w:hAnsi="Times New Roman" w:cs="Times New Roman"/>
          <w:sz w:val="24"/>
          <w:szCs w:val="24"/>
        </w:rPr>
        <w:t xml:space="preserve"> </w:t>
      </w:r>
      <w:r w:rsidRPr="00837A78">
        <w:rPr>
          <w:rFonts w:ascii="Times New Roman" w:eastAsia="Times New Roman" w:hAnsi="Times New Roman" w:cs="Times New Roman"/>
          <w:sz w:val="24"/>
          <w:szCs w:val="24"/>
        </w:rPr>
        <w:t>0.4</w:t>
      </w:r>
      <w:r w:rsidR="00B66EDE">
        <w:rPr>
          <w:rFonts w:ascii="Times New Roman" w:eastAsia="Times New Roman" w:hAnsi="Times New Roman" w:cs="Times New Roman"/>
          <w:sz w:val="24"/>
          <w:szCs w:val="24"/>
        </w:rPr>
        <w:t>2</w:t>
      </w:r>
      <w:r w:rsidRPr="00837A78">
        <w:rPr>
          <w:rFonts w:ascii="Times New Roman" w:eastAsia="Times New Roman" w:hAnsi="Times New Roman" w:cs="Times New Roman"/>
          <w:sz w:val="24"/>
          <w:szCs w:val="24"/>
        </w:rPr>
        <w:t>(</w:t>
      </w:r>
      <w:r w:rsidR="002C4FE4" w:rsidRPr="00837A78">
        <w:rPr>
          <w:rFonts w:ascii="Times New Roman" w:eastAsia="Times New Roman" w:hAnsi="Times New Roman" w:cs="Times New Roman"/>
          <w:sz w:val="24"/>
          <w:szCs w:val="24"/>
        </w:rPr>
        <w:t>RMt-351</w:t>
      </w:r>
      <w:r w:rsidRPr="00837A78">
        <w:rPr>
          <w:rFonts w:ascii="Times New Roman" w:eastAsia="Times New Roman" w:hAnsi="Times New Roman" w:cs="Times New Roman"/>
          <w:sz w:val="24"/>
          <w:szCs w:val="24"/>
        </w:rPr>
        <w:t>) to</w:t>
      </w:r>
      <w:r w:rsidR="002C4FE4" w:rsidRPr="00837A78">
        <w:rPr>
          <w:rFonts w:ascii="Times New Roman" w:eastAsia="Times New Roman" w:hAnsi="Times New Roman" w:cs="Times New Roman"/>
          <w:sz w:val="24"/>
          <w:szCs w:val="24"/>
        </w:rPr>
        <w:t xml:space="preserve"> </w:t>
      </w:r>
      <w:r w:rsidRPr="00837A78">
        <w:rPr>
          <w:rFonts w:ascii="Times New Roman" w:eastAsia="Times New Roman" w:hAnsi="Times New Roman" w:cs="Times New Roman"/>
          <w:sz w:val="24"/>
          <w:szCs w:val="24"/>
        </w:rPr>
        <w:t>1.</w:t>
      </w:r>
      <w:r w:rsidR="002C4FE4" w:rsidRPr="00837A78">
        <w:rPr>
          <w:rFonts w:ascii="Times New Roman" w:eastAsia="Times New Roman" w:hAnsi="Times New Roman" w:cs="Times New Roman"/>
          <w:sz w:val="24"/>
          <w:szCs w:val="24"/>
        </w:rPr>
        <w:t>4</w:t>
      </w:r>
      <w:r w:rsidR="00B66EDE">
        <w:rPr>
          <w:rFonts w:ascii="Times New Roman" w:eastAsia="Times New Roman" w:hAnsi="Times New Roman" w:cs="Times New Roman"/>
          <w:sz w:val="24"/>
          <w:szCs w:val="24"/>
        </w:rPr>
        <w:t>9</w:t>
      </w:r>
      <w:r w:rsidRPr="00837A78">
        <w:rPr>
          <w:rFonts w:ascii="Times New Roman" w:eastAsia="Times New Roman" w:hAnsi="Times New Roman" w:cs="Times New Roman"/>
          <w:sz w:val="24"/>
          <w:szCs w:val="24"/>
        </w:rPr>
        <w:t xml:space="preserve"> (</w:t>
      </w:r>
      <w:r w:rsidR="00B66EDE">
        <w:rPr>
          <w:rFonts w:ascii="Times New Roman" w:eastAsia="Times New Roman" w:hAnsi="Times New Roman" w:cs="Times New Roman"/>
          <w:sz w:val="24"/>
          <w:szCs w:val="24"/>
        </w:rPr>
        <w:t>CHF-4</w:t>
      </w:r>
      <w:r w:rsidR="002C4FE4" w:rsidRPr="00837A78">
        <w:rPr>
          <w:rFonts w:ascii="Times New Roman" w:eastAsia="Times New Roman" w:hAnsi="Times New Roman" w:cs="Times New Roman"/>
          <w:sz w:val="24"/>
          <w:szCs w:val="24"/>
        </w:rPr>
        <w:t>)</w:t>
      </w:r>
      <w:r w:rsidRPr="00837A78">
        <w:rPr>
          <w:rFonts w:ascii="Times New Roman" w:eastAsia="Times New Roman" w:hAnsi="Times New Roman" w:cs="Times New Roman"/>
          <w:sz w:val="24"/>
          <w:szCs w:val="24"/>
        </w:rPr>
        <w:t xml:space="preserve"> with mean values </w:t>
      </w:r>
      <w:r w:rsidR="0022166A" w:rsidRPr="00837A78">
        <w:rPr>
          <w:rFonts w:ascii="Times New Roman" w:eastAsia="Times New Roman" w:hAnsi="Times New Roman" w:cs="Times New Roman"/>
          <w:sz w:val="24"/>
          <w:szCs w:val="24"/>
        </w:rPr>
        <w:t>of 1.03.</w:t>
      </w:r>
      <w:r w:rsidR="00837A78" w:rsidRPr="00837A78">
        <w:rPr>
          <w:rFonts w:ascii="Times New Roman" w:eastAsia="Times New Roman" w:hAnsi="Times New Roman" w:cs="Times New Roman"/>
          <w:sz w:val="24"/>
          <w:szCs w:val="24"/>
        </w:rPr>
        <w:t xml:space="preserve"> </w:t>
      </w:r>
      <w:r w:rsidR="0022166A" w:rsidRPr="00837A78">
        <w:rPr>
          <w:rFonts w:ascii="Times New Roman" w:eastAsia="Times New Roman" w:hAnsi="Times New Roman" w:cs="Times New Roman"/>
          <w:sz w:val="24"/>
          <w:szCs w:val="24"/>
        </w:rPr>
        <w:t>STI ranged from 0.5</w:t>
      </w:r>
      <w:r w:rsidR="00B66EDE">
        <w:rPr>
          <w:rFonts w:ascii="Times New Roman" w:eastAsia="Times New Roman" w:hAnsi="Times New Roman" w:cs="Times New Roman"/>
          <w:sz w:val="24"/>
          <w:szCs w:val="24"/>
        </w:rPr>
        <w:t>2</w:t>
      </w:r>
      <w:r w:rsidR="0022166A" w:rsidRPr="00837A78">
        <w:rPr>
          <w:rFonts w:ascii="Times New Roman" w:eastAsia="Times New Roman" w:hAnsi="Times New Roman" w:cs="Times New Roman"/>
          <w:sz w:val="24"/>
          <w:szCs w:val="24"/>
        </w:rPr>
        <w:t xml:space="preserve"> (</w:t>
      </w:r>
      <w:r w:rsidR="00B66EDE">
        <w:rPr>
          <w:rFonts w:ascii="Times New Roman" w:eastAsia="Times New Roman" w:hAnsi="Times New Roman" w:cs="Times New Roman"/>
          <w:sz w:val="24"/>
          <w:szCs w:val="24"/>
        </w:rPr>
        <w:t>CHF-4</w:t>
      </w:r>
      <w:r w:rsidR="0022166A" w:rsidRPr="00837A78">
        <w:rPr>
          <w:rFonts w:ascii="Times New Roman" w:eastAsia="Times New Roman" w:hAnsi="Times New Roman" w:cs="Times New Roman"/>
          <w:sz w:val="24"/>
          <w:szCs w:val="24"/>
        </w:rPr>
        <w:t>) to 1.5</w:t>
      </w:r>
      <w:r w:rsidR="00B66EDE">
        <w:rPr>
          <w:rFonts w:ascii="Times New Roman" w:eastAsia="Times New Roman" w:hAnsi="Times New Roman" w:cs="Times New Roman"/>
          <w:sz w:val="24"/>
          <w:szCs w:val="24"/>
        </w:rPr>
        <w:t>2</w:t>
      </w:r>
      <w:r w:rsidR="0022166A" w:rsidRPr="00837A78">
        <w:rPr>
          <w:rFonts w:ascii="Times New Roman" w:eastAsia="Times New Roman" w:hAnsi="Times New Roman" w:cs="Times New Roman"/>
          <w:sz w:val="24"/>
          <w:szCs w:val="24"/>
        </w:rPr>
        <w:t xml:space="preserve"> (RMt-351) with mean values of </w:t>
      </w:r>
      <w:r w:rsidR="00563559" w:rsidRPr="00837A78">
        <w:rPr>
          <w:rFonts w:ascii="Times New Roman" w:eastAsia="Times New Roman" w:hAnsi="Times New Roman" w:cs="Times New Roman"/>
          <w:sz w:val="24"/>
          <w:szCs w:val="24"/>
        </w:rPr>
        <w:t>0.</w:t>
      </w:r>
      <w:r w:rsidR="00B66EDE">
        <w:rPr>
          <w:rFonts w:ascii="Times New Roman" w:eastAsia="Times New Roman" w:hAnsi="Times New Roman" w:cs="Times New Roman"/>
          <w:sz w:val="24"/>
          <w:szCs w:val="24"/>
        </w:rPr>
        <w:t>79</w:t>
      </w:r>
      <w:r w:rsidR="0022166A" w:rsidRPr="00837A78">
        <w:rPr>
          <w:rFonts w:ascii="Times New Roman" w:eastAsia="Times New Roman" w:hAnsi="Times New Roman" w:cs="Times New Roman"/>
          <w:sz w:val="24"/>
          <w:szCs w:val="24"/>
        </w:rPr>
        <w:t xml:space="preserve">. </w:t>
      </w:r>
      <w:r w:rsidR="00563559" w:rsidRPr="00837A78">
        <w:rPr>
          <w:rFonts w:ascii="Times New Roman" w:eastAsia="Times New Roman" w:hAnsi="Times New Roman" w:cs="Times New Roman"/>
          <w:sz w:val="24"/>
          <w:szCs w:val="24"/>
        </w:rPr>
        <w:t>MP</w:t>
      </w:r>
      <w:r w:rsidR="0022166A" w:rsidRPr="00837A78">
        <w:rPr>
          <w:rFonts w:ascii="Times New Roman" w:eastAsia="Times New Roman" w:hAnsi="Times New Roman" w:cs="Times New Roman"/>
          <w:sz w:val="24"/>
          <w:szCs w:val="24"/>
        </w:rPr>
        <w:t xml:space="preserve"> ranged from 0.</w:t>
      </w:r>
      <w:r w:rsidR="00563559" w:rsidRPr="00837A78">
        <w:rPr>
          <w:rFonts w:ascii="Times New Roman" w:eastAsia="Times New Roman" w:hAnsi="Times New Roman" w:cs="Times New Roman"/>
          <w:sz w:val="24"/>
          <w:szCs w:val="24"/>
        </w:rPr>
        <w:t xml:space="preserve">33 </w:t>
      </w:r>
      <w:r w:rsidR="0022166A" w:rsidRPr="00837A78">
        <w:rPr>
          <w:rFonts w:ascii="Times New Roman" w:eastAsia="Times New Roman" w:hAnsi="Times New Roman" w:cs="Times New Roman"/>
          <w:sz w:val="24"/>
          <w:szCs w:val="24"/>
        </w:rPr>
        <w:t>(</w:t>
      </w:r>
      <w:r w:rsidR="00B66EDE">
        <w:rPr>
          <w:rFonts w:ascii="Times New Roman" w:eastAsia="Times New Roman" w:hAnsi="Times New Roman" w:cs="Times New Roman"/>
          <w:sz w:val="24"/>
          <w:szCs w:val="24"/>
        </w:rPr>
        <w:t>CHF-4</w:t>
      </w:r>
      <w:r w:rsidR="0022166A" w:rsidRPr="00837A78">
        <w:rPr>
          <w:rFonts w:ascii="Times New Roman" w:eastAsia="Times New Roman" w:hAnsi="Times New Roman" w:cs="Times New Roman"/>
          <w:sz w:val="24"/>
          <w:szCs w:val="24"/>
        </w:rPr>
        <w:t xml:space="preserve">) to </w:t>
      </w:r>
      <w:r w:rsidR="00563559" w:rsidRPr="00837A78">
        <w:rPr>
          <w:rFonts w:ascii="Times New Roman" w:eastAsia="Times New Roman" w:hAnsi="Times New Roman" w:cs="Times New Roman"/>
          <w:sz w:val="24"/>
          <w:szCs w:val="24"/>
        </w:rPr>
        <w:t>0.45</w:t>
      </w:r>
      <w:r w:rsidR="0022166A" w:rsidRPr="00837A78">
        <w:rPr>
          <w:rFonts w:ascii="Times New Roman" w:eastAsia="Times New Roman" w:hAnsi="Times New Roman" w:cs="Times New Roman"/>
          <w:sz w:val="24"/>
          <w:szCs w:val="24"/>
        </w:rPr>
        <w:t xml:space="preserve"> (</w:t>
      </w:r>
      <w:r w:rsidR="00837A78" w:rsidRPr="00837A78">
        <w:rPr>
          <w:rFonts w:ascii="Times New Roman" w:eastAsia="Times New Roman" w:hAnsi="Times New Roman" w:cs="Times New Roman"/>
          <w:sz w:val="24"/>
          <w:szCs w:val="24"/>
        </w:rPr>
        <w:t>RMt-351</w:t>
      </w:r>
      <w:r w:rsidR="0022166A" w:rsidRPr="00837A78">
        <w:rPr>
          <w:rFonts w:ascii="Times New Roman" w:eastAsia="Times New Roman" w:hAnsi="Times New Roman" w:cs="Times New Roman"/>
          <w:sz w:val="24"/>
          <w:szCs w:val="24"/>
        </w:rPr>
        <w:t xml:space="preserve">) with mean values of </w:t>
      </w:r>
      <w:r w:rsidR="00563559" w:rsidRPr="00837A78">
        <w:rPr>
          <w:rFonts w:ascii="Times New Roman" w:eastAsia="Times New Roman" w:hAnsi="Times New Roman" w:cs="Times New Roman"/>
          <w:sz w:val="24"/>
          <w:szCs w:val="24"/>
        </w:rPr>
        <w:t>0.39</w:t>
      </w:r>
      <w:r w:rsidR="0022166A" w:rsidRPr="00837A78">
        <w:rPr>
          <w:rFonts w:ascii="Times New Roman" w:eastAsia="Times New Roman" w:hAnsi="Times New Roman" w:cs="Times New Roman"/>
          <w:sz w:val="24"/>
          <w:szCs w:val="24"/>
        </w:rPr>
        <w:t xml:space="preserve">. </w:t>
      </w:r>
      <w:r w:rsidR="00563559" w:rsidRPr="00837A78">
        <w:rPr>
          <w:rFonts w:ascii="Times New Roman" w:eastAsia="Times New Roman" w:hAnsi="Times New Roman" w:cs="Times New Roman"/>
          <w:sz w:val="24"/>
          <w:szCs w:val="24"/>
        </w:rPr>
        <w:t>GMP</w:t>
      </w:r>
      <w:r w:rsidR="0022166A" w:rsidRPr="00837A78">
        <w:rPr>
          <w:rFonts w:ascii="Times New Roman" w:eastAsia="Times New Roman" w:hAnsi="Times New Roman" w:cs="Times New Roman"/>
          <w:sz w:val="24"/>
          <w:szCs w:val="24"/>
        </w:rPr>
        <w:t xml:space="preserve"> ranged from 0.</w:t>
      </w:r>
      <w:r w:rsidR="00563559" w:rsidRPr="00837A78">
        <w:rPr>
          <w:rFonts w:ascii="Times New Roman" w:eastAsia="Times New Roman" w:hAnsi="Times New Roman" w:cs="Times New Roman"/>
          <w:sz w:val="24"/>
          <w:szCs w:val="24"/>
        </w:rPr>
        <w:t xml:space="preserve">82 </w:t>
      </w:r>
      <w:r w:rsidR="0022166A" w:rsidRPr="00837A78">
        <w:rPr>
          <w:rFonts w:ascii="Times New Roman" w:eastAsia="Times New Roman" w:hAnsi="Times New Roman" w:cs="Times New Roman"/>
          <w:sz w:val="24"/>
          <w:szCs w:val="24"/>
        </w:rPr>
        <w:t>(</w:t>
      </w:r>
      <w:r w:rsidR="00B66EDE">
        <w:rPr>
          <w:rFonts w:ascii="Times New Roman" w:eastAsia="Times New Roman" w:hAnsi="Times New Roman" w:cs="Times New Roman"/>
          <w:sz w:val="24"/>
          <w:szCs w:val="24"/>
        </w:rPr>
        <w:t>CHF-5</w:t>
      </w:r>
      <w:r w:rsidR="0022166A" w:rsidRPr="00837A78">
        <w:rPr>
          <w:rFonts w:ascii="Times New Roman" w:eastAsia="Times New Roman" w:hAnsi="Times New Roman" w:cs="Times New Roman"/>
          <w:sz w:val="24"/>
          <w:szCs w:val="24"/>
        </w:rPr>
        <w:t xml:space="preserve">) to </w:t>
      </w:r>
      <w:r w:rsidR="00563559" w:rsidRPr="00837A78">
        <w:rPr>
          <w:rFonts w:ascii="Times New Roman" w:eastAsia="Times New Roman" w:hAnsi="Times New Roman" w:cs="Times New Roman"/>
          <w:sz w:val="24"/>
          <w:szCs w:val="24"/>
        </w:rPr>
        <w:t>0.95</w:t>
      </w:r>
      <w:r w:rsidR="0022166A" w:rsidRPr="00837A78">
        <w:rPr>
          <w:rFonts w:ascii="Times New Roman" w:eastAsia="Times New Roman" w:hAnsi="Times New Roman" w:cs="Times New Roman"/>
          <w:sz w:val="24"/>
          <w:szCs w:val="24"/>
        </w:rPr>
        <w:t xml:space="preserve"> (</w:t>
      </w:r>
      <w:r w:rsidR="00837A78" w:rsidRPr="00837A78">
        <w:rPr>
          <w:rFonts w:ascii="Times New Roman" w:eastAsia="Times New Roman" w:hAnsi="Times New Roman" w:cs="Times New Roman"/>
          <w:sz w:val="24"/>
          <w:szCs w:val="24"/>
        </w:rPr>
        <w:t>RMt-351</w:t>
      </w:r>
      <w:r w:rsidR="0022166A" w:rsidRPr="00837A78">
        <w:rPr>
          <w:rFonts w:ascii="Times New Roman" w:eastAsia="Times New Roman" w:hAnsi="Times New Roman" w:cs="Times New Roman"/>
          <w:sz w:val="24"/>
          <w:szCs w:val="24"/>
        </w:rPr>
        <w:t xml:space="preserve">) with </w:t>
      </w:r>
      <w:r w:rsidR="00384D4F">
        <w:rPr>
          <w:rFonts w:ascii="Times New Roman" w:eastAsia="Times New Roman" w:hAnsi="Times New Roman" w:cs="Times New Roman"/>
          <w:sz w:val="24"/>
          <w:szCs w:val="24"/>
        </w:rPr>
        <w:t xml:space="preserve">average </w:t>
      </w:r>
      <w:r w:rsidR="0022166A" w:rsidRPr="00837A78">
        <w:rPr>
          <w:rFonts w:ascii="Times New Roman" w:eastAsia="Times New Roman" w:hAnsi="Times New Roman" w:cs="Times New Roman"/>
          <w:sz w:val="24"/>
          <w:szCs w:val="24"/>
        </w:rPr>
        <w:t xml:space="preserve">values of </w:t>
      </w:r>
      <w:r w:rsidR="00563559" w:rsidRPr="00837A78">
        <w:rPr>
          <w:rFonts w:ascii="Times New Roman" w:eastAsia="Times New Roman" w:hAnsi="Times New Roman" w:cs="Times New Roman"/>
          <w:sz w:val="24"/>
          <w:szCs w:val="24"/>
        </w:rPr>
        <w:t>0.88</w:t>
      </w:r>
      <w:r w:rsidR="0022166A" w:rsidRPr="00837A78">
        <w:rPr>
          <w:rFonts w:ascii="Times New Roman" w:eastAsia="Times New Roman" w:hAnsi="Times New Roman" w:cs="Times New Roman"/>
          <w:sz w:val="24"/>
          <w:szCs w:val="24"/>
        </w:rPr>
        <w:t xml:space="preserve">. </w:t>
      </w:r>
      <w:r w:rsidR="00563559" w:rsidRPr="00837A78">
        <w:rPr>
          <w:rFonts w:ascii="Times New Roman" w:eastAsia="Times New Roman" w:hAnsi="Times New Roman" w:cs="Times New Roman"/>
          <w:sz w:val="24"/>
          <w:szCs w:val="24"/>
        </w:rPr>
        <w:t>Y</w:t>
      </w:r>
      <w:r w:rsidR="0022166A" w:rsidRPr="00837A78">
        <w:rPr>
          <w:rFonts w:ascii="Times New Roman" w:eastAsia="Times New Roman" w:hAnsi="Times New Roman" w:cs="Times New Roman"/>
          <w:sz w:val="24"/>
          <w:szCs w:val="24"/>
        </w:rPr>
        <w:t>SI ranged from 0.</w:t>
      </w:r>
      <w:r w:rsidR="00563559" w:rsidRPr="00837A78">
        <w:rPr>
          <w:rFonts w:ascii="Times New Roman" w:eastAsia="Times New Roman" w:hAnsi="Times New Roman" w:cs="Times New Roman"/>
          <w:sz w:val="24"/>
          <w:szCs w:val="24"/>
        </w:rPr>
        <w:t>67</w:t>
      </w:r>
      <w:r w:rsidR="0022166A" w:rsidRPr="00837A78">
        <w:rPr>
          <w:rFonts w:ascii="Times New Roman" w:eastAsia="Times New Roman" w:hAnsi="Times New Roman" w:cs="Times New Roman"/>
          <w:sz w:val="24"/>
          <w:szCs w:val="24"/>
        </w:rPr>
        <w:t>(</w:t>
      </w:r>
      <w:r w:rsidR="00B66EDE">
        <w:rPr>
          <w:rFonts w:ascii="Times New Roman" w:eastAsia="Times New Roman" w:hAnsi="Times New Roman" w:cs="Times New Roman"/>
          <w:sz w:val="24"/>
          <w:szCs w:val="24"/>
        </w:rPr>
        <w:t>CHF-5</w:t>
      </w:r>
      <w:r w:rsidR="0022166A" w:rsidRPr="00837A78">
        <w:rPr>
          <w:rFonts w:ascii="Times New Roman" w:eastAsia="Times New Roman" w:hAnsi="Times New Roman" w:cs="Times New Roman"/>
          <w:sz w:val="24"/>
          <w:szCs w:val="24"/>
        </w:rPr>
        <w:t xml:space="preserve">) to </w:t>
      </w:r>
      <w:r w:rsidR="00563559" w:rsidRPr="00837A78">
        <w:rPr>
          <w:rFonts w:ascii="Times New Roman" w:eastAsia="Times New Roman" w:hAnsi="Times New Roman" w:cs="Times New Roman"/>
          <w:sz w:val="24"/>
          <w:szCs w:val="24"/>
        </w:rPr>
        <w:t>0.91</w:t>
      </w:r>
      <w:r w:rsidR="0022166A" w:rsidRPr="00837A78">
        <w:rPr>
          <w:rFonts w:ascii="Times New Roman" w:eastAsia="Times New Roman" w:hAnsi="Times New Roman" w:cs="Times New Roman"/>
          <w:sz w:val="24"/>
          <w:szCs w:val="24"/>
        </w:rPr>
        <w:t xml:space="preserve"> (</w:t>
      </w:r>
      <w:r w:rsidR="00837A78" w:rsidRPr="00837A78">
        <w:rPr>
          <w:rFonts w:ascii="Times New Roman" w:eastAsia="Times New Roman" w:hAnsi="Times New Roman" w:cs="Times New Roman"/>
          <w:sz w:val="24"/>
          <w:szCs w:val="24"/>
        </w:rPr>
        <w:t>RMt-351</w:t>
      </w:r>
      <w:r w:rsidR="0022166A" w:rsidRPr="00837A78">
        <w:rPr>
          <w:rFonts w:ascii="Times New Roman" w:eastAsia="Times New Roman" w:hAnsi="Times New Roman" w:cs="Times New Roman"/>
          <w:sz w:val="24"/>
          <w:szCs w:val="24"/>
        </w:rPr>
        <w:t xml:space="preserve">) with mean values of </w:t>
      </w:r>
      <w:r w:rsidR="00563559" w:rsidRPr="00837A78">
        <w:rPr>
          <w:rFonts w:ascii="Times New Roman" w:eastAsia="Times New Roman" w:hAnsi="Times New Roman" w:cs="Times New Roman"/>
          <w:sz w:val="24"/>
          <w:szCs w:val="24"/>
        </w:rPr>
        <w:t>0.7</w:t>
      </w:r>
      <w:r w:rsidR="00B66EDE">
        <w:rPr>
          <w:rFonts w:ascii="Times New Roman" w:eastAsia="Times New Roman" w:hAnsi="Times New Roman" w:cs="Times New Roman"/>
          <w:sz w:val="24"/>
          <w:szCs w:val="24"/>
        </w:rPr>
        <w:t>7</w:t>
      </w:r>
      <w:r w:rsidR="0022166A" w:rsidRPr="00837A78">
        <w:rPr>
          <w:rFonts w:ascii="Times New Roman" w:eastAsia="Times New Roman" w:hAnsi="Times New Roman" w:cs="Times New Roman"/>
          <w:sz w:val="24"/>
          <w:szCs w:val="24"/>
        </w:rPr>
        <w:t xml:space="preserve">. </w:t>
      </w:r>
      <w:r w:rsidR="00563559" w:rsidRPr="00837A78">
        <w:rPr>
          <w:rFonts w:ascii="Times New Roman" w:eastAsia="Times New Roman" w:hAnsi="Times New Roman" w:cs="Times New Roman"/>
          <w:sz w:val="24"/>
          <w:szCs w:val="24"/>
        </w:rPr>
        <w:t>TOL</w:t>
      </w:r>
      <w:r w:rsidR="0022166A" w:rsidRPr="00837A78">
        <w:rPr>
          <w:rFonts w:ascii="Times New Roman" w:eastAsia="Times New Roman" w:hAnsi="Times New Roman" w:cs="Times New Roman"/>
          <w:sz w:val="24"/>
          <w:szCs w:val="24"/>
        </w:rPr>
        <w:t xml:space="preserve"> ranged from 0.</w:t>
      </w:r>
      <w:r w:rsidR="00563559" w:rsidRPr="00837A78">
        <w:rPr>
          <w:rFonts w:ascii="Times New Roman" w:eastAsia="Times New Roman" w:hAnsi="Times New Roman" w:cs="Times New Roman"/>
          <w:sz w:val="24"/>
          <w:szCs w:val="24"/>
        </w:rPr>
        <w:t>7</w:t>
      </w:r>
      <w:r w:rsidR="0022166A" w:rsidRPr="00837A78">
        <w:rPr>
          <w:rFonts w:ascii="Times New Roman" w:eastAsia="Times New Roman" w:hAnsi="Times New Roman" w:cs="Times New Roman"/>
          <w:sz w:val="24"/>
          <w:szCs w:val="24"/>
        </w:rPr>
        <w:t>4(</w:t>
      </w:r>
      <w:r w:rsidR="00B66EDE">
        <w:rPr>
          <w:rFonts w:ascii="Times New Roman" w:eastAsia="Times New Roman" w:hAnsi="Times New Roman" w:cs="Times New Roman"/>
          <w:sz w:val="24"/>
          <w:szCs w:val="24"/>
        </w:rPr>
        <w:t>RMt-303</w:t>
      </w:r>
      <w:r w:rsidR="0022166A" w:rsidRPr="00837A78">
        <w:rPr>
          <w:rFonts w:ascii="Times New Roman" w:eastAsia="Times New Roman" w:hAnsi="Times New Roman" w:cs="Times New Roman"/>
          <w:sz w:val="24"/>
          <w:szCs w:val="24"/>
        </w:rPr>
        <w:t>) to 1.</w:t>
      </w:r>
      <w:r w:rsidR="00563559" w:rsidRPr="00837A78">
        <w:rPr>
          <w:rFonts w:ascii="Times New Roman" w:eastAsia="Times New Roman" w:hAnsi="Times New Roman" w:cs="Times New Roman"/>
          <w:sz w:val="24"/>
          <w:szCs w:val="24"/>
        </w:rPr>
        <w:t>93</w:t>
      </w:r>
      <w:r w:rsidR="0022166A" w:rsidRPr="00837A78">
        <w:rPr>
          <w:rFonts w:ascii="Times New Roman" w:eastAsia="Times New Roman" w:hAnsi="Times New Roman" w:cs="Times New Roman"/>
          <w:sz w:val="24"/>
          <w:szCs w:val="24"/>
        </w:rPr>
        <w:t xml:space="preserve"> (</w:t>
      </w:r>
      <w:r w:rsidR="009803B5">
        <w:rPr>
          <w:rFonts w:ascii="Times New Roman" w:eastAsia="Times New Roman" w:hAnsi="Times New Roman" w:cs="Times New Roman"/>
          <w:sz w:val="24"/>
          <w:szCs w:val="24"/>
        </w:rPr>
        <w:t>CHF-5</w:t>
      </w:r>
      <w:r w:rsidR="0022166A" w:rsidRPr="00837A78">
        <w:rPr>
          <w:rFonts w:ascii="Times New Roman" w:eastAsia="Times New Roman" w:hAnsi="Times New Roman" w:cs="Times New Roman"/>
          <w:sz w:val="24"/>
          <w:szCs w:val="24"/>
        </w:rPr>
        <w:t>) with mean values of 1.3</w:t>
      </w:r>
      <w:r w:rsidR="009803B5">
        <w:rPr>
          <w:rFonts w:ascii="Times New Roman" w:eastAsia="Times New Roman" w:hAnsi="Times New Roman" w:cs="Times New Roman"/>
          <w:sz w:val="24"/>
          <w:szCs w:val="24"/>
        </w:rPr>
        <w:t>9</w:t>
      </w:r>
      <w:r w:rsidR="0022166A" w:rsidRPr="00837A78">
        <w:rPr>
          <w:rFonts w:ascii="Times New Roman" w:eastAsia="Times New Roman" w:hAnsi="Times New Roman" w:cs="Times New Roman"/>
          <w:sz w:val="24"/>
          <w:szCs w:val="24"/>
        </w:rPr>
        <w:t xml:space="preserve">. </w:t>
      </w:r>
      <w:r w:rsidR="00563559" w:rsidRPr="00837A78">
        <w:rPr>
          <w:rFonts w:ascii="Times New Roman" w:eastAsia="Times New Roman" w:hAnsi="Times New Roman" w:cs="Times New Roman"/>
          <w:sz w:val="24"/>
          <w:szCs w:val="24"/>
        </w:rPr>
        <w:t>Y</w:t>
      </w:r>
      <w:r w:rsidR="0022166A" w:rsidRPr="00837A78">
        <w:rPr>
          <w:rFonts w:ascii="Times New Roman" w:eastAsia="Times New Roman" w:hAnsi="Times New Roman" w:cs="Times New Roman"/>
          <w:sz w:val="24"/>
          <w:szCs w:val="24"/>
        </w:rPr>
        <w:t>I ranged from 0.</w:t>
      </w:r>
      <w:r w:rsidR="00563559" w:rsidRPr="00837A78">
        <w:rPr>
          <w:rFonts w:ascii="Times New Roman" w:eastAsia="Times New Roman" w:hAnsi="Times New Roman" w:cs="Times New Roman"/>
          <w:sz w:val="24"/>
          <w:szCs w:val="24"/>
        </w:rPr>
        <w:t>7</w:t>
      </w:r>
      <w:r w:rsidR="009803B5">
        <w:rPr>
          <w:rFonts w:ascii="Times New Roman" w:eastAsia="Times New Roman" w:hAnsi="Times New Roman" w:cs="Times New Roman"/>
          <w:sz w:val="24"/>
          <w:szCs w:val="24"/>
        </w:rPr>
        <w:t>6</w:t>
      </w:r>
      <w:r w:rsidR="0022166A" w:rsidRPr="00837A78">
        <w:rPr>
          <w:rFonts w:ascii="Times New Roman" w:eastAsia="Times New Roman" w:hAnsi="Times New Roman" w:cs="Times New Roman"/>
          <w:sz w:val="24"/>
          <w:szCs w:val="24"/>
        </w:rPr>
        <w:t>(</w:t>
      </w:r>
      <w:r w:rsidR="009803B5">
        <w:rPr>
          <w:rFonts w:ascii="Times New Roman" w:eastAsia="Times New Roman" w:hAnsi="Times New Roman" w:cs="Times New Roman"/>
          <w:sz w:val="24"/>
          <w:szCs w:val="24"/>
        </w:rPr>
        <w:t>CHF-4</w:t>
      </w:r>
      <w:r w:rsidR="0022166A" w:rsidRPr="00837A78">
        <w:rPr>
          <w:rFonts w:ascii="Times New Roman" w:eastAsia="Times New Roman" w:hAnsi="Times New Roman" w:cs="Times New Roman"/>
          <w:sz w:val="24"/>
          <w:szCs w:val="24"/>
        </w:rPr>
        <w:t>) to 1.</w:t>
      </w:r>
      <w:r w:rsidR="009803B5">
        <w:rPr>
          <w:rFonts w:ascii="Times New Roman" w:eastAsia="Times New Roman" w:hAnsi="Times New Roman" w:cs="Times New Roman"/>
          <w:sz w:val="24"/>
          <w:szCs w:val="24"/>
        </w:rPr>
        <w:t>51</w:t>
      </w:r>
      <w:r w:rsidR="0022166A" w:rsidRPr="00837A78">
        <w:rPr>
          <w:rFonts w:ascii="Times New Roman" w:eastAsia="Times New Roman" w:hAnsi="Times New Roman" w:cs="Times New Roman"/>
          <w:sz w:val="24"/>
          <w:szCs w:val="24"/>
        </w:rPr>
        <w:t xml:space="preserve"> (</w:t>
      </w:r>
      <w:r w:rsidR="00837A78" w:rsidRPr="00837A78">
        <w:rPr>
          <w:rFonts w:ascii="Times New Roman" w:eastAsia="Times New Roman" w:hAnsi="Times New Roman" w:cs="Times New Roman"/>
          <w:sz w:val="24"/>
          <w:szCs w:val="24"/>
        </w:rPr>
        <w:t>RMt-351</w:t>
      </w:r>
      <w:r w:rsidR="0022166A" w:rsidRPr="00837A78">
        <w:rPr>
          <w:rFonts w:ascii="Times New Roman" w:eastAsia="Times New Roman" w:hAnsi="Times New Roman" w:cs="Times New Roman"/>
          <w:sz w:val="24"/>
          <w:szCs w:val="24"/>
        </w:rPr>
        <w:t xml:space="preserve">) with mean values of 1.0. </w:t>
      </w:r>
      <w:r w:rsidR="00563559" w:rsidRPr="00837A78">
        <w:rPr>
          <w:rFonts w:ascii="Times New Roman" w:eastAsia="Times New Roman" w:hAnsi="Times New Roman" w:cs="Times New Roman"/>
          <w:sz w:val="24"/>
          <w:szCs w:val="24"/>
        </w:rPr>
        <w:t>HM</w:t>
      </w:r>
      <w:r w:rsidR="0022166A" w:rsidRPr="00837A78">
        <w:rPr>
          <w:rFonts w:ascii="Times New Roman" w:eastAsia="Times New Roman" w:hAnsi="Times New Roman" w:cs="Times New Roman"/>
          <w:sz w:val="24"/>
          <w:szCs w:val="24"/>
        </w:rPr>
        <w:t xml:space="preserve"> ranged from </w:t>
      </w:r>
      <w:r w:rsidR="00563559" w:rsidRPr="00837A78">
        <w:rPr>
          <w:rFonts w:ascii="Times New Roman" w:eastAsia="Times New Roman" w:hAnsi="Times New Roman" w:cs="Times New Roman"/>
          <w:sz w:val="24"/>
          <w:szCs w:val="24"/>
        </w:rPr>
        <w:t>4</w:t>
      </w:r>
      <w:r w:rsidR="0022166A" w:rsidRPr="00837A78">
        <w:rPr>
          <w:rFonts w:ascii="Times New Roman" w:eastAsia="Times New Roman" w:hAnsi="Times New Roman" w:cs="Times New Roman"/>
          <w:sz w:val="24"/>
          <w:szCs w:val="24"/>
        </w:rPr>
        <w:t>.4</w:t>
      </w:r>
      <w:r w:rsidR="00563559" w:rsidRPr="00837A78">
        <w:rPr>
          <w:rFonts w:ascii="Times New Roman" w:eastAsia="Times New Roman" w:hAnsi="Times New Roman" w:cs="Times New Roman"/>
          <w:sz w:val="24"/>
          <w:szCs w:val="24"/>
        </w:rPr>
        <w:t>1</w:t>
      </w:r>
      <w:r w:rsidR="0022166A" w:rsidRPr="00837A78">
        <w:rPr>
          <w:rFonts w:ascii="Times New Roman" w:eastAsia="Times New Roman" w:hAnsi="Times New Roman" w:cs="Times New Roman"/>
          <w:sz w:val="24"/>
          <w:szCs w:val="24"/>
        </w:rPr>
        <w:t>(</w:t>
      </w:r>
      <w:r w:rsidR="009803B5">
        <w:rPr>
          <w:rFonts w:ascii="Times New Roman" w:eastAsia="Times New Roman" w:hAnsi="Times New Roman" w:cs="Times New Roman"/>
          <w:sz w:val="24"/>
          <w:szCs w:val="24"/>
        </w:rPr>
        <w:t>CHF-4</w:t>
      </w:r>
      <w:r w:rsidR="0022166A" w:rsidRPr="00837A78">
        <w:rPr>
          <w:rFonts w:ascii="Times New Roman" w:eastAsia="Times New Roman" w:hAnsi="Times New Roman" w:cs="Times New Roman"/>
          <w:sz w:val="24"/>
          <w:szCs w:val="24"/>
        </w:rPr>
        <w:t xml:space="preserve">) to </w:t>
      </w:r>
      <w:r w:rsidR="00563559" w:rsidRPr="00837A78">
        <w:rPr>
          <w:rFonts w:ascii="Times New Roman" w:eastAsia="Times New Roman" w:hAnsi="Times New Roman" w:cs="Times New Roman"/>
          <w:sz w:val="24"/>
          <w:szCs w:val="24"/>
        </w:rPr>
        <w:t>7.7</w:t>
      </w:r>
      <w:r w:rsidR="009803B5">
        <w:rPr>
          <w:rFonts w:ascii="Times New Roman" w:eastAsia="Times New Roman" w:hAnsi="Times New Roman" w:cs="Times New Roman"/>
          <w:sz w:val="24"/>
          <w:szCs w:val="24"/>
        </w:rPr>
        <w:t>0</w:t>
      </w:r>
      <w:r w:rsidR="0022166A" w:rsidRPr="00837A78">
        <w:rPr>
          <w:rFonts w:ascii="Times New Roman" w:eastAsia="Times New Roman" w:hAnsi="Times New Roman" w:cs="Times New Roman"/>
          <w:sz w:val="24"/>
          <w:szCs w:val="24"/>
        </w:rPr>
        <w:t xml:space="preserve"> </w:t>
      </w:r>
      <w:r w:rsidR="00837A78" w:rsidRPr="00837A78">
        <w:rPr>
          <w:rFonts w:ascii="Times New Roman" w:eastAsia="Times New Roman" w:hAnsi="Times New Roman" w:cs="Times New Roman"/>
          <w:sz w:val="24"/>
          <w:szCs w:val="24"/>
        </w:rPr>
        <w:t>(RMt-351)</w:t>
      </w:r>
      <w:r w:rsidR="0022166A" w:rsidRPr="00837A78">
        <w:rPr>
          <w:rFonts w:ascii="Times New Roman" w:eastAsia="Times New Roman" w:hAnsi="Times New Roman" w:cs="Times New Roman"/>
          <w:sz w:val="24"/>
          <w:szCs w:val="24"/>
        </w:rPr>
        <w:t xml:space="preserve"> with </w:t>
      </w:r>
      <w:r w:rsidR="00384D4F">
        <w:rPr>
          <w:rFonts w:ascii="Times New Roman" w:eastAsia="Times New Roman" w:hAnsi="Times New Roman" w:cs="Times New Roman"/>
          <w:sz w:val="24"/>
          <w:szCs w:val="24"/>
        </w:rPr>
        <w:t>average</w:t>
      </w:r>
      <w:r w:rsidR="0022166A" w:rsidRPr="00837A78">
        <w:rPr>
          <w:rFonts w:ascii="Times New Roman" w:eastAsia="Times New Roman" w:hAnsi="Times New Roman" w:cs="Times New Roman"/>
          <w:sz w:val="24"/>
          <w:szCs w:val="24"/>
        </w:rPr>
        <w:t xml:space="preserve"> values of </w:t>
      </w:r>
      <w:r w:rsidR="00563559" w:rsidRPr="00837A78">
        <w:rPr>
          <w:rFonts w:ascii="Times New Roman" w:eastAsia="Times New Roman" w:hAnsi="Times New Roman" w:cs="Times New Roman"/>
          <w:sz w:val="24"/>
          <w:szCs w:val="24"/>
        </w:rPr>
        <w:t>5.</w:t>
      </w:r>
      <w:r w:rsidR="009803B5">
        <w:rPr>
          <w:rFonts w:ascii="Times New Roman" w:eastAsia="Times New Roman" w:hAnsi="Times New Roman" w:cs="Times New Roman"/>
          <w:sz w:val="24"/>
          <w:szCs w:val="24"/>
        </w:rPr>
        <w:t>46</w:t>
      </w:r>
      <w:r w:rsidR="00563559" w:rsidRPr="00837A78">
        <w:rPr>
          <w:rFonts w:ascii="Times New Roman" w:eastAsia="Times New Roman" w:hAnsi="Times New Roman" w:cs="Times New Roman"/>
          <w:sz w:val="24"/>
          <w:szCs w:val="24"/>
        </w:rPr>
        <w:t xml:space="preserve"> and SSPI ranged from 5.9</w:t>
      </w:r>
      <w:r w:rsidR="009803B5">
        <w:rPr>
          <w:rFonts w:ascii="Times New Roman" w:eastAsia="Times New Roman" w:hAnsi="Times New Roman" w:cs="Times New Roman"/>
          <w:sz w:val="24"/>
          <w:szCs w:val="24"/>
        </w:rPr>
        <w:t>4</w:t>
      </w:r>
      <w:r w:rsidR="00563559" w:rsidRPr="00837A78">
        <w:rPr>
          <w:rFonts w:ascii="Times New Roman" w:eastAsia="Times New Roman" w:hAnsi="Times New Roman" w:cs="Times New Roman"/>
          <w:sz w:val="24"/>
          <w:szCs w:val="24"/>
        </w:rPr>
        <w:t>(</w:t>
      </w:r>
      <w:r w:rsidR="009803B5">
        <w:rPr>
          <w:rFonts w:ascii="Times New Roman" w:eastAsia="Times New Roman" w:hAnsi="Times New Roman" w:cs="Times New Roman"/>
          <w:sz w:val="24"/>
          <w:szCs w:val="24"/>
        </w:rPr>
        <w:t>RMt-303</w:t>
      </w:r>
      <w:r w:rsidR="00563559" w:rsidRPr="00837A78">
        <w:rPr>
          <w:rFonts w:ascii="Times New Roman" w:eastAsia="Times New Roman" w:hAnsi="Times New Roman" w:cs="Times New Roman"/>
          <w:sz w:val="24"/>
          <w:szCs w:val="24"/>
        </w:rPr>
        <w:t>) to 15.</w:t>
      </w:r>
      <w:r w:rsidR="009803B5">
        <w:rPr>
          <w:rFonts w:ascii="Times New Roman" w:eastAsia="Times New Roman" w:hAnsi="Times New Roman" w:cs="Times New Roman"/>
          <w:sz w:val="24"/>
          <w:szCs w:val="24"/>
        </w:rPr>
        <w:t>45</w:t>
      </w:r>
      <w:r w:rsidR="00563559" w:rsidRPr="00837A78">
        <w:rPr>
          <w:rFonts w:ascii="Times New Roman" w:eastAsia="Times New Roman" w:hAnsi="Times New Roman" w:cs="Times New Roman"/>
          <w:sz w:val="24"/>
          <w:szCs w:val="24"/>
        </w:rPr>
        <w:t xml:space="preserve"> (</w:t>
      </w:r>
      <w:r w:rsidR="009803B5">
        <w:rPr>
          <w:rFonts w:ascii="Times New Roman" w:eastAsia="Times New Roman" w:hAnsi="Times New Roman" w:cs="Times New Roman"/>
          <w:sz w:val="24"/>
          <w:szCs w:val="24"/>
        </w:rPr>
        <w:t>CHF-5</w:t>
      </w:r>
      <w:r w:rsidR="00563559" w:rsidRPr="00837A78">
        <w:rPr>
          <w:rFonts w:ascii="Times New Roman" w:eastAsia="Times New Roman" w:hAnsi="Times New Roman" w:cs="Times New Roman"/>
          <w:sz w:val="24"/>
          <w:szCs w:val="24"/>
        </w:rPr>
        <w:t>) with mean values of 10.77.</w:t>
      </w:r>
      <w:r w:rsidR="00837A78">
        <w:rPr>
          <w:rFonts w:ascii="Times New Roman" w:eastAsia="Times New Roman" w:hAnsi="Times New Roman" w:cs="Times New Roman"/>
          <w:sz w:val="24"/>
          <w:szCs w:val="24"/>
        </w:rPr>
        <w:t xml:space="preserve"> </w:t>
      </w:r>
      <w:r w:rsidRPr="006E405C">
        <w:rPr>
          <w:rFonts w:ascii="Times New Roman" w:eastAsia="Times New Roman" w:hAnsi="Times New Roman" w:cs="Times New Roman"/>
          <w:sz w:val="24"/>
          <w:szCs w:val="24"/>
        </w:rPr>
        <w:t xml:space="preserve">As described by </w:t>
      </w:r>
      <w:proofErr w:type="spellStart"/>
      <w:r w:rsidRPr="006E405C">
        <w:rPr>
          <w:rFonts w:ascii="Times New Roman" w:eastAsia="Times New Roman" w:hAnsi="Times New Roman" w:cs="Times New Roman"/>
          <w:sz w:val="24"/>
          <w:szCs w:val="24"/>
        </w:rPr>
        <w:t>Hohls</w:t>
      </w:r>
      <w:proofErr w:type="spellEnd"/>
      <w:r w:rsidRPr="006E405C">
        <w:rPr>
          <w:rFonts w:ascii="Times New Roman" w:eastAsia="Times New Roman" w:hAnsi="Times New Roman" w:cs="Times New Roman"/>
          <w:sz w:val="24"/>
          <w:szCs w:val="24"/>
        </w:rPr>
        <w:t xml:space="preserve"> (2001) selection for MP</w:t>
      </w:r>
      <w:r>
        <w:rPr>
          <w:rFonts w:ascii="Times New Roman" w:eastAsia="Times New Roman" w:hAnsi="Times New Roman" w:cs="Times New Roman"/>
          <w:sz w:val="24"/>
          <w:szCs w:val="24"/>
        </w:rPr>
        <w:t xml:space="preserve"> </w:t>
      </w:r>
      <w:r w:rsidRPr="006E405C">
        <w:rPr>
          <w:rFonts w:ascii="Times New Roman" w:eastAsia="Times New Roman" w:hAnsi="Times New Roman" w:cs="Times New Roman"/>
          <w:sz w:val="24"/>
          <w:szCs w:val="24"/>
        </w:rPr>
        <w:t>should increase yield in both stress and non-stress conditions</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The similar findings were reported by </w:t>
      </w:r>
      <w:r w:rsidR="001C1235" w:rsidRPr="001C1235">
        <w:rPr>
          <w:rFonts w:ascii="Times New Roman" w:hAnsi="Times New Roman" w:cs="Times New Roman"/>
          <w:sz w:val="24"/>
          <w:szCs w:val="24"/>
        </w:rPr>
        <w:t>Meena</w:t>
      </w:r>
      <w:r w:rsidR="001C1235">
        <w:rPr>
          <w:rFonts w:ascii="Times New Roman" w:hAnsi="Times New Roman" w:cs="Times New Roman"/>
          <w:sz w:val="24"/>
          <w:szCs w:val="24"/>
        </w:rPr>
        <w:t>,</w:t>
      </w:r>
      <w:r w:rsidR="001C1235" w:rsidRPr="001C1235">
        <w:rPr>
          <w:rFonts w:ascii="Times New Roman" w:hAnsi="Times New Roman" w:cs="Times New Roman"/>
          <w:sz w:val="24"/>
          <w:szCs w:val="24"/>
        </w:rPr>
        <w:t xml:space="preserve"> </w:t>
      </w:r>
      <w:r w:rsidR="001C1235" w:rsidRPr="004412F8">
        <w:rPr>
          <w:rFonts w:ascii="Times New Roman" w:hAnsi="Times New Roman" w:cs="Times New Roman"/>
          <w:i/>
          <w:sz w:val="24"/>
          <w:szCs w:val="24"/>
        </w:rPr>
        <w:t>et al.</w:t>
      </w:r>
      <w:r w:rsidR="001C1235" w:rsidRPr="001C1235">
        <w:rPr>
          <w:rFonts w:ascii="Times New Roman" w:hAnsi="Times New Roman" w:cs="Times New Roman"/>
          <w:sz w:val="24"/>
          <w:szCs w:val="24"/>
        </w:rPr>
        <w:t xml:space="preserve"> (2016)</w:t>
      </w:r>
      <w:r w:rsidR="001C1235">
        <w:rPr>
          <w:rFonts w:ascii="Times New Roman" w:hAnsi="Times New Roman" w:cs="Times New Roman"/>
          <w:sz w:val="24"/>
          <w:szCs w:val="24"/>
        </w:rPr>
        <w:t xml:space="preserve"> in fenugreek,</w:t>
      </w:r>
      <w:r w:rsidR="001C1235" w:rsidRPr="001C1235">
        <w:rPr>
          <w:rFonts w:ascii="Times New Roman" w:hAnsi="Times New Roman" w:cs="Times New Roman"/>
          <w:sz w:val="24"/>
          <w:szCs w:val="24"/>
        </w:rPr>
        <w:t xml:space="preserve"> </w:t>
      </w:r>
      <w:r>
        <w:rPr>
          <w:rFonts w:ascii="Times New Roman" w:hAnsi="Times New Roman" w:cs="Times New Roman"/>
          <w:sz w:val="24"/>
          <w:szCs w:val="24"/>
        </w:rPr>
        <w:t>M</w:t>
      </w:r>
      <w:r w:rsidR="000879F9">
        <w:rPr>
          <w:rFonts w:ascii="Times New Roman" w:hAnsi="Times New Roman" w:cs="Times New Roman"/>
          <w:sz w:val="24"/>
          <w:szCs w:val="24"/>
        </w:rPr>
        <w:t>ittal and Singh,</w:t>
      </w:r>
      <w:r w:rsidR="00D12AF3">
        <w:rPr>
          <w:rFonts w:ascii="Times New Roman" w:hAnsi="Times New Roman" w:cs="Times New Roman"/>
          <w:sz w:val="24"/>
          <w:szCs w:val="24"/>
        </w:rPr>
        <w:t xml:space="preserve"> </w:t>
      </w:r>
      <w:r w:rsidR="000879F9">
        <w:rPr>
          <w:rFonts w:ascii="Times New Roman" w:hAnsi="Times New Roman" w:cs="Times New Roman"/>
          <w:sz w:val="24"/>
          <w:szCs w:val="24"/>
        </w:rPr>
        <w:t>2021 in maize,</w:t>
      </w:r>
      <w:r>
        <w:rPr>
          <w:rFonts w:ascii="Times New Roman" w:hAnsi="Times New Roman" w:cs="Times New Roman"/>
          <w:sz w:val="24"/>
          <w:szCs w:val="24"/>
        </w:rPr>
        <w:t xml:space="preserve"> </w:t>
      </w:r>
      <w:proofErr w:type="spellStart"/>
      <w:r>
        <w:rPr>
          <w:rFonts w:ascii="Times New Roman" w:hAnsi="Times New Roman" w:cs="Times New Roman"/>
          <w:sz w:val="24"/>
          <w:szCs w:val="24"/>
        </w:rPr>
        <w:t>Farshadfar</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Elyasi</w:t>
      </w:r>
      <w:proofErr w:type="spellEnd"/>
      <w:r>
        <w:rPr>
          <w:rFonts w:ascii="Times New Roman" w:hAnsi="Times New Roman" w:cs="Times New Roman"/>
          <w:sz w:val="24"/>
          <w:szCs w:val="24"/>
        </w:rPr>
        <w:t xml:space="preserve"> (2012) in bread wheat, Pour-</w:t>
      </w:r>
      <w:proofErr w:type="spellStart"/>
      <w:r>
        <w:rPr>
          <w:rFonts w:ascii="Times New Roman" w:hAnsi="Times New Roman" w:cs="Times New Roman"/>
          <w:sz w:val="24"/>
          <w:szCs w:val="24"/>
        </w:rPr>
        <w:t>Siahbidi</w:t>
      </w:r>
      <w:proofErr w:type="spellEnd"/>
      <w:r>
        <w:rPr>
          <w:rFonts w:ascii="Times New Roman" w:hAnsi="Times New Roman" w:cs="Times New Roman"/>
          <w:sz w:val="24"/>
          <w:szCs w:val="24"/>
        </w:rPr>
        <w:t xml:space="preserve"> and Pour-</w:t>
      </w:r>
      <w:proofErr w:type="spellStart"/>
      <w:r>
        <w:rPr>
          <w:rFonts w:ascii="Times New Roman" w:hAnsi="Times New Roman" w:cs="Times New Roman"/>
          <w:sz w:val="24"/>
          <w:szCs w:val="24"/>
        </w:rPr>
        <w:t>Aboughadareh</w:t>
      </w:r>
      <w:proofErr w:type="spellEnd"/>
      <w:r>
        <w:rPr>
          <w:rFonts w:ascii="Times New Roman" w:hAnsi="Times New Roman" w:cs="Times New Roman"/>
          <w:sz w:val="24"/>
          <w:szCs w:val="24"/>
        </w:rPr>
        <w:t xml:space="preserve"> (2014) in chickpea, Sahar </w:t>
      </w:r>
      <w:r w:rsidRPr="004412F8">
        <w:rPr>
          <w:rFonts w:ascii="Times New Roman" w:hAnsi="Times New Roman" w:cs="Times New Roman"/>
          <w:i/>
          <w:sz w:val="24"/>
          <w:szCs w:val="24"/>
        </w:rPr>
        <w:t>et al.</w:t>
      </w:r>
      <w:r>
        <w:rPr>
          <w:rFonts w:ascii="Times New Roman" w:hAnsi="Times New Roman" w:cs="Times New Roman"/>
          <w:i/>
          <w:sz w:val="24"/>
          <w:szCs w:val="24"/>
        </w:rPr>
        <w:t xml:space="preserve"> </w:t>
      </w:r>
      <w:r>
        <w:rPr>
          <w:rFonts w:ascii="Times New Roman" w:hAnsi="Times New Roman" w:cs="Times New Roman"/>
          <w:sz w:val="24"/>
          <w:szCs w:val="24"/>
        </w:rPr>
        <w:t xml:space="preserve">(2016) in bread wheat and Choudhary </w:t>
      </w:r>
      <w:r w:rsidRPr="004412F8">
        <w:rPr>
          <w:rFonts w:ascii="Times New Roman" w:hAnsi="Times New Roman" w:cs="Times New Roman"/>
          <w:i/>
          <w:sz w:val="24"/>
          <w:szCs w:val="24"/>
        </w:rPr>
        <w:t>et al.</w:t>
      </w:r>
      <w:r>
        <w:rPr>
          <w:rFonts w:ascii="Times New Roman" w:hAnsi="Times New Roman" w:cs="Times New Roman"/>
          <w:sz w:val="24"/>
          <w:szCs w:val="24"/>
        </w:rPr>
        <w:t xml:space="preserve"> </w:t>
      </w:r>
      <w:r w:rsidR="000879F9">
        <w:rPr>
          <w:rFonts w:ascii="Times New Roman" w:hAnsi="Times New Roman" w:cs="Times New Roman"/>
          <w:sz w:val="24"/>
          <w:szCs w:val="24"/>
        </w:rPr>
        <w:t xml:space="preserve"> in </w:t>
      </w:r>
      <w:r>
        <w:rPr>
          <w:rFonts w:ascii="Times New Roman" w:hAnsi="Times New Roman" w:cs="Times New Roman"/>
          <w:sz w:val="24"/>
          <w:szCs w:val="24"/>
        </w:rPr>
        <w:t>(2017) in fenugreek.</w:t>
      </w:r>
    </w:p>
    <w:p w14:paraId="79EBE825" w14:textId="78A22642" w:rsidR="007A0F84" w:rsidRPr="007003F0" w:rsidRDefault="007A0F84" w:rsidP="007A0F84">
      <w:pPr>
        <w:spacing w:line="360" w:lineRule="auto"/>
        <w:jc w:val="both"/>
        <w:rPr>
          <w:rFonts w:ascii="Times New Roman" w:eastAsia="Times New Roman" w:hAnsi="Times New Roman" w:cs="Times New Roman"/>
          <w:b/>
          <w:sz w:val="24"/>
          <w:szCs w:val="24"/>
        </w:rPr>
      </w:pPr>
      <w:r w:rsidRPr="007003F0">
        <w:rPr>
          <w:rFonts w:ascii="Times New Roman" w:eastAsia="Times New Roman" w:hAnsi="Times New Roman" w:cs="Times New Roman"/>
          <w:b/>
          <w:sz w:val="24"/>
          <w:szCs w:val="24"/>
        </w:rPr>
        <w:t>Changes in ranking of genotypes in response to</w:t>
      </w:r>
      <w:r>
        <w:rPr>
          <w:rFonts w:ascii="Times New Roman" w:eastAsia="Times New Roman" w:hAnsi="Times New Roman" w:cs="Times New Roman"/>
          <w:b/>
          <w:sz w:val="24"/>
          <w:szCs w:val="24"/>
        </w:rPr>
        <w:t xml:space="preserve"> </w:t>
      </w:r>
      <w:r w:rsidR="0095523D">
        <w:rPr>
          <w:rFonts w:ascii="Times New Roman" w:eastAsia="Times New Roman" w:hAnsi="Times New Roman" w:cs="Times New Roman"/>
          <w:b/>
          <w:sz w:val="24"/>
          <w:szCs w:val="24"/>
        </w:rPr>
        <w:t>salinity</w:t>
      </w:r>
      <w:r w:rsidRPr="007003F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tolerance indices</w:t>
      </w:r>
    </w:p>
    <w:p w14:paraId="6A35D092" w14:textId="41F904F5" w:rsidR="007A0F84" w:rsidRPr="006E405C" w:rsidRDefault="007A0F84" w:rsidP="005C05CD">
      <w:pPr>
        <w:spacing w:line="360" w:lineRule="auto"/>
        <w:jc w:val="both"/>
        <w:rPr>
          <w:rFonts w:ascii="Times New Roman" w:eastAsia="Times New Roman" w:hAnsi="Times New Roman" w:cs="Times New Roman"/>
          <w:sz w:val="24"/>
          <w:szCs w:val="24"/>
        </w:rPr>
      </w:pPr>
      <w:r w:rsidRPr="00C70F3C">
        <w:rPr>
          <w:rFonts w:ascii="Times New Roman" w:eastAsia="Times New Roman" w:hAnsi="Times New Roman" w:cs="Times New Roman"/>
          <w:sz w:val="24"/>
          <w:szCs w:val="24"/>
        </w:rPr>
        <w:t xml:space="preserve">Differences were found in ranking of genotypes </w:t>
      </w:r>
      <w:r>
        <w:rPr>
          <w:rFonts w:ascii="Times New Roman" w:eastAsia="Times New Roman" w:hAnsi="Times New Roman" w:cs="Times New Roman"/>
          <w:sz w:val="24"/>
          <w:szCs w:val="24"/>
        </w:rPr>
        <w:t xml:space="preserve">in </w:t>
      </w:r>
      <w:r w:rsidRPr="00C70F3C">
        <w:rPr>
          <w:rFonts w:ascii="Times New Roman" w:eastAsia="Times New Roman" w:hAnsi="Times New Roman" w:cs="Times New Roman"/>
          <w:sz w:val="24"/>
          <w:szCs w:val="24"/>
        </w:rPr>
        <w:t xml:space="preserve">each </w:t>
      </w:r>
      <w:r w:rsidR="0095523D">
        <w:rPr>
          <w:rFonts w:ascii="Times New Roman" w:eastAsia="Times New Roman" w:hAnsi="Times New Roman" w:cs="Times New Roman"/>
          <w:sz w:val="24"/>
          <w:szCs w:val="24"/>
        </w:rPr>
        <w:t>salinity</w:t>
      </w:r>
      <w:r>
        <w:rPr>
          <w:rFonts w:ascii="Times New Roman" w:eastAsia="Times New Roman" w:hAnsi="Times New Roman" w:cs="Times New Roman"/>
          <w:sz w:val="24"/>
          <w:szCs w:val="24"/>
        </w:rPr>
        <w:t xml:space="preserve"> tolerance index (Tables </w:t>
      </w:r>
      <w:r w:rsidR="005C05CD">
        <w:rPr>
          <w:rFonts w:ascii="Times New Roman" w:eastAsia="Times New Roman" w:hAnsi="Times New Roman" w:cs="Times New Roman"/>
          <w:sz w:val="24"/>
          <w:szCs w:val="24"/>
        </w:rPr>
        <w:t>7</w:t>
      </w:r>
      <w:r w:rsidRPr="00C70F3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C70F3C">
        <w:rPr>
          <w:rFonts w:ascii="Times New Roman" w:eastAsia="Times New Roman" w:hAnsi="Times New Roman" w:cs="Times New Roman"/>
          <w:sz w:val="24"/>
          <w:szCs w:val="24"/>
        </w:rPr>
        <w:t xml:space="preserve">Under this situation, it would be useful to identify genotypes with consistent tolerance to </w:t>
      </w:r>
      <w:r w:rsidR="0095523D">
        <w:rPr>
          <w:rFonts w:ascii="Times New Roman" w:eastAsia="Times New Roman" w:hAnsi="Times New Roman" w:cs="Times New Roman"/>
          <w:sz w:val="24"/>
          <w:szCs w:val="24"/>
        </w:rPr>
        <w:t>salinity</w:t>
      </w:r>
      <w:r>
        <w:rPr>
          <w:rFonts w:ascii="Times New Roman" w:eastAsia="Times New Roman" w:hAnsi="Times New Roman" w:cs="Times New Roman"/>
          <w:sz w:val="24"/>
          <w:szCs w:val="24"/>
        </w:rPr>
        <w:t xml:space="preserve">. </w:t>
      </w:r>
      <w:r w:rsidRPr="00C70F3C">
        <w:rPr>
          <w:rFonts w:ascii="Times New Roman" w:eastAsia="Times New Roman" w:hAnsi="Times New Roman" w:cs="Times New Roman"/>
          <w:sz w:val="24"/>
          <w:szCs w:val="24"/>
        </w:rPr>
        <w:t xml:space="preserve">The higher </w:t>
      </w:r>
      <w:r>
        <w:rPr>
          <w:rFonts w:ascii="Times New Roman" w:eastAsia="Times New Roman" w:hAnsi="Times New Roman" w:cs="Times New Roman"/>
          <w:sz w:val="24"/>
          <w:szCs w:val="24"/>
        </w:rPr>
        <w:t xml:space="preserve">ranks </w:t>
      </w:r>
      <w:r w:rsidRPr="00C70F3C">
        <w:rPr>
          <w:rFonts w:ascii="Times New Roman" w:eastAsia="Times New Roman" w:hAnsi="Times New Roman" w:cs="Times New Roman"/>
          <w:sz w:val="24"/>
          <w:szCs w:val="24"/>
        </w:rPr>
        <w:t xml:space="preserve">of </w:t>
      </w:r>
      <w:proofErr w:type="spellStart"/>
      <w:r w:rsidR="0095523D">
        <w:rPr>
          <w:rFonts w:ascii="Times New Roman" w:eastAsia="Times New Roman" w:hAnsi="Times New Roman" w:cs="Times New Roman"/>
          <w:sz w:val="24"/>
          <w:szCs w:val="24"/>
        </w:rPr>
        <w:t>Yp</w:t>
      </w:r>
      <w:proofErr w:type="spellEnd"/>
      <w:r w:rsidR="0095523D">
        <w:rPr>
          <w:rFonts w:ascii="Times New Roman" w:eastAsia="Times New Roman" w:hAnsi="Times New Roman" w:cs="Times New Roman"/>
          <w:sz w:val="24"/>
          <w:szCs w:val="24"/>
        </w:rPr>
        <w:t xml:space="preserve"> and Ys</w:t>
      </w:r>
      <w:r w:rsidRPr="00C70F3C">
        <w:rPr>
          <w:rFonts w:ascii="Times New Roman" w:eastAsia="Times New Roman" w:hAnsi="Times New Roman" w:cs="Times New Roman"/>
          <w:sz w:val="24"/>
          <w:szCs w:val="24"/>
        </w:rPr>
        <w:t xml:space="preserve"> in</w:t>
      </w:r>
      <w:r>
        <w:rPr>
          <w:rFonts w:ascii="Times New Roman" w:eastAsia="Times New Roman" w:hAnsi="Times New Roman" w:cs="Times New Roman"/>
          <w:sz w:val="24"/>
          <w:szCs w:val="24"/>
        </w:rPr>
        <w:t xml:space="preserve"> descending order </w:t>
      </w:r>
      <w:r w:rsidR="00837A78">
        <w:rPr>
          <w:rFonts w:ascii="Times New Roman" w:eastAsia="Times New Roman" w:hAnsi="Times New Roman" w:cs="Times New Roman"/>
          <w:sz w:val="24"/>
          <w:szCs w:val="24"/>
        </w:rPr>
        <w:t xml:space="preserve">of </w:t>
      </w:r>
      <w:r w:rsidR="0095523D">
        <w:rPr>
          <w:rFonts w:ascii="Times New Roman" w:eastAsia="Times New Roman" w:hAnsi="Times New Roman" w:cs="Times New Roman"/>
          <w:sz w:val="24"/>
          <w:szCs w:val="24"/>
        </w:rPr>
        <w:t xml:space="preserve">RMt-351, AFG-2, RMt-303, </w:t>
      </w:r>
      <w:r w:rsidR="0095523D">
        <w:rPr>
          <w:rFonts w:ascii="Times New Roman" w:eastAsia="Times New Roman" w:hAnsi="Times New Roman" w:cs="Times New Roman"/>
          <w:sz w:val="24"/>
          <w:szCs w:val="24"/>
        </w:rPr>
        <w:lastRenderedPageBreak/>
        <w:t>RMt-305 a</w:t>
      </w:r>
      <w:r w:rsidRPr="00C70F3C">
        <w:rPr>
          <w:rFonts w:ascii="Times New Roman" w:eastAsia="Times New Roman" w:hAnsi="Times New Roman" w:cs="Times New Roman"/>
          <w:sz w:val="24"/>
          <w:szCs w:val="24"/>
        </w:rPr>
        <w:t xml:space="preserve">nd </w:t>
      </w:r>
      <w:r w:rsidR="0095523D">
        <w:rPr>
          <w:rFonts w:ascii="Times New Roman" w:eastAsia="Times New Roman" w:hAnsi="Times New Roman" w:cs="Times New Roman"/>
          <w:sz w:val="24"/>
          <w:szCs w:val="24"/>
        </w:rPr>
        <w:t>GM-2</w:t>
      </w:r>
      <w:r w:rsidRPr="00C70F3C">
        <w:rPr>
          <w:rFonts w:ascii="Times New Roman" w:eastAsia="Times New Roman" w:hAnsi="Times New Roman" w:cs="Times New Roman"/>
          <w:sz w:val="24"/>
          <w:szCs w:val="24"/>
        </w:rPr>
        <w:t xml:space="preserve"> and lowest value observed in</w:t>
      </w:r>
      <w:r>
        <w:rPr>
          <w:rFonts w:ascii="Times New Roman" w:eastAsia="Times New Roman" w:hAnsi="Times New Roman" w:cs="Times New Roman"/>
          <w:sz w:val="24"/>
          <w:szCs w:val="24"/>
        </w:rPr>
        <w:t xml:space="preserve"> descending order </w:t>
      </w:r>
      <w:r w:rsidR="0095523D">
        <w:rPr>
          <w:rFonts w:ascii="Times New Roman" w:eastAsia="Times New Roman" w:hAnsi="Times New Roman" w:cs="Times New Roman"/>
          <w:sz w:val="24"/>
          <w:szCs w:val="24"/>
        </w:rPr>
        <w:t>of</w:t>
      </w:r>
      <w:r w:rsidR="0095523D" w:rsidRPr="00C70F3C">
        <w:rPr>
          <w:rFonts w:ascii="Times New Roman" w:eastAsia="Times New Roman" w:hAnsi="Times New Roman" w:cs="Times New Roman"/>
          <w:sz w:val="24"/>
          <w:szCs w:val="24"/>
        </w:rPr>
        <w:t xml:space="preserve"> </w:t>
      </w:r>
      <w:r w:rsidR="00D52189">
        <w:rPr>
          <w:rFonts w:ascii="Times New Roman" w:eastAsia="Times New Roman" w:hAnsi="Times New Roman" w:cs="Times New Roman"/>
          <w:sz w:val="24"/>
          <w:szCs w:val="24"/>
        </w:rPr>
        <w:t>CHF-4</w:t>
      </w:r>
      <w:r w:rsidR="0095523D">
        <w:rPr>
          <w:rFonts w:ascii="Times New Roman" w:eastAsia="Times New Roman" w:hAnsi="Times New Roman" w:cs="Times New Roman"/>
          <w:sz w:val="24"/>
          <w:szCs w:val="24"/>
        </w:rPr>
        <w:t>,</w:t>
      </w:r>
      <w:r w:rsidR="008779E5">
        <w:rPr>
          <w:rFonts w:ascii="Times New Roman" w:eastAsia="Times New Roman" w:hAnsi="Times New Roman" w:cs="Times New Roman"/>
          <w:sz w:val="24"/>
          <w:szCs w:val="24"/>
        </w:rPr>
        <w:t xml:space="preserve"> </w:t>
      </w:r>
      <w:r w:rsidR="0095523D">
        <w:rPr>
          <w:rFonts w:ascii="Times New Roman" w:eastAsia="Times New Roman" w:hAnsi="Times New Roman" w:cs="Times New Roman"/>
          <w:sz w:val="24"/>
          <w:szCs w:val="24"/>
        </w:rPr>
        <w:t xml:space="preserve">CO-2 and </w:t>
      </w:r>
      <w:r w:rsidR="00D52189">
        <w:rPr>
          <w:rFonts w:ascii="Times New Roman" w:eastAsia="Times New Roman" w:hAnsi="Times New Roman" w:cs="Times New Roman"/>
          <w:sz w:val="24"/>
          <w:szCs w:val="24"/>
        </w:rPr>
        <w:t>CHF-3</w:t>
      </w:r>
      <w:r w:rsidRPr="00C70F3C">
        <w:rPr>
          <w:rFonts w:ascii="Times New Roman" w:eastAsia="Times New Roman" w:hAnsi="Times New Roman" w:cs="Times New Roman"/>
          <w:sz w:val="24"/>
          <w:szCs w:val="24"/>
        </w:rPr>
        <w:t>.</w:t>
      </w:r>
      <w:r w:rsidR="0095523D">
        <w:rPr>
          <w:rFonts w:ascii="Times New Roman" w:eastAsia="Times New Roman" w:hAnsi="Times New Roman" w:cs="Times New Roman"/>
          <w:sz w:val="24"/>
          <w:szCs w:val="24"/>
        </w:rPr>
        <w:t xml:space="preserve"> </w:t>
      </w:r>
      <w:r w:rsidR="003837CA" w:rsidRPr="00C70F3C">
        <w:rPr>
          <w:rFonts w:ascii="Times New Roman" w:eastAsia="Times New Roman" w:hAnsi="Times New Roman" w:cs="Times New Roman"/>
          <w:sz w:val="24"/>
          <w:szCs w:val="24"/>
        </w:rPr>
        <w:t xml:space="preserve">The </w:t>
      </w:r>
      <w:r w:rsidRPr="00C70F3C">
        <w:rPr>
          <w:rFonts w:ascii="Times New Roman" w:eastAsia="Times New Roman" w:hAnsi="Times New Roman" w:cs="Times New Roman"/>
          <w:sz w:val="24"/>
          <w:szCs w:val="24"/>
        </w:rPr>
        <w:t xml:space="preserve">greater </w:t>
      </w:r>
      <w:r w:rsidR="003837CA">
        <w:rPr>
          <w:rFonts w:ascii="Times New Roman" w:eastAsia="Times New Roman" w:hAnsi="Times New Roman" w:cs="Times New Roman"/>
          <w:sz w:val="24"/>
          <w:szCs w:val="24"/>
        </w:rPr>
        <w:t xml:space="preserve">rank </w:t>
      </w:r>
      <w:r>
        <w:rPr>
          <w:rFonts w:ascii="Times New Roman" w:eastAsia="Times New Roman" w:hAnsi="Times New Roman" w:cs="Times New Roman"/>
          <w:sz w:val="24"/>
          <w:szCs w:val="24"/>
        </w:rPr>
        <w:t>value of</w:t>
      </w:r>
      <w:r w:rsidRPr="00C70F3C">
        <w:rPr>
          <w:rFonts w:ascii="Times New Roman" w:eastAsia="Times New Roman" w:hAnsi="Times New Roman" w:cs="Times New Roman"/>
          <w:sz w:val="24"/>
          <w:szCs w:val="24"/>
        </w:rPr>
        <w:t xml:space="preserve"> </w:t>
      </w:r>
      <w:r w:rsidR="003837CA">
        <w:rPr>
          <w:rFonts w:ascii="Times New Roman" w:eastAsia="Times New Roman" w:hAnsi="Times New Roman" w:cs="Times New Roman"/>
          <w:sz w:val="24"/>
          <w:szCs w:val="24"/>
        </w:rPr>
        <w:t>salinity tolerance parameters</w:t>
      </w:r>
      <w:r w:rsidRPr="00C70F3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it means the </w:t>
      </w:r>
      <w:r w:rsidR="003837CA">
        <w:rPr>
          <w:rFonts w:ascii="Times New Roman" w:eastAsia="Times New Roman" w:hAnsi="Times New Roman" w:cs="Times New Roman"/>
          <w:sz w:val="24"/>
          <w:szCs w:val="24"/>
        </w:rPr>
        <w:t xml:space="preserve">lower </w:t>
      </w:r>
      <w:r w:rsidRPr="00C70F3C">
        <w:rPr>
          <w:rFonts w:ascii="Times New Roman" w:eastAsia="Times New Roman" w:hAnsi="Times New Roman" w:cs="Times New Roman"/>
          <w:sz w:val="24"/>
          <w:szCs w:val="24"/>
        </w:rPr>
        <w:t xml:space="preserve">yield reduction under </w:t>
      </w:r>
      <w:r w:rsidR="000B2829">
        <w:rPr>
          <w:rFonts w:ascii="Times New Roman" w:eastAsia="Times New Roman" w:hAnsi="Times New Roman" w:cs="Times New Roman"/>
          <w:sz w:val="24"/>
          <w:szCs w:val="24"/>
        </w:rPr>
        <w:t>salinity</w:t>
      </w:r>
      <w:r>
        <w:rPr>
          <w:rFonts w:ascii="Times New Roman" w:eastAsia="Times New Roman" w:hAnsi="Times New Roman" w:cs="Times New Roman"/>
          <w:sz w:val="24"/>
          <w:szCs w:val="24"/>
        </w:rPr>
        <w:t xml:space="preserve"> stress c</w:t>
      </w:r>
      <w:r w:rsidRPr="00C70F3C">
        <w:rPr>
          <w:rFonts w:ascii="Times New Roman" w:eastAsia="Times New Roman" w:hAnsi="Times New Roman" w:cs="Times New Roman"/>
          <w:sz w:val="24"/>
          <w:szCs w:val="24"/>
        </w:rPr>
        <w:t>ondition</w:t>
      </w:r>
      <w:r>
        <w:rPr>
          <w:rFonts w:ascii="Times New Roman" w:eastAsia="Times New Roman" w:hAnsi="Times New Roman" w:cs="Times New Roman"/>
          <w:sz w:val="24"/>
          <w:szCs w:val="24"/>
        </w:rPr>
        <w:t xml:space="preserve">. </w:t>
      </w:r>
      <w:r w:rsidRPr="00C70F3C">
        <w:rPr>
          <w:rFonts w:ascii="Times New Roman" w:eastAsia="Times New Roman" w:hAnsi="Times New Roman" w:cs="Times New Roman"/>
          <w:sz w:val="24"/>
          <w:szCs w:val="24"/>
        </w:rPr>
        <w:t xml:space="preserve">The </w:t>
      </w:r>
      <w:r w:rsidR="000B2829">
        <w:rPr>
          <w:rFonts w:ascii="Times New Roman" w:eastAsia="Times New Roman" w:hAnsi="Times New Roman" w:cs="Times New Roman"/>
          <w:sz w:val="24"/>
          <w:szCs w:val="24"/>
        </w:rPr>
        <w:t xml:space="preserve">highest </w:t>
      </w:r>
      <w:r>
        <w:rPr>
          <w:rFonts w:ascii="Times New Roman" w:eastAsia="Times New Roman" w:hAnsi="Times New Roman" w:cs="Times New Roman"/>
          <w:sz w:val="24"/>
          <w:szCs w:val="24"/>
        </w:rPr>
        <w:t>rank</w:t>
      </w:r>
      <w:r w:rsidRPr="00C70F3C">
        <w:rPr>
          <w:rFonts w:ascii="Times New Roman" w:eastAsia="Times New Roman" w:hAnsi="Times New Roman" w:cs="Times New Roman"/>
          <w:sz w:val="24"/>
          <w:szCs w:val="24"/>
        </w:rPr>
        <w:t xml:space="preserve"> of </w:t>
      </w:r>
      <w:r w:rsidR="003837CA">
        <w:rPr>
          <w:rFonts w:ascii="Times New Roman" w:eastAsia="Times New Roman" w:hAnsi="Times New Roman" w:cs="Times New Roman"/>
          <w:sz w:val="24"/>
          <w:szCs w:val="24"/>
        </w:rPr>
        <w:t>salinity tolerance indices was found</w:t>
      </w:r>
      <w:r w:rsidRPr="00C70F3C">
        <w:rPr>
          <w:rFonts w:ascii="Times New Roman" w:eastAsia="Times New Roman" w:hAnsi="Times New Roman" w:cs="Times New Roman"/>
          <w:sz w:val="24"/>
          <w:szCs w:val="24"/>
        </w:rPr>
        <w:t xml:space="preserve"> in </w:t>
      </w:r>
      <w:r w:rsidR="000B2829">
        <w:rPr>
          <w:rFonts w:ascii="Times New Roman" w:eastAsia="Times New Roman" w:hAnsi="Times New Roman" w:cs="Times New Roman"/>
          <w:sz w:val="24"/>
          <w:szCs w:val="24"/>
        </w:rPr>
        <w:t xml:space="preserve">RMt-351, </w:t>
      </w:r>
      <w:proofErr w:type="spellStart"/>
      <w:r w:rsidR="000B2829">
        <w:rPr>
          <w:rFonts w:ascii="Times New Roman" w:eastAsia="Times New Roman" w:hAnsi="Times New Roman" w:cs="Times New Roman"/>
          <w:sz w:val="24"/>
          <w:szCs w:val="24"/>
        </w:rPr>
        <w:t>RMt</w:t>
      </w:r>
      <w:proofErr w:type="spellEnd"/>
      <w:r w:rsidR="000B2829">
        <w:rPr>
          <w:rFonts w:ascii="Times New Roman" w:eastAsia="Times New Roman" w:hAnsi="Times New Roman" w:cs="Times New Roman"/>
          <w:sz w:val="24"/>
          <w:szCs w:val="24"/>
        </w:rPr>
        <w:t xml:space="preserve"> 303, AFG-2, RMt-305 and GM-2</w:t>
      </w:r>
      <w:r w:rsidRPr="00C70F3C">
        <w:rPr>
          <w:rFonts w:ascii="Times New Roman" w:eastAsia="Times New Roman" w:hAnsi="Times New Roman" w:cs="Times New Roman"/>
          <w:sz w:val="24"/>
          <w:szCs w:val="24"/>
        </w:rPr>
        <w:t xml:space="preserve"> and </w:t>
      </w:r>
      <w:r w:rsidR="000B2829">
        <w:rPr>
          <w:rFonts w:ascii="Times New Roman" w:eastAsia="Times New Roman" w:hAnsi="Times New Roman" w:cs="Times New Roman"/>
          <w:sz w:val="24"/>
          <w:szCs w:val="24"/>
        </w:rPr>
        <w:t>the low</w:t>
      </w:r>
      <w:r w:rsidRPr="00C70F3C">
        <w:rPr>
          <w:rFonts w:ascii="Times New Roman" w:eastAsia="Times New Roman" w:hAnsi="Times New Roman" w:cs="Times New Roman"/>
          <w:sz w:val="24"/>
          <w:szCs w:val="24"/>
        </w:rPr>
        <w:t>est in</w:t>
      </w:r>
      <w:r w:rsidR="000B2829">
        <w:rPr>
          <w:rFonts w:ascii="Times New Roman" w:eastAsia="Times New Roman" w:hAnsi="Times New Roman" w:cs="Times New Roman"/>
          <w:sz w:val="24"/>
          <w:szCs w:val="24"/>
        </w:rPr>
        <w:t xml:space="preserve"> genotypes </w:t>
      </w:r>
      <w:r w:rsidR="00383501">
        <w:rPr>
          <w:rFonts w:ascii="Times New Roman" w:eastAsia="Times New Roman" w:hAnsi="Times New Roman" w:cs="Times New Roman"/>
          <w:sz w:val="24"/>
          <w:szCs w:val="24"/>
        </w:rPr>
        <w:t>viz., CHF-4</w:t>
      </w:r>
      <w:r w:rsidR="000B2829">
        <w:rPr>
          <w:rFonts w:ascii="Times New Roman" w:eastAsia="Times New Roman" w:hAnsi="Times New Roman" w:cs="Times New Roman"/>
          <w:sz w:val="24"/>
          <w:szCs w:val="24"/>
        </w:rPr>
        <w:t xml:space="preserve">, </w:t>
      </w:r>
      <w:r w:rsidR="00383501">
        <w:rPr>
          <w:rFonts w:ascii="Times New Roman" w:eastAsia="Times New Roman" w:hAnsi="Times New Roman" w:cs="Times New Roman"/>
          <w:sz w:val="24"/>
          <w:szCs w:val="24"/>
        </w:rPr>
        <w:t>CHF-3</w:t>
      </w:r>
      <w:r w:rsidR="000B2829">
        <w:rPr>
          <w:rFonts w:ascii="Times New Roman" w:eastAsia="Times New Roman" w:hAnsi="Times New Roman" w:cs="Times New Roman"/>
          <w:sz w:val="24"/>
          <w:szCs w:val="24"/>
        </w:rPr>
        <w:t xml:space="preserve"> and CO-2. </w:t>
      </w:r>
      <w:r w:rsidRPr="00C70F3C">
        <w:rPr>
          <w:rFonts w:ascii="Times New Roman" w:eastAsia="Times New Roman" w:hAnsi="Times New Roman" w:cs="Times New Roman"/>
          <w:sz w:val="24"/>
          <w:szCs w:val="24"/>
        </w:rPr>
        <w:t xml:space="preserve">According to the </w:t>
      </w:r>
      <w:r w:rsidR="003837CA">
        <w:rPr>
          <w:rFonts w:ascii="Times New Roman" w:eastAsia="Times New Roman" w:hAnsi="Times New Roman" w:cs="Times New Roman"/>
          <w:sz w:val="24"/>
          <w:szCs w:val="24"/>
        </w:rPr>
        <w:t>salinity tolerance indices</w:t>
      </w:r>
      <w:r w:rsidRPr="00C70F3C">
        <w:rPr>
          <w:rFonts w:ascii="Times New Roman" w:eastAsia="Times New Roman" w:hAnsi="Times New Roman" w:cs="Times New Roman"/>
          <w:sz w:val="24"/>
          <w:szCs w:val="24"/>
        </w:rPr>
        <w:t>, the genotypes with SSI less than unit are drought resistant, since their yield reduction in drought condition is smaller than the mean yield reduction of all</w:t>
      </w:r>
      <w:r>
        <w:rPr>
          <w:rFonts w:ascii="Times New Roman" w:eastAsia="Times New Roman" w:hAnsi="Times New Roman" w:cs="Times New Roman"/>
          <w:sz w:val="24"/>
          <w:szCs w:val="24"/>
        </w:rPr>
        <w:t xml:space="preserve"> genotypes</w:t>
      </w:r>
      <w:r w:rsidR="000B4AC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3837CA">
        <w:rPr>
          <w:rFonts w:ascii="Times New Roman" w:eastAsia="Times New Roman" w:hAnsi="Times New Roman" w:cs="Times New Roman"/>
          <w:sz w:val="24"/>
          <w:szCs w:val="24"/>
        </w:rPr>
        <w:t>Singh and Rajpoot,2022</w:t>
      </w:r>
      <w:r w:rsidRPr="00C70F3C">
        <w:rPr>
          <w:rFonts w:ascii="Times New Roman" w:eastAsia="Times New Roman" w:hAnsi="Times New Roman" w:cs="Times New Roman"/>
          <w:sz w:val="24"/>
          <w:szCs w:val="24"/>
        </w:rPr>
        <w:t>).</w:t>
      </w:r>
      <w:r w:rsidR="000B4ACC">
        <w:rPr>
          <w:rFonts w:ascii="Times New Roman" w:eastAsia="Times New Roman" w:hAnsi="Times New Roman" w:cs="Times New Roman"/>
          <w:sz w:val="24"/>
          <w:szCs w:val="24"/>
        </w:rPr>
        <w:t xml:space="preserve"> </w:t>
      </w:r>
      <w:r w:rsidR="00E8311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Total </w:t>
      </w:r>
      <w:r w:rsidRPr="00C70F3C">
        <w:rPr>
          <w:rFonts w:ascii="Times New Roman" w:eastAsia="Times New Roman" w:hAnsi="Times New Roman" w:cs="Times New Roman"/>
          <w:sz w:val="24"/>
          <w:szCs w:val="24"/>
        </w:rPr>
        <w:t xml:space="preserve">ranks for all </w:t>
      </w:r>
      <w:r w:rsidR="005C05CD">
        <w:rPr>
          <w:rFonts w:ascii="Times New Roman" w:eastAsia="Times New Roman" w:hAnsi="Times New Roman" w:cs="Times New Roman"/>
          <w:sz w:val="24"/>
          <w:szCs w:val="24"/>
        </w:rPr>
        <w:t>salinity</w:t>
      </w:r>
      <w:r w:rsidRPr="00C70F3C">
        <w:rPr>
          <w:rFonts w:ascii="Times New Roman" w:eastAsia="Times New Roman" w:hAnsi="Times New Roman" w:cs="Times New Roman"/>
          <w:sz w:val="24"/>
          <w:szCs w:val="24"/>
        </w:rPr>
        <w:t xml:space="preserve"> tolerance criteria were calculated. In this regard, genotypes </w:t>
      </w:r>
      <w:r w:rsidR="005C05CD">
        <w:rPr>
          <w:rFonts w:ascii="Times New Roman" w:eastAsia="Times New Roman" w:hAnsi="Times New Roman" w:cs="Times New Roman"/>
          <w:sz w:val="24"/>
          <w:szCs w:val="24"/>
        </w:rPr>
        <w:t xml:space="preserve">RMt-351, </w:t>
      </w:r>
      <w:proofErr w:type="spellStart"/>
      <w:r w:rsidR="005C05CD">
        <w:rPr>
          <w:rFonts w:ascii="Times New Roman" w:eastAsia="Times New Roman" w:hAnsi="Times New Roman" w:cs="Times New Roman"/>
          <w:sz w:val="24"/>
          <w:szCs w:val="24"/>
        </w:rPr>
        <w:t>RMt</w:t>
      </w:r>
      <w:proofErr w:type="spellEnd"/>
      <w:r w:rsidR="005C05CD">
        <w:rPr>
          <w:rFonts w:ascii="Times New Roman" w:eastAsia="Times New Roman" w:hAnsi="Times New Roman" w:cs="Times New Roman"/>
          <w:sz w:val="24"/>
          <w:szCs w:val="24"/>
        </w:rPr>
        <w:t xml:space="preserve"> 303, AFG-2, RMt-305 and GM-2</w:t>
      </w:r>
      <w:r w:rsidRPr="00C70F3C">
        <w:rPr>
          <w:rFonts w:ascii="Times New Roman" w:eastAsia="Times New Roman" w:hAnsi="Times New Roman" w:cs="Times New Roman"/>
          <w:sz w:val="24"/>
          <w:szCs w:val="24"/>
        </w:rPr>
        <w:t xml:space="preserve"> determined</w:t>
      </w:r>
      <w:r>
        <w:rPr>
          <w:rFonts w:ascii="Times New Roman" w:eastAsia="Times New Roman" w:hAnsi="Times New Roman" w:cs="Times New Roman"/>
          <w:sz w:val="24"/>
          <w:szCs w:val="24"/>
        </w:rPr>
        <w:t xml:space="preserve"> </w:t>
      </w:r>
      <w:r w:rsidR="005C05CD">
        <w:rPr>
          <w:rFonts w:ascii="Times New Roman" w:eastAsia="Times New Roman" w:hAnsi="Times New Roman" w:cs="Times New Roman"/>
          <w:sz w:val="24"/>
          <w:szCs w:val="24"/>
        </w:rPr>
        <w:t>highest</w:t>
      </w:r>
      <w:r w:rsidRPr="00C70F3C">
        <w:rPr>
          <w:rFonts w:ascii="Times New Roman" w:eastAsia="Times New Roman" w:hAnsi="Times New Roman" w:cs="Times New Roman"/>
          <w:sz w:val="24"/>
          <w:szCs w:val="24"/>
        </w:rPr>
        <w:t xml:space="preserve"> total</w:t>
      </w:r>
      <w:r>
        <w:rPr>
          <w:rFonts w:ascii="Times New Roman" w:eastAsia="Times New Roman" w:hAnsi="Times New Roman" w:cs="Times New Roman"/>
          <w:sz w:val="24"/>
          <w:szCs w:val="24"/>
        </w:rPr>
        <w:t xml:space="preserve"> </w:t>
      </w:r>
      <w:r w:rsidRPr="00C70F3C">
        <w:rPr>
          <w:rFonts w:ascii="Times New Roman" w:eastAsia="Times New Roman" w:hAnsi="Times New Roman" w:cs="Times New Roman"/>
          <w:sz w:val="24"/>
          <w:szCs w:val="24"/>
        </w:rPr>
        <w:t xml:space="preserve">ranks and genotypes </w:t>
      </w:r>
      <w:r w:rsidR="00383501">
        <w:rPr>
          <w:rFonts w:ascii="Times New Roman" w:eastAsia="Times New Roman" w:hAnsi="Times New Roman" w:cs="Times New Roman"/>
          <w:sz w:val="24"/>
          <w:szCs w:val="24"/>
        </w:rPr>
        <w:t>CHF-4,</w:t>
      </w:r>
      <w:r w:rsidR="005C05CD">
        <w:rPr>
          <w:rFonts w:ascii="Times New Roman" w:eastAsia="Times New Roman" w:hAnsi="Times New Roman" w:cs="Times New Roman"/>
          <w:sz w:val="24"/>
          <w:szCs w:val="24"/>
        </w:rPr>
        <w:t xml:space="preserve"> </w:t>
      </w:r>
      <w:r w:rsidR="00383501">
        <w:rPr>
          <w:rFonts w:ascii="Times New Roman" w:eastAsia="Times New Roman" w:hAnsi="Times New Roman" w:cs="Times New Roman"/>
          <w:sz w:val="24"/>
          <w:szCs w:val="24"/>
        </w:rPr>
        <w:t>CHF-5</w:t>
      </w:r>
      <w:r w:rsidR="005C05CD">
        <w:rPr>
          <w:rFonts w:ascii="Times New Roman" w:eastAsia="Times New Roman" w:hAnsi="Times New Roman" w:cs="Times New Roman"/>
          <w:sz w:val="24"/>
          <w:szCs w:val="24"/>
        </w:rPr>
        <w:t xml:space="preserve"> and C</w:t>
      </w:r>
      <w:r w:rsidR="00383501">
        <w:rPr>
          <w:rFonts w:ascii="Times New Roman" w:eastAsia="Times New Roman" w:hAnsi="Times New Roman" w:cs="Times New Roman"/>
          <w:sz w:val="24"/>
          <w:szCs w:val="24"/>
        </w:rPr>
        <w:t>HF</w:t>
      </w:r>
      <w:r w:rsidR="005C05CD">
        <w:rPr>
          <w:rFonts w:ascii="Times New Roman" w:eastAsia="Times New Roman" w:hAnsi="Times New Roman" w:cs="Times New Roman"/>
          <w:sz w:val="24"/>
          <w:szCs w:val="24"/>
        </w:rPr>
        <w:t>-</w:t>
      </w:r>
      <w:r w:rsidR="00383501">
        <w:rPr>
          <w:rFonts w:ascii="Times New Roman" w:eastAsia="Times New Roman" w:hAnsi="Times New Roman" w:cs="Times New Roman"/>
          <w:sz w:val="24"/>
          <w:szCs w:val="24"/>
        </w:rPr>
        <w:t>3</w:t>
      </w:r>
      <w:r w:rsidR="006027E8">
        <w:rPr>
          <w:rFonts w:ascii="Times New Roman" w:eastAsia="Times New Roman" w:hAnsi="Times New Roman" w:cs="Times New Roman"/>
          <w:sz w:val="24"/>
          <w:szCs w:val="24"/>
        </w:rPr>
        <w:t xml:space="preserve">   </w:t>
      </w:r>
      <w:r w:rsidRPr="00C70F3C">
        <w:rPr>
          <w:rFonts w:ascii="Times New Roman" w:eastAsia="Times New Roman" w:hAnsi="Times New Roman" w:cs="Times New Roman"/>
          <w:sz w:val="24"/>
          <w:szCs w:val="24"/>
        </w:rPr>
        <w:t xml:space="preserve">were </w:t>
      </w:r>
      <w:r w:rsidR="005C05CD">
        <w:rPr>
          <w:rFonts w:ascii="Times New Roman" w:eastAsia="Times New Roman" w:hAnsi="Times New Roman" w:cs="Times New Roman"/>
          <w:sz w:val="24"/>
          <w:szCs w:val="24"/>
        </w:rPr>
        <w:t xml:space="preserve">lower </w:t>
      </w:r>
      <w:r w:rsidRPr="00C70F3C">
        <w:rPr>
          <w:rFonts w:ascii="Times New Roman" w:eastAsia="Times New Roman" w:hAnsi="Times New Roman" w:cs="Times New Roman"/>
          <w:sz w:val="24"/>
          <w:szCs w:val="24"/>
        </w:rPr>
        <w:t xml:space="preserve">total rank (Table </w:t>
      </w:r>
      <w:r w:rsidR="005C05CD">
        <w:rPr>
          <w:rFonts w:ascii="Times New Roman" w:eastAsia="Times New Roman" w:hAnsi="Times New Roman" w:cs="Times New Roman"/>
          <w:sz w:val="24"/>
          <w:szCs w:val="24"/>
        </w:rPr>
        <w:t>7</w:t>
      </w:r>
      <w:r w:rsidRPr="00C70F3C">
        <w:rPr>
          <w:rFonts w:ascii="Times New Roman" w:eastAsia="Times New Roman" w:hAnsi="Times New Roman" w:cs="Times New Roman"/>
          <w:sz w:val="24"/>
          <w:szCs w:val="24"/>
        </w:rPr>
        <w:t>). The results showed a great deal of inconsistency in ranking of genotypes as tolerant based on each one of the indices over years.</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The similar findings were reported by </w:t>
      </w:r>
      <w:r w:rsidR="00FD34F1" w:rsidRPr="00C5657F">
        <w:rPr>
          <w:rFonts w:ascii="Times New Roman" w:hAnsi="Times New Roman" w:cs="Times New Roman"/>
          <w:sz w:val="24"/>
          <w:szCs w:val="24"/>
        </w:rPr>
        <w:t>Mittal,</w:t>
      </w:r>
      <w:r w:rsidR="00FD34F1" w:rsidRPr="00FD34F1">
        <w:rPr>
          <w:rFonts w:ascii="Times New Roman" w:hAnsi="Times New Roman" w:cs="Times New Roman"/>
          <w:i/>
          <w:sz w:val="24"/>
          <w:szCs w:val="24"/>
        </w:rPr>
        <w:t xml:space="preserve"> </w:t>
      </w:r>
      <w:r w:rsidR="00FD34F1">
        <w:rPr>
          <w:rFonts w:ascii="Times New Roman" w:hAnsi="Times New Roman" w:cs="Times New Roman"/>
          <w:i/>
          <w:sz w:val="24"/>
          <w:szCs w:val="24"/>
        </w:rPr>
        <w:t>et al.</w:t>
      </w:r>
      <w:r w:rsidR="00FD34F1" w:rsidRPr="00C5657F">
        <w:rPr>
          <w:rFonts w:ascii="Times New Roman" w:hAnsi="Times New Roman" w:cs="Times New Roman"/>
          <w:sz w:val="24"/>
          <w:szCs w:val="24"/>
        </w:rPr>
        <w:t xml:space="preserve"> (2021)</w:t>
      </w:r>
      <w:r w:rsidR="00FB3283">
        <w:rPr>
          <w:rFonts w:ascii="Times New Roman" w:hAnsi="Times New Roman" w:cs="Times New Roman"/>
          <w:sz w:val="24"/>
          <w:szCs w:val="24"/>
        </w:rPr>
        <w:t xml:space="preserve"> in maize</w:t>
      </w:r>
      <w:r>
        <w:rPr>
          <w:rFonts w:ascii="Times New Roman" w:hAnsi="Times New Roman" w:cs="Times New Roman"/>
          <w:sz w:val="24"/>
          <w:szCs w:val="24"/>
        </w:rPr>
        <w:t xml:space="preserve">, </w:t>
      </w:r>
      <w:proofErr w:type="spellStart"/>
      <w:r>
        <w:rPr>
          <w:rFonts w:ascii="Times New Roman" w:hAnsi="Times New Roman" w:cs="Times New Roman"/>
          <w:sz w:val="24"/>
          <w:szCs w:val="24"/>
        </w:rPr>
        <w:t>Farshadfar</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Elyasi</w:t>
      </w:r>
      <w:proofErr w:type="spellEnd"/>
      <w:r>
        <w:rPr>
          <w:rFonts w:ascii="Times New Roman" w:hAnsi="Times New Roman" w:cs="Times New Roman"/>
          <w:sz w:val="24"/>
          <w:szCs w:val="24"/>
        </w:rPr>
        <w:t xml:space="preserve"> (2012) in bread wheat, Pour-</w:t>
      </w:r>
      <w:proofErr w:type="spellStart"/>
      <w:r>
        <w:rPr>
          <w:rFonts w:ascii="Times New Roman" w:hAnsi="Times New Roman" w:cs="Times New Roman"/>
          <w:sz w:val="24"/>
          <w:szCs w:val="24"/>
        </w:rPr>
        <w:t>Siahbidi</w:t>
      </w:r>
      <w:proofErr w:type="spellEnd"/>
      <w:r>
        <w:rPr>
          <w:rFonts w:ascii="Times New Roman" w:hAnsi="Times New Roman" w:cs="Times New Roman"/>
          <w:sz w:val="24"/>
          <w:szCs w:val="24"/>
        </w:rPr>
        <w:t xml:space="preserve"> and Pour- </w:t>
      </w:r>
      <w:proofErr w:type="spellStart"/>
      <w:r>
        <w:rPr>
          <w:rFonts w:ascii="Times New Roman" w:hAnsi="Times New Roman" w:cs="Times New Roman"/>
          <w:sz w:val="24"/>
          <w:szCs w:val="24"/>
        </w:rPr>
        <w:t>Aboughadareh</w:t>
      </w:r>
      <w:proofErr w:type="spellEnd"/>
      <w:r>
        <w:rPr>
          <w:rFonts w:ascii="Times New Roman" w:hAnsi="Times New Roman" w:cs="Times New Roman"/>
          <w:sz w:val="24"/>
          <w:szCs w:val="24"/>
        </w:rPr>
        <w:t xml:space="preserve"> (2014) in chickpea, Sahar </w:t>
      </w:r>
      <w:r w:rsidRPr="004412F8">
        <w:rPr>
          <w:rFonts w:ascii="Times New Roman" w:hAnsi="Times New Roman" w:cs="Times New Roman"/>
          <w:i/>
          <w:sz w:val="24"/>
          <w:szCs w:val="24"/>
        </w:rPr>
        <w:t>et al.</w:t>
      </w:r>
      <w:r w:rsidR="005C05CD">
        <w:rPr>
          <w:rFonts w:ascii="Times New Roman" w:hAnsi="Times New Roman" w:cs="Times New Roman"/>
          <w:i/>
          <w:sz w:val="24"/>
          <w:szCs w:val="24"/>
        </w:rPr>
        <w:t xml:space="preserve"> </w:t>
      </w:r>
      <w:r>
        <w:rPr>
          <w:rFonts w:ascii="Times New Roman" w:hAnsi="Times New Roman" w:cs="Times New Roman"/>
          <w:sz w:val="24"/>
          <w:szCs w:val="24"/>
        </w:rPr>
        <w:t>(2016) in bread wheat</w:t>
      </w:r>
      <w:r w:rsidR="005C05CD">
        <w:rPr>
          <w:rFonts w:ascii="Times New Roman" w:hAnsi="Times New Roman" w:cs="Times New Roman"/>
          <w:sz w:val="24"/>
          <w:szCs w:val="24"/>
        </w:rPr>
        <w:t>,</w:t>
      </w:r>
      <w:r>
        <w:rPr>
          <w:rFonts w:ascii="Times New Roman" w:hAnsi="Times New Roman" w:cs="Times New Roman"/>
          <w:sz w:val="24"/>
          <w:szCs w:val="24"/>
        </w:rPr>
        <w:t xml:space="preserve"> Choudhary </w:t>
      </w:r>
      <w:r w:rsidRPr="004412F8">
        <w:rPr>
          <w:rFonts w:ascii="Times New Roman" w:hAnsi="Times New Roman" w:cs="Times New Roman"/>
          <w:i/>
          <w:sz w:val="24"/>
          <w:szCs w:val="24"/>
        </w:rPr>
        <w:t>et al.</w:t>
      </w:r>
      <w:r>
        <w:rPr>
          <w:rFonts w:ascii="Times New Roman" w:hAnsi="Times New Roman" w:cs="Times New Roman"/>
          <w:sz w:val="24"/>
          <w:szCs w:val="24"/>
        </w:rPr>
        <w:t xml:space="preserve"> (2017) in fenugreek</w:t>
      </w:r>
      <w:r w:rsidR="00A92DDE">
        <w:rPr>
          <w:rFonts w:ascii="Times New Roman" w:hAnsi="Times New Roman" w:cs="Times New Roman"/>
          <w:sz w:val="24"/>
          <w:szCs w:val="24"/>
        </w:rPr>
        <w:t>.</w:t>
      </w:r>
      <w:r w:rsidR="005C05CD">
        <w:rPr>
          <w:rFonts w:ascii="Times New Roman" w:hAnsi="Times New Roman" w:cs="Times New Roman"/>
          <w:sz w:val="24"/>
          <w:szCs w:val="24"/>
        </w:rPr>
        <w:t xml:space="preserve"> </w:t>
      </w:r>
      <w:r w:rsidR="00623EE4" w:rsidRPr="00623EE4">
        <w:rPr>
          <w:rFonts w:ascii="Times New Roman" w:hAnsi="Times New Roman" w:cs="Times New Roman"/>
          <w:sz w:val="24"/>
          <w:szCs w:val="24"/>
        </w:rPr>
        <w:t>Mittal,</w:t>
      </w:r>
      <w:r w:rsidR="00623EE4" w:rsidRPr="00FD34F1">
        <w:rPr>
          <w:rFonts w:ascii="Times New Roman" w:hAnsi="Times New Roman" w:cs="Times New Roman"/>
          <w:i/>
          <w:sz w:val="24"/>
          <w:szCs w:val="24"/>
        </w:rPr>
        <w:t xml:space="preserve"> </w:t>
      </w:r>
      <w:r w:rsidR="00623EE4">
        <w:rPr>
          <w:rFonts w:ascii="Times New Roman" w:hAnsi="Times New Roman" w:cs="Times New Roman"/>
          <w:i/>
          <w:sz w:val="24"/>
          <w:szCs w:val="24"/>
        </w:rPr>
        <w:t>et al.</w:t>
      </w:r>
      <w:r w:rsidR="00623EE4" w:rsidRPr="00C5657F">
        <w:rPr>
          <w:rFonts w:ascii="Times New Roman" w:hAnsi="Times New Roman" w:cs="Times New Roman"/>
          <w:sz w:val="24"/>
          <w:szCs w:val="24"/>
        </w:rPr>
        <w:t xml:space="preserve"> </w:t>
      </w:r>
      <w:r w:rsidR="00623EE4" w:rsidRPr="00623EE4">
        <w:rPr>
          <w:rFonts w:ascii="Times New Roman" w:hAnsi="Times New Roman" w:cs="Times New Roman"/>
          <w:sz w:val="24"/>
          <w:szCs w:val="24"/>
        </w:rPr>
        <w:t>(2024)</w:t>
      </w:r>
      <w:r w:rsidR="00623EE4">
        <w:rPr>
          <w:rFonts w:ascii="Times New Roman" w:hAnsi="Times New Roman" w:cs="Times New Roman"/>
          <w:sz w:val="24"/>
          <w:szCs w:val="24"/>
        </w:rPr>
        <w:t xml:space="preserve"> in coriander</w:t>
      </w:r>
    </w:p>
    <w:p w14:paraId="78E6414A" w14:textId="77777777" w:rsidR="007A0F84" w:rsidRPr="00433F89" w:rsidRDefault="007A0F84" w:rsidP="007A0F84">
      <w:pPr>
        <w:spacing w:line="360" w:lineRule="auto"/>
        <w:jc w:val="both"/>
        <w:rPr>
          <w:rFonts w:ascii="Times New Roman" w:eastAsia="Times New Roman" w:hAnsi="Times New Roman" w:cs="Times New Roman"/>
          <w:b/>
          <w:bCs/>
          <w:sz w:val="24"/>
          <w:szCs w:val="24"/>
        </w:rPr>
      </w:pPr>
      <w:r w:rsidRPr="00433F89">
        <w:rPr>
          <w:rFonts w:ascii="Times New Roman" w:eastAsia="Times New Roman" w:hAnsi="Times New Roman" w:cs="Times New Roman"/>
          <w:b/>
          <w:bCs/>
          <w:sz w:val="24"/>
          <w:szCs w:val="24"/>
        </w:rPr>
        <w:t>Identifying ideal genotypes based on principle component analysis</w:t>
      </w:r>
    </w:p>
    <w:p w14:paraId="34639DC2" w14:textId="389DD363" w:rsidR="007A0F84" w:rsidRDefault="007A0F84" w:rsidP="007A0F84">
      <w:pPr>
        <w:spacing w:line="360" w:lineRule="auto"/>
        <w:jc w:val="both"/>
        <w:rPr>
          <w:rFonts w:ascii="Times New Roman" w:hAnsi="Times New Roman" w:cs="Times New Roman"/>
          <w:sz w:val="24"/>
          <w:szCs w:val="24"/>
        </w:rPr>
      </w:pPr>
      <w:r w:rsidRPr="002053E6">
        <w:rPr>
          <w:rFonts w:ascii="Times New Roman" w:eastAsia="Times New Roman" w:hAnsi="Times New Roman" w:cs="Times New Roman"/>
          <w:bCs/>
          <w:sz w:val="24"/>
          <w:szCs w:val="24"/>
        </w:rPr>
        <w:t>The principal component analysis (PCA) was us</w:t>
      </w:r>
      <w:r>
        <w:rPr>
          <w:rFonts w:ascii="Times New Roman" w:eastAsia="Times New Roman" w:hAnsi="Times New Roman" w:cs="Times New Roman"/>
          <w:bCs/>
          <w:sz w:val="24"/>
          <w:szCs w:val="24"/>
        </w:rPr>
        <w:t xml:space="preserve">ed to identify ideal genotypes. </w:t>
      </w:r>
      <w:r w:rsidRPr="002053E6">
        <w:rPr>
          <w:rFonts w:ascii="Times New Roman" w:eastAsia="Times New Roman" w:hAnsi="Times New Roman" w:cs="Times New Roman"/>
          <w:bCs/>
          <w:sz w:val="24"/>
          <w:szCs w:val="24"/>
        </w:rPr>
        <w:t xml:space="preserve">This analysis revealed that the first </w:t>
      </w:r>
      <w:r w:rsidR="006D74E2">
        <w:rPr>
          <w:rFonts w:ascii="Times New Roman" w:eastAsia="Times New Roman" w:hAnsi="Times New Roman" w:cs="Times New Roman"/>
          <w:bCs/>
          <w:sz w:val="24"/>
          <w:szCs w:val="24"/>
        </w:rPr>
        <w:t>one</w:t>
      </w:r>
      <w:r w:rsidRPr="002053E6">
        <w:rPr>
          <w:rFonts w:ascii="Times New Roman" w:eastAsia="Times New Roman" w:hAnsi="Times New Roman" w:cs="Times New Roman"/>
          <w:bCs/>
          <w:sz w:val="24"/>
          <w:szCs w:val="24"/>
        </w:rPr>
        <w:t xml:space="preserve"> PCA of seed yield per </w:t>
      </w:r>
      <w:r w:rsidR="006D74E2" w:rsidRPr="002053E6">
        <w:rPr>
          <w:rFonts w:ascii="Times New Roman" w:eastAsia="Times New Roman" w:hAnsi="Times New Roman" w:cs="Times New Roman"/>
          <w:bCs/>
          <w:sz w:val="24"/>
          <w:szCs w:val="24"/>
        </w:rPr>
        <w:t>plant</w:t>
      </w:r>
      <w:r w:rsidR="006D74E2">
        <w:rPr>
          <w:rFonts w:ascii="Times New Roman" w:eastAsia="Times New Roman" w:hAnsi="Times New Roman" w:cs="Times New Roman"/>
          <w:bCs/>
          <w:sz w:val="24"/>
          <w:szCs w:val="24"/>
        </w:rPr>
        <w:t xml:space="preserve"> under both conditions (Normal and Salinity) and Salinity tolerance indices </w:t>
      </w:r>
      <w:r w:rsidRPr="002053E6">
        <w:rPr>
          <w:rFonts w:ascii="Times New Roman" w:eastAsia="Times New Roman" w:hAnsi="Times New Roman" w:cs="Times New Roman"/>
          <w:bCs/>
          <w:sz w:val="24"/>
          <w:szCs w:val="24"/>
        </w:rPr>
        <w:t>explained 9</w:t>
      </w:r>
      <w:r w:rsidR="006D74E2">
        <w:rPr>
          <w:rFonts w:ascii="Times New Roman" w:eastAsia="Times New Roman" w:hAnsi="Times New Roman" w:cs="Times New Roman"/>
          <w:bCs/>
          <w:sz w:val="24"/>
          <w:szCs w:val="24"/>
        </w:rPr>
        <w:t xml:space="preserve">5.6 </w:t>
      </w:r>
      <w:r w:rsidRPr="002053E6">
        <w:rPr>
          <w:rFonts w:ascii="Times New Roman" w:eastAsia="Times New Roman" w:hAnsi="Times New Roman" w:cs="Times New Roman"/>
          <w:bCs/>
          <w:sz w:val="24"/>
          <w:szCs w:val="24"/>
        </w:rPr>
        <w:t>% of the total variation</w:t>
      </w:r>
      <w:r w:rsidR="00B0563E">
        <w:rPr>
          <w:rFonts w:ascii="Times New Roman" w:eastAsia="Times New Roman" w:hAnsi="Times New Roman" w:cs="Times New Roman"/>
          <w:bCs/>
          <w:sz w:val="24"/>
          <w:szCs w:val="24"/>
        </w:rPr>
        <w:t xml:space="preserve"> (Table </w:t>
      </w:r>
      <w:r w:rsidR="00AB7935">
        <w:rPr>
          <w:rFonts w:ascii="Times New Roman" w:eastAsia="Times New Roman" w:hAnsi="Times New Roman" w:cs="Times New Roman"/>
          <w:bCs/>
          <w:sz w:val="24"/>
          <w:szCs w:val="24"/>
        </w:rPr>
        <w:t>8</w:t>
      </w:r>
      <w:r w:rsidR="003E757C">
        <w:rPr>
          <w:rFonts w:ascii="Times New Roman" w:eastAsia="Times New Roman" w:hAnsi="Times New Roman" w:cs="Times New Roman"/>
          <w:bCs/>
          <w:sz w:val="24"/>
          <w:szCs w:val="24"/>
        </w:rPr>
        <w:t xml:space="preserve"> and Figure 1</w:t>
      </w:r>
      <w:r w:rsidR="00B0563E">
        <w:rPr>
          <w:rFonts w:ascii="Times New Roman" w:eastAsia="Times New Roman" w:hAnsi="Times New Roman" w:cs="Times New Roman"/>
          <w:bCs/>
          <w:sz w:val="24"/>
          <w:szCs w:val="24"/>
        </w:rPr>
        <w:t>)</w:t>
      </w:r>
      <w:r w:rsidRPr="002053E6">
        <w:rPr>
          <w:rFonts w:ascii="Times New Roman" w:eastAsia="Times New Roman" w:hAnsi="Times New Roman" w:cs="Times New Roman"/>
          <w:bCs/>
          <w:sz w:val="24"/>
          <w:szCs w:val="24"/>
        </w:rPr>
        <w:t xml:space="preserve">. An ideal genotype should have invariably high average seed yield </w:t>
      </w:r>
      <w:r w:rsidR="006D74E2" w:rsidRPr="002053E6">
        <w:rPr>
          <w:rFonts w:ascii="Times New Roman" w:eastAsia="Times New Roman" w:hAnsi="Times New Roman" w:cs="Times New Roman"/>
          <w:bCs/>
          <w:sz w:val="24"/>
          <w:szCs w:val="24"/>
        </w:rPr>
        <w:t>per plant</w:t>
      </w:r>
      <w:r w:rsidR="006D74E2">
        <w:rPr>
          <w:rFonts w:ascii="Times New Roman" w:eastAsia="Times New Roman" w:hAnsi="Times New Roman" w:cs="Times New Roman"/>
          <w:bCs/>
          <w:sz w:val="24"/>
          <w:szCs w:val="24"/>
        </w:rPr>
        <w:t xml:space="preserve"> under both conditions (Normal and Salinity) and Salinity tolerance indices</w:t>
      </w:r>
      <w:r w:rsidR="006D74E2" w:rsidRPr="002053E6">
        <w:rPr>
          <w:rFonts w:ascii="Times New Roman" w:eastAsia="Times New Roman" w:hAnsi="Times New Roman" w:cs="Times New Roman"/>
          <w:bCs/>
          <w:sz w:val="24"/>
          <w:szCs w:val="24"/>
        </w:rPr>
        <w:t xml:space="preserve"> </w:t>
      </w:r>
      <w:r w:rsidRPr="002053E6">
        <w:rPr>
          <w:rFonts w:ascii="Times New Roman" w:eastAsia="Times New Roman" w:hAnsi="Times New Roman" w:cs="Times New Roman"/>
          <w:bCs/>
          <w:sz w:val="24"/>
          <w:szCs w:val="24"/>
        </w:rPr>
        <w:t>in the entire</w:t>
      </w:r>
      <w:r>
        <w:rPr>
          <w:rFonts w:ascii="Times New Roman" w:eastAsia="Times New Roman" w:hAnsi="Times New Roman" w:cs="Times New Roman"/>
          <w:bCs/>
          <w:sz w:val="24"/>
          <w:szCs w:val="24"/>
        </w:rPr>
        <w:t xml:space="preserve"> </w:t>
      </w:r>
      <w:r w:rsidR="006D74E2">
        <w:rPr>
          <w:rFonts w:ascii="Times New Roman" w:eastAsia="Times New Roman" w:hAnsi="Times New Roman" w:cs="Times New Roman"/>
          <w:bCs/>
          <w:sz w:val="24"/>
          <w:szCs w:val="24"/>
        </w:rPr>
        <w:t>salinity level</w:t>
      </w:r>
      <w:r w:rsidRPr="002053E6">
        <w:rPr>
          <w:rFonts w:ascii="Times New Roman" w:eastAsia="Times New Roman" w:hAnsi="Times New Roman" w:cs="Times New Roman"/>
          <w:bCs/>
          <w:sz w:val="24"/>
          <w:szCs w:val="24"/>
        </w:rPr>
        <w:t>. This ideal genotype is graphically defined by the longest vector in PC1 and without projections in PC2</w:t>
      </w:r>
      <w:r w:rsidRPr="00AF3C76">
        <w:rPr>
          <w:rFonts w:ascii="Times New Roman" w:hAnsi="Times New Roman" w:cs="Times New Roman"/>
          <w:sz w:val="24"/>
          <w:szCs w:val="24"/>
        </w:rPr>
        <w:t xml:space="preserve"> </w:t>
      </w:r>
      <w:r w:rsidRPr="000331A5">
        <w:rPr>
          <w:rFonts w:ascii="Times New Roman" w:eastAsia="Times New Roman" w:hAnsi="Times New Roman" w:cs="Times New Roman"/>
          <w:bCs/>
          <w:sz w:val="24"/>
          <w:szCs w:val="24"/>
        </w:rPr>
        <w:t xml:space="preserve">(Costa De Mattos </w:t>
      </w:r>
      <w:r w:rsidRPr="000331A5">
        <w:rPr>
          <w:rFonts w:ascii="Times New Roman" w:eastAsia="Times New Roman" w:hAnsi="Times New Roman" w:cs="Times New Roman"/>
          <w:bCs/>
          <w:i/>
          <w:sz w:val="24"/>
          <w:szCs w:val="24"/>
        </w:rPr>
        <w:t>et al.</w:t>
      </w:r>
      <w:r w:rsidRPr="000331A5">
        <w:rPr>
          <w:rFonts w:ascii="Times New Roman" w:eastAsia="Times New Roman" w:hAnsi="Times New Roman" w:cs="Times New Roman"/>
          <w:bCs/>
          <w:sz w:val="24"/>
          <w:szCs w:val="24"/>
        </w:rPr>
        <w:t xml:space="preserve"> 2013).</w:t>
      </w:r>
      <w:r w:rsidRPr="002053E6">
        <w:rPr>
          <w:rFonts w:ascii="Times New Roman" w:eastAsia="Times New Roman" w:hAnsi="Times New Roman" w:cs="Times New Roman"/>
          <w:bCs/>
          <w:sz w:val="24"/>
          <w:szCs w:val="24"/>
        </w:rPr>
        <w:t xml:space="preserve"> </w:t>
      </w:r>
      <w:r w:rsidR="003E757C">
        <w:rPr>
          <w:rFonts w:ascii="Times New Roman" w:eastAsia="Times New Roman" w:hAnsi="Times New Roman" w:cs="Times New Roman"/>
          <w:bCs/>
          <w:sz w:val="24"/>
          <w:szCs w:val="24"/>
        </w:rPr>
        <w:t>RMt-351, AFG-2, RMt-303, RMt-305, GM-2 and AFG-4</w:t>
      </w:r>
      <w:r w:rsidRPr="002053E6">
        <w:rPr>
          <w:rFonts w:ascii="Times New Roman" w:eastAsia="Times New Roman" w:hAnsi="Times New Roman" w:cs="Times New Roman"/>
          <w:bCs/>
          <w:sz w:val="24"/>
          <w:szCs w:val="24"/>
        </w:rPr>
        <w:t xml:space="preserve"> genotypes</w:t>
      </w:r>
      <w:r w:rsidR="003E757C">
        <w:rPr>
          <w:rFonts w:ascii="Times New Roman" w:eastAsia="Times New Roman" w:hAnsi="Times New Roman" w:cs="Times New Roman"/>
          <w:bCs/>
          <w:sz w:val="24"/>
          <w:szCs w:val="24"/>
        </w:rPr>
        <w:t xml:space="preserve"> and </w:t>
      </w:r>
      <w:r w:rsidR="003E757C" w:rsidRPr="002053E6">
        <w:rPr>
          <w:rFonts w:ascii="Times New Roman" w:eastAsia="Times New Roman" w:hAnsi="Times New Roman" w:cs="Times New Roman"/>
          <w:bCs/>
          <w:sz w:val="24"/>
          <w:szCs w:val="24"/>
        </w:rPr>
        <w:t>Salinity</w:t>
      </w:r>
      <w:r w:rsidR="003E757C">
        <w:rPr>
          <w:rFonts w:ascii="Times New Roman" w:eastAsia="Times New Roman" w:hAnsi="Times New Roman" w:cs="Times New Roman"/>
          <w:bCs/>
          <w:sz w:val="24"/>
          <w:szCs w:val="24"/>
        </w:rPr>
        <w:t xml:space="preserve"> tolerance indices </w:t>
      </w:r>
      <w:r w:rsidRPr="002053E6">
        <w:rPr>
          <w:rFonts w:ascii="Times New Roman" w:eastAsia="Times New Roman" w:hAnsi="Times New Roman" w:cs="Times New Roman"/>
          <w:bCs/>
          <w:sz w:val="24"/>
          <w:szCs w:val="24"/>
        </w:rPr>
        <w:t>were located between</w:t>
      </w:r>
      <w:r w:rsidR="001D2F41">
        <w:rPr>
          <w:rFonts w:ascii="Times New Roman" w:eastAsia="Times New Roman" w:hAnsi="Times New Roman" w:cs="Times New Roman"/>
          <w:bCs/>
          <w:sz w:val="24"/>
          <w:szCs w:val="24"/>
        </w:rPr>
        <w:t xml:space="preserve"> </w:t>
      </w:r>
      <w:r w:rsidR="003E757C">
        <w:rPr>
          <w:rFonts w:ascii="Times New Roman" w:eastAsia="Times New Roman" w:hAnsi="Times New Roman" w:cs="Times New Roman"/>
          <w:bCs/>
          <w:sz w:val="24"/>
          <w:szCs w:val="24"/>
        </w:rPr>
        <w:t>PC1</w:t>
      </w:r>
      <w:r w:rsidRPr="002053E6">
        <w:rPr>
          <w:rFonts w:ascii="Times New Roman" w:eastAsia="Times New Roman" w:hAnsi="Times New Roman" w:cs="Times New Roman"/>
          <w:bCs/>
          <w:sz w:val="24"/>
          <w:szCs w:val="24"/>
        </w:rPr>
        <w:t xml:space="preserve"> concentric circles (Figure 2)</w:t>
      </w:r>
      <w:r w:rsidR="003E757C">
        <w:rPr>
          <w:rFonts w:ascii="Times New Roman" w:eastAsia="Times New Roman" w:hAnsi="Times New Roman" w:cs="Times New Roman"/>
          <w:bCs/>
          <w:sz w:val="24"/>
          <w:szCs w:val="24"/>
        </w:rPr>
        <w:t>.</w:t>
      </w:r>
      <w:r w:rsidRPr="002053E6">
        <w:rPr>
          <w:rFonts w:ascii="Times New Roman" w:eastAsia="Times New Roman" w:hAnsi="Times New Roman" w:cs="Times New Roman"/>
          <w:bCs/>
          <w:sz w:val="24"/>
          <w:szCs w:val="24"/>
        </w:rPr>
        <w:t xml:space="preserve"> These genotypes are closest to the ideal and can be considered desirable in terms of yield and stability of the seed yield</w:t>
      </w:r>
      <w:r w:rsidR="003E757C">
        <w:rPr>
          <w:rFonts w:ascii="Times New Roman" w:eastAsia="Times New Roman" w:hAnsi="Times New Roman" w:cs="Times New Roman"/>
          <w:bCs/>
          <w:sz w:val="24"/>
          <w:szCs w:val="24"/>
        </w:rPr>
        <w:t xml:space="preserve"> in both conditions</w:t>
      </w:r>
      <w:r w:rsidRPr="002053E6">
        <w:rPr>
          <w:rFonts w:ascii="Times New Roman" w:eastAsia="Times New Roman" w:hAnsi="Times New Roman" w:cs="Times New Roman"/>
          <w:bCs/>
          <w:sz w:val="24"/>
          <w:szCs w:val="24"/>
        </w:rPr>
        <w:t xml:space="preserve">. </w:t>
      </w:r>
      <w:r>
        <w:rPr>
          <w:rFonts w:ascii="Times New Roman" w:hAnsi="Times New Roman" w:cs="Times New Roman"/>
          <w:sz w:val="24"/>
          <w:szCs w:val="24"/>
        </w:rPr>
        <w:t>The similar findings were reported by Pour-</w:t>
      </w:r>
      <w:proofErr w:type="spellStart"/>
      <w:r>
        <w:rPr>
          <w:rFonts w:ascii="Times New Roman" w:hAnsi="Times New Roman" w:cs="Times New Roman"/>
          <w:sz w:val="24"/>
          <w:szCs w:val="24"/>
        </w:rPr>
        <w:t>Siahbidi</w:t>
      </w:r>
      <w:proofErr w:type="spellEnd"/>
      <w:r>
        <w:rPr>
          <w:rFonts w:ascii="Times New Roman" w:hAnsi="Times New Roman" w:cs="Times New Roman"/>
          <w:sz w:val="24"/>
          <w:szCs w:val="24"/>
        </w:rPr>
        <w:t xml:space="preserve"> and Pour- </w:t>
      </w:r>
      <w:proofErr w:type="spellStart"/>
      <w:r>
        <w:rPr>
          <w:rFonts w:ascii="Times New Roman" w:hAnsi="Times New Roman" w:cs="Times New Roman"/>
          <w:sz w:val="24"/>
          <w:szCs w:val="24"/>
        </w:rPr>
        <w:t>Aboughadareh</w:t>
      </w:r>
      <w:proofErr w:type="spellEnd"/>
      <w:r>
        <w:rPr>
          <w:rFonts w:ascii="Times New Roman" w:hAnsi="Times New Roman" w:cs="Times New Roman"/>
          <w:sz w:val="24"/>
          <w:szCs w:val="24"/>
        </w:rPr>
        <w:t xml:space="preserve"> (2014) in chickpea</w:t>
      </w:r>
      <w:r w:rsidR="003E757C">
        <w:rPr>
          <w:rFonts w:ascii="Times New Roman" w:hAnsi="Times New Roman" w:cs="Times New Roman"/>
          <w:sz w:val="24"/>
          <w:szCs w:val="24"/>
        </w:rPr>
        <w:t>,</w:t>
      </w:r>
      <w:r>
        <w:rPr>
          <w:rFonts w:ascii="Times New Roman" w:hAnsi="Times New Roman" w:cs="Times New Roman"/>
          <w:sz w:val="24"/>
          <w:szCs w:val="24"/>
        </w:rPr>
        <w:t xml:space="preserve"> Meena </w:t>
      </w:r>
      <w:r w:rsidRPr="00465724">
        <w:rPr>
          <w:rFonts w:ascii="Times New Roman" w:hAnsi="Times New Roman" w:cs="Times New Roman"/>
          <w:i/>
          <w:sz w:val="24"/>
          <w:szCs w:val="24"/>
        </w:rPr>
        <w:t>et al</w:t>
      </w:r>
      <w:r>
        <w:rPr>
          <w:rFonts w:ascii="Times New Roman" w:hAnsi="Times New Roman" w:cs="Times New Roman"/>
          <w:sz w:val="24"/>
          <w:szCs w:val="24"/>
        </w:rPr>
        <w:t>. (201</w:t>
      </w:r>
      <w:r w:rsidR="004374C6">
        <w:rPr>
          <w:rFonts w:ascii="Times New Roman" w:hAnsi="Times New Roman" w:cs="Times New Roman"/>
          <w:sz w:val="24"/>
          <w:szCs w:val="24"/>
        </w:rPr>
        <w:t>6</w:t>
      </w:r>
      <w:r>
        <w:rPr>
          <w:rFonts w:ascii="Times New Roman" w:hAnsi="Times New Roman" w:cs="Times New Roman"/>
          <w:sz w:val="24"/>
          <w:szCs w:val="24"/>
        </w:rPr>
        <w:t>) in fenugreek</w:t>
      </w:r>
      <w:r w:rsidR="003E757C">
        <w:rPr>
          <w:rFonts w:ascii="Times New Roman" w:hAnsi="Times New Roman" w:cs="Times New Roman"/>
          <w:sz w:val="24"/>
          <w:szCs w:val="24"/>
        </w:rPr>
        <w:t xml:space="preserve"> and Singh and Rajpoot,2022 in fenugreek.</w:t>
      </w:r>
    </w:p>
    <w:p w14:paraId="6CA7E847" w14:textId="77777777" w:rsidR="007A0F84" w:rsidRPr="004D5E63" w:rsidRDefault="007A0F84" w:rsidP="007A0F84">
      <w:pPr>
        <w:spacing w:line="360" w:lineRule="auto"/>
        <w:jc w:val="both"/>
        <w:rPr>
          <w:rFonts w:ascii="Times New Roman" w:eastAsia="Times New Roman" w:hAnsi="Times New Roman" w:cs="Times New Roman"/>
          <w:b/>
          <w:bCs/>
          <w:sz w:val="24"/>
          <w:szCs w:val="24"/>
        </w:rPr>
      </w:pPr>
      <w:r w:rsidRPr="004D5E63">
        <w:rPr>
          <w:rFonts w:ascii="Times New Roman" w:eastAsia="Times New Roman" w:hAnsi="Times New Roman" w:cs="Times New Roman"/>
          <w:b/>
          <w:bCs/>
          <w:sz w:val="24"/>
          <w:szCs w:val="24"/>
        </w:rPr>
        <w:t>Conclusion</w:t>
      </w:r>
    </w:p>
    <w:p w14:paraId="723DC9DE" w14:textId="77777777" w:rsidR="001D7636" w:rsidRDefault="007A0F84" w:rsidP="001D7636">
      <w:pPr>
        <w:spacing w:line="360" w:lineRule="auto"/>
        <w:jc w:val="both"/>
        <w:rPr>
          <w:rFonts w:ascii="Times New Roman" w:eastAsia="Times New Roman" w:hAnsi="Times New Roman" w:cs="Times New Roman"/>
          <w:bCs/>
          <w:sz w:val="24"/>
          <w:szCs w:val="24"/>
        </w:rPr>
      </w:pPr>
      <w:r w:rsidRPr="005826DA">
        <w:rPr>
          <w:rFonts w:ascii="Times New Roman" w:eastAsia="Times New Roman" w:hAnsi="Times New Roman" w:cs="Times New Roman"/>
          <w:bCs/>
          <w:sz w:val="24"/>
          <w:szCs w:val="24"/>
        </w:rPr>
        <w:t xml:space="preserve">In conclusion, the findings from this study showed that seed yields were influenced by the </w:t>
      </w:r>
      <w:r w:rsidR="003E757C">
        <w:rPr>
          <w:rFonts w:ascii="Times New Roman" w:eastAsia="Times New Roman" w:hAnsi="Times New Roman" w:cs="Times New Roman"/>
          <w:bCs/>
          <w:sz w:val="24"/>
          <w:szCs w:val="24"/>
        </w:rPr>
        <w:t>salinity</w:t>
      </w:r>
      <w:r w:rsidRPr="005826DA">
        <w:rPr>
          <w:rFonts w:ascii="Times New Roman" w:eastAsia="Times New Roman" w:hAnsi="Times New Roman" w:cs="Times New Roman"/>
          <w:bCs/>
          <w:sz w:val="24"/>
          <w:szCs w:val="24"/>
        </w:rPr>
        <w:t xml:space="preserve"> effect under both</w:t>
      </w:r>
      <w:r>
        <w:rPr>
          <w:rFonts w:ascii="Times New Roman" w:eastAsia="Times New Roman" w:hAnsi="Times New Roman" w:cs="Times New Roman"/>
          <w:bCs/>
          <w:sz w:val="24"/>
          <w:szCs w:val="24"/>
        </w:rPr>
        <w:t xml:space="preserve"> the</w:t>
      </w:r>
      <w:r w:rsidRPr="005826DA">
        <w:rPr>
          <w:rFonts w:ascii="Times New Roman" w:eastAsia="Times New Roman" w:hAnsi="Times New Roman" w:cs="Times New Roman"/>
          <w:bCs/>
          <w:sz w:val="24"/>
          <w:szCs w:val="24"/>
        </w:rPr>
        <w:t xml:space="preserve"> environments.  Differences in ranking of genotypes based on each index from </w:t>
      </w:r>
      <w:r w:rsidR="003C33A0">
        <w:rPr>
          <w:rFonts w:ascii="Times New Roman" w:eastAsia="Times New Roman" w:hAnsi="Times New Roman" w:cs="Times New Roman"/>
          <w:bCs/>
          <w:sz w:val="24"/>
          <w:szCs w:val="24"/>
        </w:rPr>
        <w:t>salinity levels</w:t>
      </w:r>
      <w:r w:rsidRPr="005826DA">
        <w:rPr>
          <w:rFonts w:ascii="Times New Roman" w:eastAsia="Times New Roman" w:hAnsi="Times New Roman" w:cs="Times New Roman"/>
          <w:bCs/>
          <w:sz w:val="24"/>
          <w:szCs w:val="24"/>
        </w:rPr>
        <w:t xml:space="preserve">, indicating that the </w:t>
      </w:r>
      <w:r w:rsidR="003C33A0">
        <w:rPr>
          <w:rFonts w:ascii="Times New Roman" w:eastAsia="Times New Roman" w:hAnsi="Times New Roman" w:cs="Times New Roman"/>
          <w:bCs/>
          <w:sz w:val="24"/>
          <w:szCs w:val="24"/>
        </w:rPr>
        <w:t>salinity</w:t>
      </w:r>
      <w:r w:rsidRPr="005826DA">
        <w:rPr>
          <w:rFonts w:ascii="Times New Roman" w:eastAsia="Times New Roman" w:hAnsi="Times New Roman" w:cs="Times New Roman"/>
          <w:bCs/>
          <w:sz w:val="24"/>
          <w:szCs w:val="24"/>
        </w:rPr>
        <w:t xml:space="preserve"> tolerance of genotypes </w:t>
      </w:r>
      <w:r w:rsidRPr="00F01336">
        <w:rPr>
          <w:rFonts w:ascii="Times New Roman" w:eastAsia="Times New Roman" w:hAnsi="Times New Roman" w:cs="Times New Roman"/>
          <w:bCs/>
          <w:color w:val="EE0000"/>
          <w:sz w:val="24"/>
          <w:szCs w:val="24"/>
          <w:rPrChange w:id="9" w:author="ADMIN" w:date="2025-12-08T04:07:00Z" w16du:dateUtc="2025-12-08T12:07:00Z">
            <w:rPr>
              <w:rFonts w:ascii="Times New Roman" w:eastAsia="Times New Roman" w:hAnsi="Times New Roman" w:cs="Times New Roman"/>
              <w:bCs/>
              <w:sz w:val="24"/>
              <w:szCs w:val="24"/>
            </w:rPr>
          </w:rPrChange>
        </w:rPr>
        <w:t xml:space="preserve">are </w:t>
      </w:r>
      <w:commentRangeStart w:id="10"/>
      <w:r w:rsidRPr="005826DA">
        <w:rPr>
          <w:rFonts w:ascii="Times New Roman" w:eastAsia="Times New Roman" w:hAnsi="Times New Roman" w:cs="Times New Roman"/>
          <w:bCs/>
          <w:sz w:val="24"/>
          <w:szCs w:val="24"/>
        </w:rPr>
        <w:t xml:space="preserve">also </w:t>
      </w:r>
      <w:commentRangeEnd w:id="10"/>
      <w:r w:rsidR="00F01336">
        <w:rPr>
          <w:rStyle w:val="Marquedecommentaire"/>
          <w:rFonts w:eastAsiaTheme="minorEastAsia"/>
          <w:kern w:val="0"/>
          <w:lang w:eastAsia="en-IN"/>
          <w14:ligatures w14:val="none"/>
        </w:rPr>
        <w:commentReference w:id="10"/>
      </w:r>
      <w:r w:rsidRPr="005826DA">
        <w:rPr>
          <w:rFonts w:ascii="Times New Roman" w:eastAsia="Times New Roman" w:hAnsi="Times New Roman" w:cs="Times New Roman"/>
          <w:bCs/>
          <w:sz w:val="24"/>
          <w:szCs w:val="24"/>
        </w:rPr>
        <w:t xml:space="preserve">influenced by the </w:t>
      </w:r>
      <w:r w:rsidR="003C33A0">
        <w:rPr>
          <w:rFonts w:ascii="Times New Roman" w:eastAsia="Times New Roman" w:hAnsi="Times New Roman" w:cs="Times New Roman"/>
          <w:bCs/>
          <w:sz w:val="24"/>
          <w:szCs w:val="24"/>
        </w:rPr>
        <w:t>salt</w:t>
      </w:r>
      <w:r w:rsidRPr="005826DA">
        <w:rPr>
          <w:rFonts w:ascii="Times New Roman" w:eastAsia="Times New Roman" w:hAnsi="Times New Roman" w:cs="Times New Roman"/>
          <w:bCs/>
          <w:sz w:val="24"/>
          <w:szCs w:val="24"/>
        </w:rPr>
        <w:t xml:space="preserve"> effect. Consequently, bas</w:t>
      </w:r>
      <w:r>
        <w:rPr>
          <w:rFonts w:ascii="Times New Roman" w:eastAsia="Times New Roman" w:hAnsi="Times New Roman" w:cs="Times New Roman"/>
          <w:bCs/>
          <w:sz w:val="24"/>
          <w:szCs w:val="24"/>
        </w:rPr>
        <w:t>ed on the results of these study</w:t>
      </w:r>
      <w:r w:rsidRPr="005826DA">
        <w:rPr>
          <w:rFonts w:ascii="Times New Roman" w:eastAsia="Times New Roman" w:hAnsi="Times New Roman" w:cs="Times New Roman"/>
          <w:bCs/>
          <w:sz w:val="24"/>
          <w:szCs w:val="24"/>
        </w:rPr>
        <w:t xml:space="preserve"> genotype</w:t>
      </w:r>
      <w:r>
        <w:rPr>
          <w:rFonts w:ascii="Times New Roman" w:eastAsia="Times New Roman" w:hAnsi="Times New Roman" w:cs="Times New Roman"/>
          <w:bCs/>
          <w:sz w:val="24"/>
          <w:szCs w:val="24"/>
        </w:rPr>
        <w:t xml:space="preserve">s </w:t>
      </w:r>
      <w:r w:rsidR="003C33A0">
        <w:rPr>
          <w:rFonts w:ascii="Times New Roman" w:eastAsia="Times New Roman" w:hAnsi="Times New Roman" w:cs="Times New Roman"/>
          <w:bCs/>
          <w:sz w:val="24"/>
          <w:szCs w:val="24"/>
        </w:rPr>
        <w:t>RMt-351, AFG-</w:t>
      </w:r>
      <w:r w:rsidR="003C33A0">
        <w:rPr>
          <w:rFonts w:ascii="Times New Roman" w:eastAsia="Times New Roman" w:hAnsi="Times New Roman" w:cs="Times New Roman"/>
          <w:bCs/>
          <w:sz w:val="24"/>
          <w:szCs w:val="24"/>
        </w:rPr>
        <w:lastRenderedPageBreak/>
        <w:t>2, RMt-303, RMt-305, GM-2 and AFG-4</w:t>
      </w:r>
      <w:r w:rsidR="003C33A0" w:rsidRPr="002053E6">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were determined more </w:t>
      </w:r>
      <w:r w:rsidR="003C33A0">
        <w:rPr>
          <w:rFonts w:ascii="Times New Roman" w:eastAsia="Times New Roman" w:hAnsi="Times New Roman" w:cs="Times New Roman"/>
          <w:bCs/>
          <w:sz w:val="24"/>
          <w:szCs w:val="24"/>
        </w:rPr>
        <w:t>salinity</w:t>
      </w:r>
      <w:r w:rsidRPr="005826DA">
        <w:rPr>
          <w:rFonts w:ascii="Times New Roman" w:eastAsia="Times New Roman" w:hAnsi="Times New Roman" w:cs="Times New Roman"/>
          <w:bCs/>
          <w:sz w:val="24"/>
          <w:szCs w:val="24"/>
        </w:rPr>
        <w:t xml:space="preserve"> tolerant</w:t>
      </w:r>
      <w:r>
        <w:rPr>
          <w:rFonts w:ascii="Times New Roman" w:eastAsia="Times New Roman" w:hAnsi="Times New Roman" w:cs="Times New Roman"/>
          <w:bCs/>
          <w:sz w:val="24"/>
          <w:szCs w:val="24"/>
        </w:rPr>
        <w:t xml:space="preserve"> and can</w:t>
      </w:r>
      <w:r w:rsidRPr="005826DA">
        <w:rPr>
          <w:rFonts w:ascii="Times New Roman" w:eastAsia="Times New Roman" w:hAnsi="Times New Roman" w:cs="Times New Roman"/>
          <w:bCs/>
          <w:sz w:val="24"/>
          <w:szCs w:val="24"/>
        </w:rPr>
        <w:t xml:space="preserve"> be used as parents for</w:t>
      </w:r>
      <w:r>
        <w:rPr>
          <w:rFonts w:ascii="Times New Roman" w:eastAsia="Times New Roman" w:hAnsi="Times New Roman" w:cs="Times New Roman"/>
          <w:bCs/>
          <w:sz w:val="24"/>
          <w:szCs w:val="24"/>
        </w:rPr>
        <w:t xml:space="preserve"> developing </w:t>
      </w:r>
      <w:r w:rsidRPr="005826DA">
        <w:rPr>
          <w:rFonts w:ascii="Times New Roman" w:eastAsia="Times New Roman" w:hAnsi="Times New Roman" w:cs="Times New Roman"/>
          <w:bCs/>
          <w:sz w:val="24"/>
          <w:szCs w:val="24"/>
        </w:rPr>
        <w:t xml:space="preserve">the </w:t>
      </w:r>
      <w:r w:rsidR="003C33A0">
        <w:rPr>
          <w:rFonts w:ascii="Times New Roman" w:eastAsia="Times New Roman" w:hAnsi="Times New Roman" w:cs="Times New Roman"/>
          <w:bCs/>
          <w:sz w:val="24"/>
          <w:szCs w:val="24"/>
        </w:rPr>
        <w:t xml:space="preserve">salinity </w:t>
      </w:r>
      <w:r w:rsidRPr="005826DA">
        <w:rPr>
          <w:rFonts w:ascii="Times New Roman" w:eastAsia="Times New Roman" w:hAnsi="Times New Roman" w:cs="Times New Roman"/>
          <w:bCs/>
          <w:sz w:val="24"/>
          <w:szCs w:val="24"/>
        </w:rPr>
        <w:t>tolerance</w:t>
      </w:r>
      <w:r>
        <w:rPr>
          <w:rFonts w:ascii="Times New Roman" w:eastAsia="Times New Roman" w:hAnsi="Times New Roman" w:cs="Times New Roman"/>
          <w:bCs/>
          <w:sz w:val="24"/>
          <w:szCs w:val="24"/>
        </w:rPr>
        <w:t xml:space="preserve"> varieties in fenugreek.</w:t>
      </w:r>
    </w:p>
    <w:p w14:paraId="464B8018" w14:textId="105A460B" w:rsidR="00FE6F89" w:rsidRPr="001D7636" w:rsidRDefault="00FE6F89" w:rsidP="001D7636">
      <w:pPr>
        <w:spacing w:line="360" w:lineRule="auto"/>
        <w:jc w:val="both"/>
        <w:rPr>
          <w:rFonts w:ascii="Times New Roman" w:eastAsia="Times New Roman" w:hAnsi="Times New Roman" w:cs="Times New Roman"/>
          <w:bCs/>
          <w:sz w:val="24"/>
          <w:szCs w:val="24"/>
        </w:rPr>
      </w:pPr>
      <w:r w:rsidRPr="008D5863">
        <w:rPr>
          <w:rFonts w:ascii="Times New Roman" w:hAnsi="Times New Roman" w:cs="Times New Roman"/>
          <w:sz w:val="24"/>
          <w:szCs w:val="24"/>
        </w:rPr>
        <w:t xml:space="preserve">Competing Interests </w:t>
      </w:r>
    </w:p>
    <w:p w14:paraId="02655D91" w14:textId="66E6FB81" w:rsidR="00FE6F89" w:rsidRPr="008D5863" w:rsidRDefault="00FE6F89" w:rsidP="00FE6F89">
      <w:pPr>
        <w:spacing w:line="360" w:lineRule="auto"/>
        <w:ind w:left="360"/>
        <w:jc w:val="both"/>
        <w:rPr>
          <w:rFonts w:ascii="Times New Roman" w:hAnsi="Times New Roman" w:cs="Times New Roman"/>
          <w:sz w:val="24"/>
          <w:szCs w:val="24"/>
        </w:rPr>
      </w:pPr>
      <w:r w:rsidRPr="008D5863">
        <w:rPr>
          <w:rFonts w:ascii="Times New Roman" w:hAnsi="Times New Roman" w:cs="Times New Roman"/>
          <w:sz w:val="24"/>
          <w:szCs w:val="24"/>
        </w:rPr>
        <w:t>Authors have declared that no competing interests exist.</w:t>
      </w:r>
    </w:p>
    <w:p w14:paraId="170ECDF9" w14:textId="5D0EF0B4" w:rsidR="00052900" w:rsidRDefault="00FE6F89" w:rsidP="005439B1">
      <w:pPr>
        <w:spacing w:line="360" w:lineRule="auto"/>
        <w:jc w:val="both"/>
        <w:rPr>
          <w:rFonts w:ascii="Times New Roman" w:hAnsi="Times New Roman" w:cs="Times New Roman"/>
          <w:sz w:val="24"/>
          <w:szCs w:val="24"/>
        </w:rPr>
      </w:pPr>
      <w:r w:rsidRPr="008D5863">
        <w:rPr>
          <w:rFonts w:ascii="Times New Roman" w:hAnsi="Times New Roman" w:cs="Times New Roman"/>
          <w:sz w:val="24"/>
          <w:szCs w:val="24"/>
        </w:rPr>
        <w:t>References</w:t>
      </w:r>
    </w:p>
    <w:p w14:paraId="0C1277AE" w14:textId="235940C8" w:rsidR="00072D82" w:rsidRPr="0057708A" w:rsidRDefault="00DA31AA" w:rsidP="0057708A">
      <w:pPr>
        <w:spacing w:line="360" w:lineRule="auto"/>
        <w:ind w:left="720" w:hanging="720"/>
        <w:jc w:val="both"/>
        <w:rPr>
          <w:rFonts w:ascii="Times New Roman" w:hAnsi="Times New Roman" w:cs="Times New Roman"/>
          <w:sz w:val="24"/>
          <w:szCs w:val="24"/>
          <w:highlight w:val="yellow"/>
        </w:rPr>
      </w:pPr>
      <w:proofErr w:type="spellStart"/>
      <w:r w:rsidRPr="0057708A">
        <w:rPr>
          <w:rFonts w:ascii="Times New Roman" w:hAnsi="Times New Roman" w:cs="Times New Roman"/>
          <w:sz w:val="24"/>
          <w:szCs w:val="24"/>
        </w:rPr>
        <w:t>Akçura</w:t>
      </w:r>
      <w:proofErr w:type="spellEnd"/>
      <w:r w:rsidRPr="0057708A">
        <w:rPr>
          <w:rFonts w:ascii="Times New Roman" w:hAnsi="Times New Roman" w:cs="Times New Roman"/>
          <w:sz w:val="24"/>
          <w:szCs w:val="24"/>
        </w:rPr>
        <w:t xml:space="preserve">, M., </w:t>
      </w:r>
      <w:proofErr w:type="spellStart"/>
      <w:r w:rsidRPr="0057708A">
        <w:rPr>
          <w:rFonts w:ascii="Times New Roman" w:hAnsi="Times New Roman" w:cs="Times New Roman"/>
          <w:sz w:val="24"/>
          <w:szCs w:val="24"/>
        </w:rPr>
        <w:t>Partigoç</w:t>
      </w:r>
      <w:proofErr w:type="spellEnd"/>
      <w:r w:rsidRPr="0057708A">
        <w:rPr>
          <w:rFonts w:ascii="Times New Roman" w:hAnsi="Times New Roman" w:cs="Times New Roman"/>
          <w:sz w:val="24"/>
          <w:szCs w:val="24"/>
        </w:rPr>
        <w:t>, F., &amp; Kaya, Y. (2011). Evaluating of drought stress tolerance based on selection indices in Turkish bread wheat landraces. The Journal of Animal and Plant Sciences, 21(4), 700–709. https://www.japs.pk/volume-21-no-4-2011/</w:t>
      </w:r>
    </w:p>
    <w:p w14:paraId="3B8615B1" w14:textId="77777777" w:rsidR="00072D82" w:rsidRPr="0057708A" w:rsidRDefault="00072D82" w:rsidP="0057708A">
      <w:pPr>
        <w:spacing w:line="360" w:lineRule="auto"/>
        <w:ind w:left="720" w:hanging="720"/>
        <w:jc w:val="both"/>
        <w:rPr>
          <w:rFonts w:ascii="Times New Roman" w:hAnsi="Times New Roman" w:cs="Times New Roman"/>
          <w:sz w:val="24"/>
          <w:szCs w:val="24"/>
        </w:rPr>
      </w:pPr>
      <w:r w:rsidRPr="0057708A">
        <w:rPr>
          <w:rFonts w:ascii="Times New Roman" w:hAnsi="Times New Roman" w:cs="Times New Roman"/>
          <w:sz w:val="24"/>
          <w:szCs w:val="24"/>
        </w:rPr>
        <w:t xml:space="preserve">Anonymous (2024). Agriculture statistics at a glance, </w:t>
      </w:r>
      <w:r w:rsidRPr="0057708A">
        <w:rPr>
          <w:rFonts w:ascii="Times New Roman" w:hAnsi="Times New Roman" w:cs="Times New Roman"/>
          <w:i/>
          <w:iCs/>
          <w:sz w:val="24"/>
          <w:szCs w:val="24"/>
        </w:rPr>
        <w:t xml:space="preserve">Directorate of Economics and Statistics, </w:t>
      </w:r>
      <w:commentRangeStart w:id="11"/>
      <w:r w:rsidRPr="0057708A">
        <w:rPr>
          <w:rFonts w:ascii="Times New Roman" w:hAnsi="Times New Roman" w:cs="Times New Roman"/>
          <w:i/>
          <w:iCs/>
          <w:sz w:val="24"/>
          <w:szCs w:val="24"/>
        </w:rPr>
        <w:t>Ministry</w:t>
      </w:r>
      <w:commentRangeEnd w:id="11"/>
      <w:r w:rsidR="00F01336">
        <w:rPr>
          <w:rStyle w:val="Marquedecommentaire"/>
          <w:rFonts w:eastAsiaTheme="minorEastAsia"/>
          <w:kern w:val="0"/>
          <w:lang w:eastAsia="en-IN"/>
          <w14:ligatures w14:val="none"/>
        </w:rPr>
        <w:commentReference w:id="11"/>
      </w:r>
      <w:r w:rsidRPr="0057708A">
        <w:rPr>
          <w:rFonts w:ascii="Times New Roman" w:hAnsi="Times New Roman" w:cs="Times New Roman"/>
          <w:i/>
          <w:iCs/>
          <w:sz w:val="24"/>
          <w:szCs w:val="24"/>
        </w:rPr>
        <w:t xml:space="preserve"> of Agriculture and Farmers Welfare, New Delhi</w:t>
      </w:r>
      <w:r w:rsidRPr="0057708A">
        <w:rPr>
          <w:rFonts w:ascii="Times New Roman" w:hAnsi="Times New Roman" w:cs="Times New Roman"/>
          <w:sz w:val="24"/>
          <w:szCs w:val="24"/>
        </w:rPr>
        <w:t>.</w:t>
      </w:r>
    </w:p>
    <w:p w14:paraId="21FB0C15" w14:textId="1F3DE85D" w:rsidR="00072D82" w:rsidRPr="0057708A" w:rsidRDefault="00D21BA9" w:rsidP="0057708A">
      <w:pPr>
        <w:spacing w:line="360" w:lineRule="auto"/>
        <w:ind w:left="720" w:hanging="720"/>
        <w:jc w:val="both"/>
        <w:rPr>
          <w:rFonts w:ascii="Times New Roman" w:hAnsi="Times New Roman" w:cs="Times New Roman"/>
          <w:i/>
          <w:iCs/>
          <w:sz w:val="24"/>
          <w:szCs w:val="24"/>
          <w:highlight w:val="yellow"/>
        </w:rPr>
      </w:pPr>
      <w:commentRangeStart w:id="12"/>
      <w:r w:rsidRPr="0057708A">
        <w:rPr>
          <w:rFonts w:ascii="Times New Roman" w:hAnsi="Times New Roman" w:cs="Times New Roman"/>
          <w:sz w:val="24"/>
          <w:szCs w:val="24"/>
        </w:rPr>
        <w:t xml:space="preserve">Directorate of Economics &amp; Statistics, Rajasthan. (2024). </w:t>
      </w:r>
      <w:commentRangeEnd w:id="12"/>
      <w:r w:rsidR="00F01336">
        <w:rPr>
          <w:rStyle w:val="Marquedecommentaire"/>
          <w:rFonts w:eastAsiaTheme="minorEastAsia"/>
          <w:kern w:val="0"/>
          <w:lang w:eastAsia="en-IN"/>
          <w14:ligatures w14:val="none"/>
        </w:rPr>
        <w:commentReference w:id="12"/>
      </w:r>
      <w:r w:rsidRPr="0057708A">
        <w:rPr>
          <w:rFonts w:ascii="Times New Roman" w:hAnsi="Times New Roman" w:cs="Times New Roman"/>
          <w:sz w:val="24"/>
          <w:szCs w:val="24"/>
        </w:rPr>
        <w:t>Economic Review 2024-25. Government of Rajasthan, Finance Department.</w:t>
      </w:r>
    </w:p>
    <w:p w14:paraId="370B40DF" w14:textId="24426C71" w:rsidR="00072D82" w:rsidRPr="0057708A" w:rsidRDefault="00CC3443" w:rsidP="0057708A">
      <w:pPr>
        <w:spacing w:line="360" w:lineRule="auto"/>
        <w:ind w:left="720" w:hanging="720"/>
        <w:jc w:val="both"/>
        <w:rPr>
          <w:rFonts w:ascii="Times New Roman" w:hAnsi="Times New Roman" w:cs="Times New Roman"/>
          <w:sz w:val="24"/>
          <w:szCs w:val="24"/>
          <w:highlight w:val="yellow"/>
        </w:rPr>
      </w:pPr>
      <w:proofErr w:type="spellStart"/>
      <w:r w:rsidRPr="0057708A">
        <w:rPr>
          <w:rFonts w:ascii="Times New Roman" w:hAnsi="Times New Roman" w:cs="Times New Roman"/>
          <w:sz w:val="24"/>
          <w:szCs w:val="24"/>
        </w:rPr>
        <w:t>Bouslama</w:t>
      </w:r>
      <w:proofErr w:type="spellEnd"/>
      <w:r w:rsidRPr="0057708A">
        <w:rPr>
          <w:rFonts w:ascii="Times New Roman" w:hAnsi="Times New Roman" w:cs="Times New Roman"/>
          <w:sz w:val="24"/>
          <w:szCs w:val="24"/>
        </w:rPr>
        <w:t xml:space="preserve">, M., &amp; </w:t>
      </w:r>
      <w:proofErr w:type="spellStart"/>
      <w:r w:rsidRPr="0057708A">
        <w:rPr>
          <w:rFonts w:ascii="Times New Roman" w:hAnsi="Times New Roman" w:cs="Times New Roman"/>
          <w:sz w:val="24"/>
          <w:szCs w:val="24"/>
        </w:rPr>
        <w:t>Schapaugh</w:t>
      </w:r>
      <w:proofErr w:type="spellEnd"/>
      <w:r w:rsidRPr="0057708A">
        <w:rPr>
          <w:rFonts w:ascii="Times New Roman" w:hAnsi="Times New Roman" w:cs="Times New Roman"/>
          <w:sz w:val="24"/>
          <w:szCs w:val="24"/>
        </w:rPr>
        <w:t>, W. T. (1984). Stress tolerance in soybeans. I. Evaluation of three screening techniques for heat and drought tolerance. Crop Science, 24(5), 933–937. https://doi.org/10.2135/cropsci1984.0011183X002400050026x</w:t>
      </w:r>
    </w:p>
    <w:p w14:paraId="45C46A2D" w14:textId="0CADD4EB" w:rsidR="00072D82" w:rsidRPr="0057708A" w:rsidRDefault="00DA3134" w:rsidP="0057708A">
      <w:pPr>
        <w:spacing w:line="360" w:lineRule="auto"/>
        <w:ind w:left="720" w:hanging="720"/>
        <w:jc w:val="both"/>
        <w:rPr>
          <w:rFonts w:ascii="Times New Roman" w:hAnsi="Times New Roman" w:cs="Times New Roman"/>
          <w:sz w:val="24"/>
          <w:szCs w:val="24"/>
          <w:highlight w:val="yellow"/>
        </w:rPr>
      </w:pPr>
      <w:r w:rsidRPr="0057708A">
        <w:rPr>
          <w:rFonts w:ascii="Times New Roman" w:hAnsi="Times New Roman" w:cs="Times New Roman"/>
          <w:sz w:val="24"/>
          <w:szCs w:val="24"/>
        </w:rPr>
        <w:t xml:space="preserve">Choudhary, M., </w:t>
      </w:r>
      <w:proofErr w:type="spellStart"/>
      <w:r w:rsidRPr="0057708A">
        <w:rPr>
          <w:rFonts w:ascii="Times New Roman" w:hAnsi="Times New Roman" w:cs="Times New Roman"/>
          <w:sz w:val="24"/>
          <w:szCs w:val="24"/>
        </w:rPr>
        <w:t>Gothwal</w:t>
      </w:r>
      <w:proofErr w:type="spellEnd"/>
      <w:r w:rsidRPr="0057708A">
        <w:rPr>
          <w:rFonts w:ascii="Times New Roman" w:hAnsi="Times New Roman" w:cs="Times New Roman"/>
          <w:sz w:val="24"/>
          <w:szCs w:val="24"/>
        </w:rPr>
        <w:t xml:space="preserve">, D.K., Kumawat, R., &amp; Kumawat, K.R. (2017). Assessment of genetic variability and character association in fenugreek (Trigonella </w:t>
      </w:r>
      <w:proofErr w:type="spellStart"/>
      <w:r w:rsidRPr="0057708A">
        <w:rPr>
          <w:rFonts w:ascii="Times New Roman" w:hAnsi="Times New Roman" w:cs="Times New Roman"/>
          <w:sz w:val="24"/>
          <w:szCs w:val="24"/>
        </w:rPr>
        <w:t>foenum</w:t>
      </w:r>
      <w:proofErr w:type="spellEnd"/>
      <w:r w:rsidRPr="0057708A">
        <w:rPr>
          <w:rFonts w:ascii="Times New Roman" w:hAnsi="Times New Roman" w:cs="Times New Roman"/>
          <w:sz w:val="24"/>
          <w:szCs w:val="24"/>
        </w:rPr>
        <w:t>-graecum L.) genotypes. International Journal of Pure &amp; Applied Bioscience, 5(5), 1485-1492. https://doi.org/10.18782/2320-7051.5110</w:t>
      </w:r>
    </w:p>
    <w:p w14:paraId="1B2A1EE9" w14:textId="59BE4C4A" w:rsidR="00072D82" w:rsidRPr="0057708A" w:rsidRDefault="00D439A4" w:rsidP="0057708A">
      <w:pPr>
        <w:spacing w:line="360" w:lineRule="auto"/>
        <w:ind w:left="720" w:hanging="720"/>
        <w:jc w:val="both"/>
        <w:rPr>
          <w:rFonts w:ascii="Times New Roman" w:hAnsi="Times New Roman" w:cs="Times New Roman"/>
          <w:sz w:val="24"/>
          <w:szCs w:val="24"/>
          <w:highlight w:val="yellow"/>
        </w:rPr>
      </w:pPr>
      <w:commentRangeStart w:id="13"/>
      <w:commentRangeStart w:id="14"/>
      <w:r w:rsidRPr="0057708A">
        <w:rPr>
          <w:rFonts w:ascii="Times New Roman" w:hAnsi="Times New Roman" w:cs="Times New Roman"/>
          <w:sz w:val="24"/>
          <w:szCs w:val="24"/>
        </w:rPr>
        <w:t xml:space="preserve">Mattos, P. H. C., </w:t>
      </w:r>
      <w:commentRangeEnd w:id="13"/>
      <w:r w:rsidR="00F01336">
        <w:rPr>
          <w:rStyle w:val="Marquedecommentaire"/>
          <w:rFonts w:eastAsiaTheme="minorEastAsia"/>
          <w:kern w:val="0"/>
          <w:lang w:eastAsia="en-IN"/>
          <w14:ligatures w14:val="none"/>
        </w:rPr>
        <w:commentReference w:id="13"/>
      </w:r>
      <w:r w:rsidRPr="0057708A">
        <w:rPr>
          <w:rFonts w:ascii="Times New Roman" w:hAnsi="Times New Roman" w:cs="Times New Roman"/>
          <w:sz w:val="24"/>
          <w:szCs w:val="24"/>
        </w:rPr>
        <w:t xml:space="preserve">Oliveira, R. A. D., </w:t>
      </w:r>
      <w:proofErr w:type="spellStart"/>
      <w:r w:rsidRPr="0057708A">
        <w:rPr>
          <w:rFonts w:ascii="Times New Roman" w:hAnsi="Times New Roman" w:cs="Times New Roman"/>
          <w:sz w:val="24"/>
          <w:szCs w:val="24"/>
        </w:rPr>
        <w:t>Bespalhok</w:t>
      </w:r>
      <w:proofErr w:type="spellEnd"/>
      <w:r w:rsidRPr="0057708A">
        <w:rPr>
          <w:rFonts w:ascii="Times New Roman" w:hAnsi="Times New Roman" w:cs="Times New Roman"/>
          <w:sz w:val="24"/>
          <w:szCs w:val="24"/>
        </w:rPr>
        <w:t xml:space="preserve"> Filho, J. C., Daros, E., &amp; Veríssimo, M. A. A. </w:t>
      </w:r>
      <w:commentRangeEnd w:id="14"/>
      <w:r w:rsidR="00F01336">
        <w:rPr>
          <w:rStyle w:val="Marquedecommentaire"/>
          <w:rFonts w:eastAsiaTheme="minorEastAsia"/>
          <w:kern w:val="0"/>
          <w:lang w:eastAsia="en-IN"/>
          <w14:ligatures w14:val="none"/>
        </w:rPr>
        <w:commentReference w:id="14"/>
      </w:r>
      <w:r w:rsidRPr="0057708A">
        <w:rPr>
          <w:rFonts w:ascii="Times New Roman" w:hAnsi="Times New Roman" w:cs="Times New Roman"/>
          <w:sz w:val="24"/>
          <w:szCs w:val="24"/>
        </w:rPr>
        <w:t>(2013). Evaluation of sugarcane genotypes and production environments in Paraná by GGE biplot and AMMI analysis. Crop Breeding and Applied Biotechnology, 13, 83-90. https://doi.org/10.1590/S1984-70332013000100010</w:t>
      </w:r>
    </w:p>
    <w:p w14:paraId="39F08CF6" w14:textId="2AE17F76" w:rsidR="00072D82" w:rsidRPr="0057708A" w:rsidRDefault="00A57916" w:rsidP="0057708A">
      <w:pPr>
        <w:spacing w:line="360" w:lineRule="auto"/>
        <w:ind w:left="720" w:hanging="720"/>
        <w:jc w:val="both"/>
        <w:rPr>
          <w:rFonts w:ascii="Times New Roman" w:hAnsi="Times New Roman" w:cs="Times New Roman"/>
          <w:sz w:val="24"/>
          <w:szCs w:val="24"/>
          <w:highlight w:val="yellow"/>
        </w:rPr>
      </w:pPr>
      <w:proofErr w:type="spellStart"/>
      <w:r w:rsidRPr="0057708A">
        <w:rPr>
          <w:rFonts w:ascii="Times New Roman" w:hAnsi="Times New Roman" w:cs="Times New Roman"/>
          <w:sz w:val="24"/>
          <w:szCs w:val="24"/>
        </w:rPr>
        <w:t>Dadshani</w:t>
      </w:r>
      <w:proofErr w:type="spellEnd"/>
      <w:r w:rsidRPr="0057708A">
        <w:rPr>
          <w:rFonts w:ascii="Times New Roman" w:hAnsi="Times New Roman" w:cs="Times New Roman"/>
          <w:sz w:val="24"/>
          <w:szCs w:val="24"/>
        </w:rPr>
        <w:t xml:space="preserve">, S., Sharma, R. C., Baum, M., Ogbonnaya, F. C., Léon, J., &amp; </w:t>
      </w:r>
      <w:proofErr w:type="spellStart"/>
      <w:r w:rsidRPr="0057708A">
        <w:rPr>
          <w:rFonts w:ascii="Times New Roman" w:hAnsi="Times New Roman" w:cs="Times New Roman"/>
          <w:sz w:val="24"/>
          <w:szCs w:val="24"/>
        </w:rPr>
        <w:t>Ballvora</w:t>
      </w:r>
      <w:proofErr w:type="spellEnd"/>
      <w:r w:rsidRPr="0057708A">
        <w:rPr>
          <w:rFonts w:ascii="Times New Roman" w:hAnsi="Times New Roman" w:cs="Times New Roman"/>
          <w:sz w:val="24"/>
          <w:szCs w:val="24"/>
        </w:rPr>
        <w:t xml:space="preserve">, A. (2019). Multi-dimensional evaluation of response to salt stress in wheat. </w:t>
      </w:r>
      <w:proofErr w:type="spellStart"/>
      <w:r w:rsidRPr="0057708A">
        <w:rPr>
          <w:rFonts w:ascii="Times New Roman" w:hAnsi="Times New Roman" w:cs="Times New Roman"/>
          <w:sz w:val="24"/>
          <w:szCs w:val="24"/>
        </w:rPr>
        <w:t>PLoS</w:t>
      </w:r>
      <w:proofErr w:type="spellEnd"/>
      <w:r w:rsidRPr="0057708A">
        <w:rPr>
          <w:rFonts w:ascii="Times New Roman" w:hAnsi="Times New Roman" w:cs="Times New Roman"/>
          <w:sz w:val="24"/>
          <w:szCs w:val="24"/>
        </w:rPr>
        <w:t xml:space="preserve"> ONE, 14(9), e0222659. https://doi.org/10.1371/journal.pone.0222659</w:t>
      </w:r>
    </w:p>
    <w:p w14:paraId="5C5C9BAC" w14:textId="5B396C48" w:rsidR="00072D82" w:rsidRPr="0057708A" w:rsidRDefault="00667710" w:rsidP="0057708A">
      <w:pPr>
        <w:spacing w:line="360" w:lineRule="auto"/>
        <w:ind w:left="720" w:hanging="720"/>
        <w:jc w:val="both"/>
        <w:rPr>
          <w:rFonts w:ascii="Times New Roman" w:hAnsi="Times New Roman" w:cs="Times New Roman"/>
          <w:sz w:val="24"/>
          <w:szCs w:val="24"/>
          <w:highlight w:val="yellow"/>
        </w:rPr>
      </w:pPr>
      <w:r w:rsidRPr="0057708A">
        <w:rPr>
          <w:rFonts w:ascii="Times New Roman" w:hAnsi="Times New Roman" w:cs="Times New Roman"/>
          <w:sz w:val="24"/>
          <w:szCs w:val="24"/>
        </w:rPr>
        <w:t xml:space="preserve">Darwish, M. A. H., Fares, W. M., &amp; Hussein, E. M. A. (2017). Evaluation of some bread wheat genotypes under saline soil conditions using tolerance indices and multivariate analysis. </w:t>
      </w:r>
      <w:r w:rsidRPr="0057708A">
        <w:rPr>
          <w:rFonts w:ascii="Times New Roman" w:hAnsi="Times New Roman" w:cs="Times New Roman"/>
          <w:sz w:val="24"/>
          <w:szCs w:val="24"/>
        </w:rPr>
        <w:lastRenderedPageBreak/>
        <w:t>Journal of Plant Production, Mansoura University, 8(12), 1383-1394. https://jpp.journals.ekb.eg/</w:t>
      </w:r>
    </w:p>
    <w:p w14:paraId="67CCFB4F" w14:textId="6C541790" w:rsidR="00072D82" w:rsidRPr="0057708A" w:rsidRDefault="00822FE1" w:rsidP="0057708A">
      <w:pPr>
        <w:spacing w:line="360" w:lineRule="auto"/>
        <w:ind w:left="720" w:hanging="720"/>
        <w:jc w:val="both"/>
        <w:rPr>
          <w:rFonts w:ascii="Times New Roman" w:hAnsi="Times New Roman" w:cs="Times New Roman"/>
          <w:sz w:val="24"/>
          <w:szCs w:val="24"/>
          <w:highlight w:val="yellow"/>
        </w:rPr>
      </w:pPr>
      <w:r w:rsidRPr="0057708A">
        <w:rPr>
          <w:rFonts w:ascii="Times New Roman" w:hAnsi="Times New Roman" w:cs="Times New Roman"/>
          <w:sz w:val="24"/>
          <w:szCs w:val="24"/>
        </w:rPr>
        <w:t>El Raey, M. E. (1997). Vulnerability assessment of the coastal zone of the Nile Delta of Egypt, to the impacts of sea level rise. Ocean &amp; Coastal Management, 37(1), 29-40. https://doi.org/10.1016/S0964-5691(97)00056-2</w:t>
      </w:r>
    </w:p>
    <w:p w14:paraId="3DD20022" w14:textId="77777777" w:rsidR="00072D82" w:rsidRPr="0057708A" w:rsidRDefault="00072D82" w:rsidP="0057708A">
      <w:pPr>
        <w:spacing w:line="360" w:lineRule="auto"/>
        <w:ind w:left="720" w:hanging="720"/>
        <w:jc w:val="both"/>
        <w:rPr>
          <w:rFonts w:ascii="Times New Roman" w:hAnsi="Times New Roman" w:cs="Times New Roman"/>
          <w:sz w:val="24"/>
          <w:szCs w:val="24"/>
        </w:rPr>
      </w:pPr>
      <w:proofErr w:type="spellStart"/>
      <w:r w:rsidRPr="0057708A">
        <w:rPr>
          <w:rFonts w:ascii="Times New Roman" w:hAnsi="Times New Roman" w:cs="Times New Roman"/>
          <w:sz w:val="24"/>
          <w:szCs w:val="24"/>
        </w:rPr>
        <w:t>Farshadfar</w:t>
      </w:r>
      <w:proofErr w:type="spellEnd"/>
      <w:r w:rsidRPr="0057708A">
        <w:rPr>
          <w:rFonts w:ascii="Times New Roman" w:hAnsi="Times New Roman" w:cs="Times New Roman"/>
          <w:sz w:val="24"/>
          <w:szCs w:val="24"/>
        </w:rPr>
        <w:t xml:space="preserve">, E., &amp; </w:t>
      </w:r>
      <w:proofErr w:type="spellStart"/>
      <w:r w:rsidRPr="0057708A">
        <w:rPr>
          <w:rFonts w:ascii="Times New Roman" w:hAnsi="Times New Roman" w:cs="Times New Roman"/>
          <w:sz w:val="24"/>
          <w:szCs w:val="24"/>
        </w:rPr>
        <w:t>Elyasi</w:t>
      </w:r>
      <w:proofErr w:type="spellEnd"/>
      <w:r w:rsidRPr="0057708A">
        <w:rPr>
          <w:rFonts w:ascii="Times New Roman" w:hAnsi="Times New Roman" w:cs="Times New Roman"/>
          <w:sz w:val="24"/>
          <w:szCs w:val="24"/>
        </w:rPr>
        <w:t>, P. (2012). Screening quantitative indicators of drought tolerance in bread wheat (</w:t>
      </w:r>
      <w:r w:rsidRPr="0057708A">
        <w:rPr>
          <w:rFonts w:ascii="Times New Roman" w:hAnsi="Times New Roman" w:cs="Times New Roman"/>
          <w:i/>
          <w:iCs/>
          <w:sz w:val="24"/>
          <w:szCs w:val="24"/>
        </w:rPr>
        <w:t xml:space="preserve">Triticum aestivum </w:t>
      </w:r>
      <w:r w:rsidRPr="0057708A">
        <w:rPr>
          <w:rFonts w:ascii="Times New Roman" w:hAnsi="Times New Roman" w:cs="Times New Roman"/>
          <w:sz w:val="24"/>
          <w:szCs w:val="24"/>
        </w:rPr>
        <w:t xml:space="preserve">L.)  landraces. </w:t>
      </w:r>
      <w:r w:rsidRPr="0057708A">
        <w:rPr>
          <w:rFonts w:ascii="Times New Roman" w:hAnsi="Times New Roman" w:cs="Times New Roman"/>
          <w:i/>
          <w:iCs/>
          <w:sz w:val="24"/>
          <w:szCs w:val="24"/>
        </w:rPr>
        <w:t>Pelagia Research Library, Europeans Journal of Experimental Biology</w:t>
      </w:r>
      <w:r w:rsidRPr="0057708A">
        <w:rPr>
          <w:rFonts w:ascii="Times New Roman" w:hAnsi="Times New Roman" w:cs="Times New Roman"/>
          <w:sz w:val="24"/>
          <w:szCs w:val="24"/>
        </w:rPr>
        <w:t>, 2(3): 577-584.</w:t>
      </w:r>
    </w:p>
    <w:p w14:paraId="3C5BEA8C" w14:textId="011F7416" w:rsidR="00072D82" w:rsidRPr="0057708A" w:rsidRDefault="00613944" w:rsidP="0057708A">
      <w:pPr>
        <w:spacing w:line="360" w:lineRule="auto"/>
        <w:ind w:left="720" w:hanging="720"/>
        <w:jc w:val="both"/>
        <w:rPr>
          <w:rFonts w:ascii="Times New Roman" w:hAnsi="Times New Roman" w:cs="Times New Roman"/>
          <w:sz w:val="24"/>
          <w:szCs w:val="24"/>
          <w:highlight w:val="yellow"/>
        </w:rPr>
      </w:pPr>
      <w:r w:rsidRPr="0057708A">
        <w:rPr>
          <w:rFonts w:ascii="Times New Roman" w:hAnsi="Times New Roman" w:cs="Times New Roman"/>
          <w:sz w:val="24"/>
          <w:szCs w:val="24"/>
        </w:rPr>
        <w:t xml:space="preserve">Fernandez, G. C. J. (1992). Effective selection criteria for assessing plant stress tolerance. In C. G. Kuo (Ed.), *Adaptation of food crops to temperature and water stress: Proceedings of the International Symposium* (pp. 257-270). Asian Vegetable Research and Development </w:t>
      </w:r>
      <w:proofErr w:type="spellStart"/>
      <w:r w:rsidRPr="0057708A">
        <w:rPr>
          <w:rFonts w:ascii="Times New Roman" w:hAnsi="Times New Roman" w:cs="Times New Roman"/>
          <w:sz w:val="24"/>
          <w:szCs w:val="24"/>
        </w:rPr>
        <w:t>Center</w:t>
      </w:r>
      <w:proofErr w:type="spellEnd"/>
      <w:r w:rsidRPr="0057708A">
        <w:rPr>
          <w:rFonts w:ascii="Times New Roman" w:hAnsi="Times New Roman" w:cs="Times New Roman"/>
          <w:sz w:val="24"/>
          <w:szCs w:val="24"/>
        </w:rPr>
        <w:t>. https://doi.org/10.22001/wvc.72511</w:t>
      </w:r>
    </w:p>
    <w:p w14:paraId="2D41E0AA" w14:textId="6453F80E" w:rsidR="00072D82" w:rsidRPr="0057708A" w:rsidRDefault="00435B2A" w:rsidP="0057708A">
      <w:pPr>
        <w:spacing w:line="360" w:lineRule="auto"/>
        <w:ind w:left="720" w:hanging="720"/>
        <w:jc w:val="both"/>
        <w:rPr>
          <w:rFonts w:ascii="Times New Roman" w:hAnsi="Times New Roman" w:cs="Times New Roman"/>
          <w:sz w:val="24"/>
          <w:szCs w:val="24"/>
          <w:highlight w:val="yellow"/>
        </w:rPr>
      </w:pPr>
      <w:r w:rsidRPr="0057708A">
        <w:rPr>
          <w:rFonts w:ascii="Times New Roman" w:hAnsi="Times New Roman" w:cs="Times New Roman"/>
          <w:sz w:val="24"/>
          <w:szCs w:val="24"/>
        </w:rPr>
        <w:t>Fischer, R. A., &amp; Maurer, R. (1978). Drought resistance in spring wheat cultivars. I. Grain yield responses. Australian Journal of Agricultural Research, 29, 897-912. https://doi.org/10.1071/ar9780897</w:t>
      </w:r>
    </w:p>
    <w:p w14:paraId="5354B17F" w14:textId="2E0199A9" w:rsidR="00072D82" w:rsidRPr="0057708A" w:rsidRDefault="001B796A" w:rsidP="0057708A">
      <w:pPr>
        <w:spacing w:line="360" w:lineRule="auto"/>
        <w:ind w:left="720" w:hanging="720"/>
        <w:jc w:val="both"/>
        <w:rPr>
          <w:rFonts w:ascii="Times New Roman" w:hAnsi="Times New Roman" w:cs="Times New Roman"/>
          <w:sz w:val="24"/>
          <w:szCs w:val="24"/>
          <w:highlight w:val="yellow"/>
        </w:rPr>
      </w:pPr>
      <w:r w:rsidRPr="0057708A">
        <w:rPr>
          <w:rFonts w:ascii="Times New Roman" w:hAnsi="Times New Roman" w:cs="Times New Roman"/>
          <w:sz w:val="24"/>
          <w:szCs w:val="24"/>
        </w:rPr>
        <w:t>Gavuzzi, P., Rizza, F., Palumbo, M., Campanile, R. G., Ricciardi, G. L., &amp; Borghi, B. (1997). Evaluation of field and laboratory predictors of drought and heat tolerance in winter cereals. Canadian Journal of Plant Science, 77, 523-531. https://doi.org/10.4141/P96-130</w:t>
      </w:r>
    </w:p>
    <w:p w14:paraId="732A49DF" w14:textId="7A75D40D" w:rsidR="00072D82" w:rsidRPr="0057708A" w:rsidRDefault="00807269" w:rsidP="0057708A">
      <w:pPr>
        <w:spacing w:line="360" w:lineRule="auto"/>
        <w:ind w:left="720" w:hanging="720"/>
        <w:jc w:val="both"/>
        <w:rPr>
          <w:rFonts w:ascii="Times New Roman" w:hAnsi="Times New Roman" w:cs="Times New Roman"/>
          <w:sz w:val="24"/>
          <w:szCs w:val="24"/>
          <w:highlight w:val="yellow"/>
        </w:rPr>
      </w:pPr>
      <w:r w:rsidRPr="0057708A">
        <w:rPr>
          <w:rFonts w:ascii="Times New Roman" w:hAnsi="Times New Roman" w:cs="Times New Roman"/>
          <w:sz w:val="24"/>
          <w:szCs w:val="24"/>
        </w:rPr>
        <w:t>Ghassemi, F., Jakeman, A. J., &amp; Nix, H. A. (1995). Salinisation of land and water resources: human causes, extent, management and case studies. CAB International. https://doi.org/10.1079/9780851989068.0000</w:t>
      </w:r>
    </w:p>
    <w:p w14:paraId="3860F011" w14:textId="66C5D3EE" w:rsidR="00072D82" w:rsidRPr="0057708A" w:rsidRDefault="00063C08" w:rsidP="0057708A">
      <w:pPr>
        <w:spacing w:line="360" w:lineRule="auto"/>
        <w:ind w:left="720" w:hanging="720"/>
        <w:jc w:val="both"/>
        <w:rPr>
          <w:rFonts w:ascii="Times New Roman" w:hAnsi="Times New Roman" w:cs="Times New Roman"/>
          <w:sz w:val="24"/>
          <w:szCs w:val="24"/>
          <w:highlight w:val="yellow"/>
          <w:lang w:val="en-US"/>
        </w:rPr>
      </w:pPr>
      <w:r w:rsidRPr="0057708A">
        <w:rPr>
          <w:rFonts w:ascii="Times New Roman" w:hAnsi="Times New Roman" w:cs="Times New Roman"/>
          <w:sz w:val="24"/>
          <w:szCs w:val="24"/>
          <w:lang w:val="en-US"/>
        </w:rPr>
        <w:t>Gomez, K. A., &amp; Gomez, A. A. (1984). Statistical procedures for agricultural research. John Wiley and Sons. Inc. https://www.worldveg.org/resources/publications/statistical-procedures-for-agricultural-research/</w:t>
      </w:r>
    </w:p>
    <w:p w14:paraId="79E67FFC" w14:textId="075B96D7" w:rsidR="00072D82" w:rsidRPr="0057708A" w:rsidRDefault="00F47576" w:rsidP="0057708A">
      <w:pPr>
        <w:spacing w:line="360" w:lineRule="auto"/>
        <w:ind w:left="720" w:hanging="720"/>
        <w:jc w:val="both"/>
        <w:rPr>
          <w:rFonts w:ascii="Times New Roman" w:hAnsi="Times New Roman" w:cs="Times New Roman"/>
          <w:sz w:val="24"/>
          <w:szCs w:val="24"/>
          <w:highlight w:val="yellow"/>
        </w:rPr>
      </w:pPr>
      <w:r w:rsidRPr="0057708A">
        <w:rPr>
          <w:rFonts w:ascii="Times New Roman" w:hAnsi="Times New Roman" w:cs="Times New Roman"/>
          <w:sz w:val="24"/>
          <w:szCs w:val="24"/>
        </w:rPr>
        <w:t>Gopinath, P. P., Parsad, R., Joseph, B., &amp; Adarsh, V. S. (2020). GRAPES: General R shiny based analysis platform empowered by statistics. Kerala Agricultural University. https://www.kaugrapes.com/home</w:t>
      </w:r>
    </w:p>
    <w:p w14:paraId="1AC8CF26" w14:textId="09C19902" w:rsidR="00072D82" w:rsidRPr="0057708A" w:rsidRDefault="003A1149" w:rsidP="0057708A">
      <w:pPr>
        <w:spacing w:line="360" w:lineRule="auto"/>
        <w:ind w:left="720" w:hanging="720"/>
        <w:jc w:val="both"/>
        <w:rPr>
          <w:rFonts w:ascii="Times New Roman" w:hAnsi="Times New Roman" w:cs="Times New Roman"/>
          <w:sz w:val="24"/>
          <w:szCs w:val="24"/>
          <w:highlight w:val="yellow"/>
        </w:rPr>
      </w:pPr>
      <w:proofErr w:type="spellStart"/>
      <w:r w:rsidRPr="0057708A">
        <w:rPr>
          <w:rFonts w:ascii="Times New Roman" w:hAnsi="Times New Roman" w:cs="Times New Roman"/>
          <w:sz w:val="24"/>
          <w:szCs w:val="24"/>
        </w:rPr>
        <w:lastRenderedPageBreak/>
        <w:t>Hassanpanah</w:t>
      </w:r>
      <w:proofErr w:type="spellEnd"/>
      <w:r w:rsidRPr="0057708A">
        <w:rPr>
          <w:rFonts w:ascii="Times New Roman" w:hAnsi="Times New Roman" w:cs="Times New Roman"/>
          <w:sz w:val="24"/>
          <w:szCs w:val="24"/>
        </w:rPr>
        <w:t>, D. (2010). Evaluation of potato cultivars for resistance against water deficit stress under in vivo conditions. Potato Research, 53(4), 383–392. https://doi.org/10.1007/s11540-010-9176-x</w:t>
      </w:r>
    </w:p>
    <w:p w14:paraId="24BFAE29" w14:textId="0B8C4732" w:rsidR="00072D82" w:rsidRPr="0057708A" w:rsidRDefault="00B55D90" w:rsidP="0057708A">
      <w:pPr>
        <w:spacing w:line="360" w:lineRule="auto"/>
        <w:ind w:left="720" w:hanging="720"/>
        <w:jc w:val="both"/>
        <w:rPr>
          <w:rFonts w:ascii="Times New Roman" w:hAnsi="Times New Roman" w:cs="Times New Roman"/>
          <w:sz w:val="24"/>
          <w:szCs w:val="24"/>
          <w:highlight w:val="yellow"/>
        </w:rPr>
      </w:pPr>
      <w:proofErr w:type="spellStart"/>
      <w:r w:rsidRPr="0057708A">
        <w:rPr>
          <w:rFonts w:ascii="Times New Roman" w:hAnsi="Times New Roman" w:cs="Times New Roman"/>
          <w:sz w:val="24"/>
          <w:szCs w:val="24"/>
        </w:rPr>
        <w:t>Hohls</w:t>
      </w:r>
      <w:proofErr w:type="spellEnd"/>
      <w:r w:rsidRPr="0057708A">
        <w:rPr>
          <w:rFonts w:ascii="Times New Roman" w:hAnsi="Times New Roman" w:cs="Times New Roman"/>
          <w:sz w:val="24"/>
          <w:szCs w:val="24"/>
        </w:rPr>
        <w:t xml:space="preserve">, T. (2001). Conditions under which selection for mean productivity, tolerance to environmental stress, or stability should be used to improve yield across a range of contrasting environments. </w:t>
      </w:r>
      <w:proofErr w:type="spellStart"/>
      <w:r w:rsidRPr="0057708A">
        <w:rPr>
          <w:rFonts w:ascii="Times New Roman" w:hAnsi="Times New Roman" w:cs="Times New Roman"/>
          <w:sz w:val="24"/>
          <w:szCs w:val="24"/>
        </w:rPr>
        <w:t>Euphytica</w:t>
      </w:r>
      <w:proofErr w:type="spellEnd"/>
      <w:r w:rsidRPr="0057708A">
        <w:rPr>
          <w:rFonts w:ascii="Times New Roman" w:hAnsi="Times New Roman" w:cs="Times New Roman"/>
          <w:sz w:val="24"/>
          <w:szCs w:val="24"/>
        </w:rPr>
        <w:t>, 120(2), 235–245. https://doi.org/10.1023/A:1017569415098</w:t>
      </w:r>
    </w:p>
    <w:p w14:paraId="68892E10" w14:textId="03BD9BCD" w:rsidR="00072D82" w:rsidRPr="0057708A" w:rsidRDefault="00706F96" w:rsidP="0057708A">
      <w:pPr>
        <w:spacing w:line="360" w:lineRule="auto"/>
        <w:ind w:left="720" w:hanging="720"/>
        <w:jc w:val="both"/>
        <w:rPr>
          <w:rFonts w:ascii="Times New Roman" w:hAnsi="Times New Roman" w:cs="Times New Roman"/>
          <w:sz w:val="24"/>
          <w:szCs w:val="24"/>
          <w:highlight w:val="yellow"/>
        </w:rPr>
      </w:pPr>
      <w:proofErr w:type="spellStart"/>
      <w:r w:rsidRPr="0057708A">
        <w:rPr>
          <w:rFonts w:ascii="Times New Roman" w:hAnsi="Times New Roman" w:cs="Times New Roman"/>
          <w:sz w:val="24"/>
          <w:szCs w:val="24"/>
        </w:rPr>
        <w:t>Janmohammadi</w:t>
      </w:r>
      <w:proofErr w:type="spellEnd"/>
      <w:r w:rsidRPr="0057708A">
        <w:rPr>
          <w:rFonts w:ascii="Times New Roman" w:hAnsi="Times New Roman" w:cs="Times New Roman"/>
          <w:sz w:val="24"/>
          <w:szCs w:val="24"/>
        </w:rPr>
        <w:t xml:space="preserve">, M., Moradi </w:t>
      </w:r>
      <w:proofErr w:type="spellStart"/>
      <w:r w:rsidRPr="0057708A">
        <w:rPr>
          <w:rFonts w:ascii="Times New Roman" w:hAnsi="Times New Roman" w:cs="Times New Roman"/>
          <w:sz w:val="24"/>
          <w:szCs w:val="24"/>
        </w:rPr>
        <w:t>Dezfuli</w:t>
      </w:r>
      <w:proofErr w:type="spellEnd"/>
      <w:r w:rsidRPr="0057708A">
        <w:rPr>
          <w:rFonts w:ascii="Times New Roman" w:hAnsi="Times New Roman" w:cs="Times New Roman"/>
          <w:sz w:val="24"/>
          <w:szCs w:val="24"/>
        </w:rPr>
        <w:t>, P., &amp; Sharifzadeh, F. (2008). Seed invigoration techniques to improve germination and early growth of inbred line of maize under salinity and drought stress. General and Applied Plant Physiology, 34(3-4), 215-226. http://www.bio21.bas.bg/ipp/gapbfiles/vol34_3-4_215-226.pdf</w:t>
      </w:r>
    </w:p>
    <w:p w14:paraId="71B90D7A" w14:textId="77777777" w:rsidR="00072D82" w:rsidRPr="0057708A" w:rsidRDefault="00072D82" w:rsidP="0057708A">
      <w:pPr>
        <w:spacing w:line="360" w:lineRule="auto"/>
        <w:ind w:left="720" w:hanging="720"/>
        <w:jc w:val="both"/>
        <w:rPr>
          <w:rFonts w:ascii="Times New Roman" w:hAnsi="Times New Roman" w:cs="Times New Roman"/>
          <w:sz w:val="24"/>
          <w:szCs w:val="24"/>
        </w:rPr>
      </w:pPr>
      <w:r w:rsidRPr="0057708A">
        <w:rPr>
          <w:rFonts w:ascii="Times New Roman" w:hAnsi="Times New Roman" w:cs="Times New Roman"/>
          <w:sz w:val="24"/>
          <w:szCs w:val="24"/>
        </w:rPr>
        <w:t xml:space="preserve">Meena, S., Mittal, G. K., </w:t>
      </w:r>
      <w:proofErr w:type="spellStart"/>
      <w:r w:rsidRPr="0057708A">
        <w:rPr>
          <w:rFonts w:ascii="Times New Roman" w:hAnsi="Times New Roman" w:cs="Times New Roman"/>
          <w:sz w:val="24"/>
          <w:szCs w:val="24"/>
        </w:rPr>
        <w:t>Shivran</w:t>
      </w:r>
      <w:proofErr w:type="spellEnd"/>
      <w:r w:rsidRPr="0057708A">
        <w:rPr>
          <w:rFonts w:ascii="Times New Roman" w:hAnsi="Times New Roman" w:cs="Times New Roman"/>
          <w:sz w:val="24"/>
          <w:szCs w:val="24"/>
        </w:rPr>
        <w:t xml:space="preserve">, A. C., Singh, D., </w:t>
      </w:r>
      <w:proofErr w:type="spellStart"/>
      <w:r w:rsidRPr="0057708A">
        <w:rPr>
          <w:rFonts w:ascii="Times New Roman" w:hAnsi="Times New Roman" w:cs="Times New Roman"/>
          <w:sz w:val="24"/>
          <w:szCs w:val="24"/>
        </w:rPr>
        <w:t>Niyariya</w:t>
      </w:r>
      <w:proofErr w:type="spellEnd"/>
      <w:r w:rsidRPr="0057708A">
        <w:rPr>
          <w:rFonts w:ascii="Times New Roman" w:hAnsi="Times New Roman" w:cs="Times New Roman"/>
          <w:sz w:val="24"/>
          <w:szCs w:val="24"/>
        </w:rPr>
        <w:t>, R., Gupta, N. K., Singh, B., &amp; Saxena, S. N. (2016). Water stress induced biochemical changes in fenugreek (</w:t>
      </w:r>
      <w:r w:rsidRPr="0057708A">
        <w:rPr>
          <w:rFonts w:ascii="Times New Roman" w:hAnsi="Times New Roman" w:cs="Times New Roman"/>
          <w:i/>
          <w:iCs/>
          <w:sz w:val="24"/>
          <w:szCs w:val="24"/>
        </w:rPr>
        <w:t xml:space="preserve">Trigonella </w:t>
      </w:r>
      <w:proofErr w:type="spellStart"/>
      <w:r w:rsidRPr="0057708A">
        <w:rPr>
          <w:rFonts w:ascii="Times New Roman" w:hAnsi="Times New Roman" w:cs="Times New Roman"/>
          <w:i/>
          <w:iCs/>
          <w:sz w:val="24"/>
          <w:szCs w:val="24"/>
        </w:rPr>
        <w:t>foenum</w:t>
      </w:r>
      <w:proofErr w:type="spellEnd"/>
      <w:r w:rsidRPr="0057708A">
        <w:rPr>
          <w:rFonts w:ascii="Times New Roman" w:hAnsi="Times New Roman" w:cs="Times New Roman"/>
          <w:i/>
          <w:iCs/>
          <w:sz w:val="24"/>
          <w:szCs w:val="24"/>
        </w:rPr>
        <w:t xml:space="preserve"> graecum </w:t>
      </w:r>
      <w:r w:rsidRPr="0057708A">
        <w:rPr>
          <w:rFonts w:ascii="Times New Roman" w:hAnsi="Times New Roman" w:cs="Times New Roman"/>
          <w:sz w:val="24"/>
          <w:szCs w:val="24"/>
        </w:rPr>
        <w:t xml:space="preserve">L.) genotypes. </w:t>
      </w:r>
      <w:r w:rsidRPr="0057708A">
        <w:rPr>
          <w:rFonts w:ascii="Times New Roman" w:hAnsi="Times New Roman" w:cs="Times New Roman"/>
          <w:i/>
          <w:iCs/>
          <w:sz w:val="24"/>
          <w:szCs w:val="24"/>
        </w:rPr>
        <w:t>International Journal of Seed Spices</w:t>
      </w:r>
      <w:r w:rsidRPr="0057708A">
        <w:rPr>
          <w:rFonts w:ascii="Times New Roman" w:hAnsi="Times New Roman" w:cs="Times New Roman"/>
          <w:sz w:val="24"/>
          <w:szCs w:val="24"/>
        </w:rPr>
        <w:t>, 6(2):61-70.</w:t>
      </w:r>
    </w:p>
    <w:p w14:paraId="6346F036" w14:textId="2C05C0B3" w:rsidR="00072D82" w:rsidRPr="0057708A" w:rsidRDefault="00072D82" w:rsidP="0057708A">
      <w:pPr>
        <w:spacing w:line="360" w:lineRule="auto"/>
        <w:ind w:left="720" w:hanging="720"/>
        <w:jc w:val="both"/>
        <w:rPr>
          <w:rFonts w:ascii="Times New Roman" w:hAnsi="Times New Roman" w:cs="Times New Roman"/>
          <w:sz w:val="24"/>
          <w:szCs w:val="24"/>
        </w:rPr>
      </w:pPr>
      <w:r w:rsidRPr="0057708A">
        <w:rPr>
          <w:rFonts w:ascii="Times New Roman" w:hAnsi="Times New Roman" w:cs="Times New Roman"/>
          <w:sz w:val="24"/>
          <w:szCs w:val="24"/>
        </w:rPr>
        <w:t xml:space="preserve">Meena, S., Mittal, G. K., </w:t>
      </w:r>
      <w:proofErr w:type="spellStart"/>
      <w:r w:rsidRPr="0057708A">
        <w:rPr>
          <w:rFonts w:ascii="Times New Roman" w:hAnsi="Times New Roman" w:cs="Times New Roman"/>
          <w:sz w:val="24"/>
          <w:szCs w:val="24"/>
        </w:rPr>
        <w:t>Shivran</w:t>
      </w:r>
      <w:proofErr w:type="spellEnd"/>
      <w:r w:rsidRPr="0057708A">
        <w:rPr>
          <w:rFonts w:ascii="Times New Roman" w:hAnsi="Times New Roman" w:cs="Times New Roman"/>
          <w:sz w:val="24"/>
          <w:szCs w:val="24"/>
        </w:rPr>
        <w:t xml:space="preserve">, A. C., Singh, D., </w:t>
      </w:r>
      <w:proofErr w:type="spellStart"/>
      <w:r w:rsidRPr="0057708A">
        <w:rPr>
          <w:rFonts w:ascii="Times New Roman" w:hAnsi="Times New Roman" w:cs="Times New Roman"/>
          <w:sz w:val="24"/>
          <w:szCs w:val="24"/>
        </w:rPr>
        <w:t>Niyariya</w:t>
      </w:r>
      <w:proofErr w:type="spellEnd"/>
      <w:r w:rsidRPr="0057708A">
        <w:rPr>
          <w:rFonts w:ascii="Times New Roman" w:hAnsi="Times New Roman" w:cs="Times New Roman"/>
          <w:sz w:val="24"/>
          <w:szCs w:val="24"/>
        </w:rPr>
        <w:t>, R., Gupta, N. K., Singh, B., &amp; Saxena, S. N. (2016). Water stress induced biochemical changes in fenugreek (</w:t>
      </w:r>
      <w:r w:rsidRPr="0057708A">
        <w:rPr>
          <w:rFonts w:ascii="Times New Roman" w:hAnsi="Times New Roman" w:cs="Times New Roman"/>
          <w:i/>
          <w:iCs/>
          <w:sz w:val="24"/>
          <w:szCs w:val="24"/>
        </w:rPr>
        <w:t xml:space="preserve">Trigonella </w:t>
      </w:r>
      <w:proofErr w:type="spellStart"/>
      <w:r w:rsidRPr="0057708A">
        <w:rPr>
          <w:rFonts w:ascii="Times New Roman" w:hAnsi="Times New Roman" w:cs="Times New Roman"/>
          <w:i/>
          <w:iCs/>
          <w:sz w:val="24"/>
          <w:szCs w:val="24"/>
        </w:rPr>
        <w:t>foenum</w:t>
      </w:r>
      <w:proofErr w:type="spellEnd"/>
      <w:r w:rsidR="00FF5FBC" w:rsidRPr="0057708A">
        <w:rPr>
          <w:rFonts w:ascii="Times New Roman" w:hAnsi="Times New Roman" w:cs="Times New Roman"/>
          <w:i/>
          <w:iCs/>
          <w:sz w:val="24"/>
          <w:szCs w:val="24"/>
        </w:rPr>
        <w:t>-</w:t>
      </w:r>
      <w:r w:rsidRPr="0057708A">
        <w:rPr>
          <w:rFonts w:ascii="Times New Roman" w:hAnsi="Times New Roman" w:cs="Times New Roman"/>
          <w:i/>
          <w:iCs/>
          <w:sz w:val="24"/>
          <w:szCs w:val="24"/>
        </w:rPr>
        <w:t xml:space="preserve"> graecum</w:t>
      </w:r>
      <w:r w:rsidRPr="0057708A">
        <w:rPr>
          <w:rFonts w:ascii="Times New Roman" w:hAnsi="Times New Roman" w:cs="Times New Roman"/>
          <w:sz w:val="24"/>
          <w:szCs w:val="24"/>
        </w:rPr>
        <w:t xml:space="preserve"> L.) genotypes. </w:t>
      </w:r>
      <w:r w:rsidRPr="0057708A">
        <w:rPr>
          <w:rFonts w:ascii="Times New Roman" w:hAnsi="Times New Roman" w:cs="Times New Roman"/>
          <w:i/>
          <w:iCs/>
          <w:sz w:val="24"/>
          <w:szCs w:val="24"/>
        </w:rPr>
        <w:t xml:space="preserve">International Journal </w:t>
      </w:r>
      <w:r w:rsidR="00FF5FBC" w:rsidRPr="0057708A">
        <w:rPr>
          <w:rFonts w:ascii="Times New Roman" w:hAnsi="Times New Roman" w:cs="Times New Roman"/>
          <w:i/>
          <w:iCs/>
          <w:sz w:val="24"/>
          <w:szCs w:val="24"/>
        </w:rPr>
        <w:t>of Seed</w:t>
      </w:r>
      <w:r w:rsidRPr="0057708A">
        <w:rPr>
          <w:rFonts w:ascii="Times New Roman" w:hAnsi="Times New Roman" w:cs="Times New Roman"/>
          <w:i/>
          <w:iCs/>
          <w:sz w:val="24"/>
          <w:szCs w:val="24"/>
        </w:rPr>
        <w:t xml:space="preserve"> Spices</w:t>
      </w:r>
      <w:r w:rsidRPr="0057708A">
        <w:rPr>
          <w:rFonts w:ascii="Times New Roman" w:hAnsi="Times New Roman" w:cs="Times New Roman"/>
          <w:sz w:val="24"/>
          <w:szCs w:val="24"/>
        </w:rPr>
        <w:t>, </w:t>
      </w:r>
      <w:r w:rsidRPr="0057708A">
        <w:rPr>
          <w:rFonts w:ascii="Times New Roman" w:hAnsi="Times New Roman" w:cs="Times New Roman"/>
          <w:i/>
          <w:iCs/>
          <w:sz w:val="24"/>
          <w:szCs w:val="24"/>
        </w:rPr>
        <w:t>6</w:t>
      </w:r>
      <w:r w:rsidRPr="0057708A">
        <w:rPr>
          <w:rFonts w:ascii="Times New Roman" w:hAnsi="Times New Roman" w:cs="Times New Roman"/>
          <w:sz w:val="24"/>
          <w:szCs w:val="24"/>
        </w:rPr>
        <w:t>(2), 61-70.</w:t>
      </w:r>
    </w:p>
    <w:p w14:paraId="337A413A" w14:textId="458F19A3" w:rsidR="00072D82" w:rsidRPr="0057708A" w:rsidRDefault="009114D3" w:rsidP="0057708A">
      <w:pPr>
        <w:spacing w:line="360" w:lineRule="auto"/>
        <w:ind w:left="720" w:hanging="720"/>
        <w:jc w:val="both"/>
        <w:rPr>
          <w:rFonts w:ascii="Times New Roman" w:hAnsi="Times New Roman" w:cs="Times New Roman"/>
          <w:sz w:val="24"/>
          <w:szCs w:val="24"/>
          <w:highlight w:val="yellow"/>
        </w:rPr>
      </w:pPr>
      <w:r w:rsidRPr="0057708A">
        <w:rPr>
          <w:rFonts w:ascii="Times New Roman" w:hAnsi="Times New Roman" w:cs="Times New Roman"/>
          <w:sz w:val="24"/>
          <w:szCs w:val="24"/>
        </w:rPr>
        <w:t>Mittal, G. K., &amp; Singh, B. (2021). Evaluation of water stress tolerance indices for the selection of maize genotypes. Indian Journal of Plant Genetic Resources. https://doi.org/10.5958/0976-1926.2021.00009.7</w:t>
      </w:r>
    </w:p>
    <w:p w14:paraId="74252057" w14:textId="4CC26C68" w:rsidR="00072D82" w:rsidRPr="0057708A" w:rsidRDefault="009C49C1" w:rsidP="0057708A">
      <w:pPr>
        <w:spacing w:line="360" w:lineRule="auto"/>
        <w:ind w:left="720" w:hanging="720"/>
        <w:jc w:val="both"/>
        <w:rPr>
          <w:rFonts w:ascii="Times New Roman" w:hAnsi="Times New Roman" w:cs="Times New Roman"/>
          <w:sz w:val="24"/>
          <w:szCs w:val="24"/>
          <w:highlight w:val="yellow"/>
        </w:rPr>
      </w:pPr>
      <w:r w:rsidRPr="0057708A">
        <w:rPr>
          <w:rFonts w:ascii="Times New Roman" w:hAnsi="Times New Roman" w:cs="Times New Roman"/>
          <w:sz w:val="24"/>
          <w:szCs w:val="24"/>
        </w:rPr>
        <w:t>Mittal, G. K., Singh, B., Mahatma, M. K., &amp; Gupta, A. K. (2021). Morpho-physiological changes in maize genotype under water stress condition at pre and post flowering stages. Biological Forum-An International Journal, 13(4), 326-331. https://researchtrend.net/bfij/BF%2013(4)%20326-331.pdf</w:t>
      </w:r>
    </w:p>
    <w:p w14:paraId="4F569461" w14:textId="5DF71A17" w:rsidR="00072D82" w:rsidRPr="0057708A" w:rsidRDefault="001C0260" w:rsidP="0057708A">
      <w:pPr>
        <w:spacing w:line="360" w:lineRule="auto"/>
        <w:ind w:left="720" w:hanging="720"/>
        <w:jc w:val="both"/>
        <w:rPr>
          <w:rFonts w:ascii="Times New Roman" w:hAnsi="Times New Roman" w:cs="Times New Roman"/>
          <w:sz w:val="24"/>
          <w:szCs w:val="24"/>
          <w:highlight w:val="yellow"/>
        </w:rPr>
      </w:pPr>
      <w:r w:rsidRPr="0057708A">
        <w:rPr>
          <w:rFonts w:ascii="Times New Roman" w:hAnsi="Times New Roman" w:cs="Times New Roman"/>
          <w:sz w:val="24"/>
          <w:szCs w:val="24"/>
        </w:rPr>
        <w:t>Mittal, G. K., Yadav, M. S., Singh, B., Manohar, P., &amp; Mahatma, M. K. (2024). Water deficit stress condition alters stress metabolites and essential oil content of coriander (Coriandrum sativum L.). International Journal of Seed Spices, 14(1), 65-72. https://doi.org/10.56093/IJSS.v14i1.7</w:t>
      </w:r>
    </w:p>
    <w:p w14:paraId="478720EF" w14:textId="3050A8DB" w:rsidR="00072D82" w:rsidRPr="0057708A" w:rsidRDefault="000A201D" w:rsidP="0057708A">
      <w:pPr>
        <w:spacing w:line="360" w:lineRule="auto"/>
        <w:ind w:left="720" w:hanging="720"/>
        <w:jc w:val="both"/>
        <w:rPr>
          <w:rFonts w:ascii="Times New Roman" w:hAnsi="Times New Roman" w:cs="Times New Roman"/>
          <w:sz w:val="24"/>
          <w:szCs w:val="24"/>
          <w:highlight w:val="yellow"/>
        </w:rPr>
      </w:pPr>
      <w:r w:rsidRPr="0057708A">
        <w:rPr>
          <w:rFonts w:ascii="Times New Roman" w:hAnsi="Times New Roman" w:cs="Times New Roman"/>
          <w:sz w:val="24"/>
          <w:szCs w:val="24"/>
        </w:rPr>
        <w:lastRenderedPageBreak/>
        <w:t xml:space="preserve">Mohammadi, R., Amri, A., &amp; </w:t>
      </w:r>
      <w:proofErr w:type="spellStart"/>
      <w:r w:rsidRPr="0057708A">
        <w:rPr>
          <w:rFonts w:ascii="Times New Roman" w:hAnsi="Times New Roman" w:cs="Times New Roman"/>
          <w:sz w:val="24"/>
          <w:szCs w:val="24"/>
        </w:rPr>
        <w:t>Nachit</w:t>
      </w:r>
      <w:proofErr w:type="spellEnd"/>
      <w:r w:rsidRPr="0057708A">
        <w:rPr>
          <w:rFonts w:ascii="Times New Roman" w:hAnsi="Times New Roman" w:cs="Times New Roman"/>
          <w:sz w:val="24"/>
          <w:szCs w:val="24"/>
        </w:rPr>
        <w:t>, M. (2011). Evaluation and characterization of international durum wheat nurseries under rainfed conditions in Iran. International Journal of Plant Breeding. https://globalsciencebooks.info/IJPBissues.html</w:t>
      </w:r>
    </w:p>
    <w:p w14:paraId="2607468B" w14:textId="5C0DA20E" w:rsidR="00072D82" w:rsidRPr="0057708A" w:rsidRDefault="00F66CE8" w:rsidP="0057708A">
      <w:pPr>
        <w:spacing w:line="360" w:lineRule="auto"/>
        <w:ind w:left="720" w:hanging="720"/>
        <w:jc w:val="both"/>
        <w:rPr>
          <w:rFonts w:ascii="Times New Roman" w:hAnsi="Times New Roman" w:cs="Times New Roman"/>
          <w:sz w:val="24"/>
          <w:szCs w:val="24"/>
          <w:highlight w:val="yellow"/>
        </w:rPr>
      </w:pPr>
      <w:r w:rsidRPr="0057708A">
        <w:rPr>
          <w:rFonts w:ascii="Times New Roman" w:hAnsi="Times New Roman" w:cs="Times New Roman"/>
          <w:sz w:val="24"/>
          <w:szCs w:val="24"/>
        </w:rPr>
        <w:t xml:space="preserve">Moosavi, S. S., Yazdi Samadi, B., </w:t>
      </w:r>
      <w:proofErr w:type="spellStart"/>
      <w:r w:rsidRPr="0057708A">
        <w:rPr>
          <w:rFonts w:ascii="Times New Roman" w:hAnsi="Times New Roman" w:cs="Times New Roman"/>
          <w:sz w:val="24"/>
          <w:szCs w:val="24"/>
        </w:rPr>
        <w:t>Naghavi</w:t>
      </w:r>
      <w:proofErr w:type="spellEnd"/>
      <w:r w:rsidRPr="0057708A">
        <w:rPr>
          <w:rFonts w:ascii="Times New Roman" w:hAnsi="Times New Roman" w:cs="Times New Roman"/>
          <w:sz w:val="24"/>
          <w:szCs w:val="24"/>
        </w:rPr>
        <w:t xml:space="preserve">, M. R., Zali, A. A., Dashti, H., &amp; </w:t>
      </w:r>
      <w:proofErr w:type="spellStart"/>
      <w:r w:rsidRPr="0057708A">
        <w:rPr>
          <w:rFonts w:ascii="Times New Roman" w:hAnsi="Times New Roman" w:cs="Times New Roman"/>
          <w:sz w:val="24"/>
          <w:szCs w:val="24"/>
        </w:rPr>
        <w:t>Pourshahbazi</w:t>
      </w:r>
      <w:proofErr w:type="spellEnd"/>
      <w:r w:rsidRPr="0057708A">
        <w:rPr>
          <w:rFonts w:ascii="Times New Roman" w:hAnsi="Times New Roman" w:cs="Times New Roman"/>
          <w:sz w:val="24"/>
          <w:szCs w:val="24"/>
        </w:rPr>
        <w:t>, A. (2007). Introduction of new indices to identify relative drought tolerance and resistance in wheat genotypes. Desert, 12(2), 165-178. https://doi.org/10.22059/jdesert.2008.27115</w:t>
      </w:r>
    </w:p>
    <w:p w14:paraId="002A148C" w14:textId="47C2B5AA" w:rsidR="00072D82" w:rsidRPr="0057708A" w:rsidRDefault="00A32CD0" w:rsidP="0057708A">
      <w:pPr>
        <w:spacing w:line="360" w:lineRule="auto"/>
        <w:ind w:left="720" w:hanging="720"/>
        <w:jc w:val="both"/>
        <w:rPr>
          <w:rFonts w:ascii="Times New Roman" w:hAnsi="Times New Roman" w:cs="Times New Roman"/>
          <w:sz w:val="24"/>
          <w:szCs w:val="24"/>
          <w:highlight w:val="yellow"/>
        </w:rPr>
      </w:pPr>
      <w:r w:rsidRPr="0057708A">
        <w:rPr>
          <w:rFonts w:ascii="Times New Roman" w:hAnsi="Times New Roman" w:cs="Times New Roman"/>
          <w:sz w:val="24"/>
          <w:szCs w:val="24"/>
        </w:rPr>
        <w:t xml:space="preserve">Morsy, A. M., Aglan, M. A., &amp; </w:t>
      </w:r>
      <w:proofErr w:type="spellStart"/>
      <w:r w:rsidRPr="0057708A">
        <w:rPr>
          <w:rFonts w:ascii="Times New Roman" w:hAnsi="Times New Roman" w:cs="Times New Roman"/>
          <w:sz w:val="24"/>
          <w:szCs w:val="24"/>
        </w:rPr>
        <w:t>ELMasry</w:t>
      </w:r>
      <w:proofErr w:type="spellEnd"/>
      <w:r w:rsidRPr="0057708A">
        <w:rPr>
          <w:rFonts w:ascii="Times New Roman" w:hAnsi="Times New Roman" w:cs="Times New Roman"/>
          <w:sz w:val="24"/>
          <w:szCs w:val="24"/>
        </w:rPr>
        <w:t>, M. Y. (2020). Evaluation of some Bread Wheat Genotypes under Normal and Saline Soil Conditions. Journal of Plant Production, 11(3), 267–274. https://doi.org/10.21608/jpp.2020.87107</w:t>
      </w:r>
    </w:p>
    <w:p w14:paraId="6962EE5D" w14:textId="610101F9" w:rsidR="00072D82" w:rsidRPr="0057708A" w:rsidRDefault="00EB7A6F" w:rsidP="0057708A">
      <w:pPr>
        <w:spacing w:line="360" w:lineRule="auto"/>
        <w:ind w:left="720" w:hanging="720"/>
        <w:jc w:val="both"/>
        <w:rPr>
          <w:rFonts w:ascii="Times New Roman" w:hAnsi="Times New Roman" w:cs="Times New Roman"/>
          <w:sz w:val="24"/>
          <w:szCs w:val="24"/>
          <w:highlight w:val="yellow"/>
        </w:rPr>
      </w:pPr>
      <w:r w:rsidRPr="0057708A">
        <w:rPr>
          <w:rFonts w:ascii="Times New Roman" w:hAnsi="Times New Roman" w:cs="Times New Roman"/>
          <w:sz w:val="24"/>
          <w:szCs w:val="24"/>
        </w:rPr>
        <w:t>Pour-</w:t>
      </w:r>
      <w:proofErr w:type="spellStart"/>
      <w:r w:rsidRPr="0057708A">
        <w:rPr>
          <w:rFonts w:ascii="Times New Roman" w:hAnsi="Times New Roman" w:cs="Times New Roman"/>
          <w:sz w:val="24"/>
          <w:szCs w:val="24"/>
        </w:rPr>
        <w:t>Siahbidi</w:t>
      </w:r>
      <w:proofErr w:type="spellEnd"/>
      <w:r w:rsidRPr="0057708A">
        <w:rPr>
          <w:rFonts w:ascii="Times New Roman" w:hAnsi="Times New Roman" w:cs="Times New Roman"/>
          <w:sz w:val="24"/>
          <w:szCs w:val="24"/>
        </w:rPr>
        <w:t>, M. M., &amp; Pour-</w:t>
      </w:r>
      <w:proofErr w:type="spellStart"/>
      <w:r w:rsidRPr="0057708A">
        <w:rPr>
          <w:rFonts w:ascii="Times New Roman" w:hAnsi="Times New Roman" w:cs="Times New Roman"/>
          <w:sz w:val="24"/>
          <w:szCs w:val="24"/>
        </w:rPr>
        <w:t>Aboughadareh</w:t>
      </w:r>
      <w:proofErr w:type="spellEnd"/>
      <w:r w:rsidRPr="0057708A">
        <w:rPr>
          <w:rFonts w:ascii="Times New Roman" w:hAnsi="Times New Roman" w:cs="Times New Roman"/>
          <w:sz w:val="24"/>
          <w:szCs w:val="24"/>
        </w:rPr>
        <w:t>, A. (2013). Evaluation of grain yield and repeatability of drought tolerance indices for screening chickpea (Cicer arietinum L.) genotypes under rainfed conditions. Iranian Journal of Genetics and Plant Breeding, 2(2), 28-37.</w:t>
      </w:r>
    </w:p>
    <w:p w14:paraId="135F45C6" w14:textId="2DC6C5A0" w:rsidR="00072D82" w:rsidRPr="0057708A" w:rsidRDefault="00855FF2" w:rsidP="0057708A">
      <w:pPr>
        <w:spacing w:line="360" w:lineRule="auto"/>
        <w:ind w:left="720" w:hanging="720"/>
        <w:jc w:val="both"/>
        <w:rPr>
          <w:rFonts w:ascii="Times New Roman" w:hAnsi="Times New Roman" w:cs="Times New Roman"/>
          <w:sz w:val="24"/>
          <w:szCs w:val="24"/>
          <w:highlight w:val="yellow"/>
        </w:rPr>
      </w:pPr>
      <w:proofErr w:type="spellStart"/>
      <w:r w:rsidRPr="0057708A">
        <w:rPr>
          <w:rFonts w:ascii="Times New Roman" w:hAnsi="Times New Roman" w:cs="Times New Roman"/>
          <w:sz w:val="24"/>
          <w:szCs w:val="24"/>
        </w:rPr>
        <w:t>Rosielle</w:t>
      </w:r>
      <w:proofErr w:type="spellEnd"/>
      <w:r w:rsidRPr="0057708A">
        <w:rPr>
          <w:rFonts w:ascii="Times New Roman" w:hAnsi="Times New Roman" w:cs="Times New Roman"/>
          <w:sz w:val="24"/>
          <w:szCs w:val="24"/>
        </w:rPr>
        <w:t>, A. A., &amp; Hamblin, J. (1981). Theoretical aspects of selection for yield in stress and non-stress environments. Crop Science, 21(6), 943-946. https://doi.org/10.2135/cropsci1981.0011183X002100060033x</w:t>
      </w:r>
    </w:p>
    <w:p w14:paraId="49047294" w14:textId="2FC84CE5" w:rsidR="00072D82" w:rsidRPr="0057708A" w:rsidRDefault="00882FA1" w:rsidP="0057708A">
      <w:pPr>
        <w:spacing w:line="360" w:lineRule="auto"/>
        <w:ind w:left="720" w:hanging="720"/>
        <w:jc w:val="both"/>
        <w:rPr>
          <w:rFonts w:ascii="Times New Roman" w:hAnsi="Times New Roman" w:cs="Times New Roman"/>
          <w:sz w:val="24"/>
          <w:szCs w:val="24"/>
          <w:highlight w:val="yellow"/>
        </w:rPr>
      </w:pPr>
      <w:r w:rsidRPr="0057708A">
        <w:rPr>
          <w:rFonts w:ascii="Times New Roman" w:hAnsi="Times New Roman" w:cs="Times New Roman"/>
          <w:sz w:val="24"/>
          <w:szCs w:val="24"/>
        </w:rPr>
        <w:t xml:space="preserve">Sahar, B., Ahmed, B., </w:t>
      </w:r>
      <w:proofErr w:type="spellStart"/>
      <w:r w:rsidRPr="0057708A">
        <w:rPr>
          <w:rFonts w:ascii="Times New Roman" w:hAnsi="Times New Roman" w:cs="Times New Roman"/>
          <w:sz w:val="24"/>
          <w:szCs w:val="24"/>
        </w:rPr>
        <w:t>Naserelhaq</w:t>
      </w:r>
      <w:proofErr w:type="spellEnd"/>
      <w:r w:rsidRPr="0057708A">
        <w:rPr>
          <w:rFonts w:ascii="Times New Roman" w:hAnsi="Times New Roman" w:cs="Times New Roman"/>
          <w:sz w:val="24"/>
          <w:szCs w:val="24"/>
        </w:rPr>
        <w:t>, N., Mohammed, J., &amp; Hassan, O. (2016). Efficiency of selection indices in screening bread wheat lines combining drought tolerance and high yield potential. Journal of Plant Breeding and Crop Science, 8(5), 72-86. https://doi.org/10.5897/JPBCS2016.0561</w:t>
      </w:r>
    </w:p>
    <w:p w14:paraId="4AAC73B4" w14:textId="0290F042" w:rsidR="00072D82" w:rsidRPr="0057708A" w:rsidRDefault="00F81A22" w:rsidP="0057708A">
      <w:pPr>
        <w:spacing w:line="360" w:lineRule="auto"/>
        <w:ind w:left="720" w:hanging="720"/>
        <w:jc w:val="both"/>
        <w:rPr>
          <w:rFonts w:ascii="Times New Roman" w:hAnsi="Times New Roman" w:cs="Times New Roman"/>
          <w:sz w:val="24"/>
          <w:szCs w:val="24"/>
          <w:highlight w:val="yellow"/>
        </w:rPr>
      </w:pPr>
      <w:r w:rsidRPr="0057708A">
        <w:rPr>
          <w:rFonts w:ascii="Times New Roman" w:hAnsi="Times New Roman" w:cs="Times New Roman"/>
          <w:sz w:val="24"/>
          <w:szCs w:val="24"/>
        </w:rPr>
        <w:t xml:space="preserve">Schneider, K. A., Rosales-Serna, R., Ibarra-Pérez, F., Cazares-Enriquez, B., Acosta-Gallegos, J. A., Ramírez-Vallejo, P., </w:t>
      </w:r>
      <w:proofErr w:type="spellStart"/>
      <w:r w:rsidRPr="0057708A">
        <w:rPr>
          <w:rFonts w:ascii="Times New Roman" w:hAnsi="Times New Roman" w:cs="Times New Roman"/>
          <w:sz w:val="24"/>
          <w:szCs w:val="24"/>
        </w:rPr>
        <w:t>Wassimi</w:t>
      </w:r>
      <w:proofErr w:type="spellEnd"/>
      <w:r w:rsidRPr="0057708A">
        <w:rPr>
          <w:rFonts w:ascii="Times New Roman" w:hAnsi="Times New Roman" w:cs="Times New Roman"/>
          <w:sz w:val="24"/>
          <w:szCs w:val="24"/>
        </w:rPr>
        <w:t>, N., &amp; Kelly, J. D. (1997). Improving common bean performance under drought stress. Crop Science, 37, 43–50. https://doi.org/10.2135/CROPSCI1997.0011183X003700010007X</w:t>
      </w:r>
    </w:p>
    <w:p w14:paraId="54DF955C" w14:textId="5F113B89" w:rsidR="00072D82" w:rsidRPr="0057708A" w:rsidRDefault="004340A8" w:rsidP="0057708A">
      <w:pPr>
        <w:spacing w:line="360" w:lineRule="auto"/>
        <w:ind w:left="720" w:hanging="720"/>
        <w:jc w:val="both"/>
        <w:rPr>
          <w:rFonts w:ascii="Times New Roman" w:hAnsi="Times New Roman" w:cs="Times New Roman"/>
          <w:sz w:val="24"/>
          <w:szCs w:val="24"/>
          <w:highlight w:val="yellow"/>
        </w:rPr>
      </w:pPr>
      <w:r w:rsidRPr="0057708A">
        <w:rPr>
          <w:rFonts w:ascii="Times New Roman" w:hAnsi="Times New Roman" w:cs="Times New Roman"/>
          <w:sz w:val="24"/>
          <w:szCs w:val="24"/>
        </w:rPr>
        <w:t>Singh, A. K., Chaurasia, S., Kumar, S., Singh, R., Kumari, J., Yadav, M. C., Singh, N., Gaba, S., &amp; Jacob, S. R. (2018). Identification, analysis and development of salt responsive candidate gene based SSR markers in wheat. BMC Plant Biology, 18(1), 249. https://doi.org/10.1186/s12870-018-1476-1</w:t>
      </w:r>
    </w:p>
    <w:p w14:paraId="2071C384" w14:textId="1E226888" w:rsidR="00072D82" w:rsidRPr="0057708A" w:rsidRDefault="00782810" w:rsidP="0057708A">
      <w:pPr>
        <w:spacing w:line="360" w:lineRule="auto"/>
        <w:ind w:left="720" w:hanging="720"/>
        <w:jc w:val="both"/>
        <w:rPr>
          <w:rFonts w:ascii="Times New Roman" w:hAnsi="Times New Roman" w:cs="Times New Roman"/>
          <w:sz w:val="24"/>
          <w:szCs w:val="24"/>
          <w:highlight w:val="yellow"/>
        </w:rPr>
      </w:pPr>
      <w:r w:rsidRPr="0057708A">
        <w:rPr>
          <w:rFonts w:ascii="Times New Roman" w:hAnsi="Times New Roman" w:cs="Times New Roman"/>
          <w:sz w:val="24"/>
          <w:szCs w:val="24"/>
        </w:rPr>
        <w:lastRenderedPageBreak/>
        <w:t>Singh, B., &amp; Rajpoot, V. (2022). Evaluation of drought tolerance indices for selection of high yielding fenugreek genotypes under moisture regimes. Indian Journal of Ecology. https://doi.org/10.55362/IJE/2022/3547</w:t>
      </w:r>
    </w:p>
    <w:p w14:paraId="4766514E" w14:textId="42B60A91" w:rsidR="00072D82" w:rsidRPr="0057708A" w:rsidRDefault="00A56056" w:rsidP="0057708A">
      <w:pPr>
        <w:spacing w:line="360" w:lineRule="auto"/>
        <w:ind w:left="720" w:hanging="720"/>
        <w:jc w:val="both"/>
        <w:rPr>
          <w:rFonts w:ascii="Times New Roman" w:hAnsi="Times New Roman" w:cs="Times New Roman"/>
          <w:sz w:val="24"/>
          <w:szCs w:val="24"/>
          <w:highlight w:val="yellow"/>
        </w:rPr>
      </w:pPr>
      <w:r w:rsidRPr="0057708A">
        <w:rPr>
          <w:rFonts w:ascii="Times New Roman" w:hAnsi="Times New Roman" w:cs="Times New Roman"/>
          <w:sz w:val="24"/>
          <w:szCs w:val="24"/>
        </w:rPr>
        <w:t>Singh, B., &amp; Rajpoot, V. (2022). Evaluation of drought tolerance indices for selection of high yielding fenugreek genotypes under moisture regimes. Indian Journal of Ecology, 49(2), 470-476. https://doi.org/10.55362/IJE/2022/3547</w:t>
      </w:r>
    </w:p>
    <w:p w14:paraId="19633CD4" w14:textId="51BF06BF" w:rsidR="00072D82" w:rsidRPr="0057708A" w:rsidRDefault="008E6400" w:rsidP="0057708A">
      <w:pPr>
        <w:spacing w:line="360" w:lineRule="auto"/>
        <w:ind w:left="720" w:hanging="720"/>
        <w:jc w:val="both"/>
        <w:rPr>
          <w:rFonts w:ascii="Times New Roman" w:hAnsi="Times New Roman" w:cs="Times New Roman"/>
          <w:sz w:val="24"/>
          <w:szCs w:val="24"/>
        </w:rPr>
      </w:pPr>
      <w:r w:rsidRPr="0057708A">
        <w:rPr>
          <w:rFonts w:ascii="Times New Roman" w:hAnsi="Times New Roman" w:cs="Times New Roman"/>
          <w:sz w:val="24"/>
          <w:szCs w:val="24"/>
        </w:rPr>
        <w:t>Zafar, S., Ashraf, M. Y., Niaz, M., Kausar, A., &amp; Hussain, J. (2015). Evaluation of wheat genotypes for salinity tolerance using Physiological indices as a screening tool. Pakistan Journal of Botany, 47(2), 397-405.</w:t>
      </w:r>
    </w:p>
    <w:p w14:paraId="093973DD" w14:textId="77777777" w:rsidR="00072D82" w:rsidRDefault="00072D82" w:rsidP="00AF79DC">
      <w:pPr>
        <w:spacing w:line="360" w:lineRule="auto"/>
        <w:ind w:left="720" w:hanging="720"/>
        <w:jc w:val="both"/>
        <w:rPr>
          <w:rFonts w:ascii="Times New Roman" w:hAnsi="Times New Roman" w:cs="Times New Roman"/>
          <w:sz w:val="24"/>
          <w:szCs w:val="24"/>
        </w:rPr>
      </w:pPr>
    </w:p>
    <w:p w14:paraId="6842E5C0" w14:textId="1002273C" w:rsidR="00072D82" w:rsidRPr="00AF79DC" w:rsidRDefault="00072D82" w:rsidP="00AF79DC">
      <w:pPr>
        <w:spacing w:line="360" w:lineRule="auto"/>
        <w:ind w:left="720" w:hanging="720"/>
        <w:jc w:val="both"/>
        <w:rPr>
          <w:rFonts w:ascii="Times New Roman" w:hAnsi="Times New Roman" w:cs="Times New Roman"/>
          <w:sz w:val="24"/>
          <w:szCs w:val="24"/>
        </w:rPr>
        <w:sectPr w:rsidR="00072D82" w:rsidRPr="00AF79DC" w:rsidSect="006C2F46">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pPr>
    </w:p>
    <w:p w14:paraId="0BDFC2A7" w14:textId="52CBD747" w:rsidR="00BA21E3" w:rsidRPr="00917459" w:rsidRDefault="00BA21E3" w:rsidP="00BA21E3">
      <w:pPr>
        <w:spacing w:after="0" w:line="240" w:lineRule="auto"/>
        <w:rPr>
          <w:rFonts w:ascii="Times New Roman" w:hAnsi="Times New Roman" w:cs="Times New Roman"/>
          <w:b/>
          <w:bCs/>
          <w:sz w:val="20"/>
        </w:rPr>
      </w:pPr>
      <w:r w:rsidRPr="00917459">
        <w:rPr>
          <w:rFonts w:ascii="Times New Roman" w:hAnsi="Times New Roman" w:cs="Times New Roman"/>
          <w:b/>
          <w:bCs/>
          <w:sz w:val="20"/>
        </w:rPr>
        <w:lastRenderedPageBreak/>
        <w:t xml:space="preserve">Table 1: List of </w:t>
      </w:r>
      <w:r w:rsidR="0057255E" w:rsidRPr="00917459">
        <w:rPr>
          <w:rFonts w:ascii="Times New Roman" w:hAnsi="Times New Roman" w:cs="Times New Roman"/>
          <w:b/>
          <w:bCs/>
          <w:sz w:val="20"/>
        </w:rPr>
        <w:t>f</w:t>
      </w:r>
      <w:r w:rsidR="00344286">
        <w:rPr>
          <w:rFonts w:ascii="Times New Roman" w:hAnsi="Times New Roman" w:cs="Times New Roman"/>
          <w:b/>
          <w:bCs/>
          <w:sz w:val="20"/>
        </w:rPr>
        <w:t>if</w:t>
      </w:r>
      <w:r w:rsidR="0057255E" w:rsidRPr="00917459">
        <w:rPr>
          <w:rFonts w:ascii="Times New Roman" w:hAnsi="Times New Roman" w:cs="Times New Roman"/>
          <w:b/>
          <w:bCs/>
          <w:sz w:val="20"/>
        </w:rPr>
        <w:t xml:space="preserve">teen </w:t>
      </w:r>
      <w:r w:rsidR="003C4EFA">
        <w:rPr>
          <w:rFonts w:ascii="Times New Roman" w:hAnsi="Times New Roman" w:cs="Times New Roman"/>
          <w:b/>
          <w:bCs/>
          <w:sz w:val="20"/>
        </w:rPr>
        <w:t>genotype</w:t>
      </w:r>
      <w:r w:rsidRPr="00917459">
        <w:rPr>
          <w:rFonts w:ascii="Times New Roman" w:hAnsi="Times New Roman" w:cs="Times New Roman"/>
          <w:b/>
          <w:bCs/>
          <w:sz w:val="20"/>
        </w:rPr>
        <w:t xml:space="preserve"> of</w:t>
      </w:r>
      <w:r w:rsidR="0057255E" w:rsidRPr="00917459">
        <w:rPr>
          <w:rFonts w:ascii="Times New Roman" w:hAnsi="Times New Roman" w:cs="Times New Roman"/>
          <w:b/>
          <w:bCs/>
          <w:sz w:val="20"/>
        </w:rPr>
        <w:t xml:space="preserve"> fenugreek used</w:t>
      </w:r>
      <w:r w:rsidRPr="00917459">
        <w:rPr>
          <w:rFonts w:ascii="Times New Roman" w:hAnsi="Times New Roman" w:cs="Times New Roman"/>
          <w:b/>
          <w:bCs/>
          <w:sz w:val="20"/>
        </w:rPr>
        <w:t xml:space="preserve"> under study</w:t>
      </w:r>
      <w:r w:rsidR="00193C96" w:rsidRPr="00917459">
        <w:rPr>
          <w:rFonts w:ascii="Times New Roman" w:hAnsi="Times New Roman" w:cs="Times New Roman"/>
          <w:b/>
          <w:bCs/>
          <w:sz w:val="20"/>
        </w:rPr>
        <w:t>.</w:t>
      </w:r>
    </w:p>
    <w:tbl>
      <w:tblPr>
        <w:tblStyle w:val="Grilledutableau"/>
        <w:tblW w:w="5000" w:type="pct"/>
        <w:tblLook w:val="04A0" w:firstRow="1" w:lastRow="0" w:firstColumn="1" w:lastColumn="0" w:noHBand="0" w:noVBand="1"/>
      </w:tblPr>
      <w:tblGrid>
        <w:gridCol w:w="704"/>
        <w:gridCol w:w="1277"/>
        <w:gridCol w:w="2835"/>
        <w:gridCol w:w="708"/>
        <w:gridCol w:w="991"/>
        <w:gridCol w:w="3014"/>
        <w:gridCol w:w="672"/>
        <w:gridCol w:w="993"/>
        <w:gridCol w:w="2918"/>
      </w:tblGrid>
      <w:tr w:rsidR="00193C96" w:rsidRPr="00BA4024" w14:paraId="684EBA37" w14:textId="1CE83F89" w:rsidTr="001B1E61">
        <w:tc>
          <w:tcPr>
            <w:tcW w:w="249" w:type="pct"/>
          </w:tcPr>
          <w:p w14:paraId="223B41EF" w14:textId="77777777" w:rsidR="00193C96" w:rsidRPr="00804696" w:rsidRDefault="00193C96" w:rsidP="00193C96">
            <w:pPr>
              <w:autoSpaceDE w:val="0"/>
              <w:autoSpaceDN w:val="0"/>
              <w:adjustRightInd w:val="0"/>
              <w:rPr>
                <w:rFonts w:ascii="Times New Roman" w:hAnsi="Times New Roman" w:cs="Times New Roman"/>
                <w:b/>
                <w:bCs/>
                <w:sz w:val="18"/>
                <w:szCs w:val="18"/>
              </w:rPr>
            </w:pPr>
            <w:r w:rsidRPr="00804696">
              <w:rPr>
                <w:rFonts w:ascii="Times New Roman" w:hAnsi="Times New Roman" w:cs="Times New Roman"/>
                <w:b/>
                <w:bCs/>
                <w:kern w:val="24"/>
                <w:sz w:val="18"/>
                <w:szCs w:val="18"/>
              </w:rPr>
              <w:t>S. No.</w:t>
            </w:r>
          </w:p>
        </w:tc>
        <w:tc>
          <w:tcPr>
            <w:tcW w:w="452" w:type="pct"/>
          </w:tcPr>
          <w:p w14:paraId="565D2951" w14:textId="77777777" w:rsidR="00193C96" w:rsidRPr="00804696" w:rsidRDefault="00193C96" w:rsidP="00193C96">
            <w:pPr>
              <w:autoSpaceDE w:val="0"/>
              <w:autoSpaceDN w:val="0"/>
              <w:adjustRightInd w:val="0"/>
              <w:rPr>
                <w:rFonts w:ascii="Times New Roman" w:hAnsi="Times New Roman" w:cs="Times New Roman"/>
                <w:b/>
                <w:bCs/>
                <w:sz w:val="18"/>
                <w:szCs w:val="18"/>
              </w:rPr>
            </w:pPr>
            <w:r w:rsidRPr="00804696">
              <w:rPr>
                <w:rFonts w:ascii="Times New Roman" w:hAnsi="Times New Roman" w:cs="Times New Roman"/>
                <w:b/>
                <w:bCs/>
                <w:kern w:val="24"/>
                <w:sz w:val="18"/>
                <w:szCs w:val="18"/>
              </w:rPr>
              <w:t>Genotype</w:t>
            </w:r>
          </w:p>
        </w:tc>
        <w:tc>
          <w:tcPr>
            <w:tcW w:w="1004" w:type="pct"/>
          </w:tcPr>
          <w:p w14:paraId="4F06EACE" w14:textId="77777777" w:rsidR="00193C96" w:rsidRPr="00804696" w:rsidRDefault="00193C96" w:rsidP="00193C96">
            <w:pPr>
              <w:autoSpaceDE w:val="0"/>
              <w:autoSpaceDN w:val="0"/>
              <w:adjustRightInd w:val="0"/>
              <w:rPr>
                <w:rFonts w:ascii="Times New Roman" w:hAnsi="Times New Roman" w:cs="Times New Roman"/>
                <w:b/>
                <w:bCs/>
                <w:kern w:val="24"/>
                <w:sz w:val="18"/>
                <w:szCs w:val="18"/>
              </w:rPr>
            </w:pPr>
            <w:r w:rsidRPr="00804696">
              <w:rPr>
                <w:rFonts w:ascii="Times New Roman" w:hAnsi="Times New Roman" w:cs="Times New Roman"/>
                <w:b/>
                <w:bCs/>
                <w:kern w:val="24"/>
                <w:sz w:val="18"/>
                <w:szCs w:val="18"/>
              </w:rPr>
              <w:t>Source</w:t>
            </w:r>
          </w:p>
        </w:tc>
        <w:tc>
          <w:tcPr>
            <w:tcW w:w="251" w:type="pct"/>
          </w:tcPr>
          <w:p w14:paraId="5A805D99" w14:textId="501B9714" w:rsidR="00193C96" w:rsidRPr="00804696" w:rsidRDefault="00193C96" w:rsidP="00193C96">
            <w:pPr>
              <w:autoSpaceDE w:val="0"/>
              <w:autoSpaceDN w:val="0"/>
              <w:adjustRightInd w:val="0"/>
              <w:rPr>
                <w:rFonts w:ascii="Times New Roman" w:hAnsi="Times New Roman" w:cs="Times New Roman"/>
                <w:b/>
                <w:bCs/>
                <w:kern w:val="24"/>
                <w:sz w:val="18"/>
                <w:szCs w:val="18"/>
              </w:rPr>
            </w:pPr>
            <w:r w:rsidRPr="00804696">
              <w:rPr>
                <w:rFonts w:ascii="Times New Roman" w:hAnsi="Times New Roman" w:cs="Times New Roman"/>
                <w:b/>
                <w:bCs/>
                <w:kern w:val="24"/>
                <w:sz w:val="18"/>
                <w:szCs w:val="18"/>
              </w:rPr>
              <w:t>S. No.</w:t>
            </w:r>
          </w:p>
        </w:tc>
        <w:tc>
          <w:tcPr>
            <w:tcW w:w="351" w:type="pct"/>
          </w:tcPr>
          <w:p w14:paraId="6516FE2A" w14:textId="4D7FCB7B" w:rsidR="00193C96" w:rsidRPr="00804696" w:rsidRDefault="00193C96" w:rsidP="00193C96">
            <w:pPr>
              <w:autoSpaceDE w:val="0"/>
              <w:autoSpaceDN w:val="0"/>
              <w:adjustRightInd w:val="0"/>
              <w:rPr>
                <w:rFonts w:ascii="Times New Roman" w:hAnsi="Times New Roman" w:cs="Times New Roman"/>
                <w:b/>
                <w:bCs/>
                <w:kern w:val="24"/>
                <w:sz w:val="18"/>
                <w:szCs w:val="18"/>
              </w:rPr>
            </w:pPr>
            <w:r w:rsidRPr="00804696">
              <w:rPr>
                <w:rFonts w:ascii="Times New Roman" w:hAnsi="Times New Roman" w:cs="Times New Roman"/>
                <w:b/>
                <w:bCs/>
                <w:kern w:val="24"/>
                <w:sz w:val="18"/>
                <w:szCs w:val="18"/>
              </w:rPr>
              <w:t>Genotype</w:t>
            </w:r>
          </w:p>
        </w:tc>
        <w:tc>
          <w:tcPr>
            <w:tcW w:w="1068" w:type="pct"/>
          </w:tcPr>
          <w:p w14:paraId="760329F8" w14:textId="3AAE1922" w:rsidR="00193C96" w:rsidRPr="00804696" w:rsidRDefault="00193C96" w:rsidP="00193C96">
            <w:pPr>
              <w:autoSpaceDE w:val="0"/>
              <w:autoSpaceDN w:val="0"/>
              <w:adjustRightInd w:val="0"/>
              <w:rPr>
                <w:rFonts w:ascii="Times New Roman" w:hAnsi="Times New Roman" w:cs="Times New Roman"/>
                <w:b/>
                <w:bCs/>
                <w:kern w:val="24"/>
                <w:sz w:val="18"/>
                <w:szCs w:val="18"/>
              </w:rPr>
            </w:pPr>
            <w:r w:rsidRPr="00804696">
              <w:rPr>
                <w:rFonts w:ascii="Times New Roman" w:hAnsi="Times New Roman" w:cs="Times New Roman"/>
                <w:b/>
                <w:bCs/>
                <w:kern w:val="24"/>
                <w:sz w:val="18"/>
                <w:szCs w:val="18"/>
              </w:rPr>
              <w:t>Source</w:t>
            </w:r>
          </w:p>
        </w:tc>
        <w:tc>
          <w:tcPr>
            <w:tcW w:w="238" w:type="pct"/>
          </w:tcPr>
          <w:p w14:paraId="7B3591EF" w14:textId="194E891E" w:rsidR="00193C96" w:rsidRPr="00804696" w:rsidRDefault="00193C96" w:rsidP="00193C96">
            <w:pPr>
              <w:autoSpaceDE w:val="0"/>
              <w:autoSpaceDN w:val="0"/>
              <w:adjustRightInd w:val="0"/>
              <w:rPr>
                <w:rFonts w:ascii="Times New Roman" w:hAnsi="Times New Roman" w:cs="Times New Roman"/>
                <w:b/>
                <w:bCs/>
                <w:kern w:val="24"/>
                <w:sz w:val="18"/>
                <w:szCs w:val="18"/>
              </w:rPr>
            </w:pPr>
            <w:r w:rsidRPr="00804696">
              <w:rPr>
                <w:rFonts w:ascii="Times New Roman" w:hAnsi="Times New Roman" w:cs="Times New Roman"/>
                <w:b/>
                <w:bCs/>
                <w:kern w:val="24"/>
                <w:sz w:val="18"/>
                <w:szCs w:val="18"/>
              </w:rPr>
              <w:t>S. No.</w:t>
            </w:r>
          </w:p>
        </w:tc>
        <w:tc>
          <w:tcPr>
            <w:tcW w:w="352" w:type="pct"/>
          </w:tcPr>
          <w:p w14:paraId="00A4292C" w14:textId="74EF11BF" w:rsidR="00193C96" w:rsidRPr="00804696" w:rsidRDefault="00193C96" w:rsidP="00193C96">
            <w:pPr>
              <w:autoSpaceDE w:val="0"/>
              <w:autoSpaceDN w:val="0"/>
              <w:adjustRightInd w:val="0"/>
              <w:rPr>
                <w:rFonts w:ascii="Times New Roman" w:hAnsi="Times New Roman" w:cs="Times New Roman"/>
                <w:b/>
                <w:bCs/>
                <w:kern w:val="24"/>
                <w:sz w:val="18"/>
                <w:szCs w:val="18"/>
              </w:rPr>
            </w:pPr>
            <w:r w:rsidRPr="00804696">
              <w:rPr>
                <w:rFonts w:ascii="Times New Roman" w:hAnsi="Times New Roman" w:cs="Times New Roman"/>
                <w:b/>
                <w:bCs/>
                <w:kern w:val="24"/>
                <w:sz w:val="18"/>
                <w:szCs w:val="18"/>
              </w:rPr>
              <w:t>Genotype</w:t>
            </w:r>
          </w:p>
        </w:tc>
        <w:tc>
          <w:tcPr>
            <w:tcW w:w="1034" w:type="pct"/>
          </w:tcPr>
          <w:p w14:paraId="14DA201F" w14:textId="1288C207" w:rsidR="00193C96" w:rsidRPr="00804696" w:rsidRDefault="00193C96" w:rsidP="00193C96">
            <w:pPr>
              <w:autoSpaceDE w:val="0"/>
              <w:autoSpaceDN w:val="0"/>
              <w:adjustRightInd w:val="0"/>
              <w:rPr>
                <w:rFonts w:ascii="Times New Roman" w:hAnsi="Times New Roman" w:cs="Times New Roman"/>
                <w:b/>
                <w:bCs/>
                <w:kern w:val="24"/>
                <w:sz w:val="18"/>
                <w:szCs w:val="18"/>
              </w:rPr>
            </w:pPr>
            <w:r w:rsidRPr="00804696">
              <w:rPr>
                <w:rFonts w:ascii="Times New Roman" w:hAnsi="Times New Roman" w:cs="Times New Roman"/>
                <w:b/>
                <w:bCs/>
                <w:kern w:val="24"/>
                <w:sz w:val="18"/>
                <w:szCs w:val="18"/>
              </w:rPr>
              <w:t>Source</w:t>
            </w:r>
          </w:p>
        </w:tc>
      </w:tr>
      <w:tr w:rsidR="00193C96" w:rsidRPr="00BA4024" w14:paraId="7879DBEB" w14:textId="0F0F0554" w:rsidTr="001B1E61">
        <w:tc>
          <w:tcPr>
            <w:tcW w:w="249" w:type="pct"/>
          </w:tcPr>
          <w:p w14:paraId="2F4AC625" w14:textId="77777777" w:rsidR="00193C96" w:rsidRPr="00804696" w:rsidRDefault="00193C96" w:rsidP="00193C96">
            <w:pPr>
              <w:autoSpaceDE w:val="0"/>
              <w:autoSpaceDN w:val="0"/>
              <w:adjustRightInd w:val="0"/>
              <w:rPr>
                <w:rFonts w:ascii="Times New Roman" w:hAnsi="Times New Roman" w:cs="Times New Roman"/>
                <w:sz w:val="18"/>
                <w:szCs w:val="18"/>
              </w:rPr>
            </w:pPr>
            <w:r w:rsidRPr="00804696">
              <w:rPr>
                <w:rFonts w:ascii="Times New Roman" w:hAnsi="Times New Roman" w:cs="Times New Roman"/>
                <w:sz w:val="18"/>
                <w:szCs w:val="18"/>
              </w:rPr>
              <w:t>1</w:t>
            </w:r>
          </w:p>
        </w:tc>
        <w:tc>
          <w:tcPr>
            <w:tcW w:w="452" w:type="pct"/>
          </w:tcPr>
          <w:p w14:paraId="62A03E13" w14:textId="1C26F953" w:rsidR="00193C96" w:rsidRPr="00804696" w:rsidRDefault="00193C96" w:rsidP="00193C96">
            <w:pPr>
              <w:autoSpaceDE w:val="0"/>
              <w:autoSpaceDN w:val="0"/>
              <w:adjustRightInd w:val="0"/>
              <w:rPr>
                <w:rFonts w:ascii="Times New Roman" w:hAnsi="Times New Roman" w:cs="Times New Roman"/>
                <w:sz w:val="18"/>
                <w:szCs w:val="18"/>
              </w:rPr>
            </w:pPr>
            <w:r w:rsidRPr="00804696">
              <w:rPr>
                <w:rFonts w:ascii="Times New Roman" w:hAnsi="Times New Roman" w:cs="Times New Roman"/>
                <w:color w:val="000000"/>
                <w:sz w:val="18"/>
                <w:szCs w:val="18"/>
              </w:rPr>
              <w:t>AFG-2</w:t>
            </w:r>
          </w:p>
        </w:tc>
        <w:tc>
          <w:tcPr>
            <w:tcW w:w="1004" w:type="pct"/>
          </w:tcPr>
          <w:p w14:paraId="387A476E" w14:textId="217892D6" w:rsidR="00193C96" w:rsidRPr="00804696" w:rsidRDefault="00193C96" w:rsidP="00193C96">
            <w:pPr>
              <w:autoSpaceDE w:val="0"/>
              <w:autoSpaceDN w:val="0"/>
              <w:adjustRightInd w:val="0"/>
              <w:rPr>
                <w:rFonts w:ascii="Times New Roman" w:hAnsi="Times New Roman" w:cs="Times New Roman"/>
                <w:sz w:val="18"/>
                <w:szCs w:val="18"/>
              </w:rPr>
            </w:pPr>
            <w:r w:rsidRPr="00804696">
              <w:rPr>
                <w:rFonts w:ascii="Times New Roman" w:hAnsi="Times New Roman" w:cs="Times New Roman"/>
                <w:sz w:val="18"/>
                <w:szCs w:val="18"/>
              </w:rPr>
              <w:t>NRCSS, Ajmer</w:t>
            </w:r>
          </w:p>
        </w:tc>
        <w:tc>
          <w:tcPr>
            <w:tcW w:w="251" w:type="pct"/>
          </w:tcPr>
          <w:p w14:paraId="7D3ACF5A" w14:textId="1E5EF320" w:rsidR="00193C96" w:rsidRPr="00804696" w:rsidRDefault="00193C96" w:rsidP="00193C96">
            <w:pPr>
              <w:autoSpaceDE w:val="0"/>
              <w:autoSpaceDN w:val="0"/>
              <w:adjustRightInd w:val="0"/>
              <w:rPr>
                <w:rFonts w:ascii="Times New Roman" w:hAnsi="Times New Roman" w:cs="Times New Roman"/>
                <w:sz w:val="18"/>
                <w:szCs w:val="18"/>
              </w:rPr>
            </w:pPr>
            <w:r w:rsidRPr="00804696">
              <w:rPr>
                <w:rFonts w:ascii="Times New Roman" w:hAnsi="Times New Roman" w:cs="Times New Roman"/>
                <w:sz w:val="18"/>
                <w:szCs w:val="18"/>
              </w:rPr>
              <w:t>6</w:t>
            </w:r>
          </w:p>
        </w:tc>
        <w:tc>
          <w:tcPr>
            <w:tcW w:w="351" w:type="pct"/>
          </w:tcPr>
          <w:p w14:paraId="23474D8F" w14:textId="60A9A2A4" w:rsidR="00193C96" w:rsidRPr="00804696" w:rsidRDefault="001B1E61" w:rsidP="00193C96">
            <w:pPr>
              <w:autoSpaceDE w:val="0"/>
              <w:autoSpaceDN w:val="0"/>
              <w:adjustRightInd w:val="0"/>
              <w:rPr>
                <w:rFonts w:ascii="Times New Roman" w:hAnsi="Times New Roman" w:cs="Times New Roman"/>
                <w:sz w:val="18"/>
                <w:szCs w:val="18"/>
              </w:rPr>
            </w:pPr>
            <w:r w:rsidRPr="00804696">
              <w:rPr>
                <w:rFonts w:ascii="Times New Roman" w:hAnsi="Times New Roman" w:cs="Times New Roman"/>
                <w:sz w:val="18"/>
                <w:szCs w:val="18"/>
              </w:rPr>
              <w:t>CHF-2</w:t>
            </w:r>
          </w:p>
        </w:tc>
        <w:tc>
          <w:tcPr>
            <w:tcW w:w="1068" w:type="pct"/>
          </w:tcPr>
          <w:p w14:paraId="0319EAB0" w14:textId="0C84EB89" w:rsidR="00193C96" w:rsidRPr="00804696" w:rsidRDefault="001B1E61" w:rsidP="00193C96">
            <w:pPr>
              <w:autoSpaceDE w:val="0"/>
              <w:autoSpaceDN w:val="0"/>
              <w:adjustRightInd w:val="0"/>
              <w:rPr>
                <w:rFonts w:ascii="Times New Roman" w:hAnsi="Times New Roman" w:cs="Times New Roman"/>
                <w:sz w:val="18"/>
                <w:szCs w:val="18"/>
              </w:rPr>
            </w:pPr>
            <w:r w:rsidRPr="00804696">
              <w:rPr>
                <w:rFonts w:ascii="Times New Roman" w:hAnsi="Times New Roman" w:cs="Times New Roman"/>
                <w:color w:val="000000"/>
                <w:sz w:val="18"/>
                <w:szCs w:val="18"/>
              </w:rPr>
              <w:t>Collection from Jhunjhunu</w:t>
            </w:r>
          </w:p>
        </w:tc>
        <w:tc>
          <w:tcPr>
            <w:tcW w:w="238" w:type="pct"/>
          </w:tcPr>
          <w:p w14:paraId="2F22EFF3" w14:textId="4E35FD22" w:rsidR="00193C96" w:rsidRPr="00804696" w:rsidRDefault="00193C96" w:rsidP="00193C96">
            <w:pPr>
              <w:autoSpaceDE w:val="0"/>
              <w:autoSpaceDN w:val="0"/>
              <w:adjustRightInd w:val="0"/>
              <w:rPr>
                <w:rFonts w:ascii="Times New Roman" w:hAnsi="Times New Roman" w:cs="Times New Roman"/>
                <w:sz w:val="18"/>
                <w:szCs w:val="18"/>
              </w:rPr>
            </w:pPr>
            <w:r w:rsidRPr="00804696">
              <w:rPr>
                <w:rFonts w:ascii="Times New Roman" w:hAnsi="Times New Roman" w:cs="Times New Roman"/>
                <w:sz w:val="18"/>
                <w:szCs w:val="18"/>
              </w:rPr>
              <w:t>11</w:t>
            </w:r>
          </w:p>
        </w:tc>
        <w:tc>
          <w:tcPr>
            <w:tcW w:w="352" w:type="pct"/>
          </w:tcPr>
          <w:p w14:paraId="163E49A2" w14:textId="083CEB4E" w:rsidR="00193C96" w:rsidRPr="00804696" w:rsidRDefault="00193C96" w:rsidP="00193C96">
            <w:pPr>
              <w:autoSpaceDE w:val="0"/>
              <w:autoSpaceDN w:val="0"/>
              <w:adjustRightInd w:val="0"/>
              <w:rPr>
                <w:rFonts w:ascii="Times New Roman" w:hAnsi="Times New Roman" w:cs="Times New Roman"/>
                <w:sz w:val="18"/>
                <w:szCs w:val="18"/>
              </w:rPr>
            </w:pPr>
            <w:r w:rsidRPr="00804696">
              <w:rPr>
                <w:rFonts w:ascii="Times New Roman" w:hAnsi="Times New Roman" w:cs="Times New Roman"/>
                <w:color w:val="000000"/>
                <w:sz w:val="18"/>
                <w:szCs w:val="18"/>
              </w:rPr>
              <w:t>GM-2</w:t>
            </w:r>
          </w:p>
        </w:tc>
        <w:tc>
          <w:tcPr>
            <w:tcW w:w="1034" w:type="pct"/>
          </w:tcPr>
          <w:p w14:paraId="4E4C269B" w14:textId="241BBCAB" w:rsidR="00193C96" w:rsidRPr="00804696" w:rsidRDefault="00193C96" w:rsidP="00193C96">
            <w:pPr>
              <w:autoSpaceDE w:val="0"/>
              <w:autoSpaceDN w:val="0"/>
              <w:adjustRightInd w:val="0"/>
              <w:rPr>
                <w:rFonts w:ascii="Times New Roman" w:hAnsi="Times New Roman" w:cs="Times New Roman"/>
                <w:sz w:val="18"/>
                <w:szCs w:val="18"/>
              </w:rPr>
            </w:pPr>
            <w:r w:rsidRPr="00804696">
              <w:rPr>
                <w:rFonts w:ascii="Times New Roman" w:hAnsi="Times New Roman" w:cs="Times New Roman"/>
                <w:sz w:val="18"/>
                <w:szCs w:val="18"/>
              </w:rPr>
              <w:t>AU, Kota</w:t>
            </w:r>
          </w:p>
        </w:tc>
      </w:tr>
      <w:tr w:rsidR="00193C96" w:rsidRPr="00BA4024" w14:paraId="350900EB" w14:textId="5A71DFE6" w:rsidTr="001B1E61">
        <w:tc>
          <w:tcPr>
            <w:tcW w:w="249" w:type="pct"/>
          </w:tcPr>
          <w:p w14:paraId="75F6B44A" w14:textId="77777777" w:rsidR="00193C96" w:rsidRPr="00804696" w:rsidRDefault="00193C96" w:rsidP="00193C96">
            <w:pPr>
              <w:autoSpaceDE w:val="0"/>
              <w:autoSpaceDN w:val="0"/>
              <w:adjustRightInd w:val="0"/>
              <w:rPr>
                <w:rFonts w:ascii="Times New Roman" w:hAnsi="Times New Roman" w:cs="Times New Roman"/>
                <w:sz w:val="18"/>
                <w:szCs w:val="18"/>
              </w:rPr>
            </w:pPr>
            <w:r w:rsidRPr="00804696">
              <w:rPr>
                <w:rFonts w:ascii="Times New Roman" w:hAnsi="Times New Roman" w:cs="Times New Roman"/>
                <w:sz w:val="18"/>
                <w:szCs w:val="18"/>
              </w:rPr>
              <w:t>2</w:t>
            </w:r>
          </w:p>
        </w:tc>
        <w:tc>
          <w:tcPr>
            <w:tcW w:w="452" w:type="pct"/>
          </w:tcPr>
          <w:p w14:paraId="146F66B5" w14:textId="1E379A5B" w:rsidR="00193C96" w:rsidRPr="00804696" w:rsidRDefault="00193C96" w:rsidP="00193C96">
            <w:pPr>
              <w:autoSpaceDE w:val="0"/>
              <w:autoSpaceDN w:val="0"/>
              <w:adjustRightInd w:val="0"/>
              <w:rPr>
                <w:rFonts w:ascii="Times New Roman" w:hAnsi="Times New Roman" w:cs="Times New Roman"/>
                <w:sz w:val="18"/>
                <w:szCs w:val="18"/>
              </w:rPr>
            </w:pPr>
            <w:r w:rsidRPr="00804696">
              <w:rPr>
                <w:rFonts w:ascii="Times New Roman" w:hAnsi="Times New Roman" w:cs="Times New Roman"/>
                <w:color w:val="000000"/>
                <w:sz w:val="18"/>
                <w:szCs w:val="18"/>
              </w:rPr>
              <w:t>Hisar Suvarna</w:t>
            </w:r>
          </w:p>
        </w:tc>
        <w:tc>
          <w:tcPr>
            <w:tcW w:w="1004" w:type="pct"/>
          </w:tcPr>
          <w:p w14:paraId="10C3EFEB" w14:textId="32074829" w:rsidR="00193C96" w:rsidRPr="00804696" w:rsidRDefault="00193C96" w:rsidP="00193C96">
            <w:pPr>
              <w:autoSpaceDE w:val="0"/>
              <w:autoSpaceDN w:val="0"/>
              <w:adjustRightInd w:val="0"/>
              <w:rPr>
                <w:rFonts w:ascii="Times New Roman" w:hAnsi="Times New Roman" w:cs="Times New Roman"/>
                <w:sz w:val="18"/>
                <w:szCs w:val="18"/>
              </w:rPr>
            </w:pPr>
            <w:r w:rsidRPr="00804696">
              <w:rPr>
                <w:rFonts w:ascii="Times New Roman" w:hAnsi="Times New Roman" w:cs="Times New Roman"/>
                <w:sz w:val="18"/>
                <w:szCs w:val="18"/>
              </w:rPr>
              <w:t>CCSHAU, Hisar</w:t>
            </w:r>
          </w:p>
        </w:tc>
        <w:tc>
          <w:tcPr>
            <w:tcW w:w="251" w:type="pct"/>
          </w:tcPr>
          <w:p w14:paraId="0F7B3039" w14:textId="50BAB0D6" w:rsidR="00193C96" w:rsidRPr="00804696" w:rsidRDefault="00193C96" w:rsidP="00193C96">
            <w:pPr>
              <w:autoSpaceDE w:val="0"/>
              <w:autoSpaceDN w:val="0"/>
              <w:adjustRightInd w:val="0"/>
              <w:rPr>
                <w:rFonts w:ascii="Times New Roman" w:hAnsi="Times New Roman" w:cs="Times New Roman"/>
                <w:sz w:val="18"/>
                <w:szCs w:val="18"/>
              </w:rPr>
            </w:pPr>
            <w:r w:rsidRPr="00804696">
              <w:rPr>
                <w:rFonts w:ascii="Times New Roman" w:hAnsi="Times New Roman" w:cs="Times New Roman"/>
                <w:sz w:val="18"/>
                <w:szCs w:val="18"/>
              </w:rPr>
              <w:t>7</w:t>
            </w:r>
          </w:p>
        </w:tc>
        <w:tc>
          <w:tcPr>
            <w:tcW w:w="351" w:type="pct"/>
          </w:tcPr>
          <w:p w14:paraId="522C2E89" w14:textId="79E39977" w:rsidR="00193C96" w:rsidRPr="00804696" w:rsidRDefault="00193C96" w:rsidP="00193C96">
            <w:pPr>
              <w:autoSpaceDE w:val="0"/>
              <w:autoSpaceDN w:val="0"/>
              <w:adjustRightInd w:val="0"/>
              <w:rPr>
                <w:rFonts w:ascii="Times New Roman" w:hAnsi="Times New Roman" w:cs="Times New Roman"/>
                <w:sz w:val="18"/>
                <w:szCs w:val="18"/>
              </w:rPr>
            </w:pPr>
            <w:r w:rsidRPr="00804696">
              <w:rPr>
                <w:rFonts w:ascii="Times New Roman" w:hAnsi="Times New Roman" w:cs="Times New Roman"/>
                <w:color w:val="000000"/>
                <w:sz w:val="18"/>
                <w:szCs w:val="18"/>
              </w:rPr>
              <w:t>RM</w:t>
            </w:r>
            <w:r w:rsidR="00C9565D" w:rsidRPr="00804696">
              <w:rPr>
                <w:rFonts w:ascii="Times New Roman" w:hAnsi="Times New Roman" w:cs="Times New Roman"/>
                <w:color w:val="000000"/>
                <w:sz w:val="18"/>
                <w:szCs w:val="18"/>
              </w:rPr>
              <w:t>t</w:t>
            </w:r>
            <w:r w:rsidRPr="00804696">
              <w:rPr>
                <w:rFonts w:ascii="Times New Roman" w:hAnsi="Times New Roman" w:cs="Times New Roman"/>
                <w:color w:val="000000"/>
                <w:sz w:val="18"/>
                <w:szCs w:val="18"/>
              </w:rPr>
              <w:t>-305</w:t>
            </w:r>
          </w:p>
        </w:tc>
        <w:tc>
          <w:tcPr>
            <w:tcW w:w="1068" w:type="pct"/>
          </w:tcPr>
          <w:p w14:paraId="6CD68E32" w14:textId="2D6D22B2" w:rsidR="00193C96" w:rsidRPr="00804696" w:rsidRDefault="00193C96" w:rsidP="00193C96">
            <w:pPr>
              <w:autoSpaceDE w:val="0"/>
              <w:autoSpaceDN w:val="0"/>
              <w:adjustRightInd w:val="0"/>
              <w:rPr>
                <w:rFonts w:ascii="Times New Roman" w:hAnsi="Times New Roman" w:cs="Times New Roman"/>
                <w:sz w:val="18"/>
                <w:szCs w:val="18"/>
              </w:rPr>
            </w:pPr>
            <w:r w:rsidRPr="00804696">
              <w:rPr>
                <w:rFonts w:ascii="Times New Roman" w:hAnsi="Times New Roman" w:cs="Times New Roman"/>
                <w:sz w:val="18"/>
                <w:szCs w:val="18"/>
              </w:rPr>
              <w:t xml:space="preserve">SKNAU, </w:t>
            </w:r>
            <w:proofErr w:type="spellStart"/>
            <w:r w:rsidRPr="00804696">
              <w:rPr>
                <w:rFonts w:ascii="Times New Roman" w:hAnsi="Times New Roman" w:cs="Times New Roman"/>
                <w:sz w:val="18"/>
                <w:szCs w:val="18"/>
              </w:rPr>
              <w:t>Jobner</w:t>
            </w:r>
            <w:proofErr w:type="spellEnd"/>
          </w:p>
        </w:tc>
        <w:tc>
          <w:tcPr>
            <w:tcW w:w="238" w:type="pct"/>
          </w:tcPr>
          <w:p w14:paraId="675D692F" w14:textId="5721C1D7" w:rsidR="00193C96" w:rsidRPr="00804696" w:rsidRDefault="00193C96" w:rsidP="00193C96">
            <w:pPr>
              <w:autoSpaceDE w:val="0"/>
              <w:autoSpaceDN w:val="0"/>
              <w:adjustRightInd w:val="0"/>
              <w:rPr>
                <w:rFonts w:ascii="Times New Roman" w:hAnsi="Times New Roman" w:cs="Times New Roman"/>
                <w:sz w:val="18"/>
                <w:szCs w:val="18"/>
              </w:rPr>
            </w:pPr>
            <w:r w:rsidRPr="00804696">
              <w:rPr>
                <w:rFonts w:ascii="Times New Roman" w:hAnsi="Times New Roman" w:cs="Times New Roman"/>
                <w:sz w:val="18"/>
                <w:szCs w:val="18"/>
              </w:rPr>
              <w:t>12</w:t>
            </w:r>
          </w:p>
        </w:tc>
        <w:tc>
          <w:tcPr>
            <w:tcW w:w="352" w:type="pct"/>
          </w:tcPr>
          <w:p w14:paraId="5F2CD2B7" w14:textId="45162727" w:rsidR="00193C96" w:rsidRPr="00804696" w:rsidRDefault="00193C96" w:rsidP="00193C96">
            <w:pPr>
              <w:autoSpaceDE w:val="0"/>
              <w:autoSpaceDN w:val="0"/>
              <w:adjustRightInd w:val="0"/>
              <w:rPr>
                <w:rFonts w:ascii="Times New Roman" w:hAnsi="Times New Roman" w:cs="Times New Roman"/>
                <w:sz w:val="18"/>
                <w:szCs w:val="18"/>
              </w:rPr>
            </w:pPr>
            <w:r w:rsidRPr="00804696">
              <w:rPr>
                <w:rFonts w:ascii="Times New Roman" w:hAnsi="Times New Roman" w:cs="Times New Roman"/>
                <w:color w:val="000000"/>
                <w:sz w:val="18"/>
                <w:szCs w:val="18"/>
              </w:rPr>
              <w:t>CO-2</w:t>
            </w:r>
          </w:p>
        </w:tc>
        <w:tc>
          <w:tcPr>
            <w:tcW w:w="1034" w:type="pct"/>
          </w:tcPr>
          <w:p w14:paraId="5DA7615B" w14:textId="7DE8D908" w:rsidR="00193C96" w:rsidRPr="00804696" w:rsidRDefault="00193C96" w:rsidP="00193C96">
            <w:pPr>
              <w:autoSpaceDE w:val="0"/>
              <w:autoSpaceDN w:val="0"/>
              <w:adjustRightInd w:val="0"/>
              <w:rPr>
                <w:rFonts w:ascii="Times New Roman" w:hAnsi="Times New Roman" w:cs="Times New Roman"/>
                <w:sz w:val="18"/>
                <w:szCs w:val="18"/>
              </w:rPr>
            </w:pPr>
            <w:r w:rsidRPr="00804696">
              <w:rPr>
                <w:rFonts w:ascii="Times New Roman" w:hAnsi="Times New Roman" w:cs="Times New Roman"/>
                <w:sz w:val="18"/>
                <w:szCs w:val="18"/>
              </w:rPr>
              <w:t>AU, Kota</w:t>
            </w:r>
          </w:p>
        </w:tc>
      </w:tr>
      <w:tr w:rsidR="00193C96" w:rsidRPr="00BA4024" w14:paraId="6701E31D" w14:textId="794EC1FD" w:rsidTr="001B1E61">
        <w:tc>
          <w:tcPr>
            <w:tcW w:w="249" w:type="pct"/>
          </w:tcPr>
          <w:p w14:paraId="3574F6B0" w14:textId="77777777" w:rsidR="00193C96" w:rsidRPr="00804696" w:rsidRDefault="00193C96" w:rsidP="00193C96">
            <w:pPr>
              <w:autoSpaceDE w:val="0"/>
              <w:autoSpaceDN w:val="0"/>
              <w:adjustRightInd w:val="0"/>
              <w:rPr>
                <w:rFonts w:ascii="Times New Roman" w:hAnsi="Times New Roman" w:cs="Times New Roman"/>
                <w:sz w:val="18"/>
                <w:szCs w:val="18"/>
              </w:rPr>
            </w:pPr>
            <w:r w:rsidRPr="00804696">
              <w:rPr>
                <w:rFonts w:ascii="Times New Roman" w:hAnsi="Times New Roman" w:cs="Times New Roman"/>
                <w:sz w:val="18"/>
                <w:szCs w:val="18"/>
              </w:rPr>
              <w:t>3</w:t>
            </w:r>
          </w:p>
        </w:tc>
        <w:tc>
          <w:tcPr>
            <w:tcW w:w="452" w:type="pct"/>
          </w:tcPr>
          <w:p w14:paraId="63288412" w14:textId="5629472F" w:rsidR="00193C96" w:rsidRPr="00804696" w:rsidRDefault="00193C96" w:rsidP="00193C96">
            <w:pPr>
              <w:autoSpaceDE w:val="0"/>
              <w:autoSpaceDN w:val="0"/>
              <w:adjustRightInd w:val="0"/>
              <w:rPr>
                <w:rFonts w:ascii="Times New Roman" w:hAnsi="Times New Roman" w:cs="Times New Roman"/>
                <w:sz w:val="18"/>
                <w:szCs w:val="18"/>
              </w:rPr>
            </w:pPr>
            <w:r w:rsidRPr="00804696">
              <w:rPr>
                <w:rFonts w:ascii="Times New Roman" w:hAnsi="Times New Roman" w:cs="Times New Roman"/>
                <w:color w:val="000000"/>
                <w:sz w:val="18"/>
                <w:szCs w:val="18"/>
              </w:rPr>
              <w:t>Pant Ragini</w:t>
            </w:r>
          </w:p>
        </w:tc>
        <w:tc>
          <w:tcPr>
            <w:tcW w:w="1004" w:type="pct"/>
          </w:tcPr>
          <w:p w14:paraId="245F80FB" w14:textId="2CD05ADF" w:rsidR="00193C96" w:rsidRPr="00804696" w:rsidRDefault="00193C96" w:rsidP="00193C96">
            <w:pPr>
              <w:autoSpaceDE w:val="0"/>
              <w:autoSpaceDN w:val="0"/>
              <w:adjustRightInd w:val="0"/>
              <w:rPr>
                <w:rFonts w:ascii="Times New Roman" w:hAnsi="Times New Roman" w:cs="Times New Roman"/>
                <w:sz w:val="18"/>
                <w:szCs w:val="18"/>
              </w:rPr>
            </w:pPr>
            <w:r w:rsidRPr="00804696">
              <w:rPr>
                <w:rFonts w:ascii="Times New Roman" w:hAnsi="Times New Roman" w:cs="Times New Roman"/>
                <w:sz w:val="18"/>
                <w:szCs w:val="18"/>
              </w:rPr>
              <w:t>GBPUAT, Pant Nagar</w:t>
            </w:r>
          </w:p>
        </w:tc>
        <w:tc>
          <w:tcPr>
            <w:tcW w:w="251" w:type="pct"/>
          </w:tcPr>
          <w:p w14:paraId="018185C3" w14:textId="7E82408D" w:rsidR="00193C96" w:rsidRPr="00804696" w:rsidRDefault="00193C96" w:rsidP="00193C96">
            <w:pPr>
              <w:autoSpaceDE w:val="0"/>
              <w:autoSpaceDN w:val="0"/>
              <w:adjustRightInd w:val="0"/>
              <w:rPr>
                <w:rFonts w:ascii="Times New Roman" w:hAnsi="Times New Roman" w:cs="Times New Roman"/>
                <w:sz w:val="18"/>
                <w:szCs w:val="18"/>
              </w:rPr>
            </w:pPr>
            <w:r w:rsidRPr="00804696">
              <w:rPr>
                <w:rFonts w:ascii="Times New Roman" w:hAnsi="Times New Roman" w:cs="Times New Roman"/>
                <w:sz w:val="18"/>
                <w:szCs w:val="18"/>
              </w:rPr>
              <w:t>8</w:t>
            </w:r>
          </w:p>
        </w:tc>
        <w:tc>
          <w:tcPr>
            <w:tcW w:w="351" w:type="pct"/>
          </w:tcPr>
          <w:p w14:paraId="5FBAF405" w14:textId="65F36851" w:rsidR="00193C96" w:rsidRPr="00804696" w:rsidRDefault="00193C96" w:rsidP="00193C96">
            <w:pPr>
              <w:autoSpaceDE w:val="0"/>
              <w:autoSpaceDN w:val="0"/>
              <w:adjustRightInd w:val="0"/>
              <w:rPr>
                <w:rFonts w:ascii="Times New Roman" w:hAnsi="Times New Roman" w:cs="Times New Roman"/>
                <w:sz w:val="18"/>
                <w:szCs w:val="18"/>
              </w:rPr>
            </w:pPr>
            <w:r w:rsidRPr="00804696">
              <w:rPr>
                <w:rFonts w:ascii="Times New Roman" w:hAnsi="Times New Roman" w:cs="Times New Roman"/>
                <w:color w:val="000000"/>
                <w:sz w:val="18"/>
                <w:szCs w:val="18"/>
              </w:rPr>
              <w:t>AFG-4</w:t>
            </w:r>
          </w:p>
        </w:tc>
        <w:tc>
          <w:tcPr>
            <w:tcW w:w="1068" w:type="pct"/>
          </w:tcPr>
          <w:p w14:paraId="4852DA11" w14:textId="45F5D872" w:rsidR="00193C96" w:rsidRPr="00804696" w:rsidRDefault="00193C96" w:rsidP="00193C96">
            <w:pPr>
              <w:autoSpaceDE w:val="0"/>
              <w:autoSpaceDN w:val="0"/>
              <w:adjustRightInd w:val="0"/>
              <w:rPr>
                <w:rFonts w:ascii="Times New Roman" w:hAnsi="Times New Roman" w:cs="Times New Roman"/>
                <w:sz w:val="18"/>
                <w:szCs w:val="18"/>
              </w:rPr>
            </w:pPr>
            <w:r w:rsidRPr="00804696">
              <w:rPr>
                <w:rFonts w:ascii="Times New Roman" w:hAnsi="Times New Roman" w:cs="Times New Roman"/>
                <w:sz w:val="18"/>
                <w:szCs w:val="18"/>
              </w:rPr>
              <w:t>NRCSS, Ajmer</w:t>
            </w:r>
          </w:p>
        </w:tc>
        <w:tc>
          <w:tcPr>
            <w:tcW w:w="238" w:type="pct"/>
          </w:tcPr>
          <w:p w14:paraId="5E7F60C0" w14:textId="68DB0E40" w:rsidR="00193C96" w:rsidRPr="00804696" w:rsidRDefault="00193C96" w:rsidP="00193C96">
            <w:pPr>
              <w:autoSpaceDE w:val="0"/>
              <w:autoSpaceDN w:val="0"/>
              <w:adjustRightInd w:val="0"/>
              <w:rPr>
                <w:rFonts w:ascii="Times New Roman" w:hAnsi="Times New Roman" w:cs="Times New Roman"/>
                <w:sz w:val="18"/>
                <w:szCs w:val="18"/>
              </w:rPr>
            </w:pPr>
            <w:r w:rsidRPr="00804696">
              <w:rPr>
                <w:rFonts w:ascii="Times New Roman" w:hAnsi="Times New Roman" w:cs="Times New Roman"/>
                <w:sz w:val="18"/>
                <w:szCs w:val="18"/>
              </w:rPr>
              <w:t>13</w:t>
            </w:r>
          </w:p>
        </w:tc>
        <w:tc>
          <w:tcPr>
            <w:tcW w:w="352" w:type="pct"/>
            <w:vAlign w:val="bottom"/>
          </w:tcPr>
          <w:p w14:paraId="74F44D74" w14:textId="36BEA151" w:rsidR="00193C96" w:rsidRPr="00804696" w:rsidRDefault="00193C96" w:rsidP="00193C96">
            <w:pPr>
              <w:autoSpaceDE w:val="0"/>
              <w:autoSpaceDN w:val="0"/>
              <w:adjustRightInd w:val="0"/>
              <w:rPr>
                <w:rFonts w:ascii="Times New Roman" w:hAnsi="Times New Roman" w:cs="Times New Roman"/>
                <w:sz w:val="18"/>
                <w:szCs w:val="18"/>
              </w:rPr>
            </w:pPr>
            <w:r w:rsidRPr="00804696">
              <w:rPr>
                <w:rFonts w:ascii="Times New Roman" w:hAnsi="Times New Roman" w:cs="Times New Roman"/>
                <w:color w:val="000000"/>
                <w:sz w:val="18"/>
                <w:szCs w:val="18"/>
              </w:rPr>
              <w:t>RMt-303</w:t>
            </w:r>
          </w:p>
        </w:tc>
        <w:tc>
          <w:tcPr>
            <w:tcW w:w="1034" w:type="pct"/>
          </w:tcPr>
          <w:p w14:paraId="5D74F042" w14:textId="4A3F61C3" w:rsidR="00193C96" w:rsidRPr="00804696" w:rsidRDefault="00193C96" w:rsidP="00193C96">
            <w:pPr>
              <w:autoSpaceDE w:val="0"/>
              <w:autoSpaceDN w:val="0"/>
              <w:adjustRightInd w:val="0"/>
              <w:rPr>
                <w:rFonts w:ascii="Times New Roman" w:hAnsi="Times New Roman" w:cs="Times New Roman"/>
                <w:sz w:val="18"/>
                <w:szCs w:val="18"/>
              </w:rPr>
            </w:pPr>
            <w:r w:rsidRPr="00804696">
              <w:rPr>
                <w:rFonts w:ascii="Times New Roman" w:hAnsi="Times New Roman" w:cs="Times New Roman"/>
                <w:sz w:val="18"/>
                <w:szCs w:val="18"/>
              </w:rPr>
              <w:t xml:space="preserve">SKNAU, </w:t>
            </w:r>
            <w:proofErr w:type="spellStart"/>
            <w:r w:rsidRPr="00804696">
              <w:rPr>
                <w:rFonts w:ascii="Times New Roman" w:hAnsi="Times New Roman" w:cs="Times New Roman"/>
                <w:sz w:val="18"/>
                <w:szCs w:val="18"/>
              </w:rPr>
              <w:t>Jobner</w:t>
            </w:r>
            <w:proofErr w:type="spellEnd"/>
          </w:p>
        </w:tc>
      </w:tr>
      <w:tr w:rsidR="00193C96" w:rsidRPr="00BA4024" w14:paraId="14E157FB" w14:textId="6A31FCCD" w:rsidTr="001B1E61">
        <w:tc>
          <w:tcPr>
            <w:tcW w:w="249" w:type="pct"/>
          </w:tcPr>
          <w:p w14:paraId="4E72CAB7" w14:textId="77777777" w:rsidR="00193C96" w:rsidRPr="00804696" w:rsidRDefault="00193C96" w:rsidP="00193C96">
            <w:pPr>
              <w:autoSpaceDE w:val="0"/>
              <w:autoSpaceDN w:val="0"/>
              <w:adjustRightInd w:val="0"/>
              <w:rPr>
                <w:rFonts w:ascii="Times New Roman" w:hAnsi="Times New Roman" w:cs="Times New Roman"/>
                <w:sz w:val="18"/>
                <w:szCs w:val="18"/>
              </w:rPr>
            </w:pPr>
            <w:r w:rsidRPr="00804696">
              <w:rPr>
                <w:rFonts w:ascii="Times New Roman" w:hAnsi="Times New Roman" w:cs="Times New Roman"/>
                <w:sz w:val="18"/>
                <w:szCs w:val="18"/>
              </w:rPr>
              <w:t>4</w:t>
            </w:r>
          </w:p>
        </w:tc>
        <w:tc>
          <w:tcPr>
            <w:tcW w:w="452" w:type="pct"/>
          </w:tcPr>
          <w:p w14:paraId="24D7C000" w14:textId="7AEE1650" w:rsidR="00193C96" w:rsidRPr="00804696" w:rsidRDefault="001B1E61" w:rsidP="00193C96">
            <w:pPr>
              <w:autoSpaceDE w:val="0"/>
              <w:autoSpaceDN w:val="0"/>
              <w:adjustRightInd w:val="0"/>
              <w:rPr>
                <w:rFonts w:ascii="Times New Roman" w:hAnsi="Times New Roman" w:cs="Times New Roman"/>
                <w:sz w:val="18"/>
                <w:szCs w:val="18"/>
              </w:rPr>
            </w:pPr>
            <w:r w:rsidRPr="00804696">
              <w:rPr>
                <w:rFonts w:ascii="Times New Roman" w:hAnsi="Times New Roman" w:cs="Times New Roman"/>
                <w:sz w:val="18"/>
                <w:szCs w:val="18"/>
              </w:rPr>
              <w:t>CHF-1</w:t>
            </w:r>
          </w:p>
        </w:tc>
        <w:tc>
          <w:tcPr>
            <w:tcW w:w="1004" w:type="pct"/>
          </w:tcPr>
          <w:p w14:paraId="03ED7A99" w14:textId="453B1EF8" w:rsidR="00193C96" w:rsidRPr="00804696" w:rsidRDefault="001B1E61" w:rsidP="00193C96">
            <w:pPr>
              <w:autoSpaceDE w:val="0"/>
              <w:autoSpaceDN w:val="0"/>
              <w:adjustRightInd w:val="0"/>
              <w:rPr>
                <w:rFonts w:ascii="Times New Roman" w:hAnsi="Times New Roman" w:cs="Times New Roman"/>
                <w:sz w:val="18"/>
                <w:szCs w:val="18"/>
              </w:rPr>
            </w:pPr>
            <w:r w:rsidRPr="00804696">
              <w:rPr>
                <w:rFonts w:ascii="Times New Roman" w:hAnsi="Times New Roman" w:cs="Times New Roman"/>
                <w:color w:val="000000"/>
                <w:sz w:val="18"/>
                <w:szCs w:val="18"/>
              </w:rPr>
              <w:t xml:space="preserve">Collection from </w:t>
            </w:r>
            <w:proofErr w:type="spellStart"/>
            <w:r w:rsidRPr="00804696">
              <w:rPr>
                <w:rFonts w:ascii="Times New Roman" w:hAnsi="Times New Roman" w:cs="Times New Roman"/>
                <w:color w:val="000000"/>
                <w:sz w:val="18"/>
                <w:szCs w:val="18"/>
              </w:rPr>
              <w:t>Nag</w:t>
            </w:r>
            <w:r w:rsidR="00655B97">
              <w:rPr>
                <w:rFonts w:ascii="Times New Roman" w:hAnsi="Times New Roman" w:cs="Times New Roman"/>
                <w:color w:val="000000"/>
                <w:sz w:val="18"/>
                <w:szCs w:val="18"/>
              </w:rPr>
              <w:t>a</w:t>
            </w:r>
            <w:r w:rsidRPr="00804696">
              <w:rPr>
                <w:rFonts w:ascii="Times New Roman" w:hAnsi="Times New Roman" w:cs="Times New Roman"/>
                <w:color w:val="000000"/>
                <w:sz w:val="18"/>
                <w:szCs w:val="18"/>
              </w:rPr>
              <w:t>ur</w:t>
            </w:r>
            <w:proofErr w:type="spellEnd"/>
          </w:p>
        </w:tc>
        <w:tc>
          <w:tcPr>
            <w:tcW w:w="251" w:type="pct"/>
          </w:tcPr>
          <w:p w14:paraId="39F94CB7" w14:textId="037D7246" w:rsidR="00193C96" w:rsidRPr="00804696" w:rsidRDefault="00193C96" w:rsidP="00193C96">
            <w:pPr>
              <w:autoSpaceDE w:val="0"/>
              <w:autoSpaceDN w:val="0"/>
              <w:adjustRightInd w:val="0"/>
              <w:rPr>
                <w:rFonts w:ascii="Times New Roman" w:hAnsi="Times New Roman" w:cs="Times New Roman"/>
                <w:sz w:val="18"/>
                <w:szCs w:val="18"/>
              </w:rPr>
            </w:pPr>
            <w:r w:rsidRPr="00804696">
              <w:rPr>
                <w:rFonts w:ascii="Times New Roman" w:hAnsi="Times New Roman" w:cs="Times New Roman"/>
                <w:sz w:val="18"/>
                <w:szCs w:val="18"/>
              </w:rPr>
              <w:t>9</w:t>
            </w:r>
          </w:p>
        </w:tc>
        <w:tc>
          <w:tcPr>
            <w:tcW w:w="351" w:type="pct"/>
          </w:tcPr>
          <w:p w14:paraId="345A726C" w14:textId="76F5CC11" w:rsidR="00193C96" w:rsidRPr="00804696" w:rsidRDefault="001B1E61" w:rsidP="00193C96">
            <w:pPr>
              <w:autoSpaceDE w:val="0"/>
              <w:autoSpaceDN w:val="0"/>
              <w:adjustRightInd w:val="0"/>
              <w:rPr>
                <w:rFonts w:ascii="Times New Roman" w:hAnsi="Times New Roman" w:cs="Times New Roman"/>
                <w:sz w:val="18"/>
                <w:szCs w:val="18"/>
              </w:rPr>
            </w:pPr>
            <w:r w:rsidRPr="00804696">
              <w:rPr>
                <w:rFonts w:ascii="Times New Roman" w:hAnsi="Times New Roman" w:cs="Times New Roman"/>
                <w:color w:val="000000"/>
                <w:sz w:val="18"/>
                <w:szCs w:val="18"/>
              </w:rPr>
              <w:t>CHF-3</w:t>
            </w:r>
          </w:p>
        </w:tc>
        <w:tc>
          <w:tcPr>
            <w:tcW w:w="1068" w:type="pct"/>
          </w:tcPr>
          <w:p w14:paraId="53249EFC" w14:textId="59C80074" w:rsidR="00193C96" w:rsidRPr="00804696" w:rsidRDefault="001B1E61" w:rsidP="00193C96">
            <w:pPr>
              <w:autoSpaceDE w:val="0"/>
              <w:autoSpaceDN w:val="0"/>
              <w:adjustRightInd w:val="0"/>
              <w:rPr>
                <w:rFonts w:ascii="Times New Roman" w:hAnsi="Times New Roman" w:cs="Times New Roman"/>
                <w:sz w:val="18"/>
                <w:szCs w:val="18"/>
              </w:rPr>
            </w:pPr>
            <w:r w:rsidRPr="00804696">
              <w:rPr>
                <w:rFonts w:ascii="Times New Roman" w:hAnsi="Times New Roman" w:cs="Times New Roman"/>
                <w:sz w:val="18"/>
                <w:szCs w:val="18"/>
              </w:rPr>
              <w:t>Collection from Jhalawar</w:t>
            </w:r>
          </w:p>
        </w:tc>
        <w:tc>
          <w:tcPr>
            <w:tcW w:w="238" w:type="pct"/>
          </w:tcPr>
          <w:p w14:paraId="06818A35" w14:textId="7C965EA9" w:rsidR="00193C96" w:rsidRPr="00804696" w:rsidRDefault="00193C96" w:rsidP="00193C96">
            <w:pPr>
              <w:autoSpaceDE w:val="0"/>
              <w:autoSpaceDN w:val="0"/>
              <w:adjustRightInd w:val="0"/>
              <w:rPr>
                <w:rFonts w:ascii="Times New Roman" w:hAnsi="Times New Roman" w:cs="Times New Roman"/>
                <w:sz w:val="18"/>
                <w:szCs w:val="18"/>
              </w:rPr>
            </w:pPr>
            <w:r w:rsidRPr="00804696">
              <w:rPr>
                <w:rFonts w:ascii="Times New Roman" w:hAnsi="Times New Roman" w:cs="Times New Roman"/>
                <w:sz w:val="18"/>
                <w:szCs w:val="18"/>
              </w:rPr>
              <w:t>14</w:t>
            </w:r>
          </w:p>
        </w:tc>
        <w:tc>
          <w:tcPr>
            <w:tcW w:w="352" w:type="pct"/>
            <w:vAlign w:val="bottom"/>
          </w:tcPr>
          <w:p w14:paraId="1BBACC52" w14:textId="11A2F42E" w:rsidR="00193C96" w:rsidRPr="00804696" w:rsidRDefault="001B1E61" w:rsidP="00193C96">
            <w:pPr>
              <w:autoSpaceDE w:val="0"/>
              <w:autoSpaceDN w:val="0"/>
              <w:adjustRightInd w:val="0"/>
              <w:rPr>
                <w:rFonts w:ascii="Times New Roman" w:hAnsi="Times New Roman" w:cs="Times New Roman"/>
                <w:sz w:val="18"/>
                <w:szCs w:val="18"/>
              </w:rPr>
            </w:pPr>
            <w:r w:rsidRPr="00804696">
              <w:rPr>
                <w:rFonts w:ascii="Times New Roman" w:hAnsi="Times New Roman" w:cs="Times New Roman"/>
                <w:sz w:val="18"/>
                <w:szCs w:val="18"/>
              </w:rPr>
              <w:t>CHF-4</w:t>
            </w:r>
          </w:p>
        </w:tc>
        <w:tc>
          <w:tcPr>
            <w:tcW w:w="1034" w:type="pct"/>
          </w:tcPr>
          <w:p w14:paraId="1ABC22BC" w14:textId="6DCE71BD" w:rsidR="00193C96" w:rsidRPr="00804696" w:rsidRDefault="001B1E61" w:rsidP="00193C96">
            <w:pPr>
              <w:autoSpaceDE w:val="0"/>
              <w:autoSpaceDN w:val="0"/>
              <w:adjustRightInd w:val="0"/>
              <w:rPr>
                <w:rFonts w:ascii="Times New Roman" w:hAnsi="Times New Roman" w:cs="Times New Roman"/>
                <w:sz w:val="18"/>
                <w:szCs w:val="18"/>
              </w:rPr>
            </w:pPr>
            <w:r w:rsidRPr="00804696">
              <w:rPr>
                <w:rFonts w:ascii="Times New Roman" w:hAnsi="Times New Roman" w:cs="Times New Roman"/>
                <w:color w:val="000000"/>
                <w:sz w:val="18"/>
                <w:szCs w:val="18"/>
              </w:rPr>
              <w:t>Collection from Karnataka</w:t>
            </w:r>
          </w:p>
        </w:tc>
      </w:tr>
      <w:tr w:rsidR="00193C96" w:rsidRPr="00BA4024" w14:paraId="25024595" w14:textId="3E8D4D1B" w:rsidTr="001B1E61">
        <w:tc>
          <w:tcPr>
            <w:tcW w:w="249" w:type="pct"/>
          </w:tcPr>
          <w:p w14:paraId="23F904D6" w14:textId="77777777" w:rsidR="00193C96" w:rsidRPr="00804696" w:rsidRDefault="00193C96" w:rsidP="00193C96">
            <w:pPr>
              <w:autoSpaceDE w:val="0"/>
              <w:autoSpaceDN w:val="0"/>
              <w:adjustRightInd w:val="0"/>
              <w:rPr>
                <w:rFonts w:ascii="Times New Roman" w:hAnsi="Times New Roman" w:cs="Times New Roman"/>
                <w:sz w:val="18"/>
                <w:szCs w:val="18"/>
              </w:rPr>
            </w:pPr>
            <w:r w:rsidRPr="00804696">
              <w:rPr>
                <w:rFonts w:ascii="Times New Roman" w:hAnsi="Times New Roman" w:cs="Times New Roman"/>
                <w:sz w:val="18"/>
                <w:szCs w:val="18"/>
              </w:rPr>
              <w:t>5</w:t>
            </w:r>
          </w:p>
        </w:tc>
        <w:tc>
          <w:tcPr>
            <w:tcW w:w="452" w:type="pct"/>
          </w:tcPr>
          <w:p w14:paraId="233B589D" w14:textId="4CB7C4DE" w:rsidR="00193C96" w:rsidRPr="00804696" w:rsidRDefault="00193C96" w:rsidP="00193C96">
            <w:pPr>
              <w:autoSpaceDE w:val="0"/>
              <w:autoSpaceDN w:val="0"/>
              <w:adjustRightInd w:val="0"/>
              <w:rPr>
                <w:rFonts w:ascii="Times New Roman" w:hAnsi="Times New Roman" w:cs="Times New Roman"/>
                <w:sz w:val="18"/>
                <w:szCs w:val="18"/>
              </w:rPr>
            </w:pPr>
            <w:r w:rsidRPr="00804696">
              <w:rPr>
                <w:rFonts w:ascii="Times New Roman" w:hAnsi="Times New Roman" w:cs="Times New Roman"/>
                <w:color w:val="000000"/>
                <w:sz w:val="18"/>
                <w:szCs w:val="18"/>
              </w:rPr>
              <w:t>RM</w:t>
            </w:r>
            <w:r w:rsidR="00C9565D" w:rsidRPr="00804696">
              <w:rPr>
                <w:rFonts w:ascii="Times New Roman" w:hAnsi="Times New Roman" w:cs="Times New Roman"/>
                <w:color w:val="000000"/>
                <w:sz w:val="18"/>
                <w:szCs w:val="18"/>
              </w:rPr>
              <w:t>t</w:t>
            </w:r>
            <w:r w:rsidRPr="00804696">
              <w:rPr>
                <w:rFonts w:ascii="Times New Roman" w:hAnsi="Times New Roman" w:cs="Times New Roman"/>
                <w:color w:val="000000"/>
                <w:sz w:val="18"/>
                <w:szCs w:val="18"/>
              </w:rPr>
              <w:t>-351</w:t>
            </w:r>
          </w:p>
        </w:tc>
        <w:tc>
          <w:tcPr>
            <w:tcW w:w="1004" w:type="pct"/>
          </w:tcPr>
          <w:p w14:paraId="36C354D4" w14:textId="77BE1CE6" w:rsidR="00193C96" w:rsidRPr="00804696" w:rsidRDefault="00193C96" w:rsidP="00193C96">
            <w:pPr>
              <w:autoSpaceDE w:val="0"/>
              <w:autoSpaceDN w:val="0"/>
              <w:adjustRightInd w:val="0"/>
              <w:rPr>
                <w:rFonts w:ascii="Times New Roman" w:hAnsi="Times New Roman" w:cs="Times New Roman"/>
                <w:sz w:val="18"/>
                <w:szCs w:val="18"/>
              </w:rPr>
            </w:pPr>
            <w:r w:rsidRPr="00804696">
              <w:rPr>
                <w:rFonts w:ascii="Times New Roman" w:hAnsi="Times New Roman" w:cs="Times New Roman"/>
                <w:sz w:val="18"/>
                <w:szCs w:val="18"/>
              </w:rPr>
              <w:t xml:space="preserve">SKNAU, </w:t>
            </w:r>
            <w:proofErr w:type="spellStart"/>
            <w:r w:rsidRPr="00804696">
              <w:rPr>
                <w:rFonts w:ascii="Times New Roman" w:hAnsi="Times New Roman" w:cs="Times New Roman"/>
                <w:sz w:val="18"/>
                <w:szCs w:val="18"/>
              </w:rPr>
              <w:t>Jobner</w:t>
            </w:r>
            <w:proofErr w:type="spellEnd"/>
          </w:p>
        </w:tc>
        <w:tc>
          <w:tcPr>
            <w:tcW w:w="251" w:type="pct"/>
          </w:tcPr>
          <w:p w14:paraId="35AA1B7C" w14:textId="6BB015AD" w:rsidR="00193C96" w:rsidRPr="00804696" w:rsidRDefault="00193C96" w:rsidP="00193C96">
            <w:pPr>
              <w:autoSpaceDE w:val="0"/>
              <w:autoSpaceDN w:val="0"/>
              <w:adjustRightInd w:val="0"/>
              <w:rPr>
                <w:rFonts w:ascii="Times New Roman" w:hAnsi="Times New Roman" w:cs="Times New Roman"/>
                <w:sz w:val="18"/>
                <w:szCs w:val="18"/>
              </w:rPr>
            </w:pPr>
            <w:r w:rsidRPr="00804696">
              <w:rPr>
                <w:rFonts w:ascii="Times New Roman" w:hAnsi="Times New Roman" w:cs="Times New Roman"/>
                <w:sz w:val="18"/>
                <w:szCs w:val="18"/>
              </w:rPr>
              <w:t>10</w:t>
            </w:r>
          </w:p>
        </w:tc>
        <w:tc>
          <w:tcPr>
            <w:tcW w:w="351" w:type="pct"/>
          </w:tcPr>
          <w:p w14:paraId="3192C36C" w14:textId="5D3C6D01" w:rsidR="00193C96" w:rsidRPr="00804696" w:rsidRDefault="00193C96" w:rsidP="00193C96">
            <w:pPr>
              <w:autoSpaceDE w:val="0"/>
              <w:autoSpaceDN w:val="0"/>
              <w:adjustRightInd w:val="0"/>
              <w:rPr>
                <w:rFonts w:ascii="Times New Roman" w:hAnsi="Times New Roman" w:cs="Times New Roman"/>
                <w:sz w:val="18"/>
                <w:szCs w:val="18"/>
              </w:rPr>
            </w:pPr>
            <w:r w:rsidRPr="00804696">
              <w:rPr>
                <w:rFonts w:ascii="Times New Roman" w:hAnsi="Times New Roman" w:cs="Times New Roman"/>
                <w:color w:val="000000"/>
                <w:sz w:val="18"/>
                <w:szCs w:val="18"/>
              </w:rPr>
              <w:t>AFG-3</w:t>
            </w:r>
          </w:p>
        </w:tc>
        <w:tc>
          <w:tcPr>
            <w:tcW w:w="1068" w:type="pct"/>
          </w:tcPr>
          <w:p w14:paraId="355D5A2B" w14:textId="722EB393" w:rsidR="00193C96" w:rsidRPr="00804696" w:rsidRDefault="00193C96" w:rsidP="00193C96">
            <w:pPr>
              <w:autoSpaceDE w:val="0"/>
              <w:autoSpaceDN w:val="0"/>
              <w:adjustRightInd w:val="0"/>
              <w:rPr>
                <w:rFonts w:ascii="Times New Roman" w:hAnsi="Times New Roman" w:cs="Times New Roman"/>
                <w:sz w:val="18"/>
                <w:szCs w:val="18"/>
              </w:rPr>
            </w:pPr>
            <w:r w:rsidRPr="00804696">
              <w:rPr>
                <w:rFonts w:ascii="Times New Roman" w:hAnsi="Times New Roman" w:cs="Times New Roman"/>
                <w:sz w:val="18"/>
                <w:szCs w:val="18"/>
              </w:rPr>
              <w:t>NRCSS, Ajmer</w:t>
            </w:r>
          </w:p>
        </w:tc>
        <w:tc>
          <w:tcPr>
            <w:tcW w:w="238" w:type="pct"/>
          </w:tcPr>
          <w:p w14:paraId="369AA57A" w14:textId="4834CF8B" w:rsidR="00193C96" w:rsidRPr="00804696" w:rsidRDefault="00760D44" w:rsidP="00193C96">
            <w:pPr>
              <w:autoSpaceDE w:val="0"/>
              <w:autoSpaceDN w:val="0"/>
              <w:adjustRightInd w:val="0"/>
              <w:rPr>
                <w:rFonts w:ascii="Times New Roman" w:hAnsi="Times New Roman" w:cs="Times New Roman"/>
                <w:sz w:val="18"/>
                <w:szCs w:val="18"/>
              </w:rPr>
            </w:pPr>
            <w:r w:rsidRPr="00804696">
              <w:rPr>
                <w:rFonts w:ascii="Times New Roman" w:hAnsi="Times New Roman" w:cs="Times New Roman"/>
                <w:sz w:val="18"/>
                <w:szCs w:val="18"/>
              </w:rPr>
              <w:t>15</w:t>
            </w:r>
          </w:p>
        </w:tc>
        <w:tc>
          <w:tcPr>
            <w:tcW w:w="352" w:type="pct"/>
          </w:tcPr>
          <w:p w14:paraId="0DF8D51B" w14:textId="5144ECBF" w:rsidR="00193C96" w:rsidRPr="00804696" w:rsidRDefault="001B1E61" w:rsidP="00193C96">
            <w:pPr>
              <w:autoSpaceDE w:val="0"/>
              <w:autoSpaceDN w:val="0"/>
              <w:adjustRightInd w:val="0"/>
              <w:rPr>
                <w:rFonts w:ascii="Times New Roman" w:hAnsi="Times New Roman" w:cs="Times New Roman"/>
                <w:sz w:val="18"/>
                <w:szCs w:val="18"/>
              </w:rPr>
            </w:pPr>
            <w:r w:rsidRPr="00804696">
              <w:rPr>
                <w:rFonts w:ascii="Times New Roman" w:hAnsi="Times New Roman" w:cs="Times New Roman"/>
                <w:sz w:val="18"/>
                <w:szCs w:val="18"/>
              </w:rPr>
              <w:t>CHF-5</w:t>
            </w:r>
          </w:p>
        </w:tc>
        <w:tc>
          <w:tcPr>
            <w:tcW w:w="1034" w:type="pct"/>
          </w:tcPr>
          <w:p w14:paraId="4DD3D13C" w14:textId="644CF6B6" w:rsidR="00193C96" w:rsidRPr="00804696" w:rsidRDefault="001B1E61" w:rsidP="00193C96">
            <w:pPr>
              <w:autoSpaceDE w:val="0"/>
              <w:autoSpaceDN w:val="0"/>
              <w:adjustRightInd w:val="0"/>
              <w:rPr>
                <w:rFonts w:ascii="Times New Roman" w:hAnsi="Times New Roman" w:cs="Times New Roman"/>
                <w:sz w:val="18"/>
                <w:szCs w:val="18"/>
              </w:rPr>
            </w:pPr>
            <w:r w:rsidRPr="00804696">
              <w:rPr>
                <w:rFonts w:ascii="Times New Roman" w:hAnsi="Times New Roman" w:cs="Times New Roman"/>
                <w:sz w:val="18"/>
                <w:szCs w:val="18"/>
              </w:rPr>
              <w:t xml:space="preserve">Collection from </w:t>
            </w:r>
            <w:proofErr w:type="spellStart"/>
            <w:r w:rsidRPr="00804696">
              <w:rPr>
                <w:rFonts w:ascii="Times New Roman" w:hAnsi="Times New Roman" w:cs="Times New Roman"/>
                <w:sz w:val="18"/>
                <w:szCs w:val="18"/>
              </w:rPr>
              <w:t>Chouhmula</w:t>
            </w:r>
            <w:proofErr w:type="spellEnd"/>
          </w:p>
        </w:tc>
      </w:tr>
    </w:tbl>
    <w:p w14:paraId="1D965C46" w14:textId="77777777" w:rsidR="00BA21E3" w:rsidRDefault="00BA21E3" w:rsidP="00BA21E3">
      <w:pPr>
        <w:spacing w:after="0" w:line="240" w:lineRule="auto"/>
        <w:rPr>
          <w:rFonts w:ascii="Times New Roman" w:hAnsi="Times New Roman" w:cs="Times New Roman"/>
        </w:rPr>
      </w:pPr>
    </w:p>
    <w:p w14:paraId="3A2EA5CA" w14:textId="77777777" w:rsidR="00305ACE" w:rsidRDefault="00305ACE" w:rsidP="00BA21E3">
      <w:pPr>
        <w:spacing w:after="0" w:line="240" w:lineRule="auto"/>
        <w:rPr>
          <w:rFonts w:ascii="Times New Roman" w:hAnsi="Times New Roman" w:cs="Times New Roman"/>
          <w:b/>
          <w:bCs/>
        </w:rPr>
      </w:pPr>
    </w:p>
    <w:p w14:paraId="725C6C13" w14:textId="0BF77209" w:rsidR="000316AA" w:rsidRPr="00917459" w:rsidRDefault="003B6157" w:rsidP="00BA21E3">
      <w:pPr>
        <w:spacing w:after="0" w:line="240" w:lineRule="auto"/>
        <w:rPr>
          <w:rFonts w:ascii="Times New Roman" w:hAnsi="Times New Roman" w:cs="Times New Roman"/>
          <w:b/>
          <w:bCs/>
          <w:sz w:val="16"/>
          <w:szCs w:val="16"/>
        </w:rPr>
      </w:pPr>
      <w:r w:rsidRPr="00917459">
        <w:rPr>
          <w:rFonts w:ascii="Times New Roman" w:hAnsi="Times New Roman" w:cs="Times New Roman"/>
          <w:b/>
          <w:bCs/>
          <w:sz w:val="20"/>
          <w:szCs w:val="18"/>
        </w:rPr>
        <w:t xml:space="preserve">Table </w:t>
      </w:r>
      <w:r w:rsidR="00193C96" w:rsidRPr="00917459">
        <w:rPr>
          <w:rFonts w:ascii="Times New Roman" w:hAnsi="Times New Roman" w:cs="Times New Roman"/>
          <w:b/>
          <w:bCs/>
          <w:sz w:val="20"/>
          <w:szCs w:val="18"/>
        </w:rPr>
        <w:t>2</w:t>
      </w:r>
      <w:r w:rsidRPr="00917459">
        <w:rPr>
          <w:rFonts w:ascii="Times New Roman" w:hAnsi="Times New Roman" w:cs="Times New Roman"/>
          <w:b/>
          <w:bCs/>
          <w:sz w:val="20"/>
          <w:szCs w:val="18"/>
        </w:rPr>
        <w:t xml:space="preserve">. Pooled analysis of variances for the </w:t>
      </w:r>
      <w:r w:rsidR="00D503CC">
        <w:rPr>
          <w:rFonts w:ascii="Times New Roman" w:hAnsi="Times New Roman" w:cs="Times New Roman"/>
          <w:b/>
          <w:bCs/>
          <w:sz w:val="20"/>
          <w:szCs w:val="18"/>
        </w:rPr>
        <w:t xml:space="preserve">studied </w:t>
      </w:r>
      <w:r w:rsidRPr="00917459">
        <w:rPr>
          <w:rFonts w:ascii="Times New Roman" w:hAnsi="Times New Roman" w:cs="Times New Roman"/>
          <w:b/>
          <w:bCs/>
          <w:sz w:val="20"/>
          <w:szCs w:val="18"/>
        </w:rPr>
        <w:t>characters under different salinity level.</w:t>
      </w:r>
    </w:p>
    <w:tbl>
      <w:tblPr>
        <w:tblStyle w:val="Grilledutableau"/>
        <w:tblW w:w="5000" w:type="pct"/>
        <w:tblLook w:val="04A0" w:firstRow="1" w:lastRow="0" w:firstColumn="1" w:lastColumn="0" w:noHBand="0" w:noVBand="1"/>
      </w:tblPr>
      <w:tblGrid>
        <w:gridCol w:w="2310"/>
        <w:gridCol w:w="1412"/>
        <w:gridCol w:w="1284"/>
        <w:gridCol w:w="1154"/>
        <w:gridCol w:w="1668"/>
        <w:gridCol w:w="1411"/>
        <w:gridCol w:w="1411"/>
        <w:gridCol w:w="1154"/>
        <w:gridCol w:w="1154"/>
        <w:gridCol w:w="1154"/>
      </w:tblGrid>
      <w:tr w:rsidR="00E563F3" w:rsidRPr="00193C96" w14:paraId="04C6A5BD" w14:textId="77777777" w:rsidTr="00E563F3">
        <w:tc>
          <w:tcPr>
            <w:tcW w:w="818" w:type="pct"/>
          </w:tcPr>
          <w:p w14:paraId="779DCC3F" w14:textId="7808136C" w:rsidR="00E563F3" w:rsidRPr="00E175CB" w:rsidRDefault="00E563F3" w:rsidP="00193C96">
            <w:pPr>
              <w:rPr>
                <w:rFonts w:ascii="Times New Roman" w:hAnsi="Times New Roman" w:cs="Times New Roman"/>
                <w:b/>
                <w:bCs/>
                <w:sz w:val="18"/>
                <w:szCs w:val="18"/>
              </w:rPr>
            </w:pPr>
            <w:r w:rsidRPr="00E175CB">
              <w:rPr>
                <w:rFonts w:ascii="Times New Roman" w:hAnsi="Times New Roman" w:cs="Times New Roman"/>
                <w:b/>
                <w:bCs/>
                <w:color w:val="000000"/>
                <w:sz w:val="18"/>
                <w:szCs w:val="18"/>
              </w:rPr>
              <w:t>Source of Variation</w:t>
            </w:r>
          </w:p>
        </w:tc>
        <w:tc>
          <w:tcPr>
            <w:tcW w:w="500" w:type="pct"/>
          </w:tcPr>
          <w:p w14:paraId="7BB17F39" w14:textId="2C9C4697" w:rsidR="00E563F3" w:rsidRPr="00E175CB" w:rsidRDefault="00E563F3" w:rsidP="002B2636">
            <w:pPr>
              <w:jc w:val="center"/>
              <w:rPr>
                <w:rFonts w:ascii="Times New Roman" w:hAnsi="Times New Roman" w:cs="Times New Roman"/>
                <w:b/>
                <w:bCs/>
                <w:sz w:val="18"/>
                <w:szCs w:val="18"/>
              </w:rPr>
            </w:pPr>
            <w:r w:rsidRPr="00E175CB">
              <w:rPr>
                <w:rFonts w:ascii="Times New Roman" w:hAnsi="Times New Roman" w:cs="Times New Roman"/>
                <w:b/>
                <w:bCs/>
                <w:color w:val="000000"/>
                <w:sz w:val="18"/>
                <w:szCs w:val="18"/>
              </w:rPr>
              <w:t>d. f.</w:t>
            </w:r>
          </w:p>
        </w:tc>
        <w:tc>
          <w:tcPr>
            <w:tcW w:w="455" w:type="pct"/>
          </w:tcPr>
          <w:p w14:paraId="636AB51A" w14:textId="49ACC480" w:rsidR="00E563F3" w:rsidRPr="00E175CB" w:rsidRDefault="00E563F3" w:rsidP="002B2636">
            <w:pPr>
              <w:jc w:val="center"/>
              <w:rPr>
                <w:rFonts w:ascii="Times New Roman" w:hAnsi="Times New Roman" w:cs="Times New Roman"/>
                <w:b/>
                <w:bCs/>
                <w:sz w:val="18"/>
                <w:szCs w:val="18"/>
              </w:rPr>
            </w:pPr>
            <w:r w:rsidRPr="00E175CB">
              <w:rPr>
                <w:rFonts w:ascii="Times New Roman" w:hAnsi="Times New Roman" w:cs="Times New Roman"/>
                <w:b/>
                <w:bCs/>
                <w:color w:val="000000"/>
                <w:sz w:val="18"/>
                <w:szCs w:val="18"/>
              </w:rPr>
              <w:t>C-1</w:t>
            </w:r>
          </w:p>
        </w:tc>
        <w:tc>
          <w:tcPr>
            <w:tcW w:w="409" w:type="pct"/>
          </w:tcPr>
          <w:p w14:paraId="0FB288FB" w14:textId="03FB4E53" w:rsidR="00E563F3" w:rsidRPr="00E175CB" w:rsidRDefault="00E563F3" w:rsidP="002B2636">
            <w:pPr>
              <w:jc w:val="center"/>
              <w:rPr>
                <w:rFonts w:ascii="Times New Roman" w:hAnsi="Times New Roman" w:cs="Times New Roman"/>
                <w:b/>
                <w:bCs/>
                <w:sz w:val="18"/>
                <w:szCs w:val="18"/>
              </w:rPr>
            </w:pPr>
            <w:r w:rsidRPr="00E175CB">
              <w:rPr>
                <w:rFonts w:ascii="Times New Roman" w:hAnsi="Times New Roman" w:cs="Times New Roman"/>
                <w:b/>
                <w:bCs/>
                <w:color w:val="000000"/>
                <w:sz w:val="18"/>
                <w:szCs w:val="18"/>
              </w:rPr>
              <w:t>C-2</w:t>
            </w:r>
          </w:p>
        </w:tc>
        <w:tc>
          <w:tcPr>
            <w:tcW w:w="591" w:type="pct"/>
          </w:tcPr>
          <w:p w14:paraId="4F3DB330" w14:textId="5AF8883D" w:rsidR="00E563F3" w:rsidRPr="00E175CB" w:rsidRDefault="00E563F3" w:rsidP="002B2636">
            <w:pPr>
              <w:jc w:val="center"/>
              <w:rPr>
                <w:rFonts w:ascii="Times New Roman" w:hAnsi="Times New Roman" w:cs="Times New Roman"/>
                <w:b/>
                <w:bCs/>
                <w:sz w:val="18"/>
                <w:szCs w:val="18"/>
              </w:rPr>
            </w:pPr>
            <w:r w:rsidRPr="00E175CB">
              <w:rPr>
                <w:rFonts w:ascii="Times New Roman" w:hAnsi="Times New Roman" w:cs="Times New Roman"/>
                <w:b/>
                <w:bCs/>
                <w:color w:val="000000"/>
                <w:sz w:val="18"/>
                <w:szCs w:val="18"/>
              </w:rPr>
              <w:t>C-3</w:t>
            </w:r>
          </w:p>
        </w:tc>
        <w:tc>
          <w:tcPr>
            <w:tcW w:w="500" w:type="pct"/>
          </w:tcPr>
          <w:p w14:paraId="0D102683" w14:textId="0B8F6DF2" w:rsidR="00E563F3" w:rsidRPr="00E175CB" w:rsidRDefault="00E563F3" w:rsidP="002B2636">
            <w:pPr>
              <w:jc w:val="center"/>
              <w:rPr>
                <w:rFonts w:ascii="Times New Roman" w:hAnsi="Times New Roman" w:cs="Times New Roman"/>
                <w:b/>
                <w:bCs/>
                <w:sz w:val="18"/>
                <w:szCs w:val="18"/>
              </w:rPr>
            </w:pPr>
            <w:r w:rsidRPr="00E175CB">
              <w:rPr>
                <w:rFonts w:ascii="Times New Roman" w:hAnsi="Times New Roman" w:cs="Times New Roman"/>
                <w:b/>
                <w:bCs/>
                <w:color w:val="000000"/>
                <w:sz w:val="18"/>
                <w:szCs w:val="18"/>
              </w:rPr>
              <w:t>C-4</w:t>
            </w:r>
          </w:p>
        </w:tc>
        <w:tc>
          <w:tcPr>
            <w:tcW w:w="500" w:type="pct"/>
          </w:tcPr>
          <w:p w14:paraId="3FA21C8C" w14:textId="187991F7" w:rsidR="00E563F3" w:rsidRPr="00E175CB" w:rsidRDefault="00E563F3" w:rsidP="002B2636">
            <w:pPr>
              <w:jc w:val="center"/>
              <w:rPr>
                <w:rFonts w:ascii="Times New Roman" w:hAnsi="Times New Roman" w:cs="Times New Roman"/>
                <w:b/>
                <w:bCs/>
                <w:sz w:val="18"/>
                <w:szCs w:val="18"/>
              </w:rPr>
            </w:pPr>
            <w:r w:rsidRPr="00E175CB">
              <w:rPr>
                <w:rFonts w:ascii="Times New Roman" w:hAnsi="Times New Roman" w:cs="Times New Roman"/>
                <w:b/>
                <w:bCs/>
                <w:color w:val="000000"/>
                <w:sz w:val="18"/>
                <w:szCs w:val="18"/>
              </w:rPr>
              <w:t>C-5</w:t>
            </w:r>
          </w:p>
        </w:tc>
        <w:tc>
          <w:tcPr>
            <w:tcW w:w="409" w:type="pct"/>
          </w:tcPr>
          <w:p w14:paraId="0C1A40CB" w14:textId="43017BF4" w:rsidR="00E563F3" w:rsidRPr="00E175CB" w:rsidRDefault="00E563F3" w:rsidP="002B2636">
            <w:pPr>
              <w:jc w:val="center"/>
              <w:rPr>
                <w:rFonts w:ascii="Times New Roman" w:hAnsi="Times New Roman" w:cs="Times New Roman"/>
                <w:b/>
                <w:bCs/>
                <w:color w:val="000000"/>
                <w:sz w:val="18"/>
                <w:szCs w:val="18"/>
              </w:rPr>
            </w:pPr>
            <w:r w:rsidRPr="00E175CB">
              <w:rPr>
                <w:rFonts w:ascii="Times New Roman" w:hAnsi="Times New Roman" w:cs="Times New Roman"/>
                <w:b/>
                <w:bCs/>
                <w:color w:val="000000"/>
                <w:sz w:val="18"/>
                <w:szCs w:val="18"/>
              </w:rPr>
              <w:t>C-6</w:t>
            </w:r>
          </w:p>
        </w:tc>
        <w:tc>
          <w:tcPr>
            <w:tcW w:w="409" w:type="pct"/>
          </w:tcPr>
          <w:p w14:paraId="2B9E4B55" w14:textId="40E65305" w:rsidR="00E563F3" w:rsidRPr="00E175CB" w:rsidRDefault="00E563F3" w:rsidP="002B2636">
            <w:pPr>
              <w:jc w:val="center"/>
              <w:rPr>
                <w:rFonts w:ascii="Times New Roman" w:hAnsi="Times New Roman" w:cs="Times New Roman"/>
                <w:b/>
                <w:bCs/>
                <w:color w:val="000000"/>
                <w:sz w:val="18"/>
                <w:szCs w:val="18"/>
              </w:rPr>
            </w:pPr>
            <w:r w:rsidRPr="00E175CB">
              <w:rPr>
                <w:rFonts w:ascii="Times New Roman" w:hAnsi="Times New Roman" w:cs="Times New Roman"/>
                <w:b/>
                <w:bCs/>
                <w:color w:val="000000"/>
                <w:sz w:val="18"/>
                <w:szCs w:val="18"/>
              </w:rPr>
              <w:t>C-7</w:t>
            </w:r>
          </w:p>
        </w:tc>
        <w:tc>
          <w:tcPr>
            <w:tcW w:w="409" w:type="pct"/>
          </w:tcPr>
          <w:p w14:paraId="492E0019" w14:textId="757C179F" w:rsidR="00E563F3" w:rsidRPr="00E175CB" w:rsidRDefault="00E563F3" w:rsidP="002B2636">
            <w:pPr>
              <w:jc w:val="center"/>
              <w:rPr>
                <w:rFonts w:ascii="Times New Roman" w:hAnsi="Times New Roman" w:cs="Times New Roman"/>
                <w:b/>
                <w:bCs/>
                <w:sz w:val="18"/>
                <w:szCs w:val="18"/>
              </w:rPr>
            </w:pPr>
            <w:r w:rsidRPr="00E175CB">
              <w:rPr>
                <w:rFonts w:ascii="Times New Roman" w:hAnsi="Times New Roman" w:cs="Times New Roman"/>
                <w:b/>
                <w:bCs/>
                <w:sz w:val="18"/>
                <w:szCs w:val="18"/>
              </w:rPr>
              <w:t>C-8</w:t>
            </w:r>
          </w:p>
        </w:tc>
      </w:tr>
      <w:tr w:rsidR="00782FE9" w:rsidRPr="00193C96" w14:paraId="30D8B55B" w14:textId="77777777" w:rsidTr="00E563F3">
        <w:tc>
          <w:tcPr>
            <w:tcW w:w="818" w:type="pct"/>
          </w:tcPr>
          <w:p w14:paraId="53D0F14A" w14:textId="07436F19" w:rsidR="00782FE9" w:rsidRPr="00E175CB" w:rsidRDefault="00782FE9" w:rsidP="00782FE9">
            <w:pPr>
              <w:rPr>
                <w:rFonts w:ascii="Times New Roman" w:hAnsi="Times New Roman" w:cs="Times New Roman"/>
                <w:b/>
                <w:bCs/>
                <w:sz w:val="18"/>
                <w:szCs w:val="18"/>
              </w:rPr>
            </w:pPr>
            <w:r w:rsidRPr="00E175CB">
              <w:rPr>
                <w:rFonts w:ascii="Times New Roman" w:hAnsi="Times New Roman" w:cs="Times New Roman"/>
                <w:color w:val="000000"/>
                <w:sz w:val="18"/>
                <w:szCs w:val="18"/>
              </w:rPr>
              <w:t>Salinity</w:t>
            </w:r>
          </w:p>
        </w:tc>
        <w:tc>
          <w:tcPr>
            <w:tcW w:w="500" w:type="pct"/>
          </w:tcPr>
          <w:p w14:paraId="11C5957A" w14:textId="4109C1D0" w:rsidR="00782FE9" w:rsidRPr="00E175CB" w:rsidRDefault="00782FE9" w:rsidP="00782FE9">
            <w:pPr>
              <w:jc w:val="center"/>
              <w:rPr>
                <w:rFonts w:ascii="Times New Roman" w:hAnsi="Times New Roman" w:cs="Times New Roman"/>
                <w:b/>
                <w:bCs/>
                <w:sz w:val="18"/>
                <w:szCs w:val="18"/>
              </w:rPr>
            </w:pPr>
            <w:r w:rsidRPr="00E175CB">
              <w:rPr>
                <w:rFonts w:ascii="Times New Roman" w:hAnsi="Times New Roman" w:cs="Times New Roman"/>
                <w:color w:val="000000"/>
                <w:sz w:val="18"/>
                <w:szCs w:val="18"/>
              </w:rPr>
              <w:t>2</w:t>
            </w:r>
          </w:p>
        </w:tc>
        <w:tc>
          <w:tcPr>
            <w:tcW w:w="455" w:type="pct"/>
          </w:tcPr>
          <w:p w14:paraId="64042AE1" w14:textId="6A587220" w:rsidR="00782FE9" w:rsidRPr="00E175CB" w:rsidRDefault="00782FE9" w:rsidP="00782FE9">
            <w:pPr>
              <w:jc w:val="center"/>
              <w:rPr>
                <w:rFonts w:ascii="Times New Roman" w:hAnsi="Times New Roman" w:cs="Times New Roman"/>
                <w:b/>
                <w:bCs/>
                <w:sz w:val="18"/>
                <w:szCs w:val="18"/>
              </w:rPr>
            </w:pPr>
            <w:r w:rsidRPr="00E175CB">
              <w:rPr>
                <w:rFonts w:ascii="Times New Roman" w:hAnsi="Times New Roman" w:cs="Times New Roman"/>
                <w:color w:val="000000"/>
                <w:sz w:val="18"/>
                <w:szCs w:val="18"/>
              </w:rPr>
              <w:t>4195.34</w:t>
            </w:r>
            <w:r w:rsidR="00CA024B" w:rsidRPr="00E175CB">
              <w:rPr>
                <w:rFonts w:ascii="Times New Roman" w:hAnsi="Times New Roman" w:cs="Times New Roman"/>
                <w:color w:val="000000"/>
                <w:sz w:val="18"/>
                <w:szCs w:val="18"/>
              </w:rPr>
              <w:t>**</w:t>
            </w:r>
          </w:p>
        </w:tc>
        <w:tc>
          <w:tcPr>
            <w:tcW w:w="409" w:type="pct"/>
          </w:tcPr>
          <w:p w14:paraId="0EEDF779" w14:textId="74C09AA5" w:rsidR="00782FE9" w:rsidRPr="00E175CB" w:rsidRDefault="00782FE9" w:rsidP="00782FE9">
            <w:pPr>
              <w:jc w:val="center"/>
              <w:rPr>
                <w:rFonts w:ascii="Times New Roman" w:hAnsi="Times New Roman" w:cs="Times New Roman"/>
                <w:b/>
                <w:bCs/>
                <w:sz w:val="18"/>
                <w:szCs w:val="18"/>
              </w:rPr>
            </w:pPr>
            <w:r w:rsidRPr="00E175CB">
              <w:rPr>
                <w:rFonts w:ascii="Times New Roman" w:hAnsi="Times New Roman" w:cs="Times New Roman"/>
                <w:color w:val="000000"/>
                <w:sz w:val="18"/>
                <w:szCs w:val="18"/>
              </w:rPr>
              <w:t>1759.34</w:t>
            </w:r>
            <w:r w:rsidR="00CA024B" w:rsidRPr="00E175CB">
              <w:rPr>
                <w:rFonts w:ascii="Times New Roman" w:hAnsi="Times New Roman" w:cs="Times New Roman"/>
                <w:color w:val="000000"/>
                <w:sz w:val="18"/>
                <w:szCs w:val="18"/>
              </w:rPr>
              <w:t>**</w:t>
            </w:r>
          </w:p>
        </w:tc>
        <w:tc>
          <w:tcPr>
            <w:tcW w:w="591" w:type="pct"/>
          </w:tcPr>
          <w:p w14:paraId="5A3B887D" w14:textId="55A3E9DF" w:rsidR="00782FE9" w:rsidRPr="00E175CB" w:rsidRDefault="00782FE9" w:rsidP="00782FE9">
            <w:pPr>
              <w:jc w:val="center"/>
              <w:rPr>
                <w:rFonts w:ascii="Times New Roman" w:hAnsi="Times New Roman" w:cs="Times New Roman"/>
                <w:b/>
                <w:bCs/>
                <w:sz w:val="18"/>
                <w:szCs w:val="18"/>
              </w:rPr>
            </w:pPr>
            <w:r w:rsidRPr="00E175CB">
              <w:rPr>
                <w:rFonts w:ascii="Times New Roman" w:hAnsi="Times New Roman" w:cs="Times New Roman"/>
                <w:color w:val="000000"/>
                <w:sz w:val="18"/>
                <w:szCs w:val="18"/>
              </w:rPr>
              <w:t>2719.38</w:t>
            </w:r>
            <w:r w:rsidR="00CA024B" w:rsidRPr="00E175CB">
              <w:rPr>
                <w:rFonts w:ascii="Times New Roman" w:hAnsi="Times New Roman" w:cs="Times New Roman"/>
                <w:color w:val="000000"/>
                <w:sz w:val="18"/>
                <w:szCs w:val="18"/>
              </w:rPr>
              <w:t>**</w:t>
            </w:r>
          </w:p>
        </w:tc>
        <w:tc>
          <w:tcPr>
            <w:tcW w:w="500" w:type="pct"/>
          </w:tcPr>
          <w:p w14:paraId="38F011B5" w14:textId="740F9C3B" w:rsidR="00782FE9" w:rsidRPr="00E175CB" w:rsidRDefault="00782FE9" w:rsidP="00782FE9">
            <w:pPr>
              <w:jc w:val="center"/>
              <w:rPr>
                <w:rFonts w:ascii="Times New Roman" w:hAnsi="Times New Roman" w:cs="Times New Roman"/>
                <w:b/>
                <w:bCs/>
                <w:sz w:val="18"/>
                <w:szCs w:val="18"/>
              </w:rPr>
            </w:pPr>
            <w:r w:rsidRPr="00E175CB">
              <w:rPr>
                <w:rFonts w:ascii="Times New Roman" w:hAnsi="Times New Roman" w:cs="Times New Roman"/>
                <w:color w:val="000000"/>
                <w:sz w:val="18"/>
                <w:szCs w:val="18"/>
              </w:rPr>
              <w:t>744.02</w:t>
            </w:r>
            <w:r w:rsidR="00CA024B" w:rsidRPr="00E175CB">
              <w:rPr>
                <w:rFonts w:ascii="Times New Roman" w:hAnsi="Times New Roman" w:cs="Times New Roman"/>
                <w:color w:val="000000"/>
                <w:sz w:val="18"/>
                <w:szCs w:val="18"/>
              </w:rPr>
              <w:t>**</w:t>
            </w:r>
          </w:p>
        </w:tc>
        <w:tc>
          <w:tcPr>
            <w:tcW w:w="500" w:type="pct"/>
          </w:tcPr>
          <w:p w14:paraId="6CE40E9D" w14:textId="38DC47DD" w:rsidR="00782FE9" w:rsidRPr="00E175CB" w:rsidRDefault="00782FE9" w:rsidP="00782FE9">
            <w:pPr>
              <w:jc w:val="center"/>
              <w:rPr>
                <w:rFonts w:ascii="Times New Roman" w:hAnsi="Times New Roman" w:cs="Times New Roman"/>
                <w:b/>
                <w:bCs/>
                <w:sz w:val="18"/>
                <w:szCs w:val="18"/>
              </w:rPr>
            </w:pPr>
            <w:r w:rsidRPr="00E175CB">
              <w:rPr>
                <w:rFonts w:ascii="Times New Roman" w:hAnsi="Times New Roman" w:cs="Times New Roman"/>
                <w:color w:val="000000"/>
                <w:sz w:val="18"/>
                <w:szCs w:val="18"/>
              </w:rPr>
              <w:t>99.23</w:t>
            </w:r>
            <w:r w:rsidR="00CA024B" w:rsidRPr="00E175CB">
              <w:rPr>
                <w:rFonts w:ascii="Times New Roman" w:hAnsi="Times New Roman" w:cs="Times New Roman"/>
                <w:color w:val="000000"/>
                <w:sz w:val="18"/>
                <w:szCs w:val="18"/>
              </w:rPr>
              <w:t>**</w:t>
            </w:r>
          </w:p>
        </w:tc>
        <w:tc>
          <w:tcPr>
            <w:tcW w:w="409" w:type="pct"/>
          </w:tcPr>
          <w:p w14:paraId="02A03A99" w14:textId="0B7D999A" w:rsidR="00782FE9" w:rsidRPr="00E175CB" w:rsidRDefault="00782FE9" w:rsidP="00782FE9">
            <w:pPr>
              <w:jc w:val="center"/>
              <w:rPr>
                <w:rFonts w:ascii="Times New Roman" w:hAnsi="Times New Roman" w:cs="Times New Roman"/>
                <w:color w:val="000000"/>
                <w:sz w:val="18"/>
                <w:szCs w:val="18"/>
              </w:rPr>
            </w:pPr>
            <w:r w:rsidRPr="00E175CB">
              <w:rPr>
                <w:rFonts w:ascii="Times New Roman" w:hAnsi="Times New Roman" w:cs="Times New Roman"/>
                <w:color w:val="000000"/>
                <w:sz w:val="18"/>
                <w:szCs w:val="18"/>
              </w:rPr>
              <w:t>195.16</w:t>
            </w:r>
            <w:r w:rsidR="00CA024B" w:rsidRPr="00E175CB">
              <w:rPr>
                <w:rFonts w:ascii="Times New Roman" w:hAnsi="Times New Roman" w:cs="Times New Roman"/>
                <w:color w:val="000000"/>
                <w:sz w:val="18"/>
                <w:szCs w:val="18"/>
              </w:rPr>
              <w:t>**</w:t>
            </w:r>
          </w:p>
        </w:tc>
        <w:tc>
          <w:tcPr>
            <w:tcW w:w="409" w:type="pct"/>
          </w:tcPr>
          <w:p w14:paraId="517104BD" w14:textId="71366E37" w:rsidR="00782FE9" w:rsidRPr="00E175CB" w:rsidRDefault="00782FE9" w:rsidP="00782FE9">
            <w:pPr>
              <w:jc w:val="center"/>
              <w:rPr>
                <w:rFonts w:ascii="Times New Roman" w:hAnsi="Times New Roman" w:cs="Times New Roman"/>
                <w:color w:val="000000"/>
                <w:sz w:val="18"/>
                <w:szCs w:val="18"/>
              </w:rPr>
            </w:pPr>
            <w:r w:rsidRPr="00E175CB">
              <w:rPr>
                <w:rFonts w:ascii="Times New Roman" w:hAnsi="Times New Roman" w:cs="Times New Roman"/>
                <w:color w:val="000000"/>
                <w:sz w:val="18"/>
                <w:szCs w:val="18"/>
              </w:rPr>
              <w:t>22.</w:t>
            </w:r>
            <w:r w:rsidR="007004D2">
              <w:rPr>
                <w:rFonts w:ascii="Times New Roman" w:hAnsi="Times New Roman" w:cs="Times New Roman"/>
                <w:color w:val="000000"/>
                <w:sz w:val="18"/>
                <w:szCs w:val="18"/>
              </w:rPr>
              <w:t>20</w:t>
            </w:r>
            <w:r w:rsidR="00CA024B" w:rsidRPr="00E175CB">
              <w:rPr>
                <w:rFonts w:ascii="Times New Roman" w:hAnsi="Times New Roman" w:cs="Times New Roman"/>
                <w:color w:val="000000"/>
                <w:sz w:val="18"/>
                <w:szCs w:val="18"/>
              </w:rPr>
              <w:t>**</w:t>
            </w:r>
          </w:p>
        </w:tc>
        <w:tc>
          <w:tcPr>
            <w:tcW w:w="409" w:type="pct"/>
          </w:tcPr>
          <w:p w14:paraId="04119047" w14:textId="24EE7323" w:rsidR="00782FE9" w:rsidRPr="00E175CB" w:rsidRDefault="00782FE9" w:rsidP="00782FE9">
            <w:pPr>
              <w:jc w:val="center"/>
              <w:rPr>
                <w:rFonts w:ascii="Times New Roman" w:hAnsi="Times New Roman" w:cs="Times New Roman"/>
                <w:b/>
                <w:bCs/>
                <w:sz w:val="18"/>
                <w:szCs w:val="18"/>
              </w:rPr>
            </w:pPr>
            <w:r w:rsidRPr="00E175CB">
              <w:rPr>
                <w:rFonts w:ascii="Times New Roman" w:hAnsi="Times New Roman" w:cs="Times New Roman"/>
                <w:color w:val="000000"/>
                <w:sz w:val="18"/>
                <w:szCs w:val="18"/>
              </w:rPr>
              <w:t>97780.58</w:t>
            </w:r>
            <w:r w:rsidR="00CA024B" w:rsidRPr="00E175CB">
              <w:rPr>
                <w:rFonts w:ascii="Times New Roman" w:hAnsi="Times New Roman" w:cs="Times New Roman"/>
                <w:color w:val="000000"/>
                <w:sz w:val="18"/>
                <w:szCs w:val="18"/>
              </w:rPr>
              <w:t>**</w:t>
            </w:r>
          </w:p>
        </w:tc>
      </w:tr>
      <w:tr w:rsidR="00782FE9" w:rsidRPr="00193C96" w14:paraId="015A22C0" w14:textId="77777777" w:rsidTr="00E563F3">
        <w:tc>
          <w:tcPr>
            <w:tcW w:w="818" w:type="pct"/>
          </w:tcPr>
          <w:p w14:paraId="04B23B6E" w14:textId="245B2002" w:rsidR="00782FE9" w:rsidRPr="00E175CB" w:rsidRDefault="00782FE9" w:rsidP="00782FE9">
            <w:pPr>
              <w:rPr>
                <w:rFonts w:ascii="Times New Roman" w:hAnsi="Times New Roman" w:cs="Times New Roman"/>
                <w:b/>
                <w:bCs/>
                <w:sz w:val="18"/>
                <w:szCs w:val="18"/>
              </w:rPr>
            </w:pPr>
            <w:r w:rsidRPr="00E175CB">
              <w:rPr>
                <w:rFonts w:ascii="Times New Roman" w:hAnsi="Times New Roman" w:cs="Times New Roman"/>
                <w:color w:val="000000"/>
                <w:sz w:val="18"/>
                <w:szCs w:val="18"/>
              </w:rPr>
              <w:t>Replication/Salinity</w:t>
            </w:r>
          </w:p>
        </w:tc>
        <w:tc>
          <w:tcPr>
            <w:tcW w:w="500" w:type="pct"/>
          </w:tcPr>
          <w:p w14:paraId="449E967F" w14:textId="5172C977" w:rsidR="00782FE9" w:rsidRPr="00E175CB" w:rsidRDefault="00782FE9" w:rsidP="00782FE9">
            <w:pPr>
              <w:jc w:val="center"/>
              <w:rPr>
                <w:rFonts w:ascii="Times New Roman" w:hAnsi="Times New Roman" w:cs="Times New Roman"/>
                <w:b/>
                <w:bCs/>
                <w:sz w:val="18"/>
                <w:szCs w:val="18"/>
              </w:rPr>
            </w:pPr>
            <w:r w:rsidRPr="00E175CB">
              <w:rPr>
                <w:rFonts w:ascii="Times New Roman" w:hAnsi="Times New Roman" w:cs="Times New Roman"/>
                <w:color w:val="000000"/>
                <w:sz w:val="18"/>
                <w:szCs w:val="18"/>
              </w:rPr>
              <w:t>6</w:t>
            </w:r>
          </w:p>
        </w:tc>
        <w:tc>
          <w:tcPr>
            <w:tcW w:w="455" w:type="pct"/>
          </w:tcPr>
          <w:p w14:paraId="13004E12" w14:textId="2812520A" w:rsidR="00782FE9" w:rsidRPr="00E175CB" w:rsidRDefault="00782FE9" w:rsidP="00782FE9">
            <w:pPr>
              <w:jc w:val="center"/>
              <w:rPr>
                <w:rFonts w:ascii="Times New Roman" w:hAnsi="Times New Roman" w:cs="Times New Roman"/>
                <w:b/>
                <w:bCs/>
                <w:sz w:val="18"/>
                <w:szCs w:val="18"/>
              </w:rPr>
            </w:pPr>
            <w:r w:rsidRPr="00E175CB">
              <w:rPr>
                <w:rFonts w:ascii="Times New Roman" w:hAnsi="Times New Roman" w:cs="Times New Roman"/>
                <w:color w:val="000000"/>
                <w:sz w:val="18"/>
                <w:szCs w:val="18"/>
              </w:rPr>
              <w:t>11.94</w:t>
            </w:r>
          </w:p>
        </w:tc>
        <w:tc>
          <w:tcPr>
            <w:tcW w:w="409" w:type="pct"/>
          </w:tcPr>
          <w:p w14:paraId="0DBFCA68" w14:textId="47E76D07" w:rsidR="00782FE9" w:rsidRPr="00E175CB" w:rsidRDefault="00782FE9" w:rsidP="00782FE9">
            <w:pPr>
              <w:jc w:val="center"/>
              <w:rPr>
                <w:rFonts w:ascii="Times New Roman" w:hAnsi="Times New Roman" w:cs="Times New Roman"/>
                <w:b/>
                <w:bCs/>
                <w:sz w:val="18"/>
                <w:szCs w:val="18"/>
              </w:rPr>
            </w:pPr>
            <w:r w:rsidRPr="00E175CB">
              <w:rPr>
                <w:rFonts w:ascii="Times New Roman" w:hAnsi="Times New Roman" w:cs="Times New Roman"/>
                <w:color w:val="000000"/>
                <w:sz w:val="18"/>
                <w:szCs w:val="18"/>
              </w:rPr>
              <w:t>10.04</w:t>
            </w:r>
          </w:p>
        </w:tc>
        <w:tc>
          <w:tcPr>
            <w:tcW w:w="591" w:type="pct"/>
          </w:tcPr>
          <w:p w14:paraId="11C49E4C" w14:textId="4179B68D" w:rsidR="00782FE9" w:rsidRPr="00E175CB" w:rsidRDefault="00782FE9" w:rsidP="00782FE9">
            <w:pPr>
              <w:jc w:val="center"/>
              <w:rPr>
                <w:rFonts w:ascii="Times New Roman" w:hAnsi="Times New Roman" w:cs="Times New Roman"/>
                <w:b/>
                <w:bCs/>
                <w:sz w:val="18"/>
                <w:szCs w:val="18"/>
              </w:rPr>
            </w:pPr>
            <w:r w:rsidRPr="00E175CB">
              <w:rPr>
                <w:rFonts w:ascii="Times New Roman" w:hAnsi="Times New Roman" w:cs="Times New Roman"/>
                <w:color w:val="000000"/>
                <w:sz w:val="18"/>
                <w:szCs w:val="18"/>
              </w:rPr>
              <w:t>2.96</w:t>
            </w:r>
          </w:p>
        </w:tc>
        <w:tc>
          <w:tcPr>
            <w:tcW w:w="500" w:type="pct"/>
          </w:tcPr>
          <w:p w14:paraId="3EF98B06" w14:textId="2E388DB1" w:rsidR="00782FE9" w:rsidRPr="00E175CB" w:rsidRDefault="00782FE9" w:rsidP="00782FE9">
            <w:pPr>
              <w:jc w:val="center"/>
              <w:rPr>
                <w:rFonts w:ascii="Times New Roman" w:hAnsi="Times New Roman" w:cs="Times New Roman"/>
                <w:b/>
                <w:bCs/>
                <w:sz w:val="18"/>
                <w:szCs w:val="18"/>
              </w:rPr>
            </w:pPr>
            <w:r w:rsidRPr="00E175CB">
              <w:rPr>
                <w:rFonts w:ascii="Times New Roman" w:hAnsi="Times New Roman" w:cs="Times New Roman"/>
                <w:color w:val="000000"/>
                <w:sz w:val="18"/>
                <w:szCs w:val="18"/>
              </w:rPr>
              <w:t>4.88</w:t>
            </w:r>
          </w:p>
        </w:tc>
        <w:tc>
          <w:tcPr>
            <w:tcW w:w="500" w:type="pct"/>
          </w:tcPr>
          <w:p w14:paraId="06572E9D" w14:textId="6DB8A92D" w:rsidR="00782FE9" w:rsidRPr="00E175CB" w:rsidRDefault="00782FE9" w:rsidP="00782FE9">
            <w:pPr>
              <w:jc w:val="center"/>
              <w:rPr>
                <w:rFonts w:ascii="Times New Roman" w:hAnsi="Times New Roman" w:cs="Times New Roman"/>
                <w:b/>
                <w:bCs/>
                <w:sz w:val="18"/>
                <w:szCs w:val="18"/>
              </w:rPr>
            </w:pPr>
            <w:r w:rsidRPr="00E175CB">
              <w:rPr>
                <w:rFonts w:ascii="Times New Roman" w:hAnsi="Times New Roman" w:cs="Times New Roman"/>
                <w:color w:val="000000"/>
                <w:sz w:val="18"/>
                <w:szCs w:val="18"/>
              </w:rPr>
              <w:t>0.75</w:t>
            </w:r>
          </w:p>
        </w:tc>
        <w:tc>
          <w:tcPr>
            <w:tcW w:w="409" w:type="pct"/>
          </w:tcPr>
          <w:p w14:paraId="619A3737" w14:textId="6B7BE24D" w:rsidR="00782FE9" w:rsidRPr="00E175CB" w:rsidRDefault="00782FE9" w:rsidP="00782FE9">
            <w:pPr>
              <w:jc w:val="center"/>
              <w:rPr>
                <w:rFonts w:ascii="Times New Roman" w:hAnsi="Times New Roman" w:cs="Times New Roman"/>
                <w:color w:val="000000"/>
                <w:sz w:val="18"/>
                <w:szCs w:val="18"/>
              </w:rPr>
            </w:pPr>
            <w:r w:rsidRPr="00E175CB">
              <w:rPr>
                <w:rFonts w:ascii="Times New Roman" w:hAnsi="Times New Roman" w:cs="Times New Roman"/>
                <w:color w:val="000000"/>
                <w:sz w:val="18"/>
                <w:szCs w:val="18"/>
              </w:rPr>
              <w:t>2.75</w:t>
            </w:r>
          </w:p>
        </w:tc>
        <w:tc>
          <w:tcPr>
            <w:tcW w:w="409" w:type="pct"/>
          </w:tcPr>
          <w:p w14:paraId="75470968" w14:textId="2DA585BC" w:rsidR="00782FE9" w:rsidRPr="00E175CB" w:rsidRDefault="00782FE9" w:rsidP="00782FE9">
            <w:pPr>
              <w:jc w:val="center"/>
              <w:rPr>
                <w:rFonts w:ascii="Times New Roman" w:hAnsi="Times New Roman" w:cs="Times New Roman"/>
                <w:color w:val="000000"/>
                <w:sz w:val="18"/>
                <w:szCs w:val="18"/>
              </w:rPr>
            </w:pPr>
            <w:r w:rsidRPr="00E175CB">
              <w:rPr>
                <w:rFonts w:ascii="Times New Roman" w:hAnsi="Times New Roman" w:cs="Times New Roman"/>
                <w:color w:val="000000"/>
                <w:sz w:val="18"/>
                <w:szCs w:val="18"/>
              </w:rPr>
              <w:t>0.17</w:t>
            </w:r>
          </w:p>
        </w:tc>
        <w:tc>
          <w:tcPr>
            <w:tcW w:w="409" w:type="pct"/>
          </w:tcPr>
          <w:p w14:paraId="59A3F0CF" w14:textId="01A24FFA" w:rsidR="00782FE9" w:rsidRPr="00E175CB" w:rsidRDefault="00782FE9" w:rsidP="00782FE9">
            <w:pPr>
              <w:jc w:val="center"/>
              <w:rPr>
                <w:rFonts w:ascii="Times New Roman" w:hAnsi="Times New Roman" w:cs="Times New Roman"/>
                <w:b/>
                <w:bCs/>
                <w:sz w:val="18"/>
                <w:szCs w:val="18"/>
              </w:rPr>
            </w:pPr>
            <w:r w:rsidRPr="00E175CB">
              <w:rPr>
                <w:rFonts w:ascii="Times New Roman" w:hAnsi="Times New Roman" w:cs="Times New Roman"/>
                <w:color w:val="000000"/>
                <w:sz w:val="18"/>
                <w:szCs w:val="18"/>
              </w:rPr>
              <w:t>5.50</w:t>
            </w:r>
          </w:p>
        </w:tc>
      </w:tr>
      <w:tr w:rsidR="00782FE9" w:rsidRPr="00193C96" w14:paraId="583E4560" w14:textId="77777777" w:rsidTr="00E563F3">
        <w:tc>
          <w:tcPr>
            <w:tcW w:w="818" w:type="pct"/>
          </w:tcPr>
          <w:p w14:paraId="79F3C24A" w14:textId="22CD1E5D" w:rsidR="00782FE9" w:rsidRPr="00E175CB" w:rsidRDefault="00782FE9" w:rsidP="00782FE9">
            <w:pPr>
              <w:rPr>
                <w:rFonts w:ascii="Times New Roman" w:hAnsi="Times New Roman" w:cs="Times New Roman"/>
                <w:b/>
                <w:bCs/>
                <w:sz w:val="18"/>
                <w:szCs w:val="18"/>
              </w:rPr>
            </w:pPr>
            <w:r w:rsidRPr="00E175CB">
              <w:rPr>
                <w:rFonts w:ascii="Times New Roman" w:hAnsi="Times New Roman" w:cs="Times New Roman"/>
                <w:color w:val="000000"/>
                <w:sz w:val="18"/>
                <w:szCs w:val="18"/>
              </w:rPr>
              <w:t>Genotype</w:t>
            </w:r>
          </w:p>
        </w:tc>
        <w:tc>
          <w:tcPr>
            <w:tcW w:w="500" w:type="pct"/>
          </w:tcPr>
          <w:p w14:paraId="177186F9" w14:textId="701A5068" w:rsidR="00782FE9" w:rsidRPr="00E175CB" w:rsidRDefault="00782FE9" w:rsidP="00782FE9">
            <w:pPr>
              <w:jc w:val="center"/>
              <w:rPr>
                <w:rFonts w:ascii="Times New Roman" w:hAnsi="Times New Roman" w:cs="Times New Roman"/>
                <w:b/>
                <w:bCs/>
                <w:sz w:val="18"/>
                <w:szCs w:val="18"/>
              </w:rPr>
            </w:pPr>
            <w:r w:rsidRPr="00E175CB">
              <w:rPr>
                <w:rFonts w:ascii="Times New Roman" w:hAnsi="Times New Roman" w:cs="Times New Roman"/>
                <w:color w:val="000000"/>
                <w:sz w:val="18"/>
                <w:szCs w:val="18"/>
              </w:rPr>
              <w:t>14</w:t>
            </w:r>
          </w:p>
        </w:tc>
        <w:tc>
          <w:tcPr>
            <w:tcW w:w="455" w:type="pct"/>
          </w:tcPr>
          <w:p w14:paraId="7953C7A9" w14:textId="696A50D9" w:rsidR="00782FE9" w:rsidRPr="00E175CB" w:rsidRDefault="00782FE9" w:rsidP="00782FE9">
            <w:pPr>
              <w:jc w:val="center"/>
              <w:rPr>
                <w:rFonts w:ascii="Times New Roman" w:hAnsi="Times New Roman" w:cs="Times New Roman"/>
                <w:b/>
                <w:bCs/>
                <w:sz w:val="18"/>
                <w:szCs w:val="18"/>
              </w:rPr>
            </w:pPr>
            <w:r w:rsidRPr="00E175CB">
              <w:rPr>
                <w:rFonts w:ascii="Times New Roman" w:hAnsi="Times New Roman" w:cs="Times New Roman"/>
                <w:color w:val="000000"/>
                <w:sz w:val="18"/>
                <w:szCs w:val="18"/>
              </w:rPr>
              <w:t>230.12</w:t>
            </w:r>
            <w:r w:rsidR="00CA024B" w:rsidRPr="00E175CB">
              <w:rPr>
                <w:rFonts w:ascii="Times New Roman" w:hAnsi="Times New Roman" w:cs="Times New Roman"/>
                <w:color w:val="000000"/>
                <w:sz w:val="18"/>
                <w:szCs w:val="18"/>
              </w:rPr>
              <w:t>**</w:t>
            </w:r>
          </w:p>
        </w:tc>
        <w:tc>
          <w:tcPr>
            <w:tcW w:w="409" w:type="pct"/>
          </w:tcPr>
          <w:p w14:paraId="1E1F89FE" w14:textId="6400B2AB" w:rsidR="00782FE9" w:rsidRPr="00E175CB" w:rsidRDefault="00782FE9" w:rsidP="00782FE9">
            <w:pPr>
              <w:jc w:val="center"/>
              <w:rPr>
                <w:rFonts w:ascii="Times New Roman" w:hAnsi="Times New Roman" w:cs="Times New Roman"/>
                <w:b/>
                <w:bCs/>
                <w:sz w:val="18"/>
                <w:szCs w:val="18"/>
              </w:rPr>
            </w:pPr>
            <w:r w:rsidRPr="00E175CB">
              <w:rPr>
                <w:rFonts w:ascii="Times New Roman" w:hAnsi="Times New Roman" w:cs="Times New Roman"/>
                <w:color w:val="000000"/>
                <w:sz w:val="18"/>
                <w:szCs w:val="18"/>
              </w:rPr>
              <w:t>192.17</w:t>
            </w:r>
            <w:r w:rsidR="00CA024B" w:rsidRPr="00E175CB">
              <w:rPr>
                <w:rFonts w:ascii="Times New Roman" w:hAnsi="Times New Roman" w:cs="Times New Roman"/>
                <w:color w:val="000000"/>
                <w:sz w:val="18"/>
                <w:szCs w:val="18"/>
              </w:rPr>
              <w:t>**</w:t>
            </w:r>
          </w:p>
        </w:tc>
        <w:tc>
          <w:tcPr>
            <w:tcW w:w="591" w:type="pct"/>
          </w:tcPr>
          <w:p w14:paraId="3AFDA8D2" w14:textId="04A15FD6" w:rsidR="00782FE9" w:rsidRPr="00E175CB" w:rsidRDefault="00782FE9" w:rsidP="00782FE9">
            <w:pPr>
              <w:jc w:val="center"/>
              <w:rPr>
                <w:rFonts w:ascii="Times New Roman" w:hAnsi="Times New Roman" w:cs="Times New Roman"/>
                <w:b/>
                <w:bCs/>
                <w:sz w:val="18"/>
                <w:szCs w:val="18"/>
              </w:rPr>
            </w:pPr>
            <w:r w:rsidRPr="00E175CB">
              <w:rPr>
                <w:rFonts w:ascii="Times New Roman" w:hAnsi="Times New Roman" w:cs="Times New Roman"/>
                <w:color w:val="000000"/>
                <w:sz w:val="18"/>
                <w:szCs w:val="18"/>
              </w:rPr>
              <w:t>160.58</w:t>
            </w:r>
            <w:r w:rsidR="00CA024B" w:rsidRPr="00E175CB">
              <w:rPr>
                <w:rFonts w:ascii="Times New Roman" w:hAnsi="Times New Roman" w:cs="Times New Roman"/>
                <w:color w:val="000000"/>
                <w:sz w:val="18"/>
                <w:szCs w:val="18"/>
              </w:rPr>
              <w:t>**</w:t>
            </w:r>
          </w:p>
        </w:tc>
        <w:tc>
          <w:tcPr>
            <w:tcW w:w="500" w:type="pct"/>
          </w:tcPr>
          <w:p w14:paraId="30424812" w14:textId="45762923" w:rsidR="00782FE9" w:rsidRPr="00E175CB" w:rsidRDefault="00782FE9" w:rsidP="00782FE9">
            <w:pPr>
              <w:jc w:val="center"/>
              <w:rPr>
                <w:rFonts w:ascii="Times New Roman" w:hAnsi="Times New Roman" w:cs="Times New Roman"/>
                <w:b/>
                <w:bCs/>
                <w:sz w:val="18"/>
                <w:szCs w:val="18"/>
              </w:rPr>
            </w:pPr>
            <w:r w:rsidRPr="00E175CB">
              <w:rPr>
                <w:rFonts w:ascii="Times New Roman" w:hAnsi="Times New Roman" w:cs="Times New Roman"/>
                <w:color w:val="000000"/>
                <w:sz w:val="18"/>
                <w:szCs w:val="18"/>
              </w:rPr>
              <w:t>153.39</w:t>
            </w:r>
            <w:r w:rsidR="00CA024B" w:rsidRPr="00E175CB">
              <w:rPr>
                <w:rFonts w:ascii="Times New Roman" w:hAnsi="Times New Roman" w:cs="Times New Roman"/>
                <w:color w:val="000000"/>
                <w:sz w:val="18"/>
                <w:szCs w:val="18"/>
              </w:rPr>
              <w:t>**</w:t>
            </w:r>
          </w:p>
        </w:tc>
        <w:tc>
          <w:tcPr>
            <w:tcW w:w="500" w:type="pct"/>
          </w:tcPr>
          <w:p w14:paraId="79D3B4D3" w14:textId="7E9D7341" w:rsidR="00782FE9" w:rsidRPr="00E175CB" w:rsidRDefault="00782FE9" w:rsidP="00782FE9">
            <w:pPr>
              <w:jc w:val="center"/>
              <w:rPr>
                <w:rFonts w:ascii="Times New Roman" w:hAnsi="Times New Roman" w:cs="Times New Roman"/>
                <w:b/>
                <w:bCs/>
                <w:sz w:val="18"/>
                <w:szCs w:val="18"/>
              </w:rPr>
            </w:pPr>
            <w:r w:rsidRPr="00E175CB">
              <w:rPr>
                <w:rFonts w:ascii="Times New Roman" w:hAnsi="Times New Roman" w:cs="Times New Roman"/>
                <w:color w:val="000000"/>
                <w:sz w:val="18"/>
                <w:szCs w:val="18"/>
              </w:rPr>
              <w:t>32.96</w:t>
            </w:r>
            <w:r w:rsidR="00CA024B" w:rsidRPr="00E175CB">
              <w:rPr>
                <w:rFonts w:ascii="Times New Roman" w:hAnsi="Times New Roman" w:cs="Times New Roman"/>
                <w:color w:val="000000"/>
                <w:sz w:val="18"/>
                <w:szCs w:val="18"/>
              </w:rPr>
              <w:t>**</w:t>
            </w:r>
          </w:p>
        </w:tc>
        <w:tc>
          <w:tcPr>
            <w:tcW w:w="409" w:type="pct"/>
          </w:tcPr>
          <w:p w14:paraId="1DBE1C9D" w14:textId="444B76F8" w:rsidR="00782FE9" w:rsidRPr="00E175CB" w:rsidRDefault="00782FE9" w:rsidP="00782FE9">
            <w:pPr>
              <w:jc w:val="center"/>
              <w:rPr>
                <w:rFonts w:ascii="Times New Roman" w:hAnsi="Times New Roman" w:cs="Times New Roman"/>
                <w:color w:val="000000"/>
                <w:sz w:val="18"/>
                <w:szCs w:val="18"/>
              </w:rPr>
            </w:pPr>
            <w:r w:rsidRPr="00E175CB">
              <w:rPr>
                <w:rFonts w:ascii="Times New Roman" w:hAnsi="Times New Roman" w:cs="Times New Roman"/>
                <w:color w:val="000000"/>
                <w:sz w:val="18"/>
                <w:szCs w:val="18"/>
              </w:rPr>
              <w:t>50.50</w:t>
            </w:r>
            <w:r w:rsidR="00CA024B" w:rsidRPr="00E175CB">
              <w:rPr>
                <w:rFonts w:ascii="Times New Roman" w:hAnsi="Times New Roman" w:cs="Times New Roman"/>
                <w:color w:val="000000"/>
                <w:sz w:val="18"/>
                <w:szCs w:val="18"/>
              </w:rPr>
              <w:t>**</w:t>
            </w:r>
          </w:p>
        </w:tc>
        <w:tc>
          <w:tcPr>
            <w:tcW w:w="409" w:type="pct"/>
          </w:tcPr>
          <w:p w14:paraId="709C419A" w14:textId="119B9496" w:rsidR="00782FE9" w:rsidRPr="00E175CB" w:rsidRDefault="00782FE9" w:rsidP="00782FE9">
            <w:pPr>
              <w:jc w:val="center"/>
              <w:rPr>
                <w:rFonts w:ascii="Times New Roman" w:hAnsi="Times New Roman" w:cs="Times New Roman"/>
                <w:color w:val="000000"/>
                <w:sz w:val="18"/>
                <w:szCs w:val="18"/>
              </w:rPr>
            </w:pPr>
            <w:r w:rsidRPr="00E175CB">
              <w:rPr>
                <w:rFonts w:ascii="Times New Roman" w:hAnsi="Times New Roman" w:cs="Times New Roman"/>
                <w:color w:val="000000"/>
                <w:sz w:val="18"/>
                <w:szCs w:val="18"/>
              </w:rPr>
              <w:t>6.6</w:t>
            </w:r>
            <w:r w:rsidR="007004D2">
              <w:rPr>
                <w:rFonts w:ascii="Times New Roman" w:hAnsi="Times New Roman" w:cs="Times New Roman"/>
                <w:color w:val="000000"/>
                <w:sz w:val="18"/>
                <w:szCs w:val="18"/>
              </w:rPr>
              <w:t>7</w:t>
            </w:r>
            <w:r w:rsidR="00CA024B" w:rsidRPr="00E175CB">
              <w:rPr>
                <w:rFonts w:ascii="Times New Roman" w:hAnsi="Times New Roman" w:cs="Times New Roman"/>
                <w:color w:val="000000"/>
                <w:sz w:val="18"/>
                <w:szCs w:val="18"/>
              </w:rPr>
              <w:t>**</w:t>
            </w:r>
          </w:p>
        </w:tc>
        <w:tc>
          <w:tcPr>
            <w:tcW w:w="409" w:type="pct"/>
          </w:tcPr>
          <w:p w14:paraId="49CCFE22" w14:textId="790B73C8" w:rsidR="00782FE9" w:rsidRPr="00E175CB" w:rsidRDefault="00782FE9" w:rsidP="00782FE9">
            <w:pPr>
              <w:jc w:val="center"/>
              <w:rPr>
                <w:rFonts w:ascii="Times New Roman" w:hAnsi="Times New Roman" w:cs="Times New Roman"/>
                <w:b/>
                <w:bCs/>
                <w:sz w:val="18"/>
                <w:szCs w:val="18"/>
              </w:rPr>
            </w:pPr>
            <w:r w:rsidRPr="00E175CB">
              <w:rPr>
                <w:rFonts w:ascii="Times New Roman" w:hAnsi="Times New Roman" w:cs="Times New Roman"/>
                <w:color w:val="000000"/>
                <w:sz w:val="18"/>
                <w:szCs w:val="18"/>
              </w:rPr>
              <w:t>4737.88</w:t>
            </w:r>
            <w:r w:rsidR="00CA024B" w:rsidRPr="00E175CB">
              <w:rPr>
                <w:rFonts w:ascii="Times New Roman" w:hAnsi="Times New Roman" w:cs="Times New Roman"/>
                <w:color w:val="000000"/>
                <w:sz w:val="18"/>
                <w:szCs w:val="18"/>
              </w:rPr>
              <w:t>**</w:t>
            </w:r>
          </w:p>
        </w:tc>
      </w:tr>
      <w:tr w:rsidR="00782FE9" w:rsidRPr="00193C96" w14:paraId="5B6D10AE" w14:textId="77777777" w:rsidTr="00E563F3">
        <w:tc>
          <w:tcPr>
            <w:tcW w:w="818" w:type="pct"/>
          </w:tcPr>
          <w:p w14:paraId="67F86AB6" w14:textId="73E639FA" w:rsidR="00782FE9" w:rsidRPr="00E175CB" w:rsidRDefault="00782FE9" w:rsidP="00782FE9">
            <w:pPr>
              <w:rPr>
                <w:rFonts w:ascii="Times New Roman" w:hAnsi="Times New Roman" w:cs="Times New Roman"/>
                <w:b/>
                <w:bCs/>
                <w:sz w:val="18"/>
                <w:szCs w:val="18"/>
              </w:rPr>
            </w:pPr>
            <w:r w:rsidRPr="00E175CB">
              <w:rPr>
                <w:rFonts w:ascii="Times New Roman" w:hAnsi="Times New Roman" w:cs="Times New Roman"/>
                <w:color w:val="000000"/>
                <w:sz w:val="18"/>
                <w:szCs w:val="18"/>
              </w:rPr>
              <w:t>Genotype × Salinity</w:t>
            </w:r>
          </w:p>
        </w:tc>
        <w:tc>
          <w:tcPr>
            <w:tcW w:w="500" w:type="pct"/>
          </w:tcPr>
          <w:p w14:paraId="4022A51A" w14:textId="543AA891" w:rsidR="00782FE9" w:rsidRPr="00E175CB" w:rsidRDefault="00782FE9" w:rsidP="00782FE9">
            <w:pPr>
              <w:jc w:val="center"/>
              <w:rPr>
                <w:rFonts w:ascii="Times New Roman" w:hAnsi="Times New Roman" w:cs="Times New Roman"/>
                <w:b/>
                <w:bCs/>
                <w:sz w:val="18"/>
                <w:szCs w:val="18"/>
              </w:rPr>
            </w:pPr>
            <w:r w:rsidRPr="00E175CB">
              <w:rPr>
                <w:rFonts w:ascii="Times New Roman" w:hAnsi="Times New Roman" w:cs="Times New Roman"/>
                <w:color w:val="000000"/>
                <w:sz w:val="18"/>
                <w:szCs w:val="18"/>
              </w:rPr>
              <w:t>28</w:t>
            </w:r>
          </w:p>
        </w:tc>
        <w:tc>
          <w:tcPr>
            <w:tcW w:w="455" w:type="pct"/>
          </w:tcPr>
          <w:p w14:paraId="0C24C03F" w14:textId="2AD06F1F" w:rsidR="00782FE9" w:rsidRPr="00E175CB" w:rsidRDefault="00782FE9" w:rsidP="00782FE9">
            <w:pPr>
              <w:jc w:val="center"/>
              <w:rPr>
                <w:rFonts w:ascii="Times New Roman" w:hAnsi="Times New Roman" w:cs="Times New Roman"/>
                <w:b/>
                <w:bCs/>
                <w:sz w:val="18"/>
                <w:szCs w:val="18"/>
              </w:rPr>
            </w:pPr>
            <w:r w:rsidRPr="00E175CB">
              <w:rPr>
                <w:rFonts w:ascii="Times New Roman" w:hAnsi="Times New Roman" w:cs="Times New Roman"/>
                <w:color w:val="000000"/>
                <w:sz w:val="18"/>
                <w:szCs w:val="18"/>
              </w:rPr>
              <w:t>17.74</w:t>
            </w:r>
            <w:r w:rsidR="00CA024B" w:rsidRPr="00E175CB">
              <w:rPr>
                <w:rFonts w:ascii="Times New Roman" w:hAnsi="Times New Roman" w:cs="Times New Roman"/>
                <w:color w:val="000000"/>
                <w:sz w:val="18"/>
                <w:szCs w:val="18"/>
              </w:rPr>
              <w:t>**</w:t>
            </w:r>
          </w:p>
        </w:tc>
        <w:tc>
          <w:tcPr>
            <w:tcW w:w="409" w:type="pct"/>
          </w:tcPr>
          <w:p w14:paraId="78EFF6A4" w14:textId="217F8F87" w:rsidR="00782FE9" w:rsidRPr="00E175CB" w:rsidRDefault="00782FE9" w:rsidP="00782FE9">
            <w:pPr>
              <w:jc w:val="center"/>
              <w:rPr>
                <w:rFonts w:ascii="Times New Roman" w:hAnsi="Times New Roman" w:cs="Times New Roman"/>
                <w:b/>
                <w:bCs/>
                <w:sz w:val="18"/>
                <w:szCs w:val="18"/>
              </w:rPr>
            </w:pPr>
            <w:r w:rsidRPr="00E175CB">
              <w:rPr>
                <w:rFonts w:ascii="Times New Roman" w:hAnsi="Times New Roman" w:cs="Times New Roman"/>
                <w:color w:val="000000"/>
                <w:sz w:val="18"/>
                <w:szCs w:val="18"/>
              </w:rPr>
              <w:t>16.02</w:t>
            </w:r>
          </w:p>
        </w:tc>
        <w:tc>
          <w:tcPr>
            <w:tcW w:w="591" w:type="pct"/>
          </w:tcPr>
          <w:p w14:paraId="28D5F5E7" w14:textId="0D4FC6BE" w:rsidR="00782FE9" w:rsidRPr="00E175CB" w:rsidRDefault="00782FE9" w:rsidP="00782FE9">
            <w:pPr>
              <w:jc w:val="center"/>
              <w:rPr>
                <w:rFonts w:ascii="Times New Roman" w:hAnsi="Times New Roman" w:cs="Times New Roman"/>
                <w:b/>
                <w:bCs/>
                <w:sz w:val="18"/>
                <w:szCs w:val="18"/>
              </w:rPr>
            </w:pPr>
            <w:r w:rsidRPr="00E175CB">
              <w:rPr>
                <w:rFonts w:ascii="Times New Roman" w:hAnsi="Times New Roman" w:cs="Times New Roman"/>
                <w:color w:val="000000"/>
                <w:sz w:val="18"/>
                <w:szCs w:val="18"/>
              </w:rPr>
              <w:t>25.89</w:t>
            </w:r>
          </w:p>
        </w:tc>
        <w:tc>
          <w:tcPr>
            <w:tcW w:w="500" w:type="pct"/>
          </w:tcPr>
          <w:p w14:paraId="3347705E" w14:textId="0D39D619" w:rsidR="00782FE9" w:rsidRPr="00E175CB" w:rsidRDefault="00782FE9" w:rsidP="00782FE9">
            <w:pPr>
              <w:jc w:val="center"/>
              <w:rPr>
                <w:rFonts w:ascii="Times New Roman" w:hAnsi="Times New Roman" w:cs="Times New Roman"/>
                <w:b/>
                <w:bCs/>
                <w:sz w:val="18"/>
                <w:szCs w:val="18"/>
              </w:rPr>
            </w:pPr>
            <w:r w:rsidRPr="00E175CB">
              <w:rPr>
                <w:rFonts w:ascii="Times New Roman" w:hAnsi="Times New Roman" w:cs="Times New Roman"/>
                <w:color w:val="000000"/>
                <w:sz w:val="18"/>
                <w:szCs w:val="18"/>
              </w:rPr>
              <w:t>3.86</w:t>
            </w:r>
          </w:p>
        </w:tc>
        <w:tc>
          <w:tcPr>
            <w:tcW w:w="500" w:type="pct"/>
          </w:tcPr>
          <w:p w14:paraId="56AE8AA2" w14:textId="6C6FA194" w:rsidR="00782FE9" w:rsidRPr="00E175CB" w:rsidRDefault="00782FE9" w:rsidP="00782FE9">
            <w:pPr>
              <w:jc w:val="center"/>
              <w:rPr>
                <w:rFonts w:ascii="Times New Roman" w:hAnsi="Times New Roman" w:cs="Times New Roman"/>
                <w:b/>
                <w:bCs/>
                <w:sz w:val="18"/>
                <w:szCs w:val="18"/>
              </w:rPr>
            </w:pPr>
            <w:r w:rsidRPr="00E175CB">
              <w:rPr>
                <w:rFonts w:ascii="Times New Roman" w:hAnsi="Times New Roman" w:cs="Times New Roman"/>
                <w:color w:val="000000"/>
                <w:sz w:val="18"/>
                <w:szCs w:val="18"/>
              </w:rPr>
              <w:t>0.56</w:t>
            </w:r>
          </w:p>
        </w:tc>
        <w:tc>
          <w:tcPr>
            <w:tcW w:w="409" w:type="pct"/>
          </w:tcPr>
          <w:p w14:paraId="70EC8039" w14:textId="0D1A00CF" w:rsidR="00782FE9" w:rsidRPr="00E175CB" w:rsidRDefault="00782FE9" w:rsidP="00782FE9">
            <w:pPr>
              <w:jc w:val="center"/>
              <w:rPr>
                <w:rFonts w:ascii="Times New Roman" w:hAnsi="Times New Roman" w:cs="Times New Roman"/>
                <w:color w:val="000000"/>
                <w:sz w:val="18"/>
                <w:szCs w:val="18"/>
              </w:rPr>
            </w:pPr>
            <w:r w:rsidRPr="00E175CB">
              <w:rPr>
                <w:rFonts w:ascii="Times New Roman" w:hAnsi="Times New Roman" w:cs="Times New Roman"/>
                <w:color w:val="000000"/>
                <w:sz w:val="18"/>
                <w:szCs w:val="18"/>
              </w:rPr>
              <w:t>1.59</w:t>
            </w:r>
          </w:p>
        </w:tc>
        <w:tc>
          <w:tcPr>
            <w:tcW w:w="409" w:type="pct"/>
          </w:tcPr>
          <w:p w14:paraId="149E957D" w14:textId="52F5A30D" w:rsidR="00782FE9" w:rsidRPr="00E175CB" w:rsidRDefault="00782FE9" w:rsidP="00782FE9">
            <w:pPr>
              <w:jc w:val="center"/>
              <w:rPr>
                <w:rFonts w:ascii="Times New Roman" w:hAnsi="Times New Roman" w:cs="Times New Roman"/>
                <w:color w:val="000000"/>
                <w:sz w:val="18"/>
                <w:szCs w:val="18"/>
              </w:rPr>
            </w:pPr>
            <w:r w:rsidRPr="00E175CB">
              <w:rPr>
                <w:rFonts w:ascii="Times New Roman" w:hAnsi="Times New Roman" w:cs="Times New Roman"/>
                <w:color w:val="000000"/>
                <w:sz w:val="18"/>
                <w:szCs w:val="18"/>
              </w:rPr>
              <w:t>0.14</w:t>
            </w:r>
          </w:p>
        </w:tc>
        <w:tc>
          <w:tcPr>
            <w:tcW w:w="409" w:type="pct"/>
          </w:tcPr>
          <w:p w14:paraId="01094372" w14:textId="5550F59F" w:rsidR="00782FE9" w:rsidRPr="00E175CB" w:rsidRDefault="00782FE9" w:rsidP="00782FE9">
            <w:pPr>
              <w:jc w:val="center"/>
              <w:rPr>
                <w:rFonts w:ascii="Times New Roman" w:hAnsi="Times New Roman" w:cs="Times New Roman"/>
                <w:b/>
                <w:bCs/>
                <w:sz w:val="18"/>
                <w:szCs w:val="18"/>
              </w:rPr>
            </w:pPr>
            <w:r w:rsidRPr="00E175CB">
              <w:rPr>
                <w:rFonts w:ascii="Times New Roman" w:hAnsi="Times New Roman" w:cs="Times New Roman"/>
                <w:color w:val="000000"/>
                <w:sz w:val="18"/>
                <w:szCs w:val="18"/>
              </w:rPr>
              <w:t>694.06</w:t>
            </w:r>
            <w:r w:rsidR="00CA024B" w:rsidRPr="00E175CB">
              <w:rPr>
                <w:rFonts w:ascii="Times New Roman" w:hAnsi="Times New Roman" w:cs="Times New Roman"/>
                <w:color w:val="000000"/>
                <w:sz w:val="18"/>
                <w:szCs w:val="18"/>
              </w:rPr>
              <w:t>**</w:t>
            </w:r>
          </w:p>
        </w:tc>
      </w:tr>
      <w:tr w:rsidR="00782FE9" w:rsidRPr="00193C96" w14:paraId="333DFAEA" w14:textId="77777777" w:rsidTr="00E563F3">
        <w:tc>
          <w:tcPr>
            <w:tcW w:w="818" w:type="pct"/>
          </w:tcPr>
          <w:p w14:paraId="0225B9C2" w14:textId="0CD02CC4" w:rsidR="00782FE9" w:rsidRPr="00E175CB" w:rsidRDefault="00782FE9" w:rsidP="00782FE9">
            <w:pPr>
              <w:rPr>
                <w:rFonts w:ascii="Times New Roman" w:hAnsi="Times New Roman" w:cs="Times New Roman"/>
                <w:b/>
                <w:bCs/>
                <w:sz w:val="18"/>
                <w:szCs w:val="18"/>
              </w:rPr>
            </w:pPr>
            <w:r w:rsidRPr="00E175CB">
              <w:rPr>
                <w:rFonts w:ascii="Times New Roman" w:hAnsi="Times New Roman" w:cs="Times New Roman"/>
                <w:color w:val="000000"/>
                <w:sz w:val="18"/>
                <w:szCs w:val="18"/>
              </w:rPr>
              <w:t>Error</w:t>
            </w:r>
          </w:p>
        </w:tc>
        <w:tc>
          <w:tcPr>
            <w:tcW w:w="500" w:type="pct"/>
          </w:tcPr>
          <w:p w14:paraId="7C53FE8C" w14:textId="31898891" w:rsidR="00782FE9" w:rsidRPr="00E175CB" w:rsidRDefault="00782FE9" w:rsidP="00782FE9">
            <w:pPr>
              <w:jc w:val="center"/>
              <w:rPr>
                <w:rFonts w:ascii="Times New Roman" w:hAnsi="Times New Roman" w:cs="Times New Roman"/>
                <w:b/>
                <w:bCs/>
                <w:sz w:val="18"/>
                <w:szCs w:val="18"/>
              </w:rPr>
            </w:pPr>
            <w:r w:rsidRPr="00E175CB">
              <w:rPr>
                <w:rFonts w:ascii="Times New Roman" w:hAnsi="Times New Roman" w:cs="Times New Roman"/>
                <w:color w:val="000000"/>
                <w:sz w:val="18"/>
                <w:szCs w:val="18"/>
              </w:rPr>
              <w:t>84</w:t>
            </w:r>
          </w:p>
        </w:tc>
        <w:tc>
          <w:tcPr>
            <w:tcW w:w="455" w:type="pct"/>
          </w:tcPr>
          <w:p w14:paraId="3D592E1C" w14:textId="4FB1E378" w:rsidR="00782FE9" w:rsidRPr="00E175CB" w:rsidRDefault="00782FE9" w:rsidP="00782FE9">
            <w:pPr>
              <w:jc w:val="center"/>
              <w:rPr>
                <w:rFonts w:ascii="Times New Roman" w:hAnsi="Times New Roman" w:cs="Times New Roman"/>
                <w:b/>
                <w:bCs/>
                <w:sz w:val="18"/>
                <w:szCs w:val="18"/>
              </w:rPr>
            </w:pPr>
            <w:r w:rsidRPr="00E175CB">
              <w:rPr>
                <w:rFonts w:ascii="Times New Roman" w:hAnsi="Times New Roman" w:cs="Times New Roman"/>
                <w:color w:val="000000"/>
                <w:sz w:val="18"/>
                <w:szCs w:val="18"/>
              </w:rPr>
              <w:t>7.58</w:t>
            </w:r>
          </w:p>
        </w:tc>
        <w:tc>
          <w:tcPr>
            <w:tcW w:w="409" w:type="pct"/>
          </w:tcPr>
          <w:p w14:paraId="214AAC49" w14:textId="35B1EE55" w:rsidR="00782FE9" w:rsidRPr="00E175CB" w:rsidRDefault="00782FE9" w:rsidP="00782FE9">
            <w:pPr>
              <w:jc w:val="center"/>
              <w:rPr>
                <w:rFonts w:ascii="Times New Roman" w:hAnsi="Times New Roman" w:cs="Times New Roman"/>
                <w:b/>
                <w:bCs/>
                <w:sz w:val="18"/>
                <w:szCs w:val="18"/>
              </w:rPr>
            </w:pPr>
            <w:r w:rsidRPr="00E175CB">
              <w:rPr>
                <w:rFonts w:ascii="Times New Roman" w:hAnsi="Times New Roman" w:cs="Times New Roman"/>
                <w:color w:val="000000"/>
                <w:sz w:val="18"/>
                <w:szCs w:val="18"/>
              </w:rPr>
              <w:t>16.15</w:t>
            </w:r>
          </w:p>
        </w:tc>
        <w:tc>
          <w:tcPr>
            <w:tcW w:w="591" w:type="pct"/>
          </w:tcPr>
          <w:p w14:paraId="48C02444" w14:textId="488812B5" w:rsidR="00782FE9" w:rsidRPr="00E175CB" w:rsidRDefault="00782FE9" w:rsidP="00782FE9">
            <w:pPr>
              <w:jc w:val="center"/>
              <w:rPr>
                <w:rFonts w:ascii="Times New Roman" w:hAnsi="Times New Roman" w:cs="Times New Roman"/>
                <w:b/>
                <w:bCs/>
                <w:sz w:val="18"/>
                <w:szCs w:val="18"/>
              </w:rPr>
            </w:pPr>
            <w:r w:rsidRPr="00E175CB">
              <w:rPr>
                <w:rFonts w:ascii="Times New Roman" w:hAnsi="Times New Roman" w:cs="Times New Roman"/>
                <w:color w:val="000000"/>
                <w:sz w:val="18"/>
                <w:szCs w:val="18"/>
              </w:rPr>
              <w:t>20.25</w:t>
            </w:r>
          </w:p>
        </w:tc>
        <w:tc>
          <w:tcPr>
            <w:tcW w:w="500" w:type="pct"/>
          </w:tcPr>
          <w:p w14:paraId="0E3C23F1" w14:textId="7ED746E2" w:rsidR="00782FE9" w:rsidRPr="00E175CB" w:rsidRDefault="00782FE9" w:rsidP="00782FE9">
            <w:pPr>
              <w:jc w:val="center"/>
              <w:rPr>
                <w:rFonts w:ascii="Times New Roman" w:hAnsi="Times New Roman" w:cs="Times New Roman"/>
                <w:b/>
                <w:bCs/>
                <w:sz w:val="18"/>
                <w:szCs w:val="18"/>
              </w:rPr>
            </w:pPr>
            <w:r w:rsidRPr="00E175CB">
              <w:rPr>
                <w:rFonts w:ascii="Times New Roman" w:hAnsi="Times New Roman" w:cs="Times New Roman"/>
                <w:color w:val="000000"/>
                <w:sz w:val="18"/>
                <w:szCs w:val="18"/>
              </w:rPr>
              <w:t>5.51</w:t>
            </w:r>
          </w:p>
        </w:tc>
        <w:tc>
          <w:tcPr>
            <w:tcW w:w="500" w:type="pct"/>
          </w:tcPr>
          <w:p w14:paraId="343B82DC" w14:textId="11969278" w:rsidR="00782FE9" w:rsidRPr="00E175CB" w:rsidRDefault="00782FE9" w:rsidP="00782FE9">
            <w:pPr>
              <w:jc w:val="center"/>
              <w:rPr>
                <w:rFonts w:ascii="Times New Roman" w:hAnsi="Times New Roman" w:cs="Times New Roman"/>
                <w:b/>
                <w:bCs/>
                <w:sz w:val="18"/>
                <w:szCs w:val="18"/>
              </w:rPr>
            </w:pPr>
            <w:r w:rsidRPr="00E175CB">
              <w:rPr>
                <w:rFonts w:ascii="Times New Roman" w:hAnsi="Times New Roman" w:cs="Times New Roman"/>
                <w:color w:val="000000"/>
                <w:sz w:val="18"/>
                <w:szCs w:val="18"/>
              </w:rPr>
              <w:t>0.39</w:t>
            </w:r>
          </w:p>
        </w:tc>
        <w:tc>
          <w:tcPr>
            <w:tcW w:w="409" w:type="pct"/>
          </w:tcPr>
          <w:p w14:paraId="696D15DB" w14:textId="399DB95A" w:rsidR="00782FE9" w:rsidRPr="00E175CB" w:rsidRDefault="00782FE9" w:rsidP="00782FE9">
            <w:pPr>
              <w:jc w:val="center"/>
              <w:rPr>
                <w:rFonts w:ascii="Times New Roman" w:hAnsi="Times New Roman" w:cs="Times New Roman"/>
                <w:color w:val="000000"/>
                <w:sz w:val="18"/>
                <w:szCs w:val="18"/>
              </w:rPr>
            </w:pPr>
            <w:r w:rsidRPr="00E175CB">
              <w:rPr>
                <w:rFonts w:ascii="Times New Roman" w:hAnsi="Times New Roman" w:cs="Times New Roman"/>
                <w:color w:val="000000"/>
                <w:sz w:val="18"/>
                <w:szCs w:val="18"/>
              </w:rPr>
              <w:t>1.23</w:t>
            </w:r>
          </w:p>
        </w:tc>
        <w:tc>
          <w:tcPr>
            <w:tcW w:w="409" w:type="pct"/>
          </w:tcPr>
          <w:p w14:paraId="0F40EB57" w14:textId="347D1C5D" w:rsidR="00782FE9" w:rsidRPr="00E175CB" w:rsidRDefault="00782FE9" w:rsidP="00782FE9">
            <w:pPr>
              <w:jc w:val="center"/>
              <w:rPr>
                <w:rFonts w:ascii="Times New Roman" w:hAnsi="Times New Roman" w:cs="Times New Roman"/>
                <w:color w:val="000000"/>
                <w:sz w:val="18"/>
                <w:szCs w:val="18"/>
              </w:rPr>
            </w:pPr>
            <w:r w:rsidRPr="00E175CB">
              <w:rPr>
                <w:rFonts w:ascii="Times New Roman" w:hAnsi="Times New Roman" w:cs="Times New Roman"/>
                <w:color w:val="000000"/>
                <w:sz w:val="18"/>
                <w:szCs w:val="18"/>
              </w:rPr>
              <w:t>0.10</w:t>
            </w:r>
          </w:p>
        </w:tc>
        <w:tc>
          <w:tcPr>
            <w:tcW w:w="409" w:type="pct"/>
          </w:tcPr>
          <w:p w14:paraId="6A17EF23" w14:textId="434C9924" w:rsidR="00782FE9" w:rsidRPr="00E175CB" w:rsidRDefault="00782FE9" w:rsidP="00782FE9">
            <w:pPr>
              <w:jc w:val="center"/>
              <w:rPr>
                <w:rFonts w:ascii="Times New Roman" w:hAnsi="Times New Roman" w:cs="Times New Roman"/>
                <w:b/>
                <w:bCs/>
                <w:sz w:val="18"/>
                <w:szCs w:val="18"/>
              </w:rPr>
            </w:pPr>
            <w:r w:rsidRPr="00E175CB">
              <w:rPr>
                <w:rFonts w:ascii="Times New Roman" w:hAnsi="Times New Roman" w:cs="Times New Roman"/>
                <w:color w:val="000000"/>
                <w:sz w:val="18"/>
                <w:szCs w:val="18"/>
              </w:rPr>
              <w:t>3.60</w:t>
            </w:r>
          </w:p>
        </w:tc>
      </w:tr>
      <w:tr w:rsidR="00782FE9" w:rsidRPr="00193C96" w14:paraId="0BFCE6C9" w14:textId="77777777" w:rsidTr="00E563F3">
        <w:tc>
          <w:tcPr>
            <w:tcW w:w="818" w:type="pct"/>
          </w:tcPr>
          <w:p w14:paraId="6BCFBDBE" w14:textId="06CA8A74" w:rsidR="00782FE9" w:rsidRPr="00E175CB" w:rsidRDefault="00782FE9" w:rsidP="00782FE9">
            <w:pPr>
              <w:jc w:val="center"/>
              <w:rPr>
                <w:rFonts w:ascii="Times New Roman" w:hAnsi="Times New Roman" w:cs="Times New Roman"/>
                <w:b/>
                <w:bCs/>
                <w:sz w:val="18"/>
                <w:szCs w:val="18"/>
              </w:rPr>
            </w:pPr>
            <w:r w:rsidRPr="00E175CB">
              <w:rPr>
                <w:rFonts w:ascii="Times New Roman" w:hAnsi="Times New Roman" w:cs="Times New Roman"/>
                <w:b/>
                <w:bCs/>
                <w:color w:val="000000"/>
                <w:sz w:val="18"/>
                <w:szCs w:val="18"/>
              </w:rPr>
              <w:t>Total</w:t>
            </w:r>
          </w:p>
        </w:tc>
        <w:tc>
          <w:tcPr>
            <w:tcW w:w="500" w:type="pct"/>
          </w:tcPr>
          <w:p w14:paraId="1BAF20F4" w14:textId="067ADF45" w:rsidR="00782FE9" w:rsidRPr="00E175CB" w:rsidRDefault="00782FE9" w:rsidP="00782FE9">
            <w:pPr>
              <w:jc w:val="center"/>
              <w:rPr>
                <w:rFonts w:ascii="Times New Roman" w:hAnsi="Times New Roman" w:cs="Times New Roman"/>
                <w:b/>
                <w:bCs/>
                <w:sz w:val="18"/>
                <w:szCs w:val="18"/>
              </w:rPr>
            </w:pPr>
            <w:r w:rsidRPr="00E175CB">
              <w:rPr>
                <w:rFonts w:ascii="Times New Roman" w:hAnsi="Times New Roman" w:cs="Times New Roman"/>
                <w:b/>
                <w:bCs/>
                <w:color w:val="000000"/>
                <w:sz w:val="18"/>
                <w:szCs w:val="18"/>
              </w:rPr>
              <w:t>134</w:t>
            </w:r>
          </w:p>
        </w:tc>
        <w:tc>
          <w:tcPr>
            <w:tcW w:w="455" w:type="pct"/>
          </w:tcPr>
          <w:p w14:paraId="288FFF18" w14:textId="76703F78" w:rsidR="00782FE9" w:rsidRPr="00E175CB" w:rsidRDefault="00782FE9" w:rsidP="00782FE9">
            <w:pPr>
              <w:jc w:val="center"/>
              <w:rPr>
                <w:rFonts w:ascii="Times New Roman" w:hAnsi="Times New Roman" w:cs="Times New Roman"/>
                <w:b/>
                <w:bCs/>
                <w:sz w:val="18"/>
                <w:szCs w:val="18"/>
              </w:rPr>
            </w:pPr>
            <w:r w:rsidRPr="00E175CB">
              <w:rPr>
                <w:rFonts w:ascii="Times New Roman" w:hAnsi="Times New Roman" w:cs="Times New Roman"/>
                <w:color w:val="000000"/>
                <w:sz w:val="18"/>
                <w:szCs w:val="18"/>
              </w:rPr>
              <w:t>4462.72</w:t>
            </w:r>
          </w:p>
        </w:tc>
        <w:tc>
          <w:tcPr>
            <w:tcW w:w="409" w:type="pct"/>
          </w:tcPr>
          <w:p w14:paraId="3739F604" w14:textId="061106E1" w:rsidR="00782FE9" w:rsidRPr="00E175CB" w:rsidRDefault="00782FE9" w:rsidP="00782FE9">
            <w:pPr>
              <w:jc w:val="center"/>
              <w:rPr>
                <w:rFonts w:ascii="Times New Roman" w:hAnsi="Times New Roman" w:cs="Times New Roman"/>
                <w:b/>
                <w:bCs/>
                <w:sz w:val="18"/>
                <w:szCs w:val="18"/>
              </w:rPr>
            </w:pPr>
            <w:r w:rsidRPr="00E175CB">
              <w:rPr>
                <w:rFonts w:ascii="Times New Roman" w:hAnsi="Times New Roman" w:cs="Times New Roman"/>
                <w:color w:val="000000"/>
                <w:sz w:val="18"/>
                <w:szCs w:val="18"/>
              </w:rPr>
              <w:t>1993.72</w:t>
            </w:r>
          </w:p>
        </w:tc>
        <w:tc>
          <w:tcPr>
            <w:tcW w:w="591" w:type="pct"/>
          </w:tcPr>
          <w:p w14:paraId="459FB711" w14:textId="27427FA0" w:rsidR="00782FE9" w:rsidRPr="00E175CB" w:rsidRDefault="00782FE9" w:rsidP="00782FE9">
            <w:pPr>
              <w:jc w:val="center"/>
              <w:rPr>
                <w:rFonts w:ascii="Times New Roman" w:hAnsi="Times New Roman" w:cs="Times New Roman"/>
                <w:b/>
                <w:bCs/>
                <w:sz w:val="18"/>
                <w:szCs w:val="18"/>
              </w:rPr>
            </w:pPr>
            <w:r w:rsidRPr="00E175CB">
              <w:rPr>
                <w:rFonts w:ascii="Times New Roman" w:hAnsi="Times New Roman" w:cs="Times New Roman"/>
                <w:color w:val="000000"/>
                <w:sz w:val="18"/>
                <w:szCs w:val="18"/>
              </w:rPr>
              <w:t>2929.05</w:t>
            </w:r>
          </w:p>
        </w:tc>
        <w:tc>
          <w:tcPr>
            <w:tcW w:w="500" w:type="pct"/>
          </w:tcPr>
          <w:p w14:paraId="1B3EE92F" w14:textId="23C74916" w:rsidR="00782FE9" w:rsidRPr="00E175CB" w:rsidRDefault="00782FE9" w:rsidP="00782FE9">
            <w:pPr>
              <w:jc w:val="center"/>
              <w:rPr>
                <w:rFonts w:ascii="Times New Roman" w:hAnsi="Times New Roman" w:cs="Times New Roman"/>
                <w:b/>
                <w:bCs/>
                <w:sz w:val="18"/>
                <w:szCs w:val="18"/>
              </w:rPr>
            </w:pPr>
            <w:r w:rsidRPr="00E175CB">
              <w:rPr>
                <w:rFonts w:ascii="Times New Roman" w:hAnsi="Times New Roman" w:cs="Times New Roman"/>
                <w:color w:val="000000"/>
                <w:sz w:val="18"/>
                <w:szCs w:val="18"/>
              </w:rPr>
              <w:t>911.67</w:t>
            </w:r>
          </w:p>
        </w:tc>
        <w:tc>
          <w:tcPr>
            <w:tcW w:w="500" w:type="pct"/>
          </w:tcPr>
          <w:p w14:paraId="57847A07" w14:textId="587DC80E" w:rsidR="00782FE9" w:rsidRPr="00E175CB" w:rsidRDefault="00782FE9" w:rsidP="00782FE9">
            <w:pPr>
              <w:jc w:val="center"/>
              <w:rPr>
                <w:rFonts w:ascii="Times New Roman" w:hAnsi="Times New Roman" w:cs="Times New Roman"/>
                <w:b/>
                <w:bCs/>
                <w:sz w:val="18"/>
                <w:szCs w:val="18"/>
              </w:rPr>
            </w:pPr>
            <w:r w:rsidRPr="00E175CB">
              <w:rPr>
                <w:rFonts w:ascii="Times New Roman" w:hAnsi="Times New Roman" w:cs="Times New Roman"/>
                <w:color w:val="000000"/>
                <w:sz w:val="18"/>
                <w:szCs w:val="18"/>
              </w:rPr>
              <w:t>133.89</w:t>
            </w:r>
          </w:p>
        </w:tc>
        <w:tc>
          <w:tcPr>
            <w:tcW w:w="409" w:type="pct"/>
          </w:tcPr>
          <w:p w14:paraId="3CB1916D" w14:textId="72DC755A" w:rsidR="00782FE9" w:rsidRPr="00E175CB" w:rsidRDefault="00782FE9" w:rsidP="00782FE9">
            <w:pPr>
              <w:jc w:val="center"/>
              <w:rPr>
                <w:rFonts w:ascii="Times New Roman" w:hAnsi="Times New Roman" w:cs="Times New Roman"/>
                <w:b/>
                <w:bCs/>
                <w:color w:val="000000"/>
                <w:sz w:val="18"/>
                <w:szCs w:val="18"/>
              </w:rPr>
            </w:pPr>
            <w:r w:rsidRPr="00E175CB">
              <w:rPr>
                <w:rFonts w:ascii="Times New Roman" w:hAnsi="Times New Roman" w:cs="Times New Roman"/>
                <w:color w:val="000000"/>
                <w:sz w:val="18"/>
                <w:szCs w:val="18"/>
              </w:rPr>
              <w:t>251.23</w:t>
            </w:r>
          </w:p>
        </w:tc>
        <w:tc>
          <w:tcPr>
            <w:tcW w:w="409" w:type="pct"/>
          </w:tcPr>
          <w:p w14:paraId="00DE0F97" w14:textId="3D8A457A" w:rsidR="00782FE9" w:rsidRPr="00E175CB" w:rsidRDefault="00782FE9" w:rsidP="00782FE9">
            <w:pPr>
              <w:jc w:val="center"/>
              <w:rPr>
                <w:rFonts w:ascii="Times New Roman" w:hAnsi="Times New Roman" w:cs="Times New Roman"/>
                <w:b/>
                <w:bCs/>
                <w:color w:val="000000"/>
                <w:sz w:val="18"/>
                <w:szCs w:val="18"/>
              </w:rPr>
            </w:pPr>
            <w:r w:rsidRPr="00E175CB">
              <w:rPr>
                <w:rFonts w:ascii="Times New Roman" w:hAnsi="Times New Roman" w:cs="Times New Roman"/>
                <w:color w:val="000000"/>
                <w:sz w:val="18"/>
                <w:szCs w:val="18"/>
              </w:rPr>
              <w:t>29.2</w:t>
            </w:r>
            <w:r w:rsidR="007004D2">
              <w:rPr>
                <w:rFonts w:ascii="Times New Roman" w:hAnsi="Times New Roman" w:cs="Times New Roman"/>
                <w:color w:val="000000"/>
                <w:sz w:val="18"/>
                <w:szCs w:val="18"/>
              </w:rPr>
              <w:t>8</w:t>
            </w:r>
          </w:p>
        </w:tc>
        <w:tc>
          <w:tcPr>
            <w:tcW w:w="409" w:type="pct"/>
          </w:tcPr>
          <w:p w14:paraId="104A431A" w14:textId="6C9BD9E9" w:rsidR="00782FE9" w:rsidRPr="00E175CB" w:rsidRDefault="00782FE9" w:rsidP="00782FE9">
            <w:pPr>
              <w:jc w:val="center"/>
              <w:rPr>
                <w:rFonts w:ascii="Times New Roman" w:hAnsi="Times New Roman" w:cs="Times New Roman"/>
                <w:b/>
                <w:bCs/>
                <w:sz w:val="18"/>
                <w:szCs w:val="18"/>
              </w:rPr>
            </w:pPr>
            <w:r w:rsidRPr="00E175CB">
              <w:rPr>
                <w:rFonts w:ascii="Times New Roman" w:hAnsi="Times New Roman" w:cs="Times New Roman"/>
                <w:color w:val="000000"/>
                <w:sz w:val="18"/>
                <w:szCs w:val="18"/>
              </w:rPr>
              <w:t>103221.63</w:t>
            </w:r>
          </w:p>
        </w:tc>
      </w:tr>
    </w:tbl>
    <w:p w14:paraId="7043D589" w14:textId="77777777" w:rsidR="000A13B8" w:rsidRPr="00917459" w:rsidRDefault="000A13B8" w:rsidP="000A13B8">
      <w:pPr>
        <w:spacing w:after="0" w:line="240" w:lineRule="auto"/>
        <w:jc w:val="both"/>
        <w:rPr>
          <w:rFonts w:ascii="Times New Roman" w:hAnsi="Times New Roman" w:cs="Times New Roman"/>
          <w:b/>
          <w:bCs/>
          <w:sz w:val="18"/>
          <w:szCs w:val="18"/>
        </w:rPr>
      </w:pPr>
      <w:r w:rsidRPr="00917459">
        <w:rPr>
          <w:rFonts w:ascii="Times New Roman" w:hAnsi="Times New Roman" w:cs="Times New Roman"/>
          <w:sz w:val="18"/>
          <w:szCs w:val="18"/>
        </w:rPr>
        <w:t>*and ** significant at P&lt; 0.05 and 0.01, respectively</w:t>
      </w:r>
    </w:p>
    <w:p w14:paraId="62AE68A9" w14:textId="0DBA7D07" w:rsidR="00E456A7" w:rsidRPr="00917459" w:rsidRDefault="00E456A7" w:rsidP="00E456A7">
      <w:pPr>
        <w:spacing w:after="0" w:line="240" w:lineRule="auto"/>
        <w:jc w:val="both"/>
        <w:rPr>
          <w:rFonts w:ascii="Times New Roman" w:eastAsia="Times New Roman" w:hAnsi="Times New Roman" w:cs="Times New Roman"/>
          <w:b/>
          <w:bCs/>
          <w:color w:val="000000"/>
          <w:kern w:val="0"/>
          <w:sz w:val="18"/>
          <w:szCs w:val="18"/>
          <w:lang w:eastAsia="en-IN"/>
          <w14:ligatures w14:val="none"/>
        </w:rPr>
      </w:pPr>
      <w:r w:rsidRPr="00917459">
        <w:rPr>
          <w:rFonts w:ascii="Times New Roman" w:hAnsi="Times New Roman" w:cs="Times New Roman"/>
          <w:b/>
          <w:bCs/>
          <w:sz w:val="18"/>
          <w:szCs w:val="18"/>
        </w:rPr>
        <w:t xml:space="preserve">Character details: </w:t>
      </w:r>
      <w:r w:rsidRPr="00917459">
        <w:rPr>
          <w:rFonts w:ascii="Times New Roman" w:hAnsi="Times New Roman" w:cs="Times New Roman"/>
          <w:sz w:val="18"/>
          <w:szCs w:val="18"/>
        </w:rPr>
        <w:t xml:space="preserve">C-1: </w:t>
      </w:r>
      <w:r w:rsidR="008723A8">
        <w:rPr>
          <w:rFonts w:ascii="Times New Roman" w:hAnsi="Times New Roman" w:cs="Times New Roman"/>
          <w:sz w:val="18"/>
          <w:szCs w:val="18"/>
        </w:rPr>
        <w:t xml:space="preserve">Germination </w:t>
      </w:r>
      <w:r w:rsidR="008B650B">
        <w:rPr>
          <w:rFonts w:ascii="Times New Roman" w:hAnsi="Times New Roman" w:cs="Times New Roman"/>
          <w:sz w:val="18"/>
          <w:szCs w:val="18"/>
        </w:rPr>
        <w:t>(%)</w:t>
      </w:r>
      <w:r w:rsidR="008723A8">
        <w:rPr>
          <w:rFonts w:ascii="Times New Roman" w:hAnsi="Times New Roman" w:cs="Times New Roman"/>
          <w:sz w:val="18"/>
          <w:szCs w:val="18"/>
        </w:rPr>
        <w:t xml:space="preserve">, C-2: </w:t>
      </w:r>
      <w:r w:rsidR="008723A8" w:rsidRPr="00917459">
        <w:rPr>
          <w:rFonts w:ascii="Times New Roman" w:eastAsia="Times New Roman" w:hAnsi="Times New Roman" w:cs="Times New Roman"/>
          <w:color w:val="000000"/>
          <w:kern w:val="0"/>
          <w:sz w:val="18"/>
          <w:szCs w:val="18"/>
          <w:lang w:eastAsia="en-IN"/>
          <w14:ligatures w14:val="none"/>
        </w:rPr>
        <w:t xml:space="preserve">Number of leaves at </w:t>
      </w:r>
      <w:r w:rsidR="008723A8">
        <w:rPr>
          <w:rFonts w:ascii="Times New Roman" w:eastAsia="Times New Roman" w:hAnsi="Times New Roman" w:cs="Times New Roman"/>
          <w:color w:val="000000"/>
          <w:kern w:val="0"/>
          <w:sz w:val="18"/>
          <w:szCs w:val="18"/>
          <w:lang w:eastAsia="en-IN"/>
          <w14:ligatures w14:val="none"/>
        </w:rPr>
        <w:t>vegetative</w:t>
      </w:r>
      <w:r w:rsidR="008723A8" w:rsidRPr="00917459">
        <w:rPr>
          <w:rFonts w:ascii="Times New Roman" w:eastAsia="Times New Roman" w:hAnsi="Times New Roman" w:cs="Times New Roman"/>
          <w:color w:val="000000"/>
          <w:kern w:val="0"/>
          <w:sz w:val="18"/>
          <w:szCs w:val="18"/>
          <w:lang w:eastAsia="en-IN"/>
          <w14:ligatures w14:val="none"/>
        </w:rPr>
        <w:t xml:space="preserve"> </w:t>
      </w:r>
      <w:r w:rsidR="008723A8">
        <w:rPr>
          <w:rFonts w:ascii="Times New Roman" w:eastAsia="Times New Roman" w:hAnsi="Times New Roman" w:cs="Times New Roman"/>
          <w:color w:val="000000"/>
          <w:kern w:val="0"/>
          <w:sz w:val="18"/>
          <w:szCs w:val="18"/>
          <w:lang w:eastAsia="en-IN"/>
          <w14:ligatures w14:val="none"/>
        </w:rPr>
        <w:t>stage,</w:t>
      </w:r>
      <w:r w:rsidR="008723A8" w:rsidRPr="00917459">
        <w:rPr>
          <w:rFonts w:ascii="Times New Roman" w:eastAsia="Times New Roman" w:hAnsi="Times New Roman" w:cs="Times New Roman"/>
          <w:color w:val="000000"/>
          <w:kern w:val="0"/>
          <w:sz w:val="18"/>
          <w:szCs w:val="18"/>
          <w:lang w:eastAsia="en-IN"/>
          <w14:ligatures w14:val="none"/>
        </w:rPr>
        <w:t xml:space="preserve"> </w:t>
      </w:r>
      <w:r w:rsidR="008723A8">
        <w:rPr>
          <w:rFonts w:ascii="Times New Roman" w:eastAsia="Times New Roman" w:hAnsi="Times New Roman" w:cs="Times New Roman"/>
          <w:color w:val="000000"/>
          <w:kern w:val="0"/>
          <w:sz w:val="18"/>
          <w:szCs w:val="18"/>
          <w:lang w:eastAsia="en-IN"/>
          <w14:ligatures w14:val="none"/>
        </w:rPr>
        <w:t xml:space="preserve">C-3: </w:t>
      </w:r>
      <w:r w:rsidRPr="00917459">
        <w:rPr>
          <w:rFonts w:ascii="Times New Roman" w:eastAsia="Times New Roman" w:hAnsi="Times New Roman" w:cs="Times New Roman"/>
          <w:color w:val="000000"/>
          <w:kern w:val="0"/>
          <w:sz w:val="18"/>
          <w:szCs w:val="18"/>
          <w:lang w:eastAsia="en-IN"/>
          <w14:ligatures w14:val="none"/>
        </w:rPr>
        <w:t>Plant height (cm)</w:t>
      </w:r>
      <w:r w:rsidRPr="00917459">
        <w:rPr>
          <w:rFonts w:ascii="Times New Roman" w:hAnsi="Times New Roman" w:cs="Times New Roman"/>
          <w:sz w:val="18"/>
          <w:szCs w:val="18"/>
        </w:rPr>
        <w:t>, C-</w:t>
      </w:r>
      <w:r w:rsidR="008723A8">
        <w:rPr>
          <w:rFonts w:ascii="Times New Roman" w:hAnsi="Times New Roman" w:cs="Times New Roman"/>
          <w:sz w:val="18"/>
          <w:szCs w:val="18"/>
        </w:rPr>
        <w:t>4</w:t>
      </w:r>
      <w:r w:rsidRPr="00917459">
        <w:rPr>
          <w:rFonts w:ascii="Times New Roman" w:hAnsi="Times New Roman" w:cs="Times New Roman"/>
          <w:sz w:val="18"/>
          <w:szCs w:val="18"/>
        </w:rPr>
        <w:t xml:space="preserve">: </w:t>
      </w:r>
      <w:r w:rsidRPr="00917459">
        <w:rPr>
          <w:rFonts w:ascii="Times New Roman" w:eastAsia="Times New Roman" w:hAnsi="Times New Roman" w:cs="Times New Roman"/>
          <w:color w:val="000000"/>
          <w:kern w:val="0"/>
          <w:sz w:val="18"/>
          <w:szCs w:val="18"/>
          <w:lang w:eastAsia="en-IN"/>
          <w14:ligatures w14:val="none"/>
        </w:rPr>
        <w:t>Number of pods per plant</w:t>
      </w:r>
      <w:r w:rsidRPr="00917459">
        <w:rPr>
          <w:rFonts w:ascii="Times New Roman" w:hAnsi="Times New Roman" w:cs="Times New Roman"/>
          <w:sz w:val="18"/>
          <w:szCs w:val="18"/>
        </w:rPr>
        <w:t>, C-</w:t>
      </w:r>
      <w:r w:rsidR="008723A8">
        <w:rPr>
          <w:rFonts w:ascii="Times New Roman" w:hAnsi="Times New Roman" w:cs="Times New Roman"/>
          <w:sz w:val="18"/>
          <w:szCs w:val="18"/>
        </w:rPr>
        <w:t>5:</w:t>
      </w:r>
      <w:r w:rsidRPr="00917459">
        <w:rPr>
          <w:rFonts w:ascii="Times New Roman" w:eastAsia="Times New Roman" w:hAnsi="Times New Roman" w:cs="Times New Roman"/>
          <w:color w:val="000000"/>
          <w:kern w:val="0"/>
          <w:sz w:val="18"/>
          <w:szCs w:val="18"/>
          <w:lang w:eastAsia="en-IN"/>
          <w14:ligatures w14:val="none"/>
        </w:rPr>
        <w:t xml:space="preserve"> Pod length (cm)</w:t>
      </w:r>
      <w:r w:rsidRPr="00917459">
        <w:rPr>
          <w:rFonts w:ascii="Times New Roman" w:hAnsi="Times New Roman" w:cs="Times New Roman"/>
          <w:sz w:val="18"/>
          <w:szCs w:val="18"/>
        </w:rPr>
        <w:t>, C-</w:t>
      </w:r>
      <w:r w:rsidR="008723A8">
        <w:rPr>
          <w:rFonts w:ascii="Times New Roman" w:hAnsi="Times New Roman" w:cs="Times New Roman"/>
          <w:sz w:val="18"/>
          <w:szCs w:val="18"/>
        </w:rPr>
        <w:t>6</w:t>
      </w:r>
      <w:r w:rsidRPr="00917459">
        <w:rPr>
          <w:rFonts w:ascii="Times New Roman" w:hAnsi="Times New Roman" w:cs="Times New Roman"/>
          <w:sz w:val="18"/>
          <w:szCs w:val="18"/>
        </w:rPr>
        <w:t xml:space="preserve">: </w:t>
      </w:r>
      <w:r w:rsidRPr="00917459">
        <w:rPr>
          <w:rFonts w:ascii="Times New Roman" w:eastAsia="Times New Roman" w:hAnsi="Times New Roman" w:cs="Times New Roman"/>
          <w:color w:val="000000"/>
          <w:kern w:val="0"/>
          <w:sz w:val="18"/>
          <w:szCs w:val="18"/>
          <w:lang w:eastAsia="en-IN"/>
          <w14:ligatures w14:val="none"/>
        </w:rPr>
        <w:t>Number of seeds per pod</w:t>
      </w:r>
      <w:r w:rsidR="008723A8">
        <w:rPr>
          <w:rFonts w:ascii="Times New Roman" w:eastAsia="Times New Roman" w:hAnsi="Times New Roman" w:cs="Times New Roman"/>
          <w:color w:val="000000"/>
          <w:kern w:val="0"/>
          <w:sz w:val="18"/>
          <w:szCs w:val="18"/>
          <w:lang w:eastAsia="en-IN"/>
          <w14:ligatures w14:val="none"/>
        </w:rPr>
        <w:t>,</w:t>
      </w:r>
      <w:r w:rsidRPr="00917459">
        <w:rPr>
          <w:rFonts w:ascii="Times New Roman" w:hAnsi="Times New Roman" w:cs="Times New Roman"/>
          <w:sz w:val="18"/>
          <w:szCs w:val="18"/>
        </w:rPr>
        <w:t xml:space="preserve"> C-</w:t>
      </w:r>
      <w:r w:rsidR="008723A8">
        <w:rPr>
          <w:rFonts w:ascii="Times New Roman" w:hAnsi="Times New Roman" w:cs="Times New Roman"/>
          <w:sz w:val="18"/>
          <w:szCs w:val="18"/>
        </w:rPr>
        <w:t>7</w:t>
      </w:r>
      <w:r w:rsidRPr="00917459">
        <w:rPr>
          <w:rFonts w:ascii="Times New Roman" w:hAnsi="Times New Roman" w:cs="Times New Roman"/>
          <w:sz w:val="18"/>
          <w:szCs w:val="18"/>
        </w:rPr>
        <w:t xml:space="preserve">: </w:t>
      </w:r>
      <w:r w:rsidRPr="00917459">
        <w:rPr>
          <w:rFonts w:ascii="Times New Roman" w:eastAsia="Times New Roman" w:hAnsi="Times New Roman" w:cs="Times New Roman"/>
          <w:color w:val="000000"/>
          <w:kern w:val="0"/>
          <w:sz w:val="18"/>
          <w:szCs w:val="18"/>
          <w:lang w:eastAsia="en-IN"/>
          <w14:ligatures w14:val="none"/>
        </w:rPr>
        <w:t>Seed yield per plant (g)</w:t>
      </w:r>
      <w:r w:rsidR="008723A8" w:rsidRPr="008723A8">
        <w:rPr>
          <w:rFonts w:ascii="Times New Roman" w:hAnsi="Times New Roman" w:cs="Times New Roman"/>
          <w:sz w:val="18"/>
          <w:szCs w:val="18"/>
        </w:rPr>
        <w:t xml:space="preserve"> </w:t>
      </w:r>
      <w:r w:rsidR="008723A8" w:rsidRPr="00917459">
        <w:rPr>
          <w:rFonts w:ascii="Times New Roman" w:hAnsi="Times New Roman" w:cs="Times New Roman"/>
          <w:sz w:val="18"/>
          <w:szCs w:val="18"/>
        </w:rPr>
        <w:t>and</w:t>
      </w:r>
      <w:r w:rsidR="00E07419">
        <w:rPr>
          <w:rFonts w:ascii="Times New Roman" w:hAnsi="Times New Roman" w:cs="Times New Roman"/>
          <w:sz w:val="18"/>
          <w:szCs w:val="18"/>
        </w:rPr>
        <w:t xml:space="preserve"> </w:t>
      </w:r>
      <w:r w:rsidR="008723A8">
        <w:rPr>
          <w:rFonts w:ascii="Times New Roman" w:hAnsi="Times New Roman" w:cs="Times New Roman"/>
          <w:sz w:val="18"/>
          <w:szCs w:val="18"/>
        </w:rPr>
        <w:t>C-8: Sodium content(ppm)</w:t>
      </w:r>
    </w:p>
    <w:p w14:paraId="13049C16" w14:textId="77777777" w:rsidR="00056771" w:rsidRDefault="00056771" w:rsidP="00BA21E3">
      <w:pPr>
        <w:spacing w:after="0" w:line="240" w:lineRule="auto"/>
        <w:rPr>
          <w:rFonts w:ascii="Times New Roman" w:hAnsi="Times New Roman" w:cs="Times New Roman"/>
          <w:b/>
          <w:bCs/>
          <w:sz w:val="18"/>
          <w:szCs w:val="18"/>
        </w:rPr>
      </w:pPr>
    </w:p>
    <w:p w14:paraId="1ABBA185" w14:textId="77777777" w:rsidR="00305ACE" w:rsidRDefault="00305ACE" w:rsidP="00BA21E3">
      <w:pPr>
        <w:spacing w:after="0" w:line="240" w:lineRule="auto"/>
        <w:rPr>
          <w:rFonts w:ascii="Times New Roman" w:hAnsi="Times New Roman" w:cs="Times New Roman"/>
          <w:b/>
          <w:bCs/>
          <w:szCs w:val="22"/>
        </w:rPr>
      </w:pPr>
    </w:p>
    <w:p w14:paraId="0F8338D9" w14:textId="2A9B1684" w:rsidR="000316AA" w:rsidRPr="00917459" w:rsidRDefault="003B6157" w:rsidP="00BA21E3">
      <w:pPr>
        <w:spacing w:after="0" w:line="240" w:lineRule="auto"/>
        <w:rPr>
          <w:rFonts w:ascii="Times New Roman" w:hAnsi="Times New Roman" w:cs="Times New Roman"/>
          <w:b/>
          <w:bCs/>
          <w:sz w:val="20"/>
        </w:rPr>
      </w:pPr>
      <w:r w:rsidRPr="00917459">
        <w:rPr>
          <w:rFonts w:ascii="Times New Roman" w:hAnsi="Times New Roman" w:cs="Times New Roman"/>
          <w:b/>
          <w:bCs/>
          <w:sz w:val="20"/>
        </w:rPr>
        <w:t xml:space="preserve">Table 3. Mean </w:t>
      </w:r>
      <w:r w:rsidR="00664FD9" w:rsidRPr="00917459">
        <w:rPr>
          <w:rFonts w:ascii="Times New Roman" w:hAnsi="Times New Roman" w:cs="Times New Roman"/>
          <w:b/>
          <w:bCs/>
          <w:sz w:val="20"/>
        </w:rPr>
        <w:t xml:space="preserve">sum </w:t>
      </w:r>
      <w:r w:rsidRPr="00917459">
        <w:rPr>
          <w:rFonts w:ascii="Times New Roman" w:hAnsi="Times New Roman" w:cs="Times New Roman"/>
          <w:b/>
          <w:bCs/>
          <w:sz w:val="20"/>
        </w:rPr>
        <w:t xml:space="preserve">squares estimate of the studied </w:t>
      </w:r>
      <w:r w:rsidR="00E45FC2" w:rsidRPr="00917459">
        <w:rPr>
          <w:rFonts w:ascii="Times New Roman" w:hAnsi="Times New Roman" w:cs="Times New Roman"/>
          <w:b/>
          <w:bCs/>
          <w:sz w:val="20"/>
        </w:rPr>
        <w:t>characters</w:t>
      </w:r>
      <w:r w:rsidRPr="00917459">
        <w:rPr>
          <w:rFonts w:ascii="Times New Roman" w:hAnsi="Times New Roman" w:cs="Times New Roman"/>
          <w:b/>
          <w:bCs/>
          <w:sz w:val="20"/>
        </w:rPr>
        <w:t xml:space="preserve"> under different salinity level.</w:t>
      </w:r>
    </w:p>
    <w:tbl>
      <w:tblPr>
        <w:tblStyle w:val="Grilledutableau"/>
        <w:tblW w:w="5000" w:type="pct"/>
        <w:tblLook w:val="04A0" w:firstRow="1" w:lastRow="0" w:firstColumn="1" w:lastColumn="0" w:noHBand="0" w:noVBand="1"/>
      </w:tblPr>
      <w:tblGrid>
        <w:gridCol w:w="1917"/>
        <w:gridCol w:w="834"/>
        <w:gridCol w:w="1500"/>
        <w:gridCol w:w="904"/>
        <w:gridCol w:w="1391"/>
        <w:gridCol w:w="1391"/>
        <w:gridCol w:w="1391"/>
        <w:gridCol w:w="1391"/>
        <w:gridCol w:w="1135"/>
        <w:gridCol w:w="1129"/>
        <w:gridCol w:w="1129"/>
      </w:tblGrid>
      <w:tr w:rsidR="00D32EE3" w:rsidRPr="002B2636" w14:paraId="671D59AA" w14:textId="43692EA3" w:rsidTr="00D32EE3">
        <w:tc>
          <w:tcPr>
            <w:tcW w:w="679" w:type="pct"/>
          </w:tcPr>
          <w:p w14:paraId="43BFC3C4" w14:textId="192D9BE4" w:rsidR="00D32EE3" w:rsidRPr="00917459" w:rsidRDefault="00D32EE3" w:rsidP="00D32EE3">
            <w:pPr>
              <w:rPr>
                <w:rFonts w:ascii="Times New Roman" w:hAnsi="Times New Roman" w:cs="Times New Roman"/>
                <w:b/>
                <w:bCs/>
                <w:sz w:val="18"/>
                <w:szCs w:val="18"/>
              </w:rPr>
            </w:pPr>
            <w:r w:rsidRPr="00917459">
              <w:rPr>
                <w:rFonts w:ascii="Times New Roman" w:hAnsi="Times New Roman" w:cs="Times New Roman"/>
                <w:b/>
                <w:bCs/>
                <w:color w:val="000000"/>
                <w:sz w:val="18"/>
                <w:szCs w:val="18"/>
              </w:rPr>
              <w:t xml:space="preserve">Source of Variation </w:t>
            </w:r>
          </w:p>
        </w:tc>
        <w:tc>
          <w:tcPr>
            <w:tcW w:w="295" w:type="pct"/>
          </w:tcPr>
          <w:p w14:paraId="2F1A623C" w14:textId="61053060" w:rsidR="00D32EE3" w:rsidRPr="00917459" w:rsidRDefault="00D32EE3" w:rsidP="00D32EE3">
            <w:pPr>
              <w:jc w:val="center"/>
              <w:rPr>
                <w:rFonts w:ascii="Times New Roman" w:hAnsi="Times New Roman" w:cs="Times New Roman"/>
                <w:b/>
                <w:bCs/>
                <w:color w:val="000000"/>
                <w:sz w:val="18"/>
                <w:szCs w:val="18"/>
              </w:rPr>
            </w:pPr>
            <w:r w:rsidRPr="00917459">
              <w:rPr>
                <w:rFonts w:ascii="Times New Roman" w:hAnsi="Times New Roman" w:cs="Times New Roman"/>
                <w:b/>
                <w:bCs/>
                <w:color w:val="000000"/>
                <w:sz w:val="18"/>
                <w:szCs w:val="18"/>
              </w:rPr>
              <w:t>d. f.</w:t>
            </w:r>
          </w:p>
        </w:tc>
        <w:tc>
          <w:tcPr>
            <w:tcW w:w="531" w:type="pct"/>
            <w:vAlign w:val="bottom"/>
          </w:tcPr>
          <w:p w14:paraId="2EC6186F" w14:textId="4E5297F4" w:rsidR="00D32EE3" w:rsidRPr="00917459" w:rsidRDefault="00D32EE3" w:rsidP="00D32EE3">
            <w:pPr>
              <w:jc w:val="center"/>
              <w:rPr>
                <w:rFonts w:ascii="Times New Roman" w:hAnsi="Times New Roman" w:cs="Times New Roman"/>
                <w:b/>
                <w:bCs/>
                <w:sz w:val="18"/>
                <w:szCs w:val="18"/>
              </w:rPr>
            </w:pPr>
            <w:r w:rsidRPr="00917459">
              <w:rPr>
                <w:rFonts w:ascii="Times New Roman" w:hAnsi="Times New Roman" w:cs="Times New Roman"/>
                <w:b/>
                <w:bCs/>
                <w:color w:val="000000"/>
                <w:sz w:val="18"/>
                <w:szCs w:val="18"/>
              </w:rPr>
              <w:t>Salinity Level</w:t>
            </w:r>
          </w:p>
        </w:tc>
        <w:tc>
          <w:tcPr>
            <w:tcW w:w="320" w:type="pct"/>
          </w:tcPr>
          <w:p w14:paraId="00A43930" w14:textId="32D1462B" w:rsidR="00D32EE3" w:rsidRPr="00917459" w:rsidRDefault="00D32EE3" w:rsidP="00D32EE3">
            <w:pPr>
              <w:jc w:val="center"/>
              <w:rPr>
                <w:rFonts w:ascii="Times New Roman" w:hAnsi="Times New Roman" w:cs="Times New Roman"/>
                <w:b/>
                <w:bCs/>
                <w:sz w:val="18"/>
                <w:szCs w:val="18"/>
              </w:rPr>
            </w:pPr>
            <w:r w:rsidRPr="00E175CB">
              <w:rPr>
                <w:rFonts w:ascii="Times New Roman" w:hAnsi="Times New Roman" w:cs="Times New Roman"/>
                <w:b/>
                <w:bCs/>
                <w:color w:val="000000"/>
                <w:sz w:val="18"/>
                <w:szCs w:val="18"/>
              </w:rPr>
              <w:t>C-1</w:t>
            </w:r>
          </w:p>
        </w:tc>
        <w:tc>
          <w:tcPr>
            <w:tcW w:w="493" w:type="pct"/>
          </w:tcPr>
          <w:p w14:paraId="37329844" w14:textId="6DC5469C" w:rsidR="00D32EE3" w:rsidRPr="00917459" w:rsidRDefault="00D32EE3" w:rsidP="00D32EE3">
            <w:pPr>
              <w:jc w:val="center"/>
              <w:rPr>
                <w:rFonts w:ascii="Times New Roman" w:hAnsi="Times New Roman" w:cs="Times New Roman"/>
                <w:b/>
                <w:bCs/>
                <w:sz w:val="18"/>
                <w:szCs w:val="18"/>
              </w:rPr>
            </w:pPr>
            <w:r w:rsidRPr="00E175CB">
              <w:rPr>
                <w:rFonts w:ascii="Times New Roman" w:hAnsi="Times New Roman" w:cs="Times New Roman"/>
                <w:b/>
                <w:bCs/>
                <w:color w:val="000000"/>
                <w:sz w:val="18"/>
                <w:szCs w:val="18"/>
              </w:rPr>
              <w:t>C-2</w:t>
            </w:r>
          </w:p>
        </w:tc>
        <w:tc>
          <w:tcPr>
            <w:tcW w:w="493" w:type="pct"/>
          </w:tcPr>
          <w:p w14:paraId="2B083A87" w14:textId="676EB036" w:rsidR="00D32EE3" w:rsidRPr="00917459" w:rsidRDefault="00D32EE3" w:rsidP="00D32EE3">
            <w:pPr>
              <w:jc w:val="center"/>
              <w:rPr>
                <w:rFonts w:ascii="Times New Roman" w:hAnsi="Times New Roman" w:cs="Times New Roman"/>
                <w:b/>
                <w:bCs/>
                <w:sz w:val="18"/>
                <w:szCs w:val="18"/>
              </w:rPr>
            </w:pPr>
            <w:r w:rsidRPr="00E175CB">
              <w:rPr>
                <w:rFonts w:ascii="Times New Roman" w:hAnsi="Times New Roman" w:cs="Times New Roman"/>
                <w:b/>
                <w:bCs/>
                <w:color w:val="000000"/>
                <w:sz w:val="18"/>
                <w:szCs w:val="18"/>
              </w:rPr>
              <w:t>C-3</w:t>
            </w:r>
          </w:p>
        </w:tc>
        <w:tc>
          <w:tcPr>
            <w:tcW w:w="493" w:type="pct"/>
          </w:tcPr>
          <w:p w14:paraId="75BA1978" w14:textId="50B3397D" w:rsidR="00D32EE3" w:rsidRPr="00917459" w:rsidRDefault="00D32EE3" w:rsidP="00D32EE3">
            <w:pPr>
              <w:jc w:val="center"/>
              <w:rPr>
                <w:rFonts w:ascii="Times New Roman" w:hAnsi="Times New Roman" w:cs="Times New Roman"/>
                <w:b/>
                <w:bCs/>
                <w:sz w:val="18"/>
                <w:szCs w:val="18"/>
              </w:rPr>
            </w:pPr>
            <w:r w:rsidRPr="00E175CB">
              <w:rPr>
                <w:rFonts w:ascii="Times New Roman" w:hAnsi="Times New Roman" w:cs="Times New Roman"/>
                <w:b/>
                <w:bCs/>
                <w:color w:val="000000"/>
                <w:sz w:val="18"/>
                <w:szCs w:val="18"/>
              </w:rPr>
              <w:t>C-4</w:t>
            </w:r>
          </w:p>
        </w:tc>
        <w:tc>
          <w:tcPr>
            <w:tcW w:w="493" w:type="pct"/>
          </w:tcPr>
          <w:p w14:paraId="7F6FF4EB" w14:textId="59077B9B" w:rsidR="00D32EE3" w:rsidRPr="00917459" w:rsidRDefault="00D32EE3" w:rsidP="00D32EE3">
            <w:pPr>
              <w:jc w:val="center"/>
              <w:rPr>
                <w:rFonts w:ascii="Times New Roman" w:hAnsi="Times New Roman" w:cs="Times New Roman"/>
                <w:b/>
                <w:bCs/>
                <w:sz w:val="18"/>
                <w:szCs w:val="18"/>
              </w:rPr>
            </w:pPr>
            <w:r w:rsidRPr="00E175CB">
              <w:rPr>
                <w:rFonts w:ascii="Times New Roman" w:hAnsi="Times New Roman" w:cs="Times New Roman"/>
                <w:b/>
                <w:bCs/>
                <w:color w:val="000000"/>
                <w:sz w:val="18"/>
                <w:szCs w:val="18"/>
              </w:rPr>
              <w:t>C-5</w:t>
            </w:r>
          </w:p>
        </w:tc>
        <w:tc>
          <w:tcPr>
            <w:tcW w:w="402" w:type="pct"/>
          </w:tcPr>
          <w:p w14:paraId="0513E3F8" w14:textId="02F144B3" w:rsidR="00D32EE3" w:rsidRPr="00917459" w:rsidRDefault="00D32EE3" w:rsidP="00D32EE3">
            <w:pPr>
              <w:jc w:val="center"/>
              <w:rPr>
                <w:rFonts w:ascii="Times New Roman" w:hAnsi="Times New Roman" w:cs="Times New Roman"/>
                <w:b/>
                <w:bCs/>
                <w:sz w:val="18"/>
                <w:szCs w:val="18"/>
              </w:rPr>
            </w:pPr>
            <w:r w:rsidRPr="00E175CB">
              <w:rPr>
                <w:rFonts w:ascii="Times New Roman" w:hAnsi="Times New Roman" w:cs="Times New Roman"/>
                <w:b/>
                <w:bCs/>
                <w:color w:val="000000"/>
                <w:sz w:val="18"/>
                <w:szCs w:val="18"/>
              </w:rPr>
              <w:t>C-6</w:t>
            </w:r>
          </w:p>
        </w:tc>
        <w:tc>
          <w:tcPr>
            <w:tcW w:w="400" w:type="pct"/>
          </w:tcPr>
          <w:p w14:paraId="1B8336A4" w14:textId="7CE52658" w:rsidR="00D32EE3" w:rsidRPr="00917459" w:rsidRDefault="00D32EE3" w:rsidP="00D32EE3">
            <w:pPr>
              <w:jc w:val="center"/>
              <w:rPr>
                <w:rFonts w:ascii="Times New Roman" w:hAnsi="Times New Roman" w:cs="Times New Roman"/>
                <w:b/>
                <w:bCs/>
                <w:color w:val="000000"/>
                <w:sz w:val="18"/>
                <w:szCs w:val="18"/>
              </w:rPr>
            </w:pPr>
            <w:r w:rsidRPr="00E175CB">
              <w:rPr>
                <w:rFonts w:ascii="Times New Roman" w:hAnsi="Times New Roman" w:cs="Times New Roman"/>
                <w:b/>
                <w:bCs/>
                <w:color w:val="000000"/>
                <w:sz w:val="18"/>
                <w:szCs w:val="18"/>
              </w:rPr>
              <w:t>C-7</w:t>
            </w:r>
          </w:p>
        </w:tc>
        <w:tc>
          <w:tcPr>
            <w:tcW w:w="400" w:type="pct"/>
          </w:tcPr>
          <w:p w14:paraId="352F061F" w14:textId="7DFCFB53" w:rsidR="00D32EE3" w:rsidRPr="00917459" w:rsidRDefault="00D32EE3" w:rsidP="00D32EE3">
            <w:pPr>
              <w:jc w:val="center"/>
              <w:rPr>
                <w:rFonts w:ascii="Times New Roman" w:hAnsi="Times New Roman" w:cs="Times New Roman"/>
                <w:b/>
                <w:bCs/>
                <w:color w:val="000000"/>
                <w:sz w:val="18"/>
                <w:szCs w:val="18"/>
              </w:rPr>
            </w:pPr>
            <w:r w:rsidRPr="00E175CB">
              <w:rPr>
                <w:rFonts w:ascii="Times New Roman" w:hAnsi="Times New Roman" w:cs="Times New Roman"/>
                <w:b/>
                <w:bCs/>
                <w:sz w:val="18"/>
                <w:szCs w:val="18"/>
              </w:rPr>
              <w:t>C-8</w:t>
            </w:r>
          </w:p>
        </w:tc>
      </w:tr>
      <w:tr w:rsidR="00D32EE3" w:rsidRPr="002B2636" w14:paraId="04E46073" w14:textId="680AA41B" w:rsidTr="00D32EE3">
        <w:tc>
          <w:tcPr>
            <w:tcW w:w="679" w:type="pct"/>
            <w:vMerge w:val="restart"/>
            <w:vAlign w:val="bottom"/>
          </w:tcPr>
          <w:p w14:paraId="36A2E196" w14:textId="3C4E08DD" w:rsidR="00D32EE3" w:rsidRPr="00917459" w:rsidRDefault="00D32EE3" w:rsidP="005B2682">
            <w:pPr>
              <w:rPr>
                <w:rFonts w:ascii="Times New Roman" w:hAnsi="Times New Roman" w:cs="Times New Roman"/>
                <w:b/>
                <w:bCs/>
                <w:sz w:val="18"/>
                <w:szCs w:val="18"/>
              </w:rPr>
            </w:pPr>
            <w:r w:rsidRPr="00917459">
              <w:rPr>
                <w:rFonts w:ascii="Times New Roman" w:hAnsi="Times New Roman" w:cs="Times New Roman"/>
                <w:color w:val="000000"/>
                <w:sz w:val="18"/>
                <w:szCs w:val="18"/>
              </w:rPr>
              <w:t>Rep</w:t>
            </w:r>
            <w:r>
              <w:rPr>
                <w:rFonts w:ascii="Times New Roman" w:hAnsi="Times New Roman" w:cs="Times New Roman"/>
                <w:color w:val="000000"/>
                <w:sz w:val="18"/>
                <w:szCs w:val="18"/>
              </w:rPr>
              <w:t>lication</w:t>
            </w:r>
          </w:p>
          <w:p w14:paraId="21B4FB3B" w14:textId="77777777" w:rsidR="00D32EE3" w:rsidRPr="00917459" w:rsidRDefault="00D32EE3" w:rsidP="005B2682">
            <w:pPr>
              <w:rPr>
                <w:rFonts w:ascii="Times New Roman" w:hAnsi="Times New Roman" w:cs="Times New Roman"/>
                <w:b/>
                <w:bCs/>
                <w:sz w:val="18"/>
                <w:szCs w:val="18"/>
              </w:rPr>
            </w:pPr>
            <w:r w:rsidRPr="00917459">
              <w:rPr>
                <w:rFonts w:ascii="Times New Roman" w:hAnsi="Times New Roman" w:cs="Times New Roman"/>
                <w:color w:val="000000"/>
                <w:sz w:val="18"/>
                <w:szCs w:val="18"/>
              </w:rPr>
              <w:t> </w:t>
            </w:r>
          </w:p>
          <w:p w14:paraId="6C05ADEA" w14:textId="3716C1B4" w:rsidR="00D32EE3" w:rsidRPr="00917459" w:rsidRDefault="00D32EE3" w:rsidP="005B2682">
            <w:pPr>
              <w:rPr>
                <w:rFonts w:ascii="Times New Roman" w:hAnsi="Times New Roman" w:cs="Times New Roman"/>
                <w:b/>
                <w:bCs/>
                <w:sz w:val="18"/>
                <w:szCs w:val="18"/>
              </w:rPr>
            </w:pPr>
            <w:r w:rsidRPr="00917459">
              <w:rPr>
                <w:rFonts w:ascii="Times New Roman" w:hAnsi="Times New Roman" w:cs="Times New Roman"/>
                <w:color w:val="000000"/>
                <w:sz w:val="18"/>
                <w:szCs w:val="18"/>
              </w:rPr>
              <w:t> </w:t>
            </w:r>
          </w:p>
        </w:tc>
        <w:tc>
          <w:tcPr>
            <w:tcW w:w="295" w:type="pct"/>
            <w:vMerge w:val="restart"/>
          </w:tcPr>
          <w:p w14:paraId="41D3459F" w14:textId="4A1D8012" w:rsidR="00D32EE3" w:rsidRPr="00917459" w:rsidRDefault="00D32EE3" w:rsidP="00664FD9">
            <w:pPr>
              <w:jc w:val="center"/>
              <w:rPr>
                <w:rFonts w:ascii="Times New Roman" w:hAnsi="Times New Roman" w:cs="Times New Roman"/>
                <w:color w:val="000000"/>
                <w:sz w:val="18"/>
                <w:szCs w:val="18"/>
              </w:rPr>
            </w:pPr>
            <w:r w:rsidRPr="00917459">
              <w:rPr>
                <w:rFonts w:ascii="Times New Roman" w:hAnsi="Times New Roman" w:cs="Times New Roman"/>
                <w:color w:val="000000"/>
                <w:sz w:val="18"/>
                <w:szCs w:val="18"/>
              </w:rPr>
              <w:t>2</w:t>
            </w:r>
          </w:p>
        </w:tc>
        <w:tc>
          <w:tcPr>
            <w:tcW w:w="531" w:type="pct"/>
          </w:tcPr>
          <w:p w14:paraId="30EDDE13" w14:textId="39747CEB" w:rsidR="00D32EE3" w:rsidRPr="00E5562E" w:rsidRDefault="00D32EE3" w:rsidP="00664FD9">
            <w:pPr>
              <w:jc w:val="center"/>
              <w:rPr>
                <w:rFonts w:ascii="Times New Roman" w:hAnsi="Times New Roman" w:cs="Times New Roman"/>
                <w:b/>
                <w:bCs/>
                <w:sz w:val="18"/>
                <w:szCs w:val="18"/>
              </w:rPr>
            </w:pPr>
            <w:r w:rsidRPr="00E5562E">
              <w:rPr>
                <w:rFonts w:ascii="Times New Roman" w:hAnsi="Times New Roman" w:cs="Times New Roman"/>
                <w:sz w:val="18"/>
                <w:szCs w:val="18"/>
              </w:rPr>
              <w:t>0.00</w:t>
            </w:r>
          </w:p>
        </w:tc>
        <w:tc>
          <w:tcPr>
            <w:tcW w:w="320" w:type="pct"/>
          </w:tcPr>
          <w:p w14:paraId="306D4051" w14:textId="2D9E3C74" w:rsidR="00D32EE3" w:rsidRPr="00E5562E" w:rsidRDefault="00810ECA" w:rsidP="00664FD9">
            <w:pPr>
              <w:jc w:val="center"/>
              <w:rPr>
                <w:rFonts w:ascii="Times New Roman" w:hAnsi="Times New Roman" w:cs="Times New Roman"/>
                <w:sz w:val="18"/>
                <w:szCs w:val="18"/>
              </w:rPr>
            </w:pPr>
            <w:r w:rsidRPr="00E5562E">
              <w:rPr>
                <w:rFonts w:ascii="Times New Roman" w:hAnsi="Times New Roman" w:cs="Times New Roman"/>
                <w:sz w:val="18"/>
                <w:szCs w:val="18"/>
              </w:rPr>
              <w:t>22.87</w:t>
            </w:r>
          </w:p>
        </w:tc>
        <w:tc>
          <w:tcPr>
            <w:tcW w:w="493" w:type="pct"/>
          </w:tcPr>
          <w:p w14:paraId="6A492CDA" w14:textId="2DFD33B5" w:rsidR="00D32EE3" w:rsidRPr="00E5562E" w:rsidRDefault="00536347" w:rsidP="00664FD9">
            <w:pPr>
              <w:jc w:val="center"/>
              <w:rPr>
                <w:rFonts w:ascii="Times New Roman" w:hAnsi="Times New Roman" w:cs="Times New Roman"/>
                <w:sz w:val="18"/>
                <w:szCs w:val="18"/>
              </w:rPr>
            </w:pPr>
            <w:r w:rsidRPr="00E5562E">
              <w:rPr>
                <w:rFonts w:ascii="Times New Roman" w:hAnsi="Times New Roman" w:cs="Times New Roman"/>
                <w:sz w:val="18"/>
                <w:szCs w:val="18"/>
              </w:rPr>
              <w:t>3.76</w:t>
            </w:r>
          </w:p>
        </w:tc>
        <w:tc>
          <w:tcPr>
            <w:tcW w:w="493" w:type="pct"/>
          </w:tcPr>
          <w:p w14:paraId="144AA7B3" w14:textId="27E3B1F7" w:rsidR="00D32EE3" w:rsidRPr="00E5562E" w:rsidRDefault="006B2F7E" w:rsidP="00664FD9">
            <w:pPr>
              <w:jc w:val="center"/>
              <w:rPr>
                <w:rFonts w:ascii="Times New Roman" w:hAnsi="Times New Roman" w:cs="Times New Roman"/>
                <w:sz w:val="18"/>
                <w:szCs w:val="18"/>
              </w:rPr>
            </w:pPr>
            <w:r w:rsidRPr="00E5562E">
              <w:rPr>
                <w:rFonts w:ascii="Times New Roman" w:hAnsi="Times New Roman" w:cs="Times New Roman"/>
                <w:sz w:val="18"/>
                <w:szCs w:val="18"/>
              </w:rPr>
              <w:t>3.28</w:t>
            </w:r>
          </w:p>
        </w:tc>
        <w:tc>
          <w:tcPr>
            <w:tcW w:w="493" w:type="pct"/>
          </w:tcPr>
          <w:p w14:paraId="0F104536" w14:textId="3284CCFB" w:rsidR="00D32EE3" w:rsidRPr="00E5562E" w:rsidRDefault="00680E4D" w:rsidP="00664FD9">
            <w:pPr>
              <w:jc w:val="center"/>
              <w:rPr>
                <w:rFonts w:ascii="Times New Roman" w:hAnsi="Times New Roman" w:cs="Times New Roman"/>
                <w:sz w:val="18"/>
                <w:szCs w:val="18"/>
              </w:rPr>
            </w:pPr>
            <w:r w:rsidRPr="00E5562E">
              <w:rPr>
                <w:rFonts w:ascii="Times New Roman" w:hAnsi="Times New Roman" w:cs="Times New Roman"/>
                <w:sz w:val="18"/>
                <w:szCs w:val="18"/>
              </w:rPr>
              <w:t>4.20</w:t>
            </w:r>
          </w:p>
        </w:tc>
        <w:tc>
          <w:tcPr>
            <w:tcW w:w="493" w:type="pct"/>
          </w:tcPr>
          <w:p w14:paraId="7E3BF185" w14:textId="6DE2B9BA" w:rsidR="00D32EE3" w:rsidRPr="00E5562E" w:rsidRDefault="00D30CBF" w:rsidP="00664FD9">
            <w:pPr>
              <w:jc w:val="center"/>
              <w:rPr>
                <w:rFonts w:ascii="Times New Roman" w:hAnsi="Times New Roman" w:cs="Times New Roman"/>
                <w:sz w:val="18"/>
                <w:szCs w:val="18"/>
              </w:rPr>
            </w:pPr>
            <w:r w:rsidRPr="00E5562E">
              <w:rPr>
                <w:rFonts w:ascii="Times New Roman" w:hAnsi="Times New Roman" w:cs="Times New Roman"/>
                <w:sz w:val="18"/>
                <w:szCs w:val="18"/>
              </w:rPr>
              <w:t>1.31</w:t>
            </w:r>
          </w:p>
        </w:tc>
        <w:tc>
          <w:tcPr>
            <w:tcW w:w="402" w:type="pct"/>
          </w:tcPr>
          <w:p w14:paraId="5CAD7167" w14:textId="7BF20910" w:rsidR="00D32EE3" w:rsidRPr="00E5562E" w:rsidRDefault="00D44E5F" w:rsidP="00664FD9">
            <w:pPr>
              <w:jc w:val="center"/>
              <w:rPr>
                <w:rFonts w:ascii="Times New Roman" w:hAnsi="Times New Roman" w:cs="Times New Roman"/>
                <w:sz w:val="18"/>
                <w:szCs w:val="18"/>
              </w:rPr>
            </w:pPr>
            <w:r w:rsidRPr="00E5562E">
              <w:rPr>
                <w:rFonts w:ascii="Times New Roman" w:hAnsi="Times New Roman" w:cs="Times New Roman"/>
                <w:sz w:val="18"/>
                <w:szCs w:val="18"/>
              </w:rPr>
              <w:t>3.76</w:t>
            </w:r>
          </w:p>
        </w:tc>
        <w:tc>
          <w:tcPr>
            <w:tcW w:w="400" w:type="pct"/>
          </w:tcPr>
          <w:p w14:paraId="46D58FEB" w14:textId="1F9F1A70" w:rsidR="00D32EE3" w:rsidRPr="00E5562E" w:rsidRDefault="00956707" w:rsidP="00664FD9">
            <w:pPr>
              <w:jc w:val="center"/>
              <w:rPr>
                <w:rFonts w:ascii="Times New Roman" w:hAnsi="Times New Roman" w:cs="Times New Roman"/>
                <w:color w:val="000000"/>
                <w:sz w:val="18"/>
                <w:szCs w:val="18"/>
              </w:rPr>
            </w:pPr>
            <w:r w:rsidRPr="00E5562E">
              <w:rPr>
                <w:rFonts w:ascii="Times New Roman" w:hAnsi="Times New Roman" w:cs="Times New Roman"/>
                <w:color w:val="000000"/>
                <w:sz w:val="18"/>
                <w:szCs w:val="18"/>
              </w:rPr>
              <w:t>0.45</w:t>
            </w:r>
          </w:p>
        </w:tc>
        <w:tc>
          <w:tcPr>
            <w:tcW w:w="400" w:type="pct"/>
          </w:tcPr>
          <w:p w14:paraId="7B469FA2" w14:textId="0137712B" w:rsidR="00D32EE3" w:rsidRPr="00E5562E" w:rsidRDefault="007C0D14" w:rsidP="00664FD9">
            <w:pPr>
              <w:jc w:val="center"/>
              <w:rPr>
                <w:rFonts w:ascii="Times New Roman" w:hAnsi="Times New Roman" w:cs="Times New Roman"/>
                <w:color w:val="000000"/>
                <w:sz w:val="18"/>
                <w:szCs w:val="18"/>
              </w:rPr>
            </w:pPr>
            <w:r w:rsidRPr="00E5562E">
              <w:rPr>
                <w:rFonts w:ascii="Times New Roman" w:hAnsi="Times New Roman" w:cs="Times New Roman"/>
                <w:color w:val="000000"/>
                <w:sz w:val="18"/>
                <w:szCs w:val="18"/>
              </w:rPr>
              <w:t>1.10</w:t>
            </w:r>
          </w:p>
        </w:tc>
      </w:tr>
      <w:tr w:rsidR="00D32EE3" w:rsidRPr="002B2636" w14:paraId="38378D52" w14:textId="5F670568" w:rsidTr="00D32EE3">
        <w:tc>
          <w:tcPr>
            <w:tcW w:w="679" w:type="pct"/>
            <w:vMerge/>
            <w:vAlign w:val="bottom"/>
          </w:tcPr>
          <w:p w14:paraId="4854E20F" w14:textId="1AAB3F2A" w:rsidR="00D32EE3" w:rsidRPr="00917459" w:rsidRDefault="00D32EE3" w:rsidP="005B2682">
            <w:pPr>
              <w:rPr>
                <w:rFonts w:ascii="Times New Roman" w:hAnsi="Times New Roman" w:cs="Times New Roman"/>
                <w:b/>
                <w:bCs/>
                <w:sz w:val="18"/>
                <w:szCs w:val="18"/>
              </w:rPr>
            </w:pPr>
          </w:p>
        </w:tc>
        <w:tc>
          <w:tcPr>
            <w:tcW w:w="295" w:type="pct"/>
            <w:vMerge/>
          </w:tcPr>
          <w:p w14:paraId="0F107370" w14:textId="1F1DC7FE" w:rsidR="00D32EE3" w:rsidRPr="00917459" w:rsidRDefault="00D32EE3" w:rsidP="00664FD9">
            <w:pPr>
              <w:jc w:val="center"/>
              <w:rPr>
                <w:rFonts w:ascii="Times New Roman" w:hAnsi="Times New Roman" w:cs="Times New Roman"/>
                <w:color w:val="000000"/>
                <w:sz w:val="18"/>
                <w:szCs w:val="18"/>
              </w:rPr>
            </w:pPr>
          </w:p>
        </w:tc>
        <w:tc>
          <w:tcPr>
            <w:tcW w:w="531" w:type="pct"/>
          </w:tcPr>
          <w:p w14:paraId="7B7141D2" w14:textId="329E6054" w:rsidR="00D32EE3" w:rsidRPr="00E5562E" w:rsidRDefault="00D32EE3" w:rsidP="00664FD9">
            <w:pPr>
              <w:jc w:val="center"/>
              <w:rPr>
                <w:rFonts w:ascii="Times New Roman" w:hAnsi="Times New Roman" w:cs="Times New Roman"/>
                <w:b/>
                <w:bCs/>
                <w:sz w:val="18"/>
                <w:szCs w:val="18"/>
              </w:rPr>
            </w:pPr>
            <w:r w:rsidRPr="00E5562E">
              <w:rPr>
                <w:rFonts w:ascii="Times New Roman" w:hAnsi="Times New Roman" w:cs="Times New Roman"/>
                <w:sz w:val="18"/>
                <w:szCs w:val="18"/>
              </w:rPr>
              <w:t>0.50</w:t>
            </w:r>
          </w:p>
        </w:tc>
        <w:tc>
          <w:tcPr>
            <w:tcW w:w="320" w:type="pct"/>
          </w:tcPr>
          <w:p w14:paraId="42F71677" w14:textId="3296C538" w:rsidR="00D32EE3" w:rsidRPr="00E5562E" w:rsidRDefault="00810ECA" w:rsidP="00664FD9">
            <w:pPr>
              <w:jc w:val="center"/>
              <w:rPr>
                <w:rFonts w:ascii="Times New Roman" w:hAnsi="Times New Roman" w:cs="Times New Roman"/>
                <w:sz w:val="18"/>
                <w:szCs w:val="18"/>
              </w:rPr>
            </w:pPr>
            <w:r w:rsidRPr="00E5562E">
              <w:rPr>
                <w:rFonts w:ascii="Times New Roman" w:hAnsi="Times New Roman" w:cs="Times New Roman"/>
                <w:sz w:val="18"/>
                <w:szCs w:val="18"/>
              </w:rPr>
              <w:t>4.07</w:t>
            </w:r>
          </w:p>
        </w:tc>
        <w:tc>
          <w:tcPr>
            <w:tcW w:w="493" w:type="pct"/>
          </w:tcPr>
          <w:p w14:paraId="1C25B2C4" w14:textId="219A10F1" w:rsidR="00D32EE3" w:rsidRPr="00E5562E" w:rsidRDefault="00536347" w:rsidP="00664FD9">
            <w:pPr>
              <w:jc w:val="center"/>
              <w:rPr>
                <w:rFonts w:ascii="Times New Roman" w:hAnsi="Times New Roman" w:cs="Times New Roman"/>
                <w:sz w:val="18"/>
                <w:szCs w:val="18"/>
              </w:rPr>
            </w:pPr>
            <w:r w:rsidRPr="00E5562E">
              <w:rPr>
                <w:rFonts w:ascii="Times New Roman" w:hAnsi="Times New Roman" w:cs="Times New Roman"/>
                <w:sz w:val="18"/>
                <w:szCs w:val="18"/>
              </w:rPr>
              <w:t>15.00</w:t>
            </w:r>
          </w:p>
        </w:tc>
        <w:tc>
          <w:tcPr>
            <w:tcW w:w="493" w:type="pct"/>
          </w:tcPr>
          <w:p w14:paraId="6D47D361" w14:textId="682B071A" w:rsidR="00D32EE3" w:rsidRPr="00E5562E" w:rsidRDefault="006B2F7E" w:rsidP="00664FD9">
            <w:pPr>
              <w:jc w:val="center"/>
              <w:rPr>
                <w:rFonts w:ascii="Times New Roman" w:hAnsi="Times New Roman" w:cs="Times New Roman"/>
                <w:sz w:val="18"/>
                <w:szCs w:val="18"/>
              </w:rPr>
            </w:pPr>
            <w:r w:rsidRPr="00E5562E">
              <w:rPr>
                <w:rFonts w:ascii="Times New Roman" w:hAnsi="Times New Roman" w:cs="Times New Roman"/>
                <w:sz w:val="18"/>
                <w:szCs w:val="18"/>
              </w:rPr>
              <w:t>1.44</w:t>
            </w:r>
          </w:p>
        </w:tc>
        <w:tc>
          <w:tcPr>
            <w:tcW w:w="493" w:type="pct"/>
          </w:tcPr>
          <w:p w14:paraId="778529B2" w14:textId="68D3EBEA" w:rsidR="00D32EE3" w:rsidRPr="00E5562E" w:rsidRDefault="00680E4D" w:rsidP="00664FD9">
            <w:pPr>
              <w:jc w:val="center"/>
              <w:rPr>
                <w:rFonts w:ascii="Times New Roman" w:hAnsi="Times New Roman" w:cs="Times New Roman"/>
                <w:sz w:val="18"/>
                <w:szCs w:val="18"/>
              </w:rPr>
            </w:pPr>
            <w:r w:rsidRPr="00E5562E">
              <w:rPr>
                <w:rFonts w:ascii="Times New Roman" w:hAnsi="Times New Roman" w:cs="Times New Roman"/>
                <w:sz w:val="18"/>
                <w:szCs w:val="18"/>
              </w:rPr>
              <w:t>3.09</w:t>
            </w:r>
          </w:p>
        </w:tc>
        <w:tc>
          <w:tcPr>
            <w:tcW w:w="493" w:type="pct"/>
          </w:tcPr>
          <w:p w14:paraId="4A9D7C70" w14:textId="511F7AE3" w:rsidR="00D32EE3" w:rsidRPr="00E5562E" w:rsidRDefault="00D30CBF" w:rsidP="00664FD9">
            <w:pPr>
              <w:jc w:val="center"/>
              <w:rPr>
                <w:rFonts w:ascii="Times New Roman" w:hAnsi="Times New Roman" w:cs="Times New Roman"/>
                <w:sz w:val="18"/>
                <w:szCs w:val="18"/>
              </w:rPr>
            </w:pPr>
            <w:r w:rsidRPr="00E5562E">
              <w:rPr>
                <w:rFonts w:ascii="Times New Roman" w:hAnsi="Times New Roman" w:cs="Times New Roman"/>
                <w:sz w:val="18"/>
                <w:szCs w:val="18"/>
              </w:rPr>
              <w:t>0.56</w:t>
            </w:r>
          </w:p>
        </w:tc>
        <w:tc>
          <w:tcPr>
            <w:tcW w:w="402" w:type="pct"/>
            <w:vAlign w:val="bottom"/>
          </w:tcPr>
          <w:p w14:paraId="16BBA863" w14:textId="6A87961D" w:rsidR="00D32EE3" w:rsidRPr="00E5562E" w:rsidRDefault="00D44E5F" w:rsidP="00664FD9">
            <w:pPr>
              <w:jc w:val="center"/>
              <w:rPr>
                <w:rFonts w:ascii="Times New Roman" w:hAnsi="Times New Roman" w:cs="Times New Roman"/>
                <w:sz w:val="18"/>
                <w:szCs w:val="18"/>
              </w:rPr>
            </w:pPr>
            <w:r w:rsidRPr="00E5562E">
              <w:rPr>
                <w:rFonts w:ascii="Times New Roman" w:hAnsi="Times New Roman" w:cs="Times New Roman"/>
                <w:sz w:val="18"/>
                <w:szCs w:val="18"/>
              </w:rPr>
              <w:t>0.47</w:t>
            </w:r>
          </w:p>
        </w:tc>
        <w:tc>
          <w:tcPr>
            <w:tcW w:w="400" w:type="pct"/>
          </w:tcPr>
          <w:p w14:paraId="14DBD99D" w14:textId="7FBF257A" w:rsidR="00D32EE3" w:rsidRPr="00E5562E" w:rsidRDefault="00956707" w:rsidP="00664FD9">
            <w:pPr>
              <w:jc w:val="center"/>
              <w:rPr>
                <w:rFonts w:ascii="Times New Roman" w:hAnsi="Times New Roman" w:cs="Times New Roman"/>
                <w:color w:val="000000"/>
                <w:sz w:val="18"/>
                <w:szCs w:val="18"/>
              </w:rPr>
            </w:pPr>
            <w:r w:rsidRPr="00E5562E">
              <w:rPr>
                <w:rFonts w:ascii="Times New Roman" w:hAnsi="Times New Roman" w:cs="Times New Roman"/>
                <w:color w:val="000000"/>
                <w:sz w:val="18"/>
                <w:szCs w:val="18"/>
              </w:rPr>
              <w:t>0.04</w:t>
            </w:r>
          </w:p>
        </w:tc>
        <w:tc>
          <w:tcPr>
            <w:tcW w:w="400" w:type="pct"/>
          </w:tcPr>
          <w:p w14:paraId="0E4754DB" w14:textId="1A57D418" w:rsidR="00D32EE3" w:rsidRPr="00E5562E" w:rsidRDefault="007C0D14" w:rsidP="00664FD9">
            <w:pPr>
              <w:jc w:val="center"/>
              <w:rPr>
                <w:rFonts w:ascii="Times New Roman" w:hAnsi="Times New Roman" w:cs="Times New Roman"/>
                <w:color w:val="000000"/>
                <w:sz w:val="18"/>
                <w:szCs w:val="18"/>
              </w:rPr>
            </w:pPr>
            <w:r w:rsidRPr="00E5562E">
              <w:rPr>
                <w:rFonts w:ascii="Times New Roman" w:hAnsi="Times New Roman" w:cs="Times New Roman"/>
                <w:color w:val="000000"/>
                <w:sz w:val="18"/>
                <w:szCs w:val="18"/>
              </w:rPr>
              <w:t>5.01</w:t>
            </w:r>
          </w:p>
        </w:tc>
      </w:tr>
      <w:tr w:rsidR="00D32EE3" w:rsidRPr="002B2636" w14:paraId="6C4F92A5" w14:textId="618F0284" w:rsidTr="00D32EE3">
        <w:tc>
          <w:tcPr>
            <w:tcW w:w="679" w:type="pct"/>
            <w:vMerge/>
            <w:vAlign w:val="bottom"/>
          </w:tcPr>
          <w:p w14:paraId="463554D6" w14:textId="312B4EB5" w:rsidR="00D32EE3" w:rsidRPr="00917459" w:rsidRDefault="00D32EE3" w:rsidP="005B2682">
            <w:pPr>
              <w:rPr>
                <w:rFonts w:ascii="Times New Roman" w:hAnsi="Times New Roman" w:cs="Times New Roman"/>
                <w:b/>
                <w:bCs/>
                <w:sz w:val="18"/>
                <w:szCs w:val="18"/>
              </w:rPr>
            </w:pPr>
          </w:p>
        </w:tc>
        <w:tc>
          <w:tcPr>
            <w:tcW w:w="295" w:type="pct"/>
            <w:vMerge/>
          </w:tcPr>
          <w:p w14:paraId="1A6FDA87" w14:textId="548E0B14" w:rsidR="00D32EE3" w:rsidRPr="00917459" w:rsidRDefault="00D32EE3" w:rsidP="00664FD9">
            <w:pPr>
              <w:jc w:val="center"/>
              <w:rPr>
                <w:rFonts w:ascii="Times New Roman" w:hAnsi="Times New Roman" w:cs="Times New Roman"/>
                <w:color w:val="000000"/>
                <w:sz w:val="18"/>
                <w:szCs w:val="18"/>
              </w:rPr>
            </w:pPr>
          </w:p>
        </w:tc>
        <w:tc>
          <w:tcPr>
            <w:tcW w:w="531" w:type="pct"/>
          </w:tcPr>
          <w:p w14:paraId="07046B9D" w14:textId="00801B72" w:rsidR="00D32EE3" w:rsidRPr="00E5562E" w:rsidRDefault="00D32EE3" w:rsidP="00664FD9">
            <w:pPr>
              <w:jc w:val="center"/>
              <w:rPr>
                <w:rFonts w:ascii="Times New Roman" w:hAnsi="Times New Roman" w:cs="Times New Roman"/>
                <w:b/>
                <w:bCs/>
                <w:sz w:val="18"/>
                <w:szCs w:val="18"/>
              </w:rPr>
            </w:pPr>
            <w:r w:rsidRPr="00E5562E">
              <w:rPr>
                <w:rFonts w:ascii="Times New Roman" w:hAnsi="Times New Roman" w:cs="Times New Roman"/>
                <w:sz w:val="18"/>
                <w:szCs w:val="18"/>
              </w:rPr>
              <w:t>0.75</w:t>
            </w:r>
          </w:p>
        </w:tc>
        <w:tc>
          <w:tcPr>
            <w:tcW w:w="320" w:type="pct"/>
          </w:tcPr>
          <w:p w14:paraId="4FA11FA8" w14:textId="10AB5962" w:rsidR="00D32EE3" w:rsidRPr="00E5562E" w:rsidRDefault="00810ECA" w:rsidP="00664FD9">
            <w:pPr>
              <w:jc w:val="center"/>
              <w:rPr>
                <w:rFonts w:ascii="Times New Roman" w:hAnsi="Times New Roman" w:cs="Times New Roman"/>
                <w:sz w:val="18"/>
                <w:szCs w:val="18"/>
              </w:rPr>
            </w:pPr>
            <w:r w:rsidRPr="00E5562E">
              <w:rPr>
                <w:rFonts w:ascii="Times New Roman" w:hAnsi="Times New Roman" w:cs="Times New Roman"/>
                <w:sz w:val="18"/>
                <w:szCs w:val="18"/>
              </w:rPr>
              <w:t>8.89</w:t>
            </w:r>
          </w:p>
        </w:tc>
        <w:tc>
          <w:tcPr>
            <w:tcW w:w="493" w:type="pct"/>
          </w:tcPr>
          <w:p w14:paraId="73483DA7" w14:textId="2C63A2E0" w:rsidR="00D32EE3" w:rsidRPr="00E5562E" w:rsidRDefault="00536347" w:rsidP="00664FD9">
            <w:pPr>
              <w:jc w:val="center"/>
              <w:rPr>
                <w:rFonts w:ascii="Times New Roman" w:hAnsi="Times New Roman" w:cs="Times New Roman"/>
                <w:sz w:val="18"/>
                <w:szCs w:val="18"/>
              </w:rPr>
            </w:pPr>
            <w:r w:rsidRPr="00E5562E">
              <w:rPr>
                <w:rFonts w:ascii="Times New Roman" w:hAnsi="Times New Roman" w:cs="Times New Roman"/>
                <w:sz w:val="18"/>
                <w:szCs w:val="18"/>
              </w:rPr>
              <w:t>11.36</w:t>
            </w:r>
          </w:p>
        </w:tc>
        <w:tc>
          <w:tcPr>
            <w:tcW w:w="493" w:type="pct"/>
          </w:tcPr>
          <w:p w14:paraId="357236C4" w14:textId="7CAA40DE" w:rsidR="00D32EE3" w:rsidRPr="00E5562E" w:rsidRDefault="006B2F7E" w:rsidP="00664FD9">
            <w:pPr>
              <w:jc w:val="center"/>
              <w:rPr>
                <w:rFonts w:ascii="Times New Roman" w:hAnsi="Times New Roman" w:cs="Times New Roman"/>
                <w:sz w:val="18"/>
                <w:szCs w:val="18"/>
              </w:rPr>
            </w:pPr>
            <w:r w:rsidRPr="00E5562E">
              <w:rPr>
                <w:rFonts w:ascii="Times New Roman" w:hAnsi="Times New Roman" w:cs="Times New Roman"/>
                <w:sz w:val="18"/>
                <w:szCs w:val="18"/>
              </w:rPr>
              <w:t>4.16</w:t>
            </w:r>
          </w:p>
        </w:tc>
        <w:tc>
          <w:tcPr>
            <w:tcW w:w="493" w:type="pct"/>
          </w:tcPr>
          <w:p w14:paraId="79ABC3DB" w14:textId="76FAC782" w:rsidR="00D32EE3" w:rsidRPr="00E5562E" w:rsidRDefault="00680E4D" w:rsidP="00664FD9">
            <w:pPr>
              <w:jc w:val="center"/>
              <w:rPr>
                <w:rFonts w:ascii="Times New Roman" w:hAnsi="Times New Roman" w:cs="Times New Roman"/>
                <w:sz w:val="18"/>
                <w:szCs w:val="18"/>
              </w:rPr>
            </w:pPr>
            <w:r w:rsidRPr="00E5562E">
              <w:rPr>
                <w:rFonts w:ascii="Times New Roman" w:hAnsi="Times New Roman" w:cs="Times New Roman"/>
                <w:sz w:val="18"/>
                <w:szCs w:val="18"/>
              </w:rPr>
              <w:t>7.36</w:t>
            </w:r>
          </w:p>
        </w:tc>
        <w:tc>
          <w:tcPr>
            <w:tcW w:w="493" w:type="pct"/>
          </w:tcPr>
          <w:p w14:paraId="4D85B3C6" w14:textId="25B2E6E0" w:rsidR="00D32EE3" w:rsidRPr="00E5562E" w:rsidRDefault="00D30CBF" w:rsidP="00664FD9">
            <w:pPr>
              <w:jc w:val="center"/>
              <w:rPr>
                <w:rFonts w:ascii="Times New Roman" w:hAnsi="Times New Roman" w:cs="Times New Roman"/>
                <w:sz w:val="18"/>
                <w:szCs w:val="18"/>
              </w:rPr>
            </w:pPr>
            <w:r w:rsidRPr="00E5562E">
              <w:rPr>
                <w:rFonts w:ascii="Times New Roman" w:hAnsi="Times New Roman" w:cs="Times New Roman"/>
                <w:sz w:val="18"/>
                <w:szCs w:val="18"/>
              </w:rPr>
              <w:t>0.38</w:t>
            </w:r>
          </w:p>
        </w:tc>
        <w:tc>
          <w:tcPr>
            <w:tcW w:w="402" w:type="pct"/>
            <w:vAlign w:val="bottom"/>
          </w:tcPr>
          <w:p w14:paraId="1D4E9FA7" w14:textId="314D2D12" w:rsidR="00D32EE3" w:rsidRPr="00E5562E" w:rsidRDefault="00D44E5F" w:rsidP="00664FD9">
            <w:pPr>
              <w:jc w:val="center"/>
              <w:rPr>
                <w:rFonts w:ascii="Times New Roman" w:hAnsi="Times New Roman" w:cs="Times New Roman"/>
                <w:sz w:val="18"/>
                <w:szCs w:val="18"/>
              </w:rPr>
            </w:pPr>
            <w:r w:rsidRPr="00E5562E">
              <w:rPr>
                <w:rFonts w:ascii="Times New Roman" w:hAnsi="Times New Roman" w:cs="Times New Roman"/>
                <w:sz w:val="18"/>
                <w:szCs w:val="18"/>
              </w:rPr>
              <w:t>4.02</w:t>
            </w:r>
          </w:p>
        </w:tc>
        <w:tc>
          <w:tcPr>
            <w:tcW w:w="400" w:type="pct"/>
          </w:tcPr>
          <w:p w14:paraId="71ABE43F" w14:textId="24B39584" w:rsidR="00D32EE3" w:rsidRPr="00E5562E" w:rsidRDefault="00956707" w:rsidP="00664FD9">
            <w:pPr>
              <w:jc w:val="center"/>
              <w:rPr>
                <w:rFonts w:ascii="Times New Roman" w:hAnsi="Times New Roman" w:cs="Times New Roman"/>
                <w:color w:val="000000"/>
                <w:sz w:val="18"/>
                <w:szCs w:val="18"/>
              </w:rPr>
            </w:pPr>
            <w:r w:rsidRPr="00E5562E">
              <w:rPr>
                <w:rFonts w:ascii="Times New Roman" w:hAnsi="Times New Roman" w:cs="Times New Roman"/>
                <w:color w:val="000000"/>
                <w:sz w:val="18"/>
                <w:szCs w:val="18"/>
              </w:rPr>
              <w:t>0.01</w:t>
            </w:r>
          </w:p>
        </w:tc>
        <w:tc>
          <w:tcPr>
            <w:tcW w:w="400" w:type="pct"/>
          </w:tcPr>
          <w:p w14:paraId="46605B31" w14:textId="0BCAA4F5" w:rsidR="00D32EE3" w:rsidRPr="00E5562E" w:rsidRDefault="007C0D14" w:rsidP="00664FD9">
            <w:pPr>
              <w:jc w:val="center"/>
              <w:rPr>
                <w:rFonts w:ascii="Times New Roman" w:hAnsi="Times New Roman" w:cs="Times New Roman"/>
                <w:color w:val="000000"/>
                <w:sz w:val="18"/>
                <w:szCs w:val="18"/>
              </w:rPr>
            </w:pPr>
            <w:r w:rsidRPr="00E5562E">
              <w:rPr>
                <w:rFonts w:ascii="Times New Roman" w:hAnsi="Times New Roman" w:cs="Times New Roman"/>
                <w:color w:val="000000"/>
                <w:sz w:val="18"/>
                <w:szCs w:val="18"/>
              </w:rPr>
              <w:t>10.40</w:t>
            </w:r>
          </w:p>
        </w:tc>
      </w:tr>
      <w:tr w:rsidR="00D32EE3" w:rsidRPr="002B2636" w14:paraId="3B0D511C" w14:textId="79974D73" w:rsidTr="00D32EE3">
        <w:tc>
          <w:tcPr>
            <w:tcW w:w="679" w:type="pct"/>
            <w:vMerge w:val="restart"/>
            <w:vAlign w:val="bottom"/>
          </w:tcPr>
          <w:p w14:paraId="0F60811A" w14:textId="35865F0B" w:rsidR="00D32EE3" w:rsidRPr="00917459" w:rsidRDefault="00D32EE3" w:rsidP="005B2682">
            <w:pPr>
              <w:rPr>
                <w:rFonts w:ascii="Times New Roman" w:hAnsi="Times New Roman" w:cs="Times New Roman"/>
                <w:b/>
                <w:bCs/>
                <w:sz w:val="18"/>
                <w:szCs w:val="18"/>
              </w:rPr>
            </w:pPr>
            <w:r>
              <w:rPr>
                <w:rFonts w:ascii="Times New Roman" w:hAnsi="Times New Roman" w:cs="Times New Roman"/>
                <w:color w:val="000000"/>
                <w:sz w:val="18"/>
                <w:szCs w:val="18"/>
              </w:rPr>
              <w:t>Genotype</w:t>
            </w:r>
          </w:p>
          <w:p w14:paraId="044588E2" w14:textId="77777777" w:rsidR="00D32EE3" w:rsidRPr="00917459" w:rsidRDefault="00D32EE3" w:rsidP="005B2682">
            <w:pPr>
              <w:rPr>
                <w:rFonts w:ascii="Times New Roman" w:hAnsi="Times New Roman" w:cs="Times New Roman"/>
                <w:b/>
                <w:bCs/>
                <w:sz w:val="18"/>
                <w:szCs w:val="18"/>
              </w:rPr>
            </w:pPr>
            <w:r w:rsidRPr="00917459">
              <w:rPr>
                <w:rFonts w:ascii="Times New Roman" w:hAnsi="Times New Roman" w:cs="Times New Roman"/>
                <w:color w:val="000000"/>
                <w:sz w:val="18"/>
                <w:szCs w:val="18"/>
              </w:rPr>
              <w:t> </w:t>
            </w:r>
          </w:p>
          <w:p w14:paraId="43B9C0FF" w14:textId="7AA0EFAF" w:rsidR="00D32EE3" w:rsidRPr="00917459" w:rsidRDefault="00D32EE3" w:rsidP="005B2682">
            <w:pPr>
              <w:rPr>
                <w:rFonts w:ascii="Times New Roman" w:hAnsi="Times New Roman" w:cs="Times New Roman"/>
                <w:b/>
                <w:bCs/>
                <w:sz w:val="18"/>
                <w:szCs w:val="18"/>
              </w:rPr>
            </w:pPr>
            <w:r w:rsidRPr="00917459">
              <w:rPr>
                <w:rFonts w:ascii="Times New Roman" w:hAnsi="Times New Roman" w:cs="Times New Roman"/>
                <w:color w:val="000000"/>
                <w:sz w:val="18"/>
                <w:szCs w:val="18"/>
              </w:rPr>
              <w:t> </w:t>
            </w:r>
          </w:p>
        </w:tc>
        <w:tc>
          <w:tcPr>
            <w:tcW w:w="295" w:type="pct"/>
            <w:vMerge w:val="restart"/>
          </w:tcPr>
          <w:p w14:paraId="57DE6114" w14:textId="201ABBEE" w:rsidR="00D32EE3" w:rsidRPr="00917459" w:rsidRDefault="00D32EE3" w:rsidP="00664FD9">
            <w:pPr>
              <w:jc w:val="center"/>
              <w:rPr>
                <w:rFonts w:ascii="Times New Roman" w:hAnsi="Times New Roman" w:cs="Times New Roman"/>
                <w:color w:val="000000"/>
                <w:sz w:val="18"/>
                <w:szCs w:val="18"/>
              </w:rPr>
            </w:pPr>
            <w:r w:rsidRPr="00917459">
              <w:rPr>
                <w:rFonts w:ascii="Times New Roman" w:hAnsi="Times New Roman" w:cs="Times New Roman"/>
                <w:color w:val="000000"/>
                <w:sz w:val="18"/>
                <w:szCs w:val="18"/>
              </w:rPr>
              <w:t>1</w:t>
            </w:r>
            <w:r>
              <w:rPr>
                <w:rFonts w:ascii="Times New Roman" w:hAnsi="Times New Roman" w:cs="Times New Roman"/>
                <w:color w:val="000000"/>
                <w:sz w:val="18"/>
                <w:szCs w:val="18"/>
              </w:rPr>
              <w:t>4</w:t>
            </w:r>
          </w:p>
        </w:tc>
        <w:tc>
          <w:tcPr>
            <w:tcW w:w="531" w:type="pct"/>
          </w:tcPr>
          <w:p w14:paraId="482DD69F" w14:textId="00C05FF6" w:rsidR="00D32EE3" w:rsidRPr="00E5562E" w:rsidRDefault="00D32EE3" w:rsidP="00664FD9">
            <w:pPr>
              <w:jc w:val="center"/>
              <w:rPr>
                <w:rFonts w:ascii="Times New Roman" w:hAnsi="Times New Roman" w:cs="Times New Roman"/>
                <w:b/>
                <w:bCs/>
                <w:sz w:val="18"/>
                <w:szCs w:val="18"/>
              </w:rPr>
            </w:pPr>
            <w:r w:rsidRPr="00E5562E">
              <w:rPr>
                <w:rFonts w:ascii="Times New Roman" w:hAnsi="Times New Roman" w:cs="Times New Roman"/>
                <w:sz w:val="18"/>
                <w:szCs w:val="18"/>
              </w:rPr>
              <w:t>0.00</w:t>
            </w:r>
          </w:p>
        </w:tc>
        <w:tc>
          <w:tcPr>
            <w:tcW w:w="320" w:type="pct"/>
          </w:tcPr>
          <w:p w14:paraId="218F5F64" w14:textId="38B17E72" w:rsidR="00D32EE3" w:rsidRPr="00E5562E" w:rsidRDefault="00810ECA" w:rsidP="00664FD9">
            <w:pPr>
              <w:jc w:val="center"/>
              <w:rPr>
                <w:rFonts w:ascii="Times New Roman" w:hAnsi="Times New Roman" w:cs="Times New Roman"/>
                <w:sz w:val="18"/>
                <w:szCs w:val="18"/>
              </w:rPr>
            </w:pPr>
            <w:r w:rsidRPr="00E5562E">
              <w:rPr>
                <w:rFonts w:ascii="Times New Roman" w:hAnsi="Times New Roman" w:cs="Times New Roman"/>
                <w:sz w:val="18"/>
                <w:szCs w:val="18"/>
              </w:rPr>
              <w:t>23.66</w:t>
            </w:r>
            <w:r w:rsidR="00673873" w:rsidRPr="00E5562E">
              <w:rPr>
                <w:rFonts w:ascii="Times New Roman" w:hAnsi="Times New Roman" w:cs="Times New Roman"/>
                <w:sz w:val="18"/>
                <w:szCs w:val="18"/>
              </w:rPr>
              <w:t>**</w:t>
            </w:r>
          </w:p>
        </w:tc>
        <w:tc>
          <w:tcPr>
            <w:tcW w:w="493" w:type="pct"/>
          </w:tcPr>
          <w:p w14:paraId="144B39B3" w14:textId="3A157F6D" w:rsidR="00D32EE3" w:rsidRPr="00E5562E" w:rsidRDefault="00536347" w:rsidP="00664FD9">
            <w:pPr>
              <w:jc w:val="center"/>
              <w:rPr>
                <w:rFonts w:ascii="Times New Roman" w:hAnsi="Times New Roman" w:cs="Times New Roman"/>
                <w:sz w:val="18"/>
                <w:szCs w:val="18"/>
              </w:rPr>
            </w:pPr>
            <w:r w:rsidRPr="00E5562E">
              <w:rPr>
                <w:rFonts w:ascii="Times New Roman" w:hAnsi="Times New Roman" w:cs="Times New Roman"/>
                <w:sz w:val="18"/>
                <w:szCs w:val="18"/>
              </w:rPr>
              <w:t>59.07**</w:t>
            </w:r>
          </w:p>
        </w:tc>
        <w:tc>
          <w:tcPr>
            <w:tcW w:w="493" w:type="pct"/>
          </w:tcPr>
          <w:p w14:paraId="24F14E9D" w14:textId="6B53B2AD" w:rsidR="00D32EE3" w:rsidRPr="00E5562E" w:rsidRDefault="006B2F7E" w:rsidP="00664FD9">
            <w:pPr>
              <w:jc w:val="center"/>
              <w:rPr>
                <w:rFonts w:ascii="Times New Roman" w:hAnsi="Times New Roman" w:cs="Times New Roman"/>
                <w:sz w:val="18"/>
                <w:szCs w:val="18"/>
              </w:rPr>
            </w:pPr>
            <w:r w:rsidRPr="00E5562E">
              <w:rPr>
                <w:rFonts w:ascii="Times New Roman" w:hAnsi="Times New Roman" w:cs="Times New Roman"/>
                <w:sz w:val="18"/>
                <w:szCs w:val="18"/>
              </w:rPr>
              <w:t>71.61</w:t>
            </w:r>
            <w:r w:rsidR="00F97DDD" w:rsidRPr="00E5562E">
              <w:rPr>
                <w:rFonts w:ascii="Times New Roman" w:hAnsi="Times New Roman" w:cs="Times New Roman"/>
                <w:sz w:val="18"/>
                <w:szCs w:val="18"/>
              </w:rPr>
              <w:t>**</w:t>
            </w:r>
          </w:p>
        </w:tc>
        <w:tc>
          <w:tcPr>
            <w:tcW w:w="493" w:type="pct"/>
          </w:tcPr>
          <w:p w14:paraId="5861948E" w14:textId="6484D09B" w:rsidR="00D32EE3" w:rsidRPr="00E5562E" w:rsidRDefault="00680E4D" w:rsidP="00664FD9">
            <w:pPr>
              <w:jc w:val="center"/>
              <w:rPr>
                <w:rFonts w:ascii="Times New Roman" w:hAnsi="Times New Roman" w:cs="Times New Roman"/>
                <w:sz w:val="18"/>
                <w:szCs w:val="18"/>
              </w:rPr>
            </w:pPr>
            <w:r w:rsidRPr="00E5562E">
              <w:rPr>
                <w:rFonts w:ascii="Times New Roman" w:hAnsi="Times New Roman" w:cs="Times New Roman"/>
                <w:sz w:val="18"/>
                <w:szCs w:val="18"/>
              </w:rPr>
              <w:t>25.53**</w:t>
            </w:r>
          </w:p>
        </w:tc>
        <w:tc>
          <w:tcPr>
            <w:tcW w:w="493" w:type="pct"/>
          </w:tcPr>
          <w:p w14:paraId="328CFC47" w14:textId="7E27B13F" w:rsidR="00D32EE3" w:rsidRPr="00E5562E" w:rsidRDefault="00D30CBF" w:rsidP="00664FD9">
            <w:pPr>
              <w:jc w:val="center"/>
              <w:rPr>
                <w:rFonts w:ascii="Times New Roman" w:hAnsi="Times New Roman" w:cs="Times New Roman"/>
                <w:sz w:val="18"/>
                <w:szCs w:val="18"/>
              </w:rPr>
            </w:pPr>
            <w:r w:rsidRPr="00E5562E">
              <w:rPr>
                <w:rFonts w:ascii="Times New Roman" w:hAnsi="Times New Roman" w:cs="Times New Roman"/>
                <w:sz w:val="18"/>
                <w:szCs w:val="18"/>
              </w:rPr>
              <w:t>6.34**</w:t>
            </w:r>
          </w:p>
        </w:tc>
        <w:tc>
          <w:tcPr>
            <w:tcW w:w="402" w:type="pct"/>
          </w:tcPr>
          <w:p w14:paraId="65B710D3" w14:textId="43AC678F" w:rsidR="00D32EE3" w:rsidRPr="00E5562E" w:rsidRDefault="00D44E5F" w:rsidP="00664FD9">
            <w:pPr>
              <w:jc w:val="center"/>
              <w:rPr>
                <w:rFonts w:ascii="Times New Roman" w:hAnsi="Times New Roman" w:cs="Times New Roman"/>
                <w:sz w:val="18"/>
                <w:szCs w:val="18"/>
              </w:rPr>
            </w:pPr>
            <w:r w:rsidRPr="00E5562E">
              <w:rPr>
                <w:rFonts w:ascii="Times New Roman" w:hAnsi="Times New Roman" w:cs="Times New Roman"/>
                <w:sz w:val="18"/>
                <w:szCs w:val="18"/>
              </w:rPr>
              <w:t>8.36**</w:t>
            </w:r>
          </w:p>
        </w:tc>
        <w:tc>
          <w:tcPr>
            <w:tcW w:w="400" w:type="pct"/>
          </w:tcPr>
          <w:p w14:paraId="08C3467D" w14:textId="22C604C3" w:rsidR="00D32EE3" w:rsidRPr="00E5562E" w:rsidRDefault="00956707" w:rsidP="00664FD9">
            <w:pPr>
              <w:jc w:val="center"/>
              <w:rPr>
                <w:rFonts w:ascii="Times New Roman" w:hAnsi="Times New Roman" w:cs="Times New Roman"/>
                <w:color w:val="000000"/>
                <w:sz w:val="18"/>
                <w:szCs w:val="18"/>
              </w:rPr>
            </w:pPr>
            <w:r w:rsidRPr="00E5562E">
              <w:rPr>
                <w:rFonts w:ascii="Times New Roman" w:hAnsi="Times New Roman" w:cs="Times New Roman"/>
                <w:color w:val="000000"/>
                <w:sz w:val="18"/>
                <w:szCs w:val="18"/>
              </w:rPr>
              <w:t>1.33**</w:t>
            </w:r>
          </w:p>
        </w:tc>
        <w:tc>
          <w:tcPr>
            <w:tcW w:w="400" w:type="pct"/>
          </w:tcPr>
          <w:p w14:paraId="3C832F23" w14:textId="6CF516C1" w:rsidR="00D32EE3" w:rsidRPr="00E5562E" w:rsidRDefault="007C0D14" w:rsidP="00664FD9">
            <w:pPr>
              <w:jc w:val="center"/>
              <w:rPr>
                <w:rFonts w:ascii="Times New Roman" w:hAnsi="Times New Roman" w:cs="Times New Roman"/>
                <w:color w:val="000000"/>
                <w:sz w:val="18"/>
                <w:szCs w:val="18"/>
              </w:rPr>
            </w:pPr>
            <w:r w:rsidRPr="00E5562E">
              <w:rPr>
                <w:rFonts w:ascii="Times New Roman" w:hAnsi="Times New Roman" w:cs="Times New Roman"/>
                <w:color w:val="000000"/>
                <w:sz w:val="18"/>
                <w:szCs w:val="18"/>
              </w:rPr>
              <w:t>113.85**</w:t>
            </w:r>
          </w:p>
        </w:tc>
      </w:tr>
      <w:tr w:rsidR="00D32EE3" w:rsidRPr="002B2636" w14:paraId="04E853F9" w14:textId="0FB41D05" w:rsidTr="00D32EE3">
        <w:tc>
          <w:tcPr>
            <w:tcW w:w="679" w:type="pct"/>
            <w:vMerge/>
            <w:vAlign w:val="bottom"/>
          </w:tcPr>
          <w:p w14:paraId="08ED6C94" w14:textId="2BC3BE19" w:rsidR="00D32EE3" w:rsidRPr="00917459" w:rsidRDefault="00D32EE3" w:rsidP="005B2682">
            <w:pPr>
              <w:rPr>
                <w:rFonts w:ascii="Times New Roman" w:hAnsi="Times New Roman" w:cs="Times New Roman"/>
                <w:b/>
                <w:bCs/>
                <w:sz w:val="18"/>
                <w:szCs w:val="18"/>
              </w:rPr>
            </w:pPr>
          </w:p>
        </w:tc>
        <w:tc>
          <w:tcPr>
            <w:tcW w:w="295" w:type="pct"/>
            <w:vMerge/>
          </w:tcPr>
          <w:p w14:paraId="560EA6A8" w14:textId="684BD3C2" w:rsidR="00D32EE3" w:rsidRPr="00917459" w:rsidRDefault="00D32EE3" w:rsidP="00664FD9">
            <w:pPr>
              <w:jc w:val="center"/>
              <w:rPr>
                <w:rFonts w:ascii="Times New Roman" w:hAnsi="Times New Roman" w:cs="Times New Roman"/>
                <w:color w:val="000000"/>
                <w:sz w:val="18"/>
                <w:szCs w:val="18"/>
              </w:rPr>
            </w:pPr>
          </w:p>
        </w:tc>
        <w:tc>
          <w:tcPr>
            <w:tcW w:w="531" w:type="pct"/>
          </w:tcPr>
          <w:p w14:paraId="176B0F3C" w14:textId="777943D1" w:rsidR="00D32EE3" w:rsidRPr="00E5562E" w:rsidRDefault="00D32EE3" w:rsidP="00664FD9">
            <w:pPr>
              <w:jc w:val="center"/>
              <w:rPr>
                <w:rFonts w:ascii="Times New Roman" w:hAnsi="Times New Roman" w:cs="Times New Roman"/>
                <w:b/>
                <w:bCs/>
                <w:sz w:val="18"/>
                <w:szCs w:val="18"/>
              </w:rPr>
            </w:pPr>
            <w:r w:rsidRPr="00E5562E">
              <w:rPr>
                <w:rFonts w:ascii="Times New Roman" w:hAnsi="Times New Roman" w:cs="Times New Roman"/>
                <w:sz w:val="18"/>
                <w:szCs w:val="18"/>
              </w:rPr>
              <w:t>0.50</w:t>
            </w:r>
          </w:p>
        </w:tc>
        <w:tc>
          <w:tcPr>
            <w:tcW w:w="320" w:type="pct"/>
          </w:tcPr>
          <w:p w14:paraId="01341D62" w14:textId="7290B5C9" w:rsidR="00D32EE3" w:rsidRPr="00E5562E" w:rsidRDefault="00810ECA" w:rsidP="00664FD9">
            <w:pPr>
              <w:jc w:val="center"/>
              <w:rPr>
                <w:rFonts w:ascii="Times New Roman" w:hAnsi="Times New Roman" w:cs="Times New Roman"/>
                <w:sz w:val="18"/>
                <w:szCs w:val="18"/>
              </w:rPr>
            </w:pPr>
            <w:r w:rsidRPr="00E5562E">
              <w:rPr>
                <w:rFonts w:ascii="Times New Roman" w:hAnsi="Times New Roman" w:cs="Times New Roman"/>
                <w:sz w:val="18"/>
                <w:szCs w:val="18"/>
              </w:rPr>
              <w:t>76.47</w:t>
            </w:r>
            <w:r w:rsidR="00673873" w:rsidRPr="00E5562E">
              <w:rPr>
                <w:rFonts w:ascii="Times New Roman" w:hAnsi="Times New Roman" w:cs="Times New Roman"/>
                <w:sz w:val="18"/>
                <w:szCs w:val="18"/>
              </w:rPr>
              <w:t>**</w:t>
            </w:r>
          </w:p>
        </w:tc>
        <w:tc>
          <w:tcPr>
            <w:tcW w:w="493" w:type="pct"/>
          </w:tcPr>
          <w:p w14:paraId="4757EF00" w14:textId="055DD877" w:rsidR="00D32EE3" w:rsidRPr="00E5562E" w:rsidRDefault="00536347" w:rsidP="00664FD9">
            <w:pPr>
              <w:jc w:val="center"/>
              <w:rPr>
                <w:rFonts w:ascii="Times New Roman" w:hAnsi="Times New Roman" w:cs="Times New Roman"/>
                <w:sz w:val="18"/>
                <w:szCs w:val="18"/>
              </w:rPr>
            </w:pPr>
            <w:r w:rsidRPr="00E5562E">
              <w:rPr>
                <w:rFonts w:ascii="Times New Roman" w:hAnsi="Times New Roman" w:cs="Times New Roman"/>
                <w:sz w:val="18"/>
                <w:szCs w:val="18"/>
              </w:rPr>
              <w:t>73.58**</w:t>
            </w:r>
          </w:p>
        </w:tc>
        <w:tc>
          <w:tcPr>
            <w:tcW w:w="493" w:type="pct"/>
          </w:tcPr>
          <w:p w14:paraId="1378A7E6" w14:textId="1B5F4C9C" w:rsidR="00D32EE3" w:rsidRPr="00E5562E" w:rsidRDefault="006B2F7E" w:rsidP="00664FD9">
            <w:pPr>
              <w:jc w:val="center"/>
              <w:rPr>
                <w:rFonts w:ascii="Times New Roman" w:hAnsi="Times New Roman" w:cs="Times New Roman"/>
                <w:sz w:val="18"/>
                <w:szCs w:val="18"/>
              </w:rPr>
            </w:pPr>
            <w:r w:rsidRPr="00E5562E">
              <w:rPr>
                <w:rFonts w:ascii="Times New Roman" w:hAnsi="Times New Roman" w:cs="Times New Roman"/>
                <w:sz w:val="18"/>
                <w:szCs w:val="18"/>
              </w:rPr>
              <w:t>58.83</w:t>
            </w:r>
            <w:r w:rsidR="00F97DDD" w:rsidRPr="00E5562E">
              <w:rPr>
                <w:rFonts w:ascii="Times New Roman" w:hAnsi="Times New Roman" w:cs="Times New Roman"/>
                <w:sz w:val="18"/>
                <w:szCs w:val="18"/>
              </w:rPr>
              <w:t>**</w:t>
            </w:r>
          </w:p>
        </w:tc>
        <w:tc>
          <w:tcPr>
            <w:tcW w:w="493" w:type="pct"/>
          </w:tcPr>
          <w:p w14:paraId="16CDD9C8" w14:textId="01949714" w:rsidR="00D32EE3" w:rsidRPr="00E5562E" w:rsidRDefault="00680E4D" w:rsidP="00664FD9">
            <w:pPr>
              <w:jc w:val="center"/>
              <w:rPr>
                <w:rFonts w:ascii="Times New Roman" w:hAnsi="Times New Roman" w:cs="Times New Roman"/>
                <w:sz w:val="18"/>
                <w:szCs w:val="18"/>
              </w:rPr>
            </w:pPr>
            <w:r w:rsidRPr="00E5562E">
              <w:rPr>
                <w:rFonts w:ascii="Times New Roman" w:hAnsi="Times New Roman" w:cs="Times New Roman"/>
                <w:sz w:val="18"/>
                <w:szCs w:val="18"/>
              </w:rPr>
              <w:t>63.88**</w:t>
            </w:r>
          </w:p>
        </w:tc>
        <w:tc>
          <w:tcPr>
            <w:tcW w:w="493" w:type="pct"/>
          </w:tcPr>
          <w:p w14:paraId="72287C1C" w14:textId="30DCE9CA" w:rsidR="00D32EE3" w:rsidRPr="00E5562E" w:rsidRDefault="00D30CBF" w:rsidP="00664FD9">
            <w:pPr>
              <w:jc w:val="center"/>
              <w:rPr>
                <w:rFonts w:ascii="Times New Roman" w:hAnsi="Times New Roman" w:cs="Times New Roman"/>
                <w:sz w:val="18"/>
                <w:szCs w:val="18"/>
              </w:rPr>
            </w:pPr>
            <w:r w:rsidRPr="00E5562E">
              <w:rPr>
                <w:rFonts w:ascii="Times New Roman" w:hAnsi="Times New Roman" w:cs="Times New Roman"/>
                <w:sz w:val="18"/>
                <w:szCs w:val="18"/>
              </w:rPr>
              <w:t>13.90**</w:t>
            </w:r>
          </w:p>
        </w:tc>
        <w:tc>
          <w:tcPr>
            <w:tcW w:w="402" w:type="pct"/>
            <w:vAlign w:val="bottom"/>
          </w:tcPr>
          <w:p w14:paraId="162E2FB1" w14:textId="5187F5EF" w:rsidR="00D32EE3" w:rsidRPr="00E5562E" w:rsidRDefault="00D44E5F" w:rsidP="00664FD9">
            <w:pPr>
              <w:jc w:val="center"/>
              <w:rPr>
                <w:rFonts w:ascii="Times New Roman" w:hAnsi="Times New Roman" w:cs="Times New Roman"/>
                <w:sz w:val="18"/>
                <w:szCs w:val="18"/>
              </w:rPr>
            </w:pPr>
            <w:r w:rsidRPr="00E5562E">
              <w:rPr>
                <w:rFonts w:ascii="Times New Roman" w:hAnsi="Times New Roman" w:cs="Times New Roman"/>
                <w:sz w:val="18"/>
                <w:szCs w:val="18"/>
              </w:rPr>
              <w:t>20.91**</w:t>
            </w:r>
          </w:p>
        </w:tc>
        <w:tc>
          <w:tcPr>
            <w:tcW w:w="400" w:type="pct"/>
          </w:tcPr>
          <w:p w14:paraId="68BF41AC" w14:textId="28B8E076" w:rsidR="00D32EE3" w:rsidRPr="00E5562E" w:rsidRDefault="00956707" w:rsidP="00664FD9">
            <w:pPr>
              <w:jc w:val="center"/>
              <w:rPr>
                <w:rFonts w:ascii="Times New Roman" w:hAnsi="Times New Roman" w:cs="Times New Roman"/>
                <w:color w:val="000000"/>
                <w:sz w:val="18"/>
                <w:szCs w:val="18"/>
              </w:rPr>
            </w:pPr>
            <w:r w:rsidRPr="00E5562E">
              <w:rPr>
                <w:rFonts w:ascii="Times New Roman" w:hAnsi="Times New Roman" w:cs="Times New Roman"/>
                <w:color w:val="000000"/>
                <w:sz w:val="18"/>
                <w:szCs w:val="18"/>
              </w:rPr>
              <w:t>2.3</w:t>
            </w:r>
            <w:r w:rsidR="007004D2">
              <w:rPr>
                <w:rFonts w:ascii="Times New Roman" w:hAnsi="Times New Roman" w:cs="Times New Roman"/>
                <w:color w:val="000000"/>
                <w:sz w:val="18"/>
                <w:szCs w:val="18"/>
              </w:rPr>
              <w:t>5</w:t>
            </w:r>
            <w:r w:rsidRPr="00E5562E">
              <w:rPr>
                <w:rFonts w:ascii="Times New Roman" w:hAnsi="Times New Roman" w:cs="Times New Roman"/>
                <w:color w:val="000000"/>
                <w:sz w:val="18"/>
                <w:szCs w:val="18"/>
              </w:rPr>
              <w:t>**</w:t>
            </w:r>
          </w:p>
        </w:tc>
        <w:tc>
          <w:tcPr>
            <w:tcW w:w="400" w:type="pct"/>
          </w:tcPr>
          <w:p w14:paraId="0BCA115A" w14:textId="15594D2E" w:rsidR="00D32EE3" w:rsidRPr="00E5562E" w:rsidRDefault="007C0D14" w:rsidP="00664FD9">
            <w:pPr>
              <w:jc w:val="center"/>
              <w:rPr>
                <w:rFonts w:ascii="Times New Roman" w:hAnsi="Times New Roman" w:cs="Times New Roman"/>
                <w:color w:val="000000"/>
                <w:sz w:val="18"/>
                <w:szCs w:val="18"/>
              </w:rPr>
            </w:pPr>
            <w:r w:rsidRPr="00E5562E">
              <w:rPr>
                <w:rFonts w:ascii="Times New Roman" w:hAnsi="Times New Roman" w:cs="Times New Roman"/>
                <w:color w:val="000000"/>
                <w:sz w:val="18"/>
                <w:szCs w:val="18"/>
              </w:rPr>
              <w:t>2391.17**</w:t>
            </w:r>
          </w:p>
        </w:tc>
      </w:tr>
      <w:tr w:rsidR="00D32EE3" w:rsidRPr="002B2636" w14:paraId="245BA77C" w14:textId="62085693" w:rsidTr="00D32EE3">
        <w:tc>
          <w:tcPr>
            <w:tcW w:w="679" w:type="pct"/>
            <w:vMerge/>
            <w:vAlign w:val="bottom"/>
          </w:tcPr>
          <w:p w14:paraId="5FEA338C" w14:textId="4DFA9D14" w:rsidR="00D32EE3" w:rsidRPr="00917459" w:rsidRDefault="00D32EE3" w:rsidP="005B2682">
            <w:pPr>
              <w:rPr>
                <w:rFonts w:ascii="Times New Roman" w:hAnsi="Times New Roman" w:cs="Times New Roman"/>
                <w:b/>
                <w:bCs/>
                <w:sz w:val="18"/>
                <w:szCs w:val="18"/>
              </w:rPr>
            </w:pPr>
          </w:p>
        </w:tc>
        <w:tc>
          <w:tcPr>
            <w:tcW w:w="295" w:type="pct"/>
            <w:vMerge/>
          </w:tcPr>
          <w:p w14:paraId="5CED32C5" w14:textId="40079CFB" w:rsidR="00D32EE3" w:rsidRPr="00917459" w:rsidRDefault="00D32EE3" w:rsidP="00664FD9">
            <w:pPr>
              <w:jc w:val="center"/>
              <w:rPr>
                <w:rFonts w:ascii="Times New Roman" w:hAnsi="Times New Roman" w:cs="Times New Roman"/>
                <w:color w:val="000000"/>
                <w:sz w:val="18"/>
                <w:szCs w:val="18"/>
              </w:rPr>
            </w:pPr>
          </w:p>
        </w:tc>
        <w:tc>
          <w:tcPr>
            <w:tcW w:w="531" w:type="pct"/>
          </w:tcPr>
          <w:p w14:paraId="36C875A0" w14:textId="5E2548FC" w:rsidR="00D32EE3" w:rsidRPr="00E5562E" w:rsidRDefault="00D32EE3" w:rsidP="00664FD9">
            <w:pPr>
              <w:jc w:val="center"/>
              <w:rPr>
                <w:rFonts w:ascii="Times New Roman" w:hAnsi="Times New Roman" w:cs="Times New Roman"/>
                <w:b/>
                <w:bCs/>
                <w:sz w:val="18"/>
                <w:szCs w:val="18"/>
              </w:rPr>
            </w:pPr>
            <w:r w:rsidRPr="00E5562E">
              <w:rPr>
                <w:rFonts w:ascii="Times New Roman" w:hAnsi="Times New Roman" w:cs="Times New Roman"/>
                <w:sz w:val="18"/>
                <w:szCs w:val="18"/>
              </w:rPr>
              <w:t>0.75</w:t>
            </w:r>
          </w:p>
        </w:tc>
        <w:tc>
          <w:tcPr>
            <w:tcW w:w="320" w:type="pct"/>
          </w:tcPr>
          <w:p w14:paraId="435546F4" w14:textId="3567B325" w:rsidR="00D32EE3" w:rsidRPr="00E5562E" w:rsidRDefault="00810ECA" w:rsidP="00664FD9">
            <w:pPr>
              <w:jc w:val="center"/>
              <w:rPr>
                <w:rFonts w:ascii="Times New Roman" w:hAnsi="Times New Roman" w:cs="Times New Roman"/>
                <w:sz w:val="18"/>
                <w:szCs w:val="18"/>
              </w:rPr>
            </w:pPr>
            <w:r w:rsidRPr="00E5562E">
              <w:rPr>
                <w:rFonts w:ascii="Times New Roman" w:hAnsi="Times New Roman" w:cs="Times New Roman"/>
                <w:sz w:val="18"/>
                <w:szCs w:val="18"/>
              </w:rPr>
              <w:t>165.47</w:t>
            </w:r>
            <w:r w:rsidR="00673873" w:rsidRPr="00E5562E">
              <w:rPr>
                <w:rFonts w:ascii="Times New Roman" w:hAnsi="Times New Roman" w:cs="Times New Roman"/>
                <w:sz w:val="18"/>
                <w:szCs w:val="18"/>
              </w:rPr>
              <w:t>**</w:t>
            </w:r>
          </w:p>
        </w:tc>
        <w:tc>
          <w:tcPr>
            <w:tcW w:w="493" w:type="pct"/>
          </w:tcPr>
          <w:p w14:paraId="398FD196" w14:textId="25312A72" w:rsidR="00D32EE3" w:rsidRPr="00E5562E" w:rsidRDefault="00536347" w:rsidP="00664FD9">
            <w:pPr>
              <w:jc w:val="center"/>
              <w:rPr>
                <w:rFonts w:ascii="Times New Roman" w:hAnsi="Times New Roman" w:cs="Times New Roman"/>
                <w:sz w:val="18"/>
                <w:szCs w:val="18"/>
              </w:rPr>
            </w:pPr>
            <w:r w:rsidRPr="00E5562E">
              <w:rPr>
                <w:rFonts w:ascii="Times New Roman" w:hAnsi="Times New Roman" w:cs="Times New Roman"/>
                <w:sz w:val="18"/>
                <w:szCs w:val="18"/>
              </w:rPr>
              <w:t>91.57**</w:t>
            </w:r>
          </w:p>
        </w:tc>
        <w:tc>
          <w:tcPr>
            <w:tcW w:w="493" w:type="pct"/>
          </w:tcPr>
          <w:p w14:paraId="5D684440" w14:textId="603C8628" w:rsidR="00D32EE3" w:rsidRPr="00E5562E" w:rsidRDefault="006B2F7E" w:rsidP="00664FD9">
            <w:pPr>
              <w:jc w:val="center"/>
              <w:rPr>
                <w:rFonts w:ascii="Times New Roman" w:hAnsi="Times New Roman" w:cs="Times New Roman"/>
                <w:sz w:val="18"/>
                <w:szCs w:val="18"/>
              </w:rPr>
            </w:pPr>
            <w:r w:rsidRPr="00E5562E">
              <w:rPr>
                <w:rFonts w:ascii="Times New Roman" w:hAnsi="Times New Roman" w:cs="Times New Roman"/>
                <w:sz w:val="18"/>
                <w:szCs w:val="18"/>
              </w:rPr>
              <w:t>81.91</w:t>
            </w:r>
            <w:r w:rsidR="00F97DDD" w:rsidRPr="00E5562E">
              <w:rPr>
                <w:rFonts w:ascii="Times New Roman" w:hAnsi="Times New Roman" w:cs="Times New Roman"/>
                <w:sz w:val="18"/>
                <w:szCs w:val="18"/>
              </w:rPr>
              <w:t>**</w:t>
            </w:r>
          </w:p>
        </w:tc>
        <w:tc>
          <w:tcPr>
            <w:tcW w:w="493" w:type="pct"/>
          </w:tcPr>
          <w:p w14:paraId="040F4683" w14:textId="5B832552" w:rsidR="00D32EE3" w:rsidRPr="00E5562E" w:rsidRDefault="00680E4D" w:rsidP="00664FD9">
            <w:pPr>
              <w:jc w:val="center"/>
              <w:rPr>
                <w:rFonts w:ascii="Times New Roman" w:hAnsi="Times New Roman" w:cs="Times New Roman"/>
                <w:sz w:val="18"/>
                <w:szCs w:val="18"/>
              </w:rPr>
            </w:pPr>
            <w:r w:rsidRPr="00E5562E">
              <w:rPr>
                <w:rFonts w:ascii="Times New Roman" w:hAnsi="Times New Roman" w:cs="Times New Roman"/>
                <w:sz w:val="18"/>
                <w:szCs w:val="18"/>
              </w:rPr>
              <w:t>71.71**</w:t>
            </w:r>
          </w:p>
        </w:tc>
        <w:tc>
          <w:tcPr>
            <w:tcW w:w="493" w:type="pct"/>
          </w:tcPr>
          <w:p w14:paraId="5910BB59" w14:textId="2CFCAE71" w:rsidR="00D32EE3" w:rsidRPr="00E5562E" w:rsidRDefault="00D30CBF" w:rsidP="00664FD9">
            <w:pPr>
              <w:jc w:val="center"/>
              <w:rPr>
                <w:rFonts w:ascii="Times New Roman" w:hAnsi="Times New Roman" w:cs="Times New Roman"/>
                <w:sz w:val="18"/>
                <w:szCs w:val="18"/>
              </w:rPr>
            </w:pPr>
            <w:r w:rsidRPr="00E5562E">
              <w:rPr>
                <w:rFonts w:ascii="Times New Roman" w:hAnsi="Times New Roman" w:cs="Times New Roman"/>
                <w:sz w:val="18"/>
                <w:szCs w:val="18"/>
              </w:rPr>
              <w:t>13.85**</w:t>
            </w:r>
          </w:p>
        </w:tc>
        <w:tc>
          <w:tcPr>
            <w:tcW w:w="402" w:type="pct"/>
            <w:vAlign w:val="bottom"/>
          </w:tcPr>
          <w:p w14:paraId="71F0222A" w14:textId="62407AFB" w:rsidR="00D32EE3" w:rsidRPr="00E5562E" w:rsidRDefault="00D44E5F" w:rsidP="00664FD9">
            <w:pPr>
              <w:jc w:val="center"/>
              <w:rPr>
                <w:rFonts w:ascii="Times New Roman" w:hAnsi="Times New Roman" w:cs="Times New Roman"/>
                <w:sz w:val="18"/>
                <w:szCs w:val="18"/>
              </w:rPr>
            </w:pPr>
            <w:r w:rsidRPr="00E5562E">
              <w:rPr>
                <w:rFonts w:ascii="Times New Roman" w:hAnsi="Times New Roman" w:cs="Times New Roman"/>
                <w:sz w:val="18"/>
                <w:szCs w:val="18"/>
              </w:rPr>
              <w:t>24.41**</w:t>
            </w:r>
          </w:p>
        </w:tc>
        <w:tc>
          <w:tcPr>
            <w:tcW w:w="400" w:type="pct"/>
          </w:tcPr>
          <w:p w14:paraId="29ED86EE" w14:textId="124EC9AF" w:rsidR="00D32EE3" w:rsidRPr="00E5562E" w:rsidRDefault="00956707" w:rsidP="00664FD9">
            <w:pPr>
              <w:jc w:val="center"/>
              <w:rPr>
                <w:rFonts w:ascii="Times New Roman" w:hAnsi="Times New Roman" w:cs="Times New Roman"/>
                <w:color w:val="000000"/>
                <w:sz w:val="18"/>
                <w:szCs w:val="18"/>
              </w:rPr>
            </w:pPr>
            <w:r w:rsidRPr="00E5562E">
              <w:rPr>
                <w:rFonts w:ascii="Times New Roman" w:hAnsi="Times New Roman" w:cs="Times New Roman"/>
                <w:color w:val="000000"/>
                <w:sz w:val="18"/>
                <w:szCs w:val="18"/>
              </w:rPr>
              <w:t>3.27**</w:t>
            </w:r>
          </w:p>
        </w:tc>
        <w:tc>
          <w:tcPr>
            <w:tcW w:w="400" w:type="pct"/>
          </w:tcPr>
          <w:p w14:paraId="74EE3E09" w14:textId="7E904668" w:rsidR="00D32EE3" w:rsidRPr="00E5562E" w:rsidRDefault="007C0D14" w:rsidP="00664FD9">
            <w:pPr>
              <w:jc w:val="center"/>
              <w:rPr>
                <w:rFonts w:ascii="Times New Roman" w:hAnsi="Times New Roman" w:cs="Times New Roman"/>
                <w:color w:val="000000"/>
                <w:sz w:val="18"/>
                <w:szCs w:val="18"/>
              </w:rPr>
            </w:pPr>
            <w:r w:rsidRPr="00E5562E">
              <w:rPr>
                <w:rFonts w:ascii="Times New Roman" w:hAnsi="Times New Roman" w:cs="Times New Roman"/>
                <w:color w:val="000000"/>
                <w:sz w:val="18"/>
                <w:szCs w:val="18"/>
              </w:rPr>
              <w:t>3620.98**</w:t>
            </w:r>
          </w:p>
        </w:tc>
      </w:tr>
      <w:tr w:rsidR="00D32EE3" w:rsidRPr="002B2636" w14:paraId="0B264EF2" w14:textId="72CECA0A" w:rsidTr="00D32EE3">
        <w:tc>
          <w:tcPr>
            <w:tcW w:w="679" w:type="pct"/>
            <w:vMerge w:val="restart"/>
            <w:vAlign w:val="bottom"/>
          </w:tcPr>
          <w:p w14:paraId="5C6505B0" w14:textId="77777777" w:rsidR="00D32EE3" w:rsidRPr="00917459" w:rsidRDefault="00D32EE3" w:rsidP="005B2682">
            <w:pPr>
              <w:rPr>
                <w:rFonts w:ascii="Times New Roman" w:hAnsi="Times New Roman" w:cs="Times New Roman"/>
                <w:b/>
                <w:bCs/>
                <w:sz w:val="18"/>
                <w:szCs w:val="18"/>
              </w:rPr>
            </w:pPr>
            <w:r w:rsidRPr="00917459">
              <w:rPr>
                <w:rFonts w:ascii="Times New Roman" w:hAnsi="Times New Roman" w:cs="Times New Roman"/>
                <w:color w:val="000000"/>
                <w:sz w:val="18"/>
                <w:szCs w:val="18"/>
              </w:rPr>
              <w:t>Error</w:t>
            </w:r>
          </w:p>
          <w:p w14:paraId="2A981D10" w14:textId="77777777" w:rsidR="00D32EE3" w:rsidRPr="00917459" w:rsidRDefault="00D32EE3" w:rsidP="005B2682">
            <w:pPr>
              <w:rPr>
                <w:rFonts w:ascii="Times New Roman" w:hAnsi="Times New Roman" w:cs="Times New Roman"/>
                <w:b/>
                <w:bCs/>
                <w:sz w:val="18"/>
                <w:szCs w:val="18"/>
              </w:rPr>
            </w:pPr>
            <w:r w:rsidRPr="00917459">
              <w:rPr>
                <w:rFonts w:ascii="Times New Roman" w:hAnsi="Times New Roman" w:cs="Times New Roman"/>
                <w:color w:val="000000"/>
                <w:sz w:val="18"/>
                <w:szCs w:val="18"/>
              </w:rPr>
              <w:t> </w:t>
            </w:r>
          </w:p>
          <w:p w14:paraId="6B350E32" w14:textId="289FA669" w:rsidR="00D32EE3" w:rsidRPr="00917459" w:rsidRDefault="00D32EE3" w:rsidP="005B2682">
            <w:pPr>
              <w:rPr>
                <w:rFonts w:ascii="Times New Roman" w:hAnsi="Times New Roman" w:cs="Times New Roman"/>
                <w:b/>
                <w:bCs/>
                <w:sz w:val="18"/>
                <w:szCs w:val="18"/>
              </w:rPr>
            </w:pPr>
            <w:r w:rsidRPr="00917459">
              <w:rPr>
                <w:rFonts w:ascii="Times New Roman" w:hAnsi="Times New Roman" w:cs="Times New Roman"/>
                <w:color w:val="000000"/>
                <w:sz w:val="18"/>
                <w:szCs w:val="18"/>
              </w:rPr>
              <w:t> </w:t>
            </w:r>
          </w:p>
        </w:tc>
        <w:tc>
          <w:tcPr>
            <w:tcW w:w="295" w:type="pct"/>
            <w:vMerge w:val="restart"/>
          </w:tcPr>
          <w:p w14:paraId="2AA953F0" w14:textId="1FA50479" w:rsidR="00D32EE3" w:rsidRPr="00917459" w:rsidRDefault="00D32EE3" w:rsidP="00664FD9">
            <w:pPr>
              <w:jc w:val="center"/>
              <w:rPr>
                <w:rFonts w:ascii="Times New Roman" w:hAnsi="Times New Roman" w:cs="Times New Roman"/>
                <w:color w:val="000000"/>
                <w:sz w:val="18"/>
                <w:szCs w:val="18"/>
              </w:rPr>
            </w:pPr>
            <w:r w:rsidRPr="00917459">
              <w:rPr>
                <w:rFonts w:ascii="Times New Roman" w:hAnsi="Times New Roman" w:cs="Times New Roman"/>
                <w:color w:val="000000"/>
                <w:sz w:val="18"/>
                <w:szCs w:val="18"/>
              </w:rPr>
              <w:t>2</w:t>
            </w:r>
            <w:r>
              <w:rPr>
                <w:rFonts w:ascii="Times New Roman" w:hAnsi="Times New Roman" w:cs="Times New Roman"/>
                <w:color w:val="000000"/>
                <w:sz w:val="18"/>
                <w:szCs w:val="18"/>
              </w:rPr>
              <w:t>8</w:t>
            </w:r>
          </w:p>
        </w:tc>
        <w:tc>
          <w:tcPr>
            <w:tcW w:w="531" w:type="pct"/>
          </w:tcPr>
          <w:p w14:paraId="6D6E7F4F" w14:textId="23CE72BD" w:rsidR="00D32EE3" w:rsidRPr="00E5562E" w:rsidRDefault="00D32EE3" w:rsidP="00664FD9">
            <w:pPr>
              <w:jc w:val="center"/>
              <w:rPr>
                <w:rFonts w:ascii="Times New Roman" w:hAnsi="Times New Roman" w:cs="Times New Roman"/>
                <w:b/>
                <w:bCs/>
                <w:sz w:val="18"/>
                <w:szCs w:val="18"/>
              </w:rPr>
            </w:pPr>
            <w:r w:rsidRPr="00E5562E">
              <w:rPr>
                <w:rFonts w:ascii="Times New Roman" w:hAnsi="Times New Roman" w:cs="Times New Roman"/>
                <w:sz w:val="18"/>
                <w:szCs w:val="18"/>
              </w:rPr>
              <w:t>0.00</w:t>
            </w:r>
          </w:p>
        </w:tc>
        <w:tc>
          <w:tcPr>
            <w:tcW w:w="320" w:type="pct"/>
          </w:tcPr>
          <w:p w14:paraId="4316F050" w14:textId="7B17D3DA" w:rsidR="00D32EE3" w:rsidRPr="00E5562E" w:rsidRDefault="00810ECA" w:rsidP="00664FD9">
            <w:pPr>
              <w:jc w:val="center"/>
              <w:rPr>
                <w:rFonts w:ascii="Times New Roman" w:hAnsi="Times New Roman" w:cs="Times New Roman"/>
                <w:sz w:val="18"/>
                <w:szCs w:val="18"/>
              </w:rPr>
            </w:pPr>
            <w:r w:rsidRPr="00E5562E">
              <w:rPr>
                <w:rFonts w:ascii="Times New Roman" w:hAnsi="Times New Roman" w:cs="Times New Roman"/>
                <w:sz w:val="18"/>
                <w:szCs w:val="18"/>
              </w:rPr>
              <w:t>7.08</w:t>
            </w:r>
          </w:p>
        </w:tc>
        <w:tc>
          <w:tcPr>
            <w:tcW w:w="493" w:type="pct"/>
          </w:tcPr>
          <w:p w14:paraId="620DF537" w14:textId="28D7DA47" w:rsidR="00D32EE3" w:rsidRPr="00E5562E" w:rsidRDefault="00536347" w:rsidP="00664FD9">
            <w:pPr>
              <w:jc w:val="center"/>
              <w:rPr>
                <w:rFonts w:ascii="Times New Roman" w:hAnsi="Times New Roman" w:cs="Times New Roman"/>
                <w:sz w:val="18"/>
                <w:szCs w:val="18"/>
              </w:rPr>
            </w:pPr>
            <w:r w:rsidRPr="00E5562E">
              <w:rPr>
                <w:rFonts w:ascii="Times New Roman" w:hAnsi="Times New Roman" w:cs="Times New Roman"/>
                <w:sz w:val="18"/>
                <w:szCs w:val="18"/>
              </w:rPr>
              <w:t>21.07</w:t>
            </w:r>
          </w:p>
        </w:tc>
        <w:tc>
          <w:tcPr>
            <w:tcW w:w="493" w:type="pct"/>
          </w:tcPr>
          <w:p w14:paraId="4C853C1C" w14:textId="0397A969" w:rsidR="00D32EE3" w:rsidRPr="00E5562E" w:rsidRDefault="006B2F7E" w:rsidP="00664FD9">
            <w:pPr>
              <w:jc w:val="center"/>
              <w:rPr>
                <w:rFonts w:ascii="Times New Roman" w:hAnsi="Times New Roman" w:cs="Times New Roman"/>
                <w:sz w:val="18"/>
                <w:szCs w:val="18"/>
              </w:rPr>
            </w:pPr>
            <w:r w:rsidRPr="00E5562E">
              <w:rPr>
                <w:rFonts w:ascii="Times New Roman" w:hAnsi="Times New Roman" w:cs="Times New Roman"/>
                <w:sz w:val="18"/>
                <w:szCs w:val="18"/>
              </w:rPr>
              <w:t>25.31</w:t>
            </w:r>
          </w:p>
        </w:tc>
        <w:tc>
          <w:tcPr>
            <w:tcW w:w="493" w:type="pct"/>
          </w:tcPr>
          <w:p w14:paraId="2E5FE50D" w14:textId="10B51EEE" w:rsidR="00D32EE3" w:rsidRPr="00E5562E" w:rsidRDefault="00680E4D" w:rsidP="00664FD9">
            <w:pPr>
              <w:jc w:val="center"/>
              <w:rPr>
                <w:rFonts w:ascii="Times New Roman" w:hAnsi="Times New Roman" w:cs="Times New Roman"/>
                <w:sz w:val="18"/>
                <w:szCs w:val="18"/>
              </w:rPr>
            </w:pPr>
            <w:r w:rsidRPr="00E5562E">
              <w:rPr>
                <w:rFonts w:ascii="Times New Roman" w:hAnsi="Times New Roman" w:cs="Times New Roman"/>
                <w:sz w:val="18"/>
                <w:szCs w:val="18"/>
              </w:rPr>
              <w:t>4.96</w:t>
            </w:r>
          </w:p>
        </w:tc>
        <w:tc>
          <w:tcPr>
            <w:tcW w:w="493" w:type="pct"/>
          </w:tcPr>
          <w:p w14:paraId="2FE2E643" w14:textId="1DFBE79B" w:rsidR="00D32EE3" w:rsidRPr="00E5562E" w:rsidRDefault="00D30CBF" w:rsidP="00664FD9">
            <w:pPr>
              <w:jc w:val="center"/>
              <w:rPr>
                <w:rFonts w:ascii="Times New Roman" w:hAnsi="Times New Roman" w:cs="Times New Roman"/>
                <w:sz w:val="18"/>
                <w:szCs w:val="18"/>
              </w:rPr>
            </w:pPr>
            <w:r w:rsidRPr="00E5562E">
              <w:rPr>
                <w:rFonts w:ascii="Times New Roman" w:hAnsi="Times New Roman" w:cs="Times New Roman"/>
                <w:sz w:val="18"/>
                <w:szCs w:val="18"/>
              </w:rPr>
              <w:t>0.58</w:t>
            </w:r>
          </w:p>
        </w:tc>
        <w:tc>
          <w:tcPr>
            <w:tcW w:w="402" w:type="pct"/>
          </w:tcPr>
          <w:p w14:paraId="2EA85735" w14:textId="1CFB7D68" w:rsidR="00D32EE3" w:rsidRPr="00E5562E" w:rsidRDefault="00D44E5F" w:rsidP="00664FD9">
            <w:pPr>
              <w:jc w:val="center"/>
              <w:rPr>
                <w:rFonts w:ascii="Times New Roman" w:hAnsi="Times New Roman" w:cs="Times New Roman"/>
                <w:sz w:val="18"/>
                <w:szCs w:val="18"/>
              </w:rPr>
            </w:pPr>
            <w:r w:rsidRPr="00E5562E">
              <w:rPr>
                <w:rFonts w:ascii="Times New Roman" w:hAnsi="Times New Roman" w:cs="Times New Roman"/>
                <w:sz w:val="18"/>
                <w:szCs w:val="18"/>
              </w:rPr>
              <w:t>1.35</w:t>
            </w:r>
          </w:p>
        </w:tc>
        <w:tc>
          <w:tcPr>
            <w:tcW w:w="400" w:type="pct"/>
          </w:tcPr>
          <w:p w14:paraId="6E63C0AC" w14:textId="1FB7484A" w:rsidR="00D32EE3" w:rsidRPr="00E5562E" w:rsidRDefault="00956707" w:rsidP="00664FD9">
            <w:pPr>
              <w:jc w:val="center"/>
              <w:rPr>
                <w:rFonts w:ascii="Times New Roman" w:hAnsi="Times New Roman" w:cs="Times New Roman"/>
                <w:color w:val="000000"/>
                <w:sz w:val="18"/>
                <w:szCs w:val="18"/>
              </w:rPr>
            </w:pPr>
            <w:r w:rsidRPr="00E5562E">
              <w:rPr>
                <w:rFonts w:ascii="Times New Roman" w:hAnsi="Times New Roman" w:cs="Times New Roman"/>
                <w:color w:val="000000"/>
                <w:sz w:val="18"/>
                <w:szCs w:val="18"/>
              </w:rPr>
              <w:t>0.15</w:t>
            </w:r>
          </w:p>
        </w:tc>
        <w:tc>
          <w:tcPr>
            <w:tcW w:w="400" w:type="pct"/>
          </w:tcPr>
          <w:p w14:paraId="0229DBB2" w14:textId="7CD930CA" w:rsidR="00D32EE3" w:rsidRPr="00E5562E" w:rsidRDefault="007C0D14" w:rsidP="00664FD9">
            <w:pPr>
              <w:jc w:val="center"/>
              <w:rPr>
                <w:rFonts w:ascii="Times New Roman" w:hAnsi="Times New Roman" w:cs="Times New Roman"/>
                <w:color w:val="000000"/>
                <w:sz w:val="18"/>
                <w:szCs w:val="18"/>
              </w:rPr>
            </w:pPr>
            <w:r w:rsidRPr="00E5562E">
              <w:rPr>
                <w:rFonts w:ascii="Times New Roman" w:hAnsi="Times New Roman" w:cs="Times New Roman"/>
                <w:color w:val="000000"/>
                <w:sz w:val="18"/>
                <w:szCs w:val="18"/>
              </w:rPr>
              <w:t>1.44</w:t>
            </w:r>
          </w:p>
        </w:tc>
      </w:tr>
      <w:tr w:rsidR="00D32EE3" w:rsidRPr="002B2636" w14:paraId="010B6CC9" w14:textId="1ADDEB19" w:rsidTr="00D32EE3">
        <w:tc>
          <w:tcPr>
            <w:tcW w:w="679" w:type="pct"/>
            <w:vMerge/>
            <w:vAlign w:val="bottom"/>
          </w:tcPr>
          <w:p w14:paraId="27E62C3D" w14:textId="5D7E969E" w:rsidR="00D32EE3" w:rsidRPr="00917459" w:rsidRDefault="00D32EE3" w:rsidP="005B2682">
            <w:pPr>
              <w:rPr>
                <w:rFonts w:ascii="Times New Roman" w:hAnsi="Times New Roman" w:cs="Times New Roman"/>
                <w:b/>
                <w:bCs/>
                <w:sz w:val="18"/>
                <w:szCs w:val="18"/>
              </w:rPr>
            </w:pPr>
          </w:p>
        </w:tc>
        <w:tc>
          <w:tcPr>
            <w:tcW w:w="295" w:type="pct"/>
            <w:vMerge/>
          </w:tcPr>
          <w:p w14:paraId="294B133E" w14:textId="7F1E2B69" w:rsidR="00D32EE3" w:rsidRPr="00917459" w:rsidRDefault="00D32EE3" w:rsidP="00664FD9">
            <w:pPr>
              <w:jc w:val="center"/>
              <w:rPr>
                <w:rFonts w:ascii="Times New Roman" w:hAnsi="Times New Roman" w:cs="Times New Roman"/>
                <w:color w:val="000000"/>
                <w:sz w:val="18"/>
                <w:szCs w:val="18"/>
              </w:rPr>
            </w:pPr>
          </w:p>
        </w:tc>
        <w:tc>
          <w:tcPr>
            <w:tcW w:w="531" w:type="pct"/>
          </w:tcPr>
          <w:p w14:paraId="443BDDE7" w14:textId="4AE370CC" w:rsidR="00D32EE3" w:rsidRPr="00E5562E" w:rsidRDefault="00D32EE3" w:rsidP="00664FD9">
            <w:pPr>
              <w:jc w:val="center"/>
              <w:rPr>
                <w:rFonts w:ascii="Times New Roman" w:hAnsi="Times New Roman" w:cs="Times New Roman"/>
                <w:b/>
                <w:bCs/>
                <w:sz w:val="18"/>
                <w:szCs w:val="18"/>
              </w:rPr>
            </w:pPr>
            <w:r w:rsidRPr="00E5562E">
              <w:rPr>
                <w:rFonts w:ascii="Times New Roman" w:hAnsi="Times New Roman" w:cs="Times New Roman"/>
                <w:sz w:val="18"/>
                <w:szCs w:val="18"/>
              </w:rPr>
              <w:t>0.50</w:t>
            </w:r>
          </w:p>
        </w:tc>
        <w:tc>
          <w:tcPr>
            <w:tcW w:w="320" w:type="pct"/>
          </w:tcPr>
          <w:p w14:paraId="47BCB42B" w14:textId="4C2F6013" w:rsidR="00D32EE3" w:rsidRPr="00E5562E" w:rsidRDefault="00810ECA" w:rsidP="00664FD9">
            <w:pPr>
              <w:jc w:val="center"/>
              <w:rPr>
                <w:rFonts w:ascii="Times New Roman" w:hAnsi="Times New Roman" w:cs="Times New Roman"/>
                <w:sz w:val="18"/>
                <w:szCs w:val="18"/>
              </w:rPr>
            </w:pPr>
            <w:r w:rsidRPr="00E5562E">
              <w:rPr>
                <w:rFonts w:ascii="Times New Roman" w:hAnsi="Times New Roman" w:cs="Times New Roman"/>
                <w:sz w:val="18"/>
                <w:szCs w:val="18"/>
              </w:rPr>
              <w:t>6.95</w:t>
            </w:r>
          </w:p>
        </w:tc>
        <w:tc>
          <w:tcPr>
            <w:tcW w:w="493" w:type="pct"/>
          </w:tcPr>
          <w:p w14:paraId="2D58B9E0" w14:textId="3F6DAA9A" w:rsidR="00D32EE3" w:rsidRPr="00E5562E" w:rsidRDefault="00536347" w:rsidP="00664FD9">
            <w:pPr>
              <w:jc w:val="center"/>
              <w:rPr>
                <w:rFonts w:ascii="Times New Roman" w:hAnsi="Times New Roman" w:cs="Times New Roman"/>
                <w:sz w:val="18"/>
                <w:szCs w:val="18"/>
              </w:rPr>
            </w:pPr>
            <w:r w:rsidRPr="00E5562E">
              <w:rPr>
                <w:rFonts w:ascii="Times New Roman" w:hAnsi="Times New Roman" w:cs="Times New Roman"/>
                <w:sz w:val="18"/>
                <w:szCs w:val="18"/>
              </w:rPr>
              <w:t>14.74</w:t>
            </w:r>
          </w:p>
        </w:tc>
        <w:tc>
          <w:tcPr>
            <w:tcW w:w="493" w:type="pct"/>
          </w:tcPr>
          <w:p w14:paraId="3FDFA190" w14:textId="4FF14A72" w:rsidR="00D32EE3" w:rsidRPr="00E5562E" w:rsidRDefault="006B2F7E" w:rsidP="00664FD9">
            <w:pPr>
              <w:jc w:val="center"/>
              <w:rPr>
                <w:rFonts w:ascii="Times New Roman" w:hAnsi="Times New Roman" w:cs="Times New Roman"/>
                <w:sz w:val="18"/>
                <w:szCs w:val="18"/>
              </w:rPr>
            </w:pPr>
            <w:r w:rsidRPr="00E5562E">
              <w:rPr>
                <w:rFonts w:ascii="Times New Roman" w:hAnsi="Times New Roman" w:cs="Times New Roman"/>
                <w:sz w:val="18"/>
                <w:szCs w:val="18"/>
              </w:rPr>
              <w:t>20.92</w:t>
            </w:r>
          </w:p>
        </w:tc>
        <w:tc>
          <w:tcPr>
            <w:tcW w:w="493" w:type="pct"/>
          </w:tcPr>
          <w:p w14:paraId="0145ED54" w14:textId="194DEFAD" w:rsidR="00D32EE3" w:rsidRPr="00E5562E" w:rsidRDefault="00680E4D" w:rsidP="00664FD9">
            <w:pPr>
              <w:jc w:val="center"/>
              <w:rPr>
                <w:rFonts w:ascii="Times New Roman" w:hAnsi="Times New Roman" w:cs="Times New Roman"/>
                <w:sz w:val="18"/>
                <w:szCs w:val="18"/>
              </w:rPr>
            </w:pPr>
            <w:r w:rsidRPr="00E5562E">
              <w:rPr>
                <w:rFonts w:ascii="Times New Roman" w:hAnsi="Times New Roman" w:cs="Times New Roman"/>
                <w:sz w:val="18"/>
                <w:szCs w:val="18"/>
              </w:rPr>
              <w:t>7.16</w:t>
            </w:r>
          </w:p>
        </w:tc>
        <w:tc>
          <w:tcPr>
            <w:tcW w:w="493" w:type="pct"/>
          </w:tcPr>
          <w:p w14:paraId="72AE6516" w14:textId="627E6C22" w:rsidR="00D32EE3" w:rsidRPr="00E5562E" w:rsidRDefault="00D30CBF" w:rsidP="00664FD9">
            <w:pPr>
              <w:jc w:val="center"/>
              <w:rPr>
                <w:rFonts w:ascii="Times New Roman" w:hAnsi="Times New Roman" w:cs="Times New Roman"/>
                <w:sz w:val="18"/>
                <w:szCs w:val="18"/>
              </w:rPr>
            </w:pPr>
            <w:r w:rsidRPr="00E5562E">
              <w:rPr>
                <w:rFonts w:ascii="Times New Roman" w:hAnsi="Times New Roman" w:cs="Times New Roman"/>
                <w:sz w:val="18"/>
                <w:szCs w:val="18"/>
              </w:rPr>
              <w:t>0.27</w:t>
            </w:r>
          </w:p>
        </w:tc>
        <w:tc>
          <w:tcPr>
            <w:tcW w:w="402" w:type="pct"/>
            <w:vAlign w:val="bottom"/>
          </w:tcPr>
          <w:p w14:paraId="2768F854" w14:textId="103B57BE" w:rsidR="00D32EE3" w:rsidRPr="00E5562E" w:rsidRDefault="00D44E5F" w:rsidP="00664FD9">
            <w:pPr>
              <w:jc w:val="center"/>
              <w:rPr>
                <w:rFonts w:ascii="Times New Roman" w:hAnsi="Times New Roman" w:cs="Times New Roman"/>
                <w:sz w:val="18"/>
                <w:szCs w:val="18"/>
              </w:rPr>
            </w:pPr>
            <w:r w:rsidRPr="00E5562E">
              <w:rPr>
                <w:rFonts w:ascii="Times New Roman" w:hAnsi="Times New Roman" w:cs="Times New Roman"/>
                <w:sz w:val="18"/>
                <w:szCs w:val="18"/>
              </w:rPr>
              <w:t>0.82</w:t>
            </w:r>
          </w:p>
        </w:tc>
        <w:tc>
          <w:tcPr>
            <w:tcW w:w="400" w:type="pct"/>
          </w:tcPr>
          <w:p w14:paraId="4779E4BA" w14:textId="09AB4C32" w:rsidR="00D32EE3" w:rsidRPr="00E5562E" w:rsidRDefault="00956707" w:rsidP="00664FD9">
            <w:pPr>
              <w:jc w:val="center"/>
              <w:rPr>
                <w:rFonts w:ascii="Times New Roman" w:hAnsi="Times New Roman" w:cs="Times New Roman"/>
                <w:color w:val="000000"/>
                <w:sz w:val="18"/>
                <w:szCs w:val="18"/>
              </w:rPr>
            </w:pPr>
            <w:r w:rsidRPr="00E5562E">
              <w:rPr>
                <w:rFonts w:ascii="Times New Roman" w:hAnsi="Times New Roman" w:cs="Times New Roman"/>
                <w:color w:val="000000"/>
                <w:sz w:val="18"/>
                <w:szCs w:val="18"/>
              </w:rPr>
              <w:t>0.08</w:t>
            </w:r>
          </w:p>
        </w:tc>
        <w:tc>
          <w:tcPr>
            <w:tcW w:w="400" w:type="pct"/>
          </w:tcPr>
          <w:p w14:paraId="4E90D0BC" w14:textId="62508E7F" w:rsidR="00D32EE3" w:rsidRPr="00E5562E" w:rsidRDefault="007C0D14" w:rsidP="00664FD9">
            <w:pPr>
              <w:jc w:val="center"/>
              <w:rPr>
                <w:rFonts w:ascii="Times New Roman" w:hAnsi="Times New Roman" w:cs="Times New Roman"/>
                <w:color w:val="000000"/>
                <w:sz w:val="18"/>
                <w:szCs w:val="18"/>
              </w:rPr>
            </w:pPr>
            <w:r w:rsidRPr="00E5562E">
              <w:rPr>
                <w:rFonts w:ascii="Times New Roman" w:hAnsi="Times New Roman" w:cs="Times New Roman"/>
                <w:color w:val="000000"/>
                <w:sz w:val="18"/>
                <w:szCs w:val="18"/>
              </w:rPr>
              <w:t>5.71</w:t>
            </w:r>
          </w:p>
        </w:tc>
      </w:tr>
      <w:tr w:rsidR="00D32EE3" w:rsidRPr="002B2636" w14:paraId="77F97A3C" w14:textId="24A4A50C" w:rsidTr="00D32EE3">
        <w:tc>
          <w:tcPr>
            <w:tcW w:w="679" w:type="pct"/>
            <w:vMerge/>
            <w:vAlign w:val="bottom"/>
          </w:tcPr>
          <w:p w14:paraId="1411785C" w14:textId="79DFEDB3" w:rsidR="00D32EE3" w:rsidRPr="00917459" w:rsidRDefault="00D32EE3" w:rsidP="005B2682">
            <w:pPr>
              <w:rPr>
                <w:rFonts w:ascii="Times New Roman" w:hAnsi="Times New Roman" w:cs="Times New Roman"/>
                <w:b/>
                <w:bCs/>
                <w:sz w:val="18"/>
                <w:szCs w:val="18"/>
              </w:rPr>
            </w:pPr>
          </w:p>
        </w:tc>
        <w:tc>
          <w:tcPr>
            <w:tcW w:w="295" w:type="pct"/>
            <w:vMerge/>
          </w:tcPr>
          <w:p w14:paraId="3EB0C067" w14:textId="4374605E" w:rsidR="00D32EE3" w:rsidRPr="00917459" w:rsidRDefault="00D32EE3" w:rsidP="00664FD9">
            <w:pPr>
              <w:jc w:val="center"/>
              <w:rPr>
                <w:rFonts w:ascii="Times New Roman" w:hAnsi="Times New Roman" w:cs="Times New Roman"/>
                <w:color w:val="000000"/>
                <w:sz w:val="18"/>
                <w:szCs w:val="18"/>
              </w:rPr>
            </w:pPr>
          </w:p>
        </w:tc>
        <w:tc>
          <w:tcPr>
            <w:tcW w:w="531" w:type="pct"/>
          </w:tcPr>
          <w:p w14:paraId="7D4312CC" w14:textId="50E5AA7E" w:rsidR="00D32EE3" w:rsidRPr="00E5562E" w:rsidRDefault="00D32EE3" w:rsidP="00664FD9">
            <w:pPr>
              <w:jc w:val="center"/>
              <w:rPr>
                <w:rFonts w:ascii="Times New Roman" w:hAnsi="Times New Roman" w:cs="Times New Roman"/>
                <w:b/>
                <w:bCs/>
                <w:sz w:val="18"/>
                <w:szCs w:val="18"/>
              </w:rPr>
            </w:pPr>
            <w:r w:rsidRPr="00E5562E">
              <w:rPr>
                <w:rFonts w:ascii="Times New Roman" w:hAnsi="Times New Roman" w:cs="Times New Roman"/>
                <w:sz w:val="18"/>
                <w:szCs w:val="18"/>
              </w:rPr>
              <w:t>0.75</w:t>
            </w:r>
          </w:p>
        </w:tc>
        <w:tc>
          <w:tcPr>
            <w:tcW w:w="320" w:type="pct"/>
          </w:tcPr>
          <w:p w14:paraId="113510DA" w14:textId="3BE193CD" w:rsidR="00D32EE3" w:rsidRPr="00E5562E" w:rsidRDefault="00810ECA" w:rsidP="00664FD9">
            <w:pPr>
              <w:jc w:val="center"/>
              <w:rPr>
                <w:rFonts w:ascii="Times New Roman" w:hAnsi="Times New Roman" w:cs="Times New Roman"/>
                <w:sz w:val="18"/>
                <w:szCs w:val="18"/>
              </w:rPr>
            </w:pPr>
            <w:r w:rsidRPr="00E5562E">
              <w:rPr>
                <w:rFonts w:ascii="Times New Roman" w:hAnsi="Times New Roman" w:cs="Times New Roman"/>
                <w:sz w:val="18"/>
                <w:szCs w:val="18"/>
              </w:rPr>
              <w:t>8.72</w:t>
            </w:r>
          </w:p>
        </w:tc>
        <w:tc>
          <w:tcPr>
            <w:tcW w:w="493" w:type="pct"/>
          </w:tcPr>
          <w:p w14:paraId="3BD42EAC" w14:textId="393B8057" w:rsidR="00D32EE3" w:rsidRPr="00E5562E" w:rsidRDefault="00536347" w:rsidP="00664FD9">
            <w:pPr>
              <w:jc w:val="center"/>
              <w:rPr>
                <w:rFonts w:ascii="Times New Roman" w:hAnsi="Times New Roman" w:cs="Times New Roman"/>
                <w:sz w:val="18"/>
                <w:szCs w:val="18"/>
              </w:rPr>
            </w:pPr>
            <w:r w:rsidRPr="00E5562E">
              <w:rPr>
                <w:rFonts w:ascii="Times New Roman" w:hAnsi="Times New Roman" w:cs="Times New Roman"/>
                <w:sz w:val="18"/>
                <w:szCs w:val="18"/>
              </w:rPr>
              <w:t>12.64</w:t>
            </w:r>
          </w:p>
        </w:tc>
        <w:tc>
          <w:tcPr>
            <w:tcW w:w="493" w:type="pct"/>
          </w:tcPr>
          <w:p w14:paraId="560F4E28" w14:textId="3041D213" w:rsidR="00D32EE3" w:rsidRPr="00E5562E" w:rsidRDefault="006B2F7E" w:rsidP="00664FD9">
            <w:pPr>
              <w:jc w:val="center"/>
              <w:rPr>
                <w:rFonts w:ascii="Times New Roman" w:hAnsi="Times New Roman" w:cs="Times New Roman"/>
                <w:sz w:val="18"/>
                <w:szCs w:val="18"/>
              </w:rPr>
            </w:pPr>
            <w:r w:rsidRPr="00E5562E">
              <w:rPr>
                <w:rFonts w:ascii="Times New Roman" w:hAnsi="Times New Roman" w:cs="Times New Roman"/>
                <w:sz w:val="18"/>
                <w:szCs w:val="18"/>
              </w:rPr>
              <w:t>14.51</w:t>
            </w:r>
          </w:p>
        </w:tc>
        <w:tc>
          <w:tcPr>
            <w:tcW w:w="493" w:type="pct"/>
          </w:tcPr>
          <w:p w14:paraId="24362DEC" w14:textId="1765CD04" w:rsidR="00D32EE3" w:rsidRPr="00E5562E" w:rsidRDefault="00680E4D" w:rsidP="00664FD9">
            <w:pPr>
              <w:jc w:val="center"/>
              <w:rPr>
                <w:rFonts w:ascii="Times New Roman" w:hAnsi="Times New Roman" w:cs="Times New Roman"/>
                <w:sz w:val="18"/>
                <w:szCs w:val="18"/>
              </w:rPr>
            </w:pPr>
            <w:r w:rsidRPr="00E5562E">
              <w:rPr>
                <w:rFonts w:ascii="Times New Roman" w:hAnsi="Times New Roman" w:cs="Times New Roman"/>
                <w:sz w:val="18"/>
                <w:szCs w:val="18"/>
              </w:rPr>
              <w:t>4.40</w:t>
            </w:r>
          </w:p>
        </w:tc>
        <w:tc>
          <w:tcPr>
            <w:tcW w:w="493" w:type="pct"/>
          </w:tcPr>
          <w:p w14:paraId="4D8C84F6" w14:textId="769097F9" w:rsidR="00D32EE3" w:rsidRPr="00E5562E" w:rsidRDefault="00D30CBF" w:rsidP="00664FD9">
            <w:pPr>
              <w:jc w:val="center"/>
              <w:rPr>
                <w:rFonts w:ascii="Times New Roman" w:hAnsi="Times New Roman" w:cs="Times New Roman"/>
                <w:sz w:val="18"/>
                <w:szCs w:val="18"/>
              </w:rPr>
            </w:pPr>
            <w:r w:rsidRPr="00E5562E">
              <w:rPr>
                <w:rFonts w:ascii="Times New Roman" w:hAnsi="Times New Roman" w:cs="Times New Roman"/>
                <w:sz w:val="18"/>
                <w:szCs w:val="18"/>
              </w:rPr>
              <w:t>0.31</w:t>
            </w:r>
          </w:p>
        </w:tc>
        <w:tc>
          <w:tcPr>
            <w:tcW w:w="402" w:type="pct"/>
            <w:vAlign w:val="bottom"/>
          </w:tcPr>
          <w:p w14:paraId="22D59D1F" w14:textId="3AC9E1E0" w:rsidR="00D32EE3" w:rsidRPr="00E5562E" w:rsidRDefault="00D44E5F" w:rsidP="00664FD9">
            <w:pPr>
              <w:jc w:val="center"/>
              <w:rPr>
                <w:rFonts w:ascii="Times New Roman" w:hAnsi="Times New Roman" w:cs="Times New Roman"/>
                <w:sz w:val="18"/>
                <w:szCs w:val="18"/>
              </w:rPr>
            </w:pPr>
            <w:r w:rsidRPr="00E5562E">
              <w:rPr>
                <w:rFonts w:ascii="Times New Roman" w:hAnsi="Times New Roman" w:cs="Times New Roman"/>
                <w:sz w:val="18"/>
                <w:szCs w:val="18"/>
              </w:rPr>
              <w:t>1.52</w:t>
            </w:r>
          </w:p>
        </w:tc>
        <w:tc>
          <w:tcPr>
            <w:tcW w:w="400" w:type="pct"/>
          </w:tcPr>
          <w:p w14:paraId="3B5A72D8" w14:textId="35E6EA54" w:rsidR="00D32EE3" w:rsidRPr="00E5562E" w:rsidRDefault="00956707" w:rsidP="00664FD9">
            <w:pPr>
              <w:jc w:val="center"/>
              <w:rPr>
                <w:rFonts w:ascii="Times New Roman" w:hAnsi="Times New Roman" w:cs="Times New Roman"/>
                <w:color w:val="000000"/>
                <w:sz w:val="18"/>
                <w:szCs w:val="18"/>
              </w:rPr>
            </w:pPr>
            <w:r w:rsidRPr="00E5562E">
              <w:rPr>
                <w:rFonts w:ascii="Times New Roman" w:hAnsi="Times New Roman" w:cs="Times New Roman"/>
                <w:color w:val="000000"/>
                <w:sz w:val="18"/>
                <w:szCs w:val="18"/>
              </w:rPr>
              <w:t>0.08</w:t>
            </w:r>
          </w:p>
        </w:tc>
        <w:tc>
          <w:tcPr>
            <w:tcW w:w="400" w:type="pct"/>
          </w:tcPr>
          <w:p w14:paraId="5B5C94A6" w14:textId="61FAE537" w:rsidR="00D32EE3" w:rsidRPr="00E5562E" w:rsidRDefault="007C0D14" w:rsidP="00664FD9">
            <w:pPr>
              <w:jc w:val="center"/>
              <w:rPr>
                <w:rFonts w:ascii="Times New Roman" w:hAnsi="Times New Roman" w:cs="Times New Roman"/>
                <w:color w:val="000000"/>
                <w:sz w:val="18"/>
                <w:szCs w:val="18"/>
              </w:rPr>
            </w:pPr>
            <w:r w:rsidRPr="00E5562E">
              <w:rPr>
                <w:rFonts w:ascii="Times New Roman" w:hAnsi="Times New Roman" w:cs="Times New Roman"/>
                <w:color w:val="000000"/>
                <w:sz w:val="18"/>
                <w:szCs w:val="18"/>
              </w:rPr>
              <w:t>3.66</w:t>
            </w:r>
          </w:p>
        </w:tc>
      </w:tr>
      <w:tr w:rsidR="00D32EE3" w:rsidRPr="002B2636" w14:paraId="6E0C3677" w14:textId="09BF959A" w:rsidTr="00D32EE3">
        <w:tc>
          <w:tcPr>
            <w:tcW w:w="679" w:type="pct"/>
            <w:vMerge w:val="restart"/>
            <w:vAlign w:val="bottom"/>
          </w:tcPr>
          <w:p w14:paraId="0D3C9A5D" w14:textId="77777777" w:rsidR="00D32EE3" w:rsidRPr="00917459" w:rsidRDefault="00D32EE3" w:rsidP="005B2682">
            <w:pPr>
              <w:rPr>
                <w:rFonts w:ascii="Times New Roman" w:hAnsi="Times New Roman" w:cs="Times New Roman"/>
                <w:b/>
                <w:bCs/>
                <w:sz w:val="18"/>
                <w:szCs w:val="18"/>
              </w:rPr>
            </w:pPr>
            <w:r w:rsidRPr="00917459">
              <w:rPr>
                <w:rFonts w:ascii="Times New Roman" w:hAnsi="Times New Roman" w:cs="Times New Roman"/>
                <w:b/>
                <w:bCs/>
                <w:color w:val="000000"/>
                <w:sz w:val="18"/>
                <w:szCs w:val="18"/>
              </w:rPr>
              <w:t>Total</w:t>
            </w:r>
          </w:p>
          <w:p w14:paraId="68FA8C31" w14:textId="77777777" w:rsidR="00D32EE3" w:rsidRPr="00917459" w:rsidRDefault="00D32EE3" w:rsidP="005B2682">
            <w:pPr>
              <w:rPr>
                <w:rFonts w:ascii="Times New Roman" w:hAnsi="Times New Roman" w:cs="Times New Roman"/>
                <w:b/>
                <w:bCs/>
                <w:sz w:val="18"/>
                <w:szCs w:val="18"/>
              </w:rPr>
            </w:pPr>
            <w:r w:rsidRPr="00917459">
              <w:rPr>
                <w:rFonts w:ascii="Times New Roman" w:hAnsi="Times New Roman" w:cs="Times New Roman"/>
                <w:b/>
                <w:bCs/>
                <w:color w:val="000000"/>
                <w:sz w:val="18"/>
                <w:szCs w:val="18"/>
              </w:rPr>
              <w:t> </w:t>
            </w:r>
          </w:p>
          <w:p w14:paraId="71E28C3B" w14:textId="6EE12CA8" w:rsidR="00D32EE3" w:rsidRPr="00917459" w:rsidRDefault="00D32EE3" w:rsidP="005B2682">
            <w:pPr>
              <w:rPr>
                <w:rFonts w:ascii="Times New Roman" w:hAnsi="Times New Roman" w:cs="Times New Roman"/>
                <w:b/>
                <w:bCs/>
                <w:sz w:val="18"/>
                <w:szCs w:val="18"/>
              </w:rPr>
            </w:pPr>
            <w:r w:rsidRPr="00917459">
              <w:rPr>
                <w:rFonts w:ascii="Times New Roman" w:hAnsi="Times New Roman" w:cs="Times New Roman"/>
                <w:b/>
                <w:bCs/>
                <w:color w:val="000000"/>
                <w:sz w:val="18"/>
                <w:szCs w:val="18"/>
              </w:rPr>
              <w:t> </w:t>
            </w:r>
          </w:p>
        </w:tc>
        <w:tc>
          <w:tcPr>
            <w:tcW w:w="295" w:type="pct"/>
            <w:vMerge w:val="restart"/>
          </w:tcPr>
          <w:p w14:paraId="31FE37EA" w14:textId="77777777" w:rsidR="00D32EE3" w:rsidRDefault="00D32EE3" w:rsidP="00664FD9">
            <w:pPr>
              <w:jc w:val="center"/>
              <w:rPr>
                <w:rFonts w:ascii="Times New Roman" w:hAnsi="Times New Roman" w:cs="Times New Roman"/>
                <w:b/>
                <w:bCs/>
                <w:color w:val="000000"/>
                <w:sz w:val="18"/>
                <w:szCs w:val="18"/>
              </w:rPr>
            </w:pPr>
            <w:r w:rsidRPr="00917459">
              <w:rPr>
                <w:rFonts w:ascii="Times New Roman" w:hAnsi="Times New Roman" w:cs="Times New Roman"/>
                <w:b/>
                <w:bCs/>
                <w:color w:val="000000"/>
                <w:sz w:val="18"/>
                <w:szCs w:val="18"/>
              </w:rPr>
              <w:t>4</w:t>
            </w:r>
            <w:r>
              <w:rPr>
                <w:rFonts w:ascii="Times New Roman" w:hAnsi="Times New Roman" w:cs="Times New Roman"/>
                <w:b/>
                <w:bCs/>
                <w:color w:val="000000"/>
                <w:sz w:val="18"/>
                <w:szCs w:val="18"/>
              </w:rPr>
              <w:t>2</w:t>
            </w:r>
          </w:p>
          <w:p w14:paraId="1AF9BA56" w14:textId="35472CE6" w:rsidR="00D32EE3" w:rsidRPr="00917459" w:rsidRDefault="00D32EE3" w:rsidP="00664FD9">
            <w:pPr>
              <w:jc w:val="center"/>
              <w:rPr>
                <w:rFonts w:ascii="Times New Roman" w:hAnsi="Times New Roman" w:cs="Times New Roman"/>
                <w:b/>
                <w:bCs/>
                <w:color w:val="000000"/>
                <w:sz w:val="18"/>
                <w:szCs w:val="18"/>
              </w:rPr>
            </w:pPr>
          </w:p>
        </w:tc>
        <w:tc>
          <w:tcPr>
            <w:tcW w:w="531" w:type="pct"/>
          </w:tcPr>
          <w:p w14:paraId="1B2AAF5E" w14:textId="40D280F5" w:rsidR="00D32EE3" w:rsidRPr="00E5562E" w:rsidRDefault="00D32EE3" w:rsidP="00664FD9">
            <w:pPr>
              <w:jc w:val="center"/>
              <w:rPr>
                <w:rFonts w:ascii="Times New Roman" w:hAnsi="Times New Roman" w:cs="Times New Roman"/>
                <w:b/>
                <w:bCs/>
                <w:sz w:val="18"/>
                <w:szCs w:val="18"/>
              </w:rPr>
            </w:pPr>
            <w:r w:rsidRPr="00E5562E">
              <w:rPr>
                <w:rFonts w:ascii="Times New Roman" w:hAnsi="Times New Roman" w:cs="Times New Roman"/>
                <w:b/>
                <w:bCs/>
                <w:sz w:val="18"/>
                <w:szCs w:val="18"/>
              </w:rPr>
              <w:t>0.00</w:t>
            </w:r>
          </w:p>
        </w:tc>
        <w:tc>
          <w:tcPr>
            <w:tcW w:w="320" w:type="pct"/>
          </w:tcPr>
          <w:p w14:paraId="4F966D68" w14:textId="4C6B82A1" w:rsidR="00D32EE3" w:rsidRPr="00E5562E" w:rsidRDefault="00810ECA" w:rsidP="00664FD9">
            <w:pPr>
              <w:jc w:val="center"/>
              <w:rPr>
                <w:rFonts w:ascii="Times New Roman" w:hAnsi="Times New Roman" w:cs="Times New Roman"/>
                <w:b/>
                <w:bCs/>
                <w:sz w:val="18"/>
                <w:szCs w:val="18"/>
              </w:rPr>
            </w:pPr>
            <w:r w:rsidRPr="00E5562E">
              <w:rPr>
                <w:rFonts w:ascii="Times New Roman" w:hAnsi="Times New Roman" w:cs="Times New Roman"/>
                <w:b/>
                <w:bCs/>
                <w:sz w:val="18"/>
                <w:szCs w:val="18"/>
              </w:rPr>
              <w:t>53.60</w:t>
            </w:r>
          </w:p>
        </w:tc>
        <w:tc>
          <w:tcPr>
            <w:tcW w:w="493" w:type="pct"/>
          </w:tcPr>
          <w:p w14:paraId="58F01AD4" w14:textId="128D8E1F" w:rsidR="00D32EE3" w:rsidRPr="00E5562E" w:rsidRDefault="00536347" w:rsidP="00664FD9">
            <w:pPr>
              <w:jc w:val="center"/>
              <w:rPr>
                <w:rFonts w:ascii="Times New Roman" w:hAnsi="Times New Roman" w:cs="Times New Roman"/>
                <w:b/>
                <w:bCs/>
                <w:sz w:val="18"/>
                <w:szCs w:val="18"/>
              </w:rPr>
            </w:pPr>
            <w:r w:rsidRPr="00E5562E">
              <w:rPr>
                <w:rFonts w:ascii="Times New Roman" w:hAnsi="Times New Roman" w:cs="Times New Roman"/>
                <w:b/>
                <w:bCs/>
                <w:sz w:val="18"/>
                <w:szCs w:val="18"/>
              </w:rPr>
              <w:t>83.89</w:t>
            </w:r>
          </w:p>
        </w:tc>
        <w:tc>
          <w:tcPr>
            <w:tcW w:w="493" w:type="pct"/>
          </w:tcPr>
          <w:p w14:paraId="0E420E03" w14:textId="0267937F" w:rsidR="00D32EE3" w:rsidRPr="00E5562E" w:rsidRDefault="006B2F7E" w:rsidP="00664FD9">
            <w:pPr>
              <w:jc w:val="center"/>
              <w:rPr>
                <w:rFonts w:ascii="Times New Roman" w:hAnsi="Times New Roman" w:cs="Times New Roman"/>
                <w:b/>
                <w:bCs/>
                <w:sz w:val="18"/>
                <w:szCs w:val="18"/>
              </w:rPr>
            </w:pPr>
            <w:r w:rsidRPr="00E5562E">
              <w:rPr>
                <w:rFonts w:ascii="Times New Roman" w:hAnsi="Times New Roman" w:cs="Times New Roman"/>
                <w:b/>
                <w:bCs/>
                <w:sz w:val="18"/>
                <w:szCs w:val="18"/>
              </w:rPr>
              <w:t>100.20</w:t>
            </w:r>
          </w:p>
        </w:tc>
        <w:tc>
          <w:tcPr>
            <w:tcW w:w="493" w:type="pct"/>
          </w:tcPr>
          <w:p w14:paraId="17203826" w14:textId="39536C6A" w:rsidR="00D32EE3" w:rsidRPr="00E5562E" w:rsidRDefault="00680E4D" w:rsidP="00664FD9">
            <w:pPr>
              <w:jc w:val="center"/>
              <w:rPr>
                <w:rFonts w:ascii="Times New Roman" w:hAnsi="Times New Roman" w:cs="Times New Roman"/>
                <w:b/>
                <w:bCs/>
                <w:sz w:val="18"/>
                <w:szCs w:val="18"/>
              </w:rPr>
            </w:pPr>
            <w:r w:rsidRPr="00E5562E">
              <w:rPr>
                <w:rFonts w:ascii="Times New Roman" w:hAnsi="Times New Roman" w:cs="Times New Roman"/>
                <w:b/>
                <w:bCs/>
                <w:sz w:val="18"/>
                <w:szCs w:val="18"/>
              </w:rPr>
              <w:t>34.70</w:t>
            </w:r>
          </w:p>
        </w:tc>
        <w:tc>
          <w:tcPr>
            <w:tcW w:w="493" w:type="pct"/>
          </w:tcPr>
          <w:p w14:paraId="4A16BFFA" w14:textId="5245CF3E" w:rsidR="00D32EE3" w:rsidRPr="00E5562E" w:rsidRDefault="00D30CBF" w:rsidP="00664FD9">
            <w:pPr>
              <w:jc w:val="center"/>
              <w:rPr>
                <w:rFonts w:ascii="Times New Roman" w:hAnsi="Times New Roman" w:cs="Times New Roman"/>
                <w:b/>
                <w:bCs/>
                <w:sz w:val="18"/>
                <w:szCs w:val="18"/>
              </w:rPr>
            </w:pPr>
            <w:r w:rsidRPr="00E5562E">
              <w:rPr>
                <w:rFonts w:ascii="Times New Roman" w:hAnsi="Times New Roman" w:cs="Times New Roman"/>
                <w:b/>
                <w:bCs/>
                <w:sz w:val="18"/>
                <w:szCs w:val="18"/>
              </w:rPr>
              <w:t>8.23</w:t>
            </w:r>
          </w:p>
        </w:tc>
        <w:tc>
          <w:tcPr>
            <w:tcW w:w="402" w:type="pct"/>
          </w:tcPr>
          <w:p w14:paraId="65CFC02C" w14:textId="36BDDF01" w:rsidR="00D32EE3" w:rsidRPr="00E5562E" w:rsidRDefault="00D44E5F" w:rsidP="00664FD9">
            <w:pPr>
              <w:jc w:val="center"/>
              <w:rPr>
                <w:rFonts w:ascii="Times New Roman" w:hAnsi="Times New Roman" w:cs="Times New Roman"/>
                <w:b/>
                <w:bCs/>
                <w:sz w:val="18"/>
                <w:szCs w:val="18"/>
              </w:rPr>
            </w:pPr>
            <w:r w:rsidRPr="00E5562E">
              <w:rPr>
                <w:rFonts w:ascii="Times New Roman" w:hAnsi="Times New Roman" w:cs="Times New Roman"/>
                <w:b/>
                <w:bCs/>
                <w:sz w:val="18"/>
                <w:szCs w:val="18"/>
              </w:rPr>
              <w:t>13.46</w:t>
            </w:r>
          </w:p>
        </w:tc>
        <w:tc>
          <w:tcPr>
            <w:tcW w:w="400" w:type="pct"/>
          </w:tcPr>
          <w:p w14:paraId="1EE3E3CC" w14:textId="02204ACF" w:rsidR="00D32EE3" w:rsidRPr="00E5562E" w:rsidRDefault="00956707" w:rsidP="00664FD9">
            <w:pPr>
              <w:jc w:val="center"/>
              <w:rPr>
                <w:rFonts w:ascii="Times New Roman" w:hAnsi="Times New Roman" w:cs="Times New Roman"/>
                <w:b/>
                <w:bCs/>
                <w:color w:val="000000"/>
                <w:sz w:val="18"/>
                <w:szCs w:val="18"/>
              </w:rPr>
            </w:pPr>
            <w:r w:rsidRPr="00E5562E">
              <w:rPr>
                <w:rFonts w:ascii="Times New Roman" w:hAnsi="Times New Roman" w:cs="Times New Roman"/>
                <w:b/>
                <w:bCs/>
                <w:color w:val="000000"/>
                <w:sz w:val="18"/>
                <w:szCs w:val="18"/>
              </w:rPr>
              <w:t>1.93</w:t>
            </w:r>
          </w:p>
        </w:tc>
        <w:tc>
          <w:tcPr>
            <w:tcW w:w="400" w:type="pct"/>
          </w:tcPr>
          <w:p w14:paraId="15DADAA3" w14:textId="5997AFD7" w:rsidR="00D32EE3" w:rsidRPr="00E5562E" w:rsidRDefault="007C0D14" w:rsidP="00664FD9">
            <w:pPr>
              <w:jc w:val="center"/>
              <w:rPr>
                <w:rFonts w:ascii="Times New Roman" w:hAnsi="Times New Roman" w:cs="Times New Roman"/>
                <w:b/>
                <w:bCs/>
                <w:color w:val="000000"/>
                <w:sz w:val="18"/>
                <w:szCs w:val="18"/>
              </w:rPr>
            </w:pPr>
            <w:r w:rsidRPr="00E5562E">
              <w:rPr>
                <w:rFonts w:ascii="Times New Roman" w:hAnsi="Times New Roman" w:cs="Times New Roman"/>
                <w:b/>
                <w:bCs/>
                <w:color w:val="000000"/>
                <w:sz w:val="18"/>
                <w:szCs w:val="18"/>
              </w:rPr>
              <w:t>116.38</w:t>
            </w:r>
          </w:p>
        </w:tc>
      </w:tr>
      <w:tr w:rsidR="00D32EE3" w:rsidRPr="002B2636" w14:paraId="22FE6944" w14:textId="080260B5" w:rsidTr="00D32EE3">
        <w:tc>
          <w:tcPr>
            <w:tcW w:w="679" w:type="pct"/>
            <w:vMerge/>
            <w:vAlign w:val="bottom"/>
          </w:tcPr>
          <w:p w14:paraId="5434762D" w14:textId="2ED3C516" w:rsidR="00D32EE3" w:rsidRPr="00917459" w:rsidRDefault="00D32EE3" w:rsidP="005B2682">
            <w:pPr>
              <w:rPr>
                <w:rFonts w:ascii="Times New Roman" w:hAnsi="Times New Roman" w:cs="Times New Roman"/>
                <w:b/>
                <w:bCs/>
                <w:sz w:val="18"/>
                <w:szCs w:val="18"/>
              </w:rPr>
            </w:pPr>
          </w:p>
        </w:tc>
        <w:tc>
          <w:tcPr>
            <w:tcW w:w="295" w:type="pct"/>
            <w:vMerge/>
            <w:vAlign w:val="bottom"/>
          </w:tcPr>
          <w:p w14:paraId="13E03837" w14:textId="62A1CE7D" w:rsidR="00D32EE3" w:rsidRPr="00917459" w:rsidRDefault="00D32EE3" w:rsidP="00664FD9">
            <w:pPr>
              <w:jc w:val="center"/>
              <w:rPr>
                <w:rFonts w:ascii="Times New Roman" w:hAnsi="Times New Roman" w:cs="Times New Roman"/>
                <w:b/>
                <w:bCs/>
                <w:color w:val="000000"/>
                <w:sz w:val="18"/>
                <w:szCs w:val="18"/>
              </w:rPr>
            </w:pPr>
          </w:p>
        </w:tc>
        <w:tc>
          <w:tcPr>
            <w:tcW w:w="531" w:type="pct"/>
          </w:tcPr>
          <w:p w14:paraId="7BA691C2" w14:textId="60FA31D4" w:rsidR="00D32EE3" w:rsidRPr="00E5562E" w:rsidRDefault="00D32EE3" w:rsidP="00664FD9">
            <w:pPr>
              <w:jc w:val="center"/>
              <w:rPr>
                <w:rFonts w:ascii="Times New Roman" w:hAnsi="Times New Roman" w:cs="Times New Roman"/>
                <w:b/>
                <w:bCs/>
                <w:sz w:val="18"/>
                <w:szCs w:val="18"/>
              </w:rPr>
            </w:pPr>
            <w:r w:rsidRPr="00E5562E">
              <w:rPr>
                <w:rFonts w:ascii="Times New Roman" w:hAnsi="Times New Roman" w:cs="Times New Roman"/>
                <w:b/>
                <w:bCs/>
                <w:sz w:val="18"/>
                <w:szCs w:val="18"/>
              </w:rPr>
              <w:t>0.50</w:t>
            </w:r>
          </w:p>
        </w:tc>
        <w:tc>
          <w:tcPr>
            <w:tcW w:w="320" w:type="pct"/>
          </w:tcPr>
          <w:p w14:paraId="4032B185" w14:textId="4834F869" w:rsidR="00D32EE3" w:rsidRPr="00E5562E" w:rsidRDefault="00810ECA" w:rsidP="00664FD9">
            <w:pPr>
              <w:jc w:val="center"/>
              <w:rPr>
                <w:rFonts w:ascii="Times New Roman" w:hAnsi="Times New Roman" w:cs="Times New Roman"/>
                <w:b/>
                <w:bCs/>
                <w:sz w:val="18"/>
                <w:szCs w:val="18"/>
              </w:rPr>
            </w:pPr>
            <w:r w:rsidRPr="00E5562E">
              <w:rPr>
                <w:rFonts w:ascii="Times New Roman" w:hAnsi="Times New Roman" w:cs="Times New Roman"/>
                <w:b/>
                <w:bCs/>
                <w:sz w:val="18"/>
                <w:szCs w:val="18"/>
              </w:rPr>
              <w:t>87.48</w:t>
            </w:r>
          </w:p>
        </w:tc>
        <w:tc>
          <w:tcPr>
            <w:tcW w:w="493" w:type="pct"/>
          </w:tcPr>
          <w:p w14:paraId="73D10079" w14:textId="4F6CB46C" w:rsidR="00D32EE3" w:rsidRPr="00E5562E" w:rsidRDefault="00536347" w:rsidP="00664FD9">
            <w:pPr>
              <w:jc w:val="center"/>
              <w:rPr>
                <w:rFonts w:ascii="Times New Roman" w:hAnsi="Times New Roman" w:cs="Times New Roman"/>
                <w:b/>
                <w:bCs/>
                <w:sz w:val="18"/>
                <w:szCs w:val="18"/>
              </w:rPr>
            </w:pPr>
            <w:r w:rsidRPr="00E5562E">
              <w:rPr>
                <w:rFonts w:ascii="Times New Roman" w:hAnsi="Times New Roman" w:cs="Times New Roman"/>
                <w:b/>
                <w:bCs/>
                <w:sz w:val="18"/>
                <w:szCs w:val="18"/>
              </w:rPr>
              <w:t>103.32</w:t>
            </w:r>
          </w:p>
        </w:tc>
        <w:tc>
          <w:tcPr>
            <w:tcW w:w="493" w:type="pct"/>
          </w:tcPr>
          <w:p w14:paraId="340C14E6" w14:textId="37AB8037" w:rsidR="00D32EE3" w:rsidRPr="00E5562E" w:rsidRDefault="006B2F7E" w:rsidP="00664FD9">
            <w:pPr>
              <w:jc w:val="center"/>
              <w:rPr>
                <w:rFonts w:ascii="Times New Roman" w:hAnsi="Times New Roman" w:cs="Times New Roman"/>
                <w:b/>
                <w:bCs/>
                <w:sz w:val="18"/>
                <w:szCs w:val="18"/>
              </w:rPr>
            </w:pPr>
            <w:r w:rsidRPr="00E5562E">
              <w:rPr>
                <w:rFonts w:ascii="Times New Roman" w:hAnsi="Times New Roman" w:cs="Times New Roman"/>
                <w:b/>
                <w:bCs/>
                <w:sz w:val="18"/>
                <w:szCs w:val="18"/>
              </w:rPr>
              <w:t>81.19</w:t>
            </w:r>
          </w:p>
        </w:tc>
        <w:tc>
          <w:tcPr>
            <w:tcW w:w="493" w:type="pct"/>
          </w:tcPr>
          <w:p w14:paraId="4E8A879B" w14:textId="7FC716B2" w:rsidR="00D32EE3" w:rsidRPr="00E5562E" w:rsidRDefault="00680E4D" w:rsidP="00664FD9">
            <w:pPr>
              <w:jc w:val="center"/>
              <w:rPr>
                <w:rFonts w:ascii="Times New Roman" w:hAnsi="Times New Roman" w:cs="Times New Roman"/>
                <w:b/>
                <w:bCs/>
                <w:sz w:val="18"/>
                <w:szCs w:val="18"/>
              </w:rPr>
            </w:pPr>
            <w:r w:rsidRPr="00E5562E">
              <w:rPr>
                <w:rFonts w:ascii="Times New Roman" w:hAnsi="Times New Roman" w:cs="Times New Roman"/>
                <w:b/>
                <w:bCs/>
                <w:sz w:val="18"/>
                <w:szCs w:val="18"/>
              </w:rPr>
              <w:t>74.13</w:t>
            </w:r>
          </w:p>
        </w:tc>
        <w:tc>
          <w:tcPr>
            <w:tcW w:w="493" w:type="pct"/>
          </w:tcPr>
          <w:p w14:paraId="33812D29" w14:textId="42AD552B" w:rsidR="00D32EE3" w:rsidRPr="00E5562E" w:rsidRDefault="00D30CBF" w:rsidP="00664FD9">
            <w:pPr>
              <w:jc w:val="center"/>
              <w:rPr>
                <w:rFonts w:ascii="Times New Roman" w:hAnsi="Times New Roman" w:cs="Times New Roman"/>
                <w:b/>
                <w:bCs/>
                <w:sz w:val="18"/>
                <w:szCs w:val="18"/>
              </w:rPr>
            </w:pPr>
            <w:r w:rsidRPr="00E5562E">
              <w:rPr>
                <w:rFonts w:ascii="Times New Roman" w:hAnsi="Times New Roman" w:cs="Times New Roman"/>
                <w:b/>
                <w:bCs/>
                <w:sz w:val="18"/>
                <w:szCs w:val="18"/>
              </w:rPr>
              <w:t>14.72</w:t>
            </w:r>
          </w:p>
        </w:tc>
        <w:tc>
          <w:tcPr>
            <w:tcW w:w="402" w:type="pct"/>
            <w:vAlign w:val="bottom"/>
          </w:tcPr>
          <w:p w14:paraId="7DAE4E4A" w14:textId="5899627E" w:rsidR="00D32EE3" w:rsidRPr="00E5562E" w:rsidRDefault="00D44E5F" w:rsidP="00664FD9">
            <w:pPr>
              <w:jc w:val="center"/>
              <w:rPr>
                <w:rFonts w:ascii="Times New Roman" w:hAnsi="Times New Roman" w:cs="Times New Roman"/>
                <w:b/>
                <w:bCs/>
                <w:sz w:val="18"/>
                <w:szCs w:val="18"/>
              </w:rPr>
            </w:pPr>
            <w:r w:rsidRPr="00E5562E">
              <w:rPr>
                <w:rFonts w:ascii="Times New Roman" w:hAnsi="Times New Roman" w:cs="Times New Roman"/>
                <w:b/>
                <w:bCs/>
                <w:sz w:val="18"/>
                <w:szCs w:val="18"/>
              </w:rPr>
              <w:t>22.20</w:t>
            </w:r>
          </w:p>
        </w:tc>
        <w:tc>
          <w:tcPr>
            <w:tcW w:w="400" w:type="pct"/>
          </w:tcPr>
          <w:p w14:paraId="4397ACEA" w14:textId="4531DFB1" w:rsidR="00D32EE3" w:rsidRPr="00E5562E" w:rsidRDefault="00956707" w:rsidP="00664FD9">
            <w:pPr>
              <w:jc w:val="center"/>
              <w:rPr>
                <w:rFonts w:ascii="Times New Roman" w:hAnsi="Times New Roman" w:cs="Times New Roman"/>
                <w:b/>
                <w:bCs/>
                <w:color w:val="000000"/>
                <w:sz w:val="18"/>
                <w:szCs w:val="18"/>
              </w:rPr>
            </w:pPr>
            <w:r w:rsidRPr="00E5562E">
              <w:rPr>
                <w:rFonts w:ascii="Times New Roman" w:hAnsi="Times New Roman" w:cs="Times New Roman"/>
                <w:b/>
                <w:bCs/>
                <w:color w:val="000000"/>
                <w:sz w:val="18"/>
                <w:szCs w:val="18"/>
              </w:rPr>
              <w:t>2.45</w:t>
            </w:r>
          </w:p>
        </w:tc>
        <w:tc>
          <w:tcPr>
            <w:tcW w:w="400" w:type="pct"/>
          </w:tcPr>
          <w:p w14:paraId="5E44A9CA" w14:textId="4A388FC5" w:rsidR="00D32EE3" w:rsidRPr="00E5562E" w:rsidRDefault="007C0D14" w:rsidP="00664FD9">
            <w:pPr>
              <w:jc w:val="center"/>
              <w:rPr>
                <w:rFonts w:ascii="Times New Roman" w:hAnsi="Times New Roman" w:cs="Times New Roman"/>
                <w:b/>
                <w:bCs/>
                <w:color w:val="000000"/>
                <w:sz w:val="18"/>
                <w:szCs w:val="18"/>
              </w:rPr>
            </w:pPr>
            <w:r w:rsidRPr="00E5562E">
              <w:rPr>
                <w:rFonts w:ascii="Times New Roman" w:hAnsi="Times New Roman" w:cs="Times New Roman"/>
                <w:b/>
                <w:bCs/>
                <w:color w:val="000000"/>
                <w:sz w:val="18"/>
                <w:szCs w:val="18"/>
              </w:rPr>
              <w:t>2401.88</w:t>
            </w:r>
          </w:p>
        </w:tc>
      </w:tr>
      <w:tr w:rsidR="00D32EE3" w:rsidRPr="002B2636" w14:paraId="0A17BD41" w14:textId="0B328067" w:rsidTr="00D32EE3">
        <w:tc>
          <w:tcPr>
            <w:tcW w:w="679" w:type="pct"/>
            <w:vMerge/>
            <w:vAlign w:val="bottom"/>
          </w:tcPr>
          <w:p w14:paraId="5F32EED1" w14:textId="490DA3D8" w:rsidR="00D32EE3" w:rsidRPr="00917459" w:rsidRDefault="00D32EE3" w:rsidP="005B2682">
            <w:pPr>
              <w:rPr>
                <w:rFonts w:ascii="Times New Roman" w:hAnsi="Times New Roman" w:cs="Times New Roman"/>
                <w:b/>
                <w:bCs/>
                <w:sz w:val="18"/>
                <w:szCs w:val="18"/>
              </w:rPr>
            </w:pPr>
          </w:p>
        </w:tc>
        <w:tc>
          <w:tcPr>
            <w:tcW w:w="295" w:type="pct"/>
            <w:vMerge/>
            <w:vAlign w:val="bottom"/>
          </w:tcPr>
          <w:p w14:paraId="7A9BD6E5" w14:textId="747B712A" w:rsidR="00D32EE3" w:rsidRPr="00917459" w:rsidRDefault="00D32EE3" w:rsidP="00664FD9">
            <w:pPr>
              <w:jc w:val="center"/>
              <w:rPr>
                <w:rFonts w:ascii="Times New Roman" w:hAnsi="Times New Roman" w:cs="Times New Roman"/>
                <w:b/>
                <w:bCs/>
                <w:color w:val="000000"/>
                <w:sz w:val="18"/>
                <w:szCs w:val="18"/>
              </w:rPr>
            </w:pPr>
          </w:p>
        </w:tc>
        <w:tc>
          <w:tcPr>
            <w:tcW w:w="531" w:type="pct"/>
          </w:tcPr>
          <w:p w14:paraId="4000C37C" w14:textId="342F583E" w:rsidR="00D32EE3" w:rsidRPr="00E5562E" w:rsidRDefault="00D32EE3" w:rsidP="00664FD9">
            <w:pPr>
              <w:jc w:val="center"/>
              <w:rPr>
                <w:rFonts w:ascii="Times New Roman" w:hAnsi="Times New Roman" w:cs="Times New Roman"/>
                <w:b/>
                <w:bCs/>
                <w:sz w:val="18"/>
                <w:szCs w:val="18"/>
              </w:rPr>
            </w:pPr>
            <w:r w:rsidRPr="00E5562E">
              <w:rPr>
                <w:rFonts w:ascii="Times New Roman" w:hAnsi="Times New Roman" w:cs="Times New Roman"/>
                <w:b/>
                <w:bCs/>
                <w:sz w:val="18"/>
                <w:szCs w:val="18"/>
              </w:rPr>
              <w:t>0.75</w:t>
            </w:r>
          </w:p>
        </w:tc>
        <w:tc>
          <w:tcPr>
            <w:tcW w:w="320" w:type="pct"/>
          </w:tcPr>
          <w:p w14:paraId="785833AD" w14:textId="053D8E2E" w:rsidR="00D32EE3" w:rsidRPr="00E5562E" w:rsidRDefault="00810ECA" w:rsidP="00664FD9">
            <w:pPr>
              <w:jc w:val="center"/>
              <w:rPr>
                <w:rFonts w:ascii="Times New Roman" w:hAnsi="Times New Roman" w:cs="Times New Roman"/>
                <w:b/>
                <w:bCs/>
                <w:sz w:val="18"/>
                <w:szCs w:val="18"/>
              </w:rPr>
            </w:pPr>
            <w:r w:rsidRPr="00E5562E">
              <w:rPr>
                <w:rFonts w:ascii="Times New Roman" w:hAnsi="Times New Roman" w:cs="Times New Roman"/>
                <w:b/>
                <w:bCs/>
                <w:sz w:val="18"/>
                <w:szCs w:val="18"/>
              </w:rPr>
              <w:t>183.08</w:t>
            </w:r>
          </w:p>
        </w:tc>
        <w:tc>
          <w:tcPr>
            <w:tcW w:w="493" w:type="pct"/>
          </w:tcPr>
          <w:p w14:paraId="6AC36690" w14:textId="07AC1DBA" w:rsidR="00D32EE3" w:rsidRPr="00E5562E" w:rsidRDefault="00536347" w:rsidP="00664FD9">
            <w:pPr>
              <w:jc w:val="center"/>
              <w:rPr>
                <w:rFonts w:ascii="Times New Roman" w:hAnsi="Times New Roman" w:cs="Times New Roman"/>
                <w:b/>
                <w:bCs/>
                <w:sz w:val="18"/>
                <w:szCs w:val="18"/>
              </w:rPr>
            </w:pPr>
            <w:r w:rsidRPr="00E5562E">
              <w:rPr>
                <w:rFonts w:ascii="Times New Roman" w:hAnsi="Times New Roman" w:cs="Times New Roman"/>
                <w:b/>
                <w:bCs/>
                <w:sz w:val="18"/>
                <w:szCs w:val="18"/>
              </w:rPr>
              <w:t>115.56</w:t>
            </w:r>
          </w:p>
        </w:tc>
        <w:tc>
          <w:tcPr>
            <w:tcW w:w="493" w:type="pct"/>
          </w:tcPr>
          <w:p w14:paraId="65427FBF" w14:textId="4EC5AC69" w:rsidR="00D32EE3" w:rsidRPr="00E5562E" w:rsidRDefault="006B2F7E" w:rsidP="00664FD9">
            <w:pPr>
              <w:jc w:val="center"/>
              <w:rPr>
                <w:rFonts w:ascii="Times New Roman" w:hAnsi="Times New Roman" w:cs="Times New Roman"/>
                <w:b/>
                <w:bCs/>
                <w:sz w:val="18"/>
                <w:szCs w:val="18"/>
              </w:rPr>
            </w:pPr>
            <w:r w:rsidRPr="00E5562E">
              <w:rPr>
                <w:rFonts w:ascii="Times New Roman" w:hAnsi="Times New Roman" w:cs="Times New Roman"/>
                <w:b/>
                <w:bCs/>
                <w:sz w:val="18"/>
                <w:szCs w:val="18"/>
              </w:rPr>
              <w:t>100.59</w:t>
            </w:r>
          </w:p>
        </w:tc>
        <w:tc>
          <w:tcPr>
            <w:tcW w:w="493" w:type="pct"/>
          </w:tcPr>
          <w:p w14:paraId="432BAFA2" w14:textId="63AE3DFB" w:rsidR="00D32EE3" w:rsidRPr="00E5562E" w:rsidRDefault="00680E4D" w:rsidP="00664FD9">
            <w:pPr>
              <w:jc w:val="center"/>
              <w:rPr>
                <w:rFonts w:ascii="Times New Roman" w:hAnsi="Times New Roman" w:cs="Times New Roman"/>
                <w:b/>
                <w:bCs/>
                <w:sz w:val="18"/>
                <w:szCs w:val="18"/>
              </w:rPr>
            </w:pPr>
            <w:r w:rsidRPr="00E5562E">
              <w:rPr>
                <w:rFonts w:ascii="Times New Roman" w:hAnsi="Times New Roman" w:cs="Times New Roman"/>
                <w:b/>
                <w:bCs/>
                <w:sz w:val="18"/>
                <w:szCs w:val="18"/>
              </w:rPr>
              <w:t>83.47</w:t>
            </w:r>
          </w:p>
        </w:tc>
        <w:tc>
          <w:tcPr>
            <w:tcW w:w="493" w:type="pct"/>
          </w:tcPr>
          <w:p w14:paraId="7DFDAD3E" w14:textId="1406005A" w:rsidR="00D32EE3" w:rsidRPr="00E5562E" w:rsidRDefault="00D30CBF" w:rsidP="00664FD9">
            <w:pPr>
              <w:jc w:val="center"/>
              <w:rPr>
                <w:rFonts w:ascii="Times New Roman" w:hAnsi="Times New Roman" w:cs="Times New Roman"/>
                <w:b/>
                <w:bCs/>
                <w:sz w:val="18"/>
                <w:szCs w:val="18"/>
              </w:rPr>
            </w:pPr>
            <w:r w:rsidRPr="00E5562E">
              <w:rPr>
                <w:rFonts w:ascii="Times New Roman" w:hAnsi="Times New Roman" w:cs="Times New Roman"/>
                <w:b/>
                <w:bCs/>
                <w:sz w:val="18"/>
                <w:szCs w:val="18"/>
              </w:rPr>
              <w:t>14.54</w:t>
            </w:r>
          </w:p>
        </w:tc>
        <w:tc>
          <w:tcPr>
            <w:tcW w:w="402" w:type="pct"/>
            <w:vAlign w:val="bottom"/>
          </w:tcPr>
          <w:p w14:paraId="07EC2A19" w14:textId="04BA4F91" w:rsidR="00D32EE3" w:rsidRPr="00E5562E" w:rsidRDefault="00D44E5F" w:rsidP="00664FD9">
            <w:pPr>
              <w:jc w:val="center"/>
              <w:rPr>
                <w:rFonts w:ascii="Times New Roman" w:hAnsi="Times New Roman" w:cs="Times New Roman"/>
                <w:b/>
                <w:bCs/>
                <w:sz w:val="18"/>
                <w:szCs w:val="18"/>
              </w:rPr>
            </w:pPr>
            <w:r w:rsidRPr="00E5562E">
              <w:rPr>
                <w:rFonts w:ascii="Times New Roman" w:hAnsi="Times New Roman" w:cs="Times New Roman"/>
                <w:b/>
                <w:bCs/>
                <w:sz w:val="18"/>
                <w:szCs w:val="18"/>
              </w:rPr>
              <w:t>29.96</w:t>
            </w:r>
          </w:p>
        </w:tc>
        <w:tc>
          <w:tcPr>
            <w:tcW w:w="400" w:type="pct"/>
          </w:tcPr>
          <w:p w14:paraId="76555C2B" w14:textId="3DE01F8B" w:rsidR="00D32EE3" w:rsidRPr="00E5562E" w:rsidRDefault="00956707" w:rsidP="00664FD9">
            <w:pPr>
              <w:jc w:val="center"/>
              <w:rPr>
                <w:rFonts w:ascii="Times New Roman" w:hAnsi="Times New Roman" w:cs="Times New Roman"/>
                <w:b/>
                <w:bCs/>
                <w:color w:val="000000"/>
                <w:sz w:val="18"/>
                <w:szCs w:val="18"/>
              </w:rPr>
            </w:pPr>
            <w:r w:rsidRPr="00E5562E">
              <w:rPr>
                <w:rFonts w:ascii="Times New Roman" w:hAnsi="Times New Roman" w:cs="Times New Roman"/>
                <w:b/>
                <w:bCs/>
                <w:color w:val="000000"/>
                <w:sz w:val="18"/>
                <w:szCs w:val="18"/>
              </w:rPr>
              <w:t>3.37</w:t>
            </w:r>
          </w:p>
        </w:tc>
        <w:tc>
          <w:tcPr>
            <w:tcW w:w="400" w:type="pct"/>
          </w:tcPr>
          <w:p w14:paraId="2B74B6FA" w14:textId="268EBCD0" w:rsidR="00D32EE3" w:rsidRPr="00E5562E" w:rsidRDefault="007C0D14" w:rsidP="00664FD9">
            <w:pPr>
              <w:jc w:val="center"/>
              <w:rPr>
                <w:rFonts w:ascii="Times New Roman" w:hAnsi="Times New Roman" w:cs="Times New Roman"/>
                <w:b/>
                <w:bCs/>
                <w:color w:val="000000"/>
                <w:sz w:val="18"/>
                <w:szCs w:val="18"/>
              </w:rPr>
            </w:pPr>
            <w:r w:rsidRPr="00E5562E">
              <w:rPr>
                <w:rFonts w:ascii="Times New Roman" w:hAnsi="Times New Roman" w:cs="Times New Roman"/>
                <w:b/>
                <w:bCs/>
                <w:color w:val="000000"/>
                <w:sz w:val="18"/>
                <w:szCs w:val="18"/>
              </w:rPr>
              <w:t>3635.04</w:t>
            </w:r>
          </w:p>
        </w:tc>
      </w:tr>
    </w:tbl>
    <w:p w14:paraId="6FE0D699" w14:textId="77777777" w:rsidR="000A13B8" w:rsidRPr="00917459" w:rsidRDefault="000A13B8" w:rsidP="000A13B8">
      <w:pPr>
        <w:spacing w:after="0" w:line="240" w:lineRule="auto"/>
        <w:jc w:val="both"/>
        <w:rPr>
          <w:rFonts w:ascii="Times New Roman" w:hAnsi="Times New Roman" w:cs="Times New Roman"/>
          <w:b/>
          <w:bCs/>
          <w:sz w:val="18"/>
          <w:szCs w:val="18"/>
        </w:rPr>
      </w:pPr>
      <w:r w:rsidRPr="00917459">
        <w:rPr>
          <w:rFonts w:ascii="Times New Roman" w:hAnsi="Times New Roman" w:cs="Times New Roman"/>
          <w:sz w:val="18"/>
          <w:szCs w:val="18"/>
        </w:rPr>
        <w:t>*and ** significant at P&lt; 0.05 and 0.01, respectively</w:t>
      </w:r>
    </w:p>
    <w:p w14:paraId="30F4D8EC" w14:textId="6D181E01" w:rsidR="004F2B7B" w:rsidRPr="00917459" w:rsidRDefault="00E456A7" w:rsidP="004F2B7B">
      <w:pPr>
        <w:spacing w:after="0" w:line="240" w:lineRule="auto"/>
        <w:jc w:val="both"/>
        <w:rPr>
          <w:rFonts w:ascii="Times New Roman" w:eastAsia="Times New Roman" w:hAnsi="Times New Roman" w:cs="Times New Roman"/>
          <w:b/>
          <w:bCs/>
          <w:color w:val="000000"/>
          <w:kern w:val="0"/>
          <w:sz w:val="18"/>
          <w:szCs w:val="18"/>
          <w:lang w:eastAsia="en-IN"/>
          <w14:ligatures w14:val="none"/>
        </w:rPr>
      </w:pPr>
      <w:r w:rsidRPr="00917459">
        <w:rPr>
          <w:rFonts w:ascii="Times New Roman" w:hAnsi="Times New Roman" w:cs="Times New Roman"/>
          <w:b/>
          <w:bCs/>
          <w:sz w:val="18"/>
          <w:szCs w:val="18"/>
        </w:rPr>
        <w:t xml:space="preserve">Character details: </w:t>
      </w:r>
      <w:r w:rsidR="004F2B7B" w:rsidRPr="00917459">
        <w:rPr>
          <w:rFonts w:ascii="Times New Roman" w:hAnsi="Times New Roman" w:cs="Times New Roman"/>
          <w:sz w:val="18"/>
          <w:szCs w:val="18"/>
        </w:rPr>
        <w:t xml:space="preserve">C-1: </w:t>
      </w:r>
      <w:r w:rsidR="004F2B7B">
        <w:rPr>
          <w:rFonts w:ascii="Times New Roman" w:hAnsi="Times New Roman" w:cs="Times New Roman"/>
          <w:sz w:val="18"/>
          <w:szCs w:val="18"/>
        </w:rPr>
        <w:t>Germination</w:t>
      </w:r>
      <w:r w:rsidR="001C5797">
        <w:rPr>
          <w:rFonts w:ascii="Times New Roman" w:hAnsi="Times New Roman" w:cs="Times New Roman"/>
          <w:sz w:val="18"/>
          <w:szCs w:val="18"/>
        </w:rPr>
        <w:t xml:space="preserve"> (%)</w:t>
      </w:r>
      <w:r w:rsidR="004F2B7B">
        <w:rPr>
          <w:rFonts w:ascii="Times New Roman" w:hAnsi="Times New Roman" w:cs="Times New Roman"/>
          <w:sz w:val="18"/>
          <w:szCs w:val="18"/>
        </w:rPr>
        <w:t xml:space="preserve">, C-2: </w:t>
      </w:r>
      <w:r w:rsidR="004F2B7B" w:rsidRPr="00917459">
        <w:rPr>
          <w:rFonts w:ascii="Times New Roman" w:eastAsia="Times New Roman" w:hAnsi="Times New Roman" w:cs="Times New Roman"/>
          <w:color w:val="000000"/>
          <w:kern w:val="0"/>
          <w:sz w:val="18"/>
          <w:szCs w:val="18"/>
          <w:lang w:eastAsia="en-IN"/>
          <w14:ligatures w14:val="none"/>
        </w:rPr>
        <w:t xml:space="preserve">Number of leaves at </w:t>
      </w:r>
      <w:r w:rsidR="004F2B7B">
        <w:rPr>
          <w:rFonts w:ascii="Times New Roman" w:eastAsia="Times New Roman" w:hAnsi="Times New Roman" w:cs="Times New Roman"/>
          <w:color w:val="000000"/>
          <w:kern w:val="0"/>
          <w:sz w:val="18"/>
          <w:szCs w:val="18"/>
          <w:lang w:eastAsia="en-IN"/>
          <w14:ligatures w14:val="none"/>
        </w:rPr>
        <w:t>vegetative</w:t>
      </w:r>
      <w:r w:rsidR="004F2B7B" w:rsidRPr="00917459">
        <w:rPr>
          <w:rFonts w:ascii="Times New Roman" w:eastAsia="Times New Roman" w:hAnsi="Times New Roman" w:cs="Times New Roman"/>
          <w:color w:val="000000"/>
          <w:kern w:val="0"/>
          <w:sz w:val="18"/>
          <w:szCs w:val="18"/>
          <w:lang w:eastAsia="en-IN"/>
          <w14:ligatures w14:val="none"/>
        </w:rPr>
        <w:t xml:space="preserve"> </w:t>
      </w:r>
      <w:r w:rsidR="004F2B7B">
        <w:rPr>
          <w:rFonts w:ascii="Times New Roman" w:eastAsia="Times New Roman" w:hAnsi="Times New Roman" w:cs="Times New Roman"/>
          <w:color w:val="000000"/>
          <w:kern w:val="0"/>
          <w:sz w:val="18"/>
          <w:szCs w:val="18"/>
          <w:lang w:eastAsia="en-IN"/>
          <w14:ligatures w14:val="none"/>
        </w:rPr>
        <w:t>stage,</w:t>
      </w:r>
      <w:r w:rsidR="004F2B7B" w:rsidRPr="00917459">
        <w:rPr>
          <w:rFonts w:ascii="Times New Roman" w:eastAsia="Times New Roman" w:hAnsi="Times New Roman" w:cs="Times New Roman"/>
          <w:color w:val="000000"/>
          <w:kern w:val="0"/>
          <w:sz w:val="18"/>
          <w:szCs w:val="18"/>
          <w:lang w:eastAsia="en-IN"/>
          <w14:ligatures w14:val="none"/>
        </w:rPr>
        <w:t xml:space="preserve"> </w:t>
      </w:r>
      <w:r w:rsidR="004F2B7B">
        <w:rPr>
          <w:rFonts w:ascii="Times New Roman" w:eastAsia="Times New Roman" w:hAnsi="Times New Roman" w:cs="Times New Roman"/>
          <w:color w:val="000000"/>
          <w:kern w:val="0"/>
          <w:sz w:val="18"/>
          <w:szCs w:val="18"/>
          <w:lang w:eastAsia="en-IN"/>
          <w14:ligatures w14:val="none"/>
        </w:rPr>
        <w:t xml:space="preserve">C-3: </w:t>
      </w:r>
      <w:r w:rsidR="004F2B7B" w:rsidRPr="00917459">
        <w:rPr>
          <w:rFonts w:ascii="Times New Roman" w:eastAsia="Times New Roman" w:hAnsi="Times New Roman" w:cs="Times New Roman"/>
          <w:color w:val="000000"/>
          <w:kern w:val="0"/>
          <w:sz w:val="18"/>
          <w:szCs w:val="18"/>
          <w:lang w:eastAsia="en-IN"/>
          <w14:ligatures w14:val="none"/>
        </w:rPr>
        <w:t>Plant height (cm)</w:t>
      </w:r>
      <w:r w:rsidR="004F2B7B" w:rsidRPr="00917459">
        <w:rPr>
          <w:rFonts w:ascii="Times New Roman" w:hAnsi="Times New Roman" w:cs="Times New Roman"/>
          <w:sz w:val="18"/>
          <w:szCs w:val="18"/>
        </w:rPr>
        <w:t>, C-</w:t>
      </w:r>
      <w:r w:rsidR="004F2B7B">
        <w:rPr>
          <w:rFonts w:ascii="Times New Roman" w:hAnsi="Times New Roman" w:cs="Times New Roman"/>
          <w:sz w:val="18"/>
          <w:szCs w:val="18"/>
        </w:rPr>
        <w:t>4</w:t>
      </w:r>
      <w:r w:rsidR="004F2B7B" w:rsidRPr="00917459">
        <w:rPr>
          <w:rFonts w:ascii="Times New Roman" w:hAnsi="Times New Roman" w:cs="Times New Roman"/>
          <w:sz w:val="18"/>
          <w:szCs w:val="18"/>
        </w:rPr>
        <w:t xml:space="preserve">: </w:t>
      </w:r>
      <w:r w:rsidR="004F2B7B" w:rsidRPr="00917459">
        <w:rPr>
          <w:rFonts w:ascii="Times New Roman" w:eastAsia="Times New Roman" w:hAnsi="Times New Roman" w:cs="Times New Roman"/>
          <w:color w:val="000000"/>
          <w:kern w:val="0"/>
          <w:sz w:val="18"/>
          <w:szCs w:val="18"/>
          <w:lang w:eastAsia="en-IN"/>
          <w14:ligatures w14:val="none"/>
        </w:rPr>
        <w:t>Number of pods per plant</w:t>
      </w:r>
      <w:r w:rsidR="004F2B7B" w:rsidRPr="00917459">
        <w:rPr>
          <w:rFonts w:ascii="Times New Roman" w:hAnsi="Times New Roman" w:cs="Times New Roman"/>
          <w:sz w:val="18"/>
          <w:szCs w:val="18"/>
        </w:rPr>
        <w:t>, C-</w:t>
      </w:r>
      <w:r w:rsidR="004F2B7B">
        <w:rPr>
          <w:rFonts w:ascii="Times New Roman" w:hAnsi="Times New Roman" w:cs="Times New Roman"/>
          <w:sz w:val="18"/>
          <w:szCs w:val="18"/>
        </w:rPr>
        <w:t>5:</w:t>
      </w:r>
      <w:r w:rsidR="004F2B7B" w:rsidRPr="00917459">
        <w:rPr>
          <w:rFonts w:ascii="Times New Roman" w:eastAsia="Times New Roman" w:hAnsi="Times New Roman" w:cs="Times New Roman"/>
          <w:color w:val="000000"/>
          <w:kern w:val="0"/>
          <w:sz w:val="18"/>
          <w:szCs w:val="18"/>
          <w:lang w:eastAsia="en-IN"/>
          <w14:ligatures w14:val="none"/>
        </w:rPr>
        <w:t xml:space="preserve"> Pod length (cm)</w:t>
      </w:r>
      <w:r w:rsidR="004F2B7B" w:rsidRPr="00917459">
        <w:rPr>
          <w:rFonts w:ascii="Times New Roman" w:hAnsi="Times New Roman" w:cs="Times New Roman"/>
          <w:sz w:val="18"/>
          <w:szCs w:val="18"/>
        </w:rPr>
        <w:t>, C-</w:t>
      </w:r>
      <w:r w:rsidR="004F2B7B">
        <w:rPr>
          <w:rFonts w:ascii="Times New Roman" w:hAnsi="Times New Roman" w:cs="Times New Roman"/>
          <w:sz w:val="18"/>
          <w:szCs w:val="18"/>
        </w:rPr>
        <w:t>6</w:t>
      </w:r>
      <w:r w:rsidR="004F2B7B" w:rsidRPr="00917459">
        <w:rPr>
          <w:rFonts w:ascii="Times New Roman" w:hAnsi="Times New Roman" w:cs="Times New Roman"/>
          <w:sz w:val="18"/>
          <w:szCs w:val="18"/>
        </w:rPr>
        <w:t xml:space="preserve">: </w:t>
      </w:r>
      <w:r w:rsidR="004F2B7B" w:rsidRPr="00917459">
        <w:rPr>
          <w:rFonts w:ascii="Times New Roman" w:eastAsia="Times New Roman" w:hAnsi="Times New Roman" w:cs="Times New Roman"/>
          <w:color w:val="000000"/>
          <w:kern w:val="0"/>
          <w:sz w:val="18"/>
          <w:szCs w:val="18"/>
          <w:lang w:eastAsia="en-IN"/>
          <w14:ligatures w14:val="none"/>
        </w:rPr>
        <w:t>Number of seeds per pod</w:t>
      </w:r>
      <w:r w:rsidR="004F2B7B">
        <w:rPr>
          <w:rFonts w:ascii="Times New Roman" w:eastAsia="Times New Roman" w:hAnsi="Times New Roman" w:cs="Times New Roman"/>
          <w:color w:val="000000"/>
          <w:kern w:val="0"/>
          <w:sz w:val="18"/>
          <w:szCs w:val="18"/>
          <w:lang w:eastAsia="en-IN"/>
          <w14:ligatures w14:val="none"/>
        </w:rPr>
        <w:t>,</w:t>
      </w:r>
      <w:r w:rsidR="004F2B7B" w:rsidRPr="00917459">
        <w:rPr>
          <w:rFonts w:ascii="Times New Roman" w:hAnsi="Times New Roman" w:cs="Times New Roman"/>
          <w:sz w:val="18"/>
          <w:szCs w:val="18"/>
        </w:rPr>
        <w:t xml:space="preserve"> C-</w:t>
      </w:r>
      <w:r w:rsidR="004F2B7B">
        <w:rPr>
          <w:rFonts w:ascii="Times New Roman" w:hAnsi="Times New Roman" w:cs="Times New Roman"/>
          <w:sz w:val="18"/>
          <w:szCs w:val="18"/>
        </w:rPr>
        <w:t>7</w:t>
      </w:r>
      <w:r w:rsidR="004F2B7B" w:rsidRPr="00917459">
        <w:rPr>
          <w:rFonts w:ascii="Times New Roman" w:hAnsi="Times New Roman" w:cs="Times New Roman"/>
          <w:sz w:val="18"/>
          <w:szCs w:val="18"/>
        </w:rPr>
        <w:t xml:space="preserve">: </w:t>
      </w:r>
      <w:r w:rsidR="004F2B7B" w:rsidRPr="00917459">
        <w:rPr>
          <w:rFonts w:ascii="Times New Roman" w:eastAsia="Times New Roman" w:hAnsi="Times New Roman" w:cs="Times New Roman"/>
          <w:color w:val="000000"/>
          <w:kern w:val="0"/>
          <w:sz w:val="18"/>
          <w:szCs w:val="18"/>
          <w:lang w:eastAsia="en-IN"/>
          <w14:ligatures w14:val="none"/>
        </w:rPr>
        <w:t>Seed yield per plant (g)</w:t>
      </w:r>
      <w:r w:rsidR="004F2B7B" w:rsidRPr="008723A8">
        <w:rPr>
          <w:rFonts w:ascii="Times New Roman" w:hAnsi="Times New Roman" w:cs="Times New Roman"/>
          <w:sz w:val="18"/>
          <w:szCs w:val="18"/>
        </w:rPr>
        <w:t xml:space="preserve"> </w:t>
      </w:r>
      <w:r w:rsidR="004F2B7B" w:rsidRPr="00917459">
        <w:rPr>
          <w:rFonts w:ascii="Times New Roman" w:hAnsi="Times New Roman" w:cs="Times New Roman"/>
          <w:sz w:val="18"/>
          <w:szCs w:val="18"/>
        </w:rPr>
        <w:t>and</w:t>
      </w:r>
      <w:r w:rsidR="004F2B7B">
        <w:rPr>
          <w:rFonts w:ascii="Times New Roman" w:hAnsi="Times New Roman" w:cs="Times New Roman"/>
          <w:sz w:val="18"/>
          <w:szCs w:val="18"/>
        </w:rPr>
        <w:t xml:space="preserve"> C-8: Sodium content(ppm)</w:t>
      </w:r>
    </w:p>
    <w:p w14:paraId="695E1234" w14:textId="3C32A8AE" w:rsidR="00917459" w:rsidRDefault="00917459" w:rsidP="00E456A7">
      <w:pPr>
        <w:spacing w:after="0" w:line="240" w:lineRule="auto"/>
        <w:jc w:val="both"/>
        <w:rPr>
          <w:rFonts w:ascii="Times New Roman" w:eastAsia="Times New Roman" w:hAnsi="Times New Roman" w:cs="Times New Roman"/>
          <w:color w:val="000000"/>
          <w:kern w:val="0"/>
          <w:sz w:val="18"/>
          <w:szCs w:val="18"/>
          <w:lang w:eastAsia="en-IN"/>
          <w14:ligatures w14:val="none"/>
        </w:rPr>
      </w:pPr>
    </w:p>
    <w:p w14:paraId="240BA9B6" w14:textId="77777777" w:rsidR="00917459" w:rsidRDefault="00917459" w:rsidP="00E456A7">
      <w:pPr>
        <w:spacing w:after="0" w:line="240" w:lineRule="auto"/>
        <w:jc w:val="both"/>
        <w:rPr>
          <w:rFonts w:ascii="Times New Roman" w:eastAsia="Times New Roman" w:hAnsi="Times New Roman" w:cs="Times New Roman"/>
          <w:color w:val="000000"/>
          <w:kern w:val="0"/>
          <w:sz w:val="18"/>
          <w:szCs w:val="18"/>
          <w:lang w:eastAsia="en-IN"/>
          <w14:ligatures w14:val="none"/>
        </w:rPr>
      </w:pPr>
    </w:p>
    <w:p w14:paraId="71546D96" w14:textId="00A11620" w:rsidR="008D1EF3" w:rsidRPr="00305ACE" w:rsidRDefault="00B6733F" w:rsidP="00056771">
      <w:pPr>
        <w:spacing w:after="0" w:line="240" w:lineRule="auto"/>
        <w:ind w:left="-340"/>
        <w:rPr>
          <w:rFonts w:ascii="Times New Roman" w:hAnsi="Times New Roman" w:cs="Times New Roman"/>
          <w:b/>
          <w:bCs/>
          <w:sz w:val="20"/>
        </w:rPr>
      </w:pPr>
      <w:r w:rsidRPr="00305ACE">
        <w:rPr>
          <w:rFonts w:ascii="Times New Roman" w:hAnsi="Times New Roman" w:cs="Times New Roman"/>
          <w:b/>
          <w:bCs/>
          <w:sz w:val="20"/>
        </w:rPr>
        <w:lastRenderedPageBreak/>
        <w:t xml:space="preserve"> </w:t>
      </w:r>
      <w:r w:rsidR="00305ACE" w:rsidRPr="00305ACE">
        <w:rPr>
          <w:rFonts w:ascii="Times New Roman" w:hAnsi="Times New Roman" w:cs="Times New Roman"/>
          <w:b/>
          <w:bCs/>
          <w:sz w:val="20"/>
        </w:rPr>
        <w:t xml:space="preserve"> </w:t>
      </w:r>
      <w:r w:rsidR="00750197">
        <w:rPr>
          <w:rFonts w:ascii="Times New Roman" w:hAnsi="Times New Roman" w:cs="Times New Roman"/>
          <w:b/>
          <w:bCs/>
          <w:sz w:val="20"/>
        </w:rPr>
        <w:t xml:space="preserve">   </w:t>
      </w:r>
      <w:r w:rsidRPr="00305ACE">
        <w:rPr>
          <w:rFonts w:ascii="Times New Roman" w:hAnsi="Times New Roman" w:cs="Times New Roman"/>
          <w:b/>
          <w:bCs/>
          <w:sz w:val="20"/>
        </w:rPr>
        <w:t xml:space="preserve"> </w:t>
      </w:r>
      <w:r w:rsidR="005E487F" w:rsidRPr="00305ACE">
        <w:rPr>
          <w:rFonts w:ascii="Times New Roman" w:hAnsi="Times New Roman" w:cs="Times New Roman"/>
          <w:b/>
          <w:bCs/>
          <w:sz w:val="20"/>
        </w:rPr>
        <w:t xml:space="preserve">Table </w:t>
      </w:r>
      <w:r w:rsidR="00EB0075" w:rsidRPr="00305ACE">
        <w:rPr>
          <w:rFonts w:ascii="Times New Roman" w:hAnsi="Times New Roman" w:cs="Times New Roman"/>
          <w:b/>
          <w:bCs/>
          <w:sz w:val="20"/>
        </w:rPr>
        <w:t>4</w:t>
      </w:r>
      <w:r w:rsidR="005E487F" w:rsidRPr="00305ACE">
        <w:rPr>
          <w:rFonts w:ascii="Times New Roman" w:hAnsi="Times New Roman" w:cs="Times New Roman"/>
          <w:b/>
          <w:bCs/>
          <w:sz w:val="20"/>
        </w:rPr>
        <w:t>: Per</w:t>
      </w:r>
      <w:r w:rsidR="005D044A">
        <w:rPr>
          <w:rFonts w:ascii="Times New Roman" w:hAnsi="Times New Roman" w:cs="Times New Roman"/>
          <w:b/>
          <w:bCs/>
          <w:sz w:val="20"/>
        </w:rPr>
        <w:t xml:space="preserve"> se per</w:t>
      </w:r>
      <w:r w:rsidR="005E487F" w:rsidRPr="00305ACE">
        <w:rPr>
          <w:rFonts w:ascii="Times New Roman" w:hAnsi="Times New Roman" w:cs="Times New Roman"/>
          <w:b/>
          <w:bCs/>
          <w:sz w:val="20"/>
        </w:rPr>
        <w:t>formance of</w:t>
      </w:r>
      <w:r w:rsidR="00E45FC2" w:rsidRPr="00305ACE">
        <w:rPr>
          <w:rFonts w:ascii="Times New Roman" w:hAnsi="Times New Roman" w:cs="Times New Roman"/>
          <w:b/>
          <w:bCs/>
          <w:sz w:val="20"/>
        </w:rPr>
        <w:t xml:space="preserve"> the studied characters of fe</w:t>
      </w:r>
      <w:r w:rsidR="005E487F" w:rsidRPr="00305ACE">
        <w:rPr>
          <w:rFonts w:ascii="Times New Roman" w:hAnsi="Times New Roman" w:cs="Times New Roman"/>
          <w:b/>
          <w:bCs/>
          <w:sz w:val="20"/>
        </w:rPr>
        <w:t>nugreek</w:t>
      </w:r>
      <w:r w:rsidR="00E45FC2" w:rsidRPr="00305ACE">
        <w:rPr>
          <w:rFonts w:ascii="Times New Roman" w:hAnsi="Times New Roman" w:cs="Times New Roman"/>
          <w:b/>
          <w:bCs/>
          <w:sz w:val="20"/>
        </w:rPr>
        <w:t xml:space="preserve"> genotype under</w:t>
      </w:r>
      <w:r w:rsidR="005E487F" w:rsidRPr="00305ACE">
        <w:rPr>
          <w:rFonts w:ascii="Times New Roman" w:hAnsi="Times New Roman" w:cs="Times New Roman"/>
          <w:b/>
          <w:bCs/>
          <w:sz w:val="20"/>
        </w:rPr>
        <w:t xml:space="preserve"> different salinity level.</w:t>
      </w:r>
    </w:p>
    <w:tbl>
      <w:tblPr>
        <w:tblStyle w:val="Grilledutableau"/>
        <w:tblW w:w="5000" w:type="pct"/>
        <w:tblLook w:val="04A0" w:firstRow="1" w:lastRow="0" w:firstColumn="1" w:lastColumn="0" w:noHBand="0" w:noVBand="1"/>
      </w:tblPr>
      <w:tblGrid>
        <w:gridCol w:w="1413"/>
        <w:gridCol w:w="990"/>
        <w:gridCol w:w="852"/>
        <w:gridCol w:w="850"/>
        <w:gridCol w:w="991"/>
        <w:gridCol w:w="1135"/>
        <w:gridCol w:w="1135"/>
        <w:gridCol w:w="1135"/>
        <w:gridCol w:w="1132"/>
        <w:gridCol w:w="1135"/>
        <w:gridCol w:w="993"/>
        <w:gridCol w:w="1276"/>
        <w:gridCol w:w="1075"/>
      </w:tblGrid>
      <w:tr w:rsidR="004D5AC5" w:rsidRPr="0034005B" w14:paraId="5C83B8AB" w14:textId="77777777" w:rsidTr="004D5AC5">
        <w:trPr>
          <w:trHeight w:val="189"/>
        </w:trPr>
        <w:tc>
          <w:tcPr>
            <w:tcW w:w="501" w:type="pct"/>
            <w:vMerge w:val="restart"/>
          </w:tcPr>
          <w:p w14:paraId="35AB8A80" w14:textId="77777777" w:rsidR="0020651E" w:rsidRPr="0034005B" w:rsidRDefault="0020651E" w:rsidP="00B6733F">
            <w:pPr>
              <w:jc w:val="both"/>
              <w:rPr>
                <w:rFonts w:ascii="Times New Roman" w:hAnsi="Times New Roman" w:cs="Times New Roman"/>
                <w:b/>
                <w:bCs/>
                <w:sz w:val="18"/>
                <w:szCs w:val="18"/>
              </w:rPr>
            </w:pPr>
            <w:r w:rsidRPr="0034005B">
              <w:rPr>
                <w:rFonts w:ascii="Times New Roman" w:hAnsi="Times New Roman" w:cs="Times New Roman"/>
                <w:b/>
                <w:bCs/>
                <w:color w:val="000000"/>
                <w:sz w:val="18"/>
                <w:szCs w:val="18"/>
              </w:rPr>
              <w:t>Genotypes</w:t>
            </w:r>
          </w:p>
          <w:p w14:paraId="6F97DC6D" w14:textId="188F5B2F" w:rsidR="0020651E" w:rsidRPr="0034005B" w:rsidRDefault="0020651E" w:rsidP="00B6733F">
            <w:pPr>
              <w:jc w:val="both"/>
              <w:rPr>
                <w:rFonts w:ascii="Times New Roman" w:hAnsi="Times New Roman" w:cs="Times New Roman"/>
                <w:b/>
                <w:bCs/>
                <w:sz w:val="18"/>
                <w:szCs w:val="18"/>
              </w:rPr>
            </w:pPr>
          </w:p>
        </w:tc>
        <w:tc>
          <w:tcPr>
            <w:tcW w:w="953" w:type="pct"/>
            <w:gridSpan w:val="3"/>
          </w:tcPr>
          <w:p w14:paraId="7CDF5B78" w14:textId="79A34D77" w:rsidR="0020651E" w:rsidRPr="0034005B" w:rsidRDefault="00D115C4" w:rsidP="00305ACE">
            <w:pPr>
              <w:jc w:val="center"/>
              <w:rPr>
                <w:rFonts w:ascii="Times New Roman" w:hAnsi="Times New Roman" w:cs="Times New Roman"/>
                <w:b/>
                <w:bCs/>
                <w:sz w:val="18"/>
                <w:szCs w:val="18"/>
              </w:rPr>
            </w:pPr>
            <w:r w:rsidRPr="0034005B">
              <w:rPr>
                <w:rFonts w:ascii="Times New Roman" w:eastAsia="Times New Roman" w:hAnsi="Times New Roman" w:cs="Times New Roman"/>
                <w:b/>
                <w:bCs/>
                <w:color w:val="000000"/>
                <w:sz w:val="18"/>
                <w:szCs w:val="18"/>
                <w:lang w:eastAsia="en-IN"/>
              </w:rPr>
              <w:t>Germination (</w:t>
            </w:r>
            <w:r w:rsidR="001C5797" w:rsidRPr="0034005B">
              <w:rPr>
                <w:rFonts w:ascii="Times New Roman" w:eastAsia="Times New Roman" w:hAnsi="Times New Roman" w:cs="Times New Roman"/>
                <w:b/>
                <w:bCs/>
                <w:color w:val="000000"/>
                <w:sz w:val="18"/>
                <w:szCs w:val="18"/>
                <w:lang w:eastAsia="en-IN"/>
              </w:rPr>
              <w:t>%)</w:t>
            </w:r>
          </w:p>
        </w:tc>
        <w:tc>
          <w:tcPr>
            <w:tcW w:w="1155" w:type="pct"/>
            <w:gridSpan w:val="3"/>
          </w:tcPr>
          <w:p w14:paraId="37766011" w14:textId="72653188" w:rsidR="0020651E" w:rsidRPr="0034005B" w:rsidRDefault="00566DCE" w:rsidP="00305ACE">
            <w:pPr>
              <w:jc w:val="center"/>
              <w:rPr>
                <w:rFonts w:ascii="Times New Roman" w:hAnsi="Times New Roman" w:cs="Times New Roman"/>
                <w:b/>
                <w:bCs/>
                <w:sz w:val="18"/>
                <w:szCs w:val="18"/>
              </w:rPr>
            </w:pPr>
            <w:r w:rsidRPr="0034005B">
              <w:rPr>
                <w:rFonts w:ascii="Times New Roman" w:eastAsia="Times New Roman" w:hAnsi="Times New Roman" w:cs="Times New Roman"/>
                <w:b/>
                <w:bCs/>
                <w:color w:val="000000"/>
                <w:sz w:val="18"/>
                <w:szCs w:val="18"/>
                <w:lang w:eastAsia="en-IN"/>
              </w:rPr>
              <w:t>Number of leaves at vegetative stage</w:t>
            </w:r>
          </w:p>
        </w:tc>
        <w:tc>
          <w:tcPr>
            <w:tcW w:w="1205" w:type="pct"/>
            <w:gridSpan w:val="3"/>
          </w:tcPr>
          <w:p w14:paraId="181D7EC1" w14:textId="5B90A6E1" w:rsidR="0020651E" w:rsidRPr="0034005B" w:rsidRDefault="00566DCE" w:rsidP="00305ACE">
            <w:pPr>
              <w:jc w:val="center"/>
              <w:rPr>
                <w:rFonts w:ascii="Times New Roman" w:hAnsi="Times New Roman" w:cs="Times New Roman"/>
                <w:b/>
                <w:bCs/>
                <w:sz w:val="18"/>
                <w:szCs w:val="18"/>
              </w:rPr>
            </w:pPr>
            <w:r w:rsidRPr="0034005B">
              <w:rPr>
                <w:rFonts w:ascii="Times New Roman" w:eastAsia="Times New Roman" w:hAnsi="Times New Roman" w:cs="Times New Roman"/>
                <w:b/>
                <w:bCs/>
                <w:color w:val="000000"/>
                <w:sz w:val="18"/>
                <w:szCs w:val="18"/>
                <w:lang w:eastAsia="en-IN"/>
              </w:rPr>
              <w:t>Plant height (cm)</w:t>
            </w:r>
          </w:p>
        </w:tc>
        <w:tc>
          <w:tcPr>
            <w:tcW w:w="1185" w:type="pct"/>
            <w:gridSpan w:val="3"/>
          </w:tcPr>
          <w:p w14:paraId="0697E626" w14:textId="01F176D2" w:rsidR="0020651E" w:rsidRPr="0034005B" w:rsidRDefault="00566DCE" w:rsidP="00305ACE">
            <w:pPr>
              <w:jc w:val="center"/>
              <w:rPr>
                <w:rFonts w:ascii="Times New Roman" w:hAnsi="Times New Roman" w:cs="Times New Roman"/>
                <w:b/>
                <w:bCs/>
                <w:sz w:val="18"/>
                <w:szCs w:val="18"/>
              </w:rPr>
            </w:pPr>
            <w:r w:rsidRPr="0034005B">
              <w:rPr>
                <w:rFonts w:ascii="Times New Roman" w:eastAsia="Times New Roman" w:hAnsi="Times New Roman" w:cs="Times New Roman"/>
                <w:b/>
                <w:bCs/>
                <w:color w:val="000000"/>
                <w:sz w:val="18"/>
                <w:szCs w:val="18"/>
                <w:lang w:eastAsia="en-IN"/>
              </w:rPr>
              <w:t>Number of pods per plant</w:t>
            </w:r>
          </w:p>
        </w:tc>
      </w:tr>
      <w:tr w:rsidR="004D5AC5" w:rsidRPr="0034005B" w14:paraId="0332FDA5" w14:textId="77777777" w:rsidTr="004D5AC5">
        <w:trPr>
          <w:trHeight w:val="70"/>
        </w:trPr>
        <w:tc>
          <w:tcPr>
            <w:tcW w:w="501" w:type="pct"/>
            <w:vMerge/>
          </w:tcPr>
          <w:p w14:paraId="44505914" w14:textId="7B423300" w:rsidR="0020651E" w:rsidRPr="0034005B" w:rsidRDefault="0020651E" w:rsidP="00B6733F">
            <w:pPr>
              <w:jc w:val="both"/>
              <w:rPr>
                <w:rFonts w:ascii="Times New Roman" w:hAnsi="Times New Roman" w:cs="Times New Roman"/>
                <w:b/>
                <w:bCs/>
                <w:sz w:val="18"/>
                <w:szCs w:val="18"/>
              </w:rPr>
            </w:pPr>
          </w:p>
        </w:tc>
        <w:tc>
          <w:tcPr>
            <w:tcW w:w="351" w:type="pct"/>
          </w:tcPr>
          <w:p w14:paraId="59762FC0" w14:textId="7A2B1AC6" w:rsidR="0020651E" w:rsidRPr="0034005B" w:rsidRDefault="0020651E" w:rsidP="00B6733F">
            <w:pPr>
              <w:jc w:val="center"/>
              <w:rPr>
                <w:rFonts w:ascii="Times New Roman" w:hAnsi="Times New Roman" w:cs="Times New Roman"/>
                <w:b/>
                <w:bCs/>
                <w:sz w:val="18"/>
                <w:szCs w:val="18"/>
              </w:rPr>
            </w:pPr>
            <w:r w:rsidRPr="0034005B">
              <w:rPr>
                <w:rFonts w:ascii="Times New Roman" w:hAnsi="Times New Roman" w:cs="Times New Roman"/>
                <w:b/>
                <w:bCs/>
                <w:color w:val="000000"/>
                <w:sz w:val="18"/>
                <w:szCs w:val="18"/>
              </w:rPr>
              <w:t>0</w:t>
            </w:r>
          </w:p>
        </w:tc>
        <w:tc>
          <w:tcPr>
            <w:tcW w:w="302" w:type="pct"/>
          </w:tcPr>
          <w:p w14:paraId="2612D0A3" w14:textId="62AF191C" w:rsidR="0020651E" w:rsidRPr="0034005B" w:rsidRDefault="0020651E" w:rsidP="00B6733F">
            <w:pPr>
              <w:jc w:val="center"/>
              <w:rPr>
                <w:rFonts w:ascii="Times New Roman" w:hAnsi="Times New Roman" w:cs="Times New Roman"/>
                <w:b/>
                <w:bCs/>
                <w:sz w:val="18"/>
                <w:szCs w:val="18"/>
              </w:rPr>
            </w:pPr>
            <w:r w:rsidRPr="0034005B">
              <w:rPr>
                <w:rFonts w:ascii="Times New Roman" w:hAnsi="Times New Roman" w:cs="Times New Roman"/>
                <w:b/>
                <w:bCs/>
                <w:color w:val="000000"/>
                <w:sz w:val="18"/>
                <w:szCs w:val="18"/>
              </w:rPr>
              <w:t>0.5</w:t>
            </w:r>
          </w:p>
        </w:tc>
        <w:tc>
          <w:tcPr>
            <w:tcW w:w="301" w:type="pct"/>
          </w:tcPr>
          <w:p w14:paraId="3ADAC8AB" w14:textId="726338AF" w:rsidR="0020651E" w:rsidRPr="0034005B" w:rsidRDefault="0020651E" w:rsidP="00B6733F">
            <w:pPr>
              <w:jc w:val="center"/>
              <w:rPr>
                <w:rFonts w:ascii="Times New Roman" w:hAnsi="Times New Roman" w:cs="Times New Roman"/>
                <w:b/>
                <w:bCs/>
                <w:sz w:val="18"/>
                <w:szCs w:val="18"/>
              </w:rPr>
            </w:pPr>
            <w:r w:rsidRPr="0034005B">
              <w:rPr>
                <w:rFonts w:ascii="Times New Roman" w:hAnsi="Times New Roman" w:cs="Times New Roman"/>
                <w:b/>
                <w:bCs/>
                <w:color w:val="000000"/>
                <w:sz w:val="18"/>
                <w:szCs w:val="18"/>
              </w:rPr>
              <w:t>0.75</w:t>
            </w:r>
          </w:p>
        </w:tc>
        <w:tc>
          <w:tcPr>
            <w:tcW w:w="351" w:type="pct"/>
          </w:tcPr>
          <w:p w14:paraId="76511E96" w14:textId="638298E5" w:rsidR="0020651E" w:rsidRPr="0034005B" w:rsidRDefault="0020651E" w:rsidP="00B6733F">
            <w:pPr>
              <w:jc w:val="center"/>
              <w:rPr>
                <w:rFonts w:ascii="Times New Roman" w:hAnsi="Times New Roman" w:cs="Times New Roman"/>
                <w:b/>
                <w:bCs/>
                <w:sz w:val="18"/>
                <w:szCs w:val="18"/>
              </w:rPr>
            </w:pPr>
            <w:r w:rsidRPr="0034005B">
              <w:rPr>
                <w:rFonts w:ascii="Times New Roman" w:hAnsi="Times New Roman" w:cs="Times New Roman"/>
                <w:b/>
                <w:bCs/>
                <w:color w:val="000000"/>
                <w:sz w:val="18"/>
                <w:szCs w:val="18"/>
              </w:rPr>
              <w:t>0</w:t>
            </w:r>
          </w:p>
        </w:tc>
        <w:tc>
          <w:tcPr>
            <w:tcW w:w="402" w:type="pct"/>
          </w:tcPr>
          <w:p w14:paraId="210F51DC" w14:textId="243064D5" w:rsidR="0020651E" w:rsidRPr="0034005B" w:rsidRDefault="0020651E" w:rsidP="00B6733F">
            <w:pPr>
              <w:jc w:val="center"/>
              <w:rPr>
                <w:rFonts w:ascii="Times New Roman" w:hAnsi="Times New Roman" w:cs="Times New Roman"/>
                <w:b/>
                <w:bCs/>
                <w:sz w:val="18"/>
                <w:szCs w:val="18"/>
              </w:rPr>
            </w:pPr>
            <w:r w:rsidRPr="0034005B">
              <w:rPr>
                <w:rFonts w:ascii="Times New Roman" w:hAnsi="Times New Roman" w:cs="Times New Roman"/>
                <w:b/>
                <w:bCs/>
                <w:color w:val="000000"/>
                <w:sz w:val="18"/>
                <w:szCs w:val="18"/>
              </w:rPr>
              <w:t>0.5</w:t>
            </w:r>
          </w:p>
        </w:tc>
        <w:tc>
          <w:tcPr>
            <w:tcW w:w="402" w:type="pct"/>
          </w:tcPr>
          <w:p w14:paraId="63C43804" w14:textId="6F98F879" w:rsidR="0020651E" w:rsidRPr="0034005B" w:rsidRDefault="0020651E" w:rsidP="00B6733F">
            <w:pPr>
              <w:jc w:val="center"/>
              <w:rPr>
                <w:rFonts w:ascii="Times New Roman" w:hAnsi="Times New Roman" w:cs="Times New Roman"/>
                <w:b/>
                <w:bCs/>
                <w:sz w:val="18"/>
                <w:szCs w:val="18"/>
              </w:rPr>
            </w:pPr>
            <w:r w:rsidRPr="0034005B">
              <w:rPr>
                <w:rFonts w:ascii="Times New Roman" w:hAnsi="Times New Roman" w:cs="Times New Roman"/>
                <w:b/>
                <w:bCs/>
                <w:color w:val="000000"/>
                <w:sz w:val="18"/>
                <w:szCs w:val="18"/>
              </w:rPr>
              <w:t>0.75</w:t>
            </w:r>
          </w:p>
        </w:tc>
        <w:tc>
          <w:tcPr>
            <w:tcW w:w="402" w:type="pct"/>
          </w:tcPr>
          <w:p w14:paraId="79A5DC26" w14:textId="5A812388" w:rsidR="0020651E" w:rsidRPr="0034005B" w:rsidRDefault="0020651E" w:rsidP="00B6733F">
            <w:pPr>
              <w:jc w:val="center"/>
              <w:rPr>
                <w:rFonts w:ascii="Times New Roman" w:hAnsi="Times New Roman" w:cs="Times New Roman"/>
                <w:b/>
                <w:bCs/>
                <w:sz w:val="18"/>
                <w:szCs w:val="18"/>
              </w:rPr>
            </w:pPr>
            <w:r w:rsidRPr="0034005B">
              <w:rPr>
                <w:rFonts w:ascii="Times New Roman" w:hAnsi="Times New Roman" w:cs="Times New Roman"/>
                <w:b/>
                <w:bCs/>
                <w:color w:val="000000"/>
                <w:sz w:val="18"/>
                <w:szCs w:val="18"/>
              </w:rPr>
              <w:t>0</w:t>
            </w:r>
          </w:p>
        </w:tc>
        <w:tc>
          <w:tcPr>
            <w:tcW w:w="401" w:type="pct"/>
          </w:tcPr>
          <w:p w14:paraId="6AFB90D1" w14:textId="273CEFB3" w:rsidR="0020651E" w:rsidRPr="0034005B" w:rsidRDefault="0020651E" w:rsidP="00B6733F">
            <w:pPr>
              <w:jc w:val="center"/>
              <w:rPr>
                <w:rFonts w:ascii="Times New Roman" w:hAnsi="Times New Roman" w:cs="Times New Roman"/>
                <w:b/>
                <w:bCs/>
                <w:sz w:val="18"/>
                <w:szCs w:val="18"/>
              </w:rPr>
            </w:pPr>
            <w:r w:rsidRPr="0034005B">
              <w:rPr>
                <w:rFonts w:ascii="Times New Roman" w:hAnsi="Times New Roman" w:cs="Times New Roman"/>
                <w:b/>
                <w:bCs/>
                <w:color w:val="000000"/>
                <w:sz w:val="18"/>
                <w:szCs w:val="18"/>
              </w:rPr>
              <w:t>0.5</w:t>
            </w:r>
          </w:p>
        </w:tc>
        <w:tc>
          <w:tcPr>
            <w:tcW w:w="402" w:type="pct"/>
          </w:tcPr>
          <w:p w14:paraId="4FEF9B3C" w14:textId="67C470F4" w:rsidR="0020651E" w:rsidRPr="0034005B" w:rsidRDefault="0020651E" w:rsidP="00B6733F">
            <w:pPr>
              <w:jc w:val="center"/>
              <w:rPr>
                <w:rFonts w:ascii="Times New Roman" w:hAnsi="Times New Roman" w:cs="Times New Roman"/>
                <w:b/>
                <w:bCs/>
                <w:sz w:val="18"/>
                <w:szCs w:val="18"/>
              </w:rPr>
            </w:pPr>
            <w:r w:rsidRPr="0034005B">
              <w:rPr>
                <w:rFonts w:ascii="Times New Roman" w:hAnsi="Times New Roman" w:cs="Times New Roman"/>
                <w:b/>
                <w:bCs/>
                <w:color w:val="000000"/>
                <w:sz w:val="18"/>
                <w:szCs w:val="18"/>
              </w:rPr>
              <w:t>0.75</w:t>
            </w:r>
          </w:p>
        </w:tc>
        <w:tc>
          <w:tcPr>
            <w:tcW w:w="352" w:type="pct"/>
          </w:tcPr>
          <w:p w14:paraId="362329A2" w14:textId="762E330E" w:rsidR="0020651E" w:rsidRPr="0034005B" w:rsidRDefault="0020651E" w:rsidP="00B6733F">
            <w:pPr>
              <w:jc w:val="center"/>
              <w:rPr>
                <w:rFonts w:ascii="Times New Roman" w:hAnsi="Times New Roman" w:cs="Times New Roman"/>
                <w:b/>
                <w:bCs/>
                <w:sz w:val="18"/>
                <w:szCs w:val="18"/>
              </w:rPr>
            </w:pPr>
            <w:r w:rsidRPr="0034005B">
              <w:rPr>
                <w:rFonts w:ascii="Times New Roman" w:hAnsi="Times New Roman" w:cs="Times New Roman"/>
                <w:b/>
                <w:bCs/>
                <w:color w:val="000000"/>
                <w:sz w:val="18"/>
                <w:szCs w:val="18"/>
              </w:rPr>
              <w:t>0</w:t>
            </w:r>
          </w:p>
        </w:tc>
        <w:tc>
          <w:tcPr>
            <w:tcW w:w="452" w:type="pct"/>
          </w:tcPr>
          <w:p w14:paraId="7E0107B6" w14:textId="656987EF" w:rsidR="0020651E" w:rsidRPr="0034005B" w:rsidRDefault="0020651E" w:rsidP="00B6733F">
            <w:pPr>
              <w:jc w:val="center"/>
              <w:rPr>
                <w:rFonts w:ascii="Times New Roman" w:hAnsi="Times New Roman" w:cs="Times New Roman"/>
                <w:b/>
                <w:bCs/>
                <w:sz w:val="18"/>
                <w:szCs w:val="18"/>
              </w:rPr>
            </w:pPr>
            <w:r w:rsidRPr="0034005B">
              <w:rPr>
                <w:rFonts w:ascii="Times New Roman" w:hAnsi="Times New Roman" w:cs="Times New Roman"/>
                <w:b/>
                <w:bCs/>
                <w:color w:val="000000"/>
                <w:sz w:val="18"/>
                <w:szCs w:val="18"/>
              </w:rPr>
              <w:t>0.5</w:t>
            </w:r>
          </w:p>
        </w:tc>
        <w:tc>
          <w:tcPr>
            <w:tcW w:w="381" w:type="pct"/>
          </w:tcPr>
          <w:p w14:paraId="0891C57C" w14:textId="1C90D2BD" w:rsidR="0020651E" w:rsidRPr="0034005B" w:rsidRDefault="0020651E" w:rsidP="00B6733F">
            <w:pPr>
              <w:jc w:val="center"/>
              <w:rPr>
                <w:rFonts w:ascii="Times New Roman" w:hAnsi="Times New Roman" w:cs="Times New Roman"/>
                <w:b/>
                <w:bCs/>
                <w:sz w:val="18"/>
                <w:szCs w:val="18"/>
              </w:rPr>
            </w:pPr>
            <w:r w:rsidRPr="0034005B">
              <w:rPr>
                <w:rFonts w:ascii="Times New Roman" w:hAnsi="Times New Roman" w:cs="Times New Roman"/>
                <w:b/>
                <w:bCs/>
                <w:color w:val="000000"/>
                <w:sz w:val="18"/>
                <w:szCs w:val="18"/>
              </w:rPr>
              <w:t>0.75</w:t>
            </w:r>
          </w:p>
        </w:tc>
      </w:tr>
      <w:tr w:rsidR="004D5AC5" w:rsidRPr="0034005B" w14:paraId="0939D912" w14:textId="77777777" w:rsidTr="004D5AC5">
        <w:tc>
          <w:tcPr>
            <w:tcW w:w="501" w:type="pct"/>
          </w:tcPr>
          <w:p w14:paraId="5639493B" w14:textId="10FEED11" w:rsidR="00161622" w:rsidRPr="0034005B" w:rsidRDefault="00161622" w:rsidP="00161622">
            <w:pPr>
              <w:rPr>
                <w:rFonts w:ascii="Times New Roman" w:hAnsi="Times New Roman" w:cs="Times New Roman"/>
                <w:b/>
                <w:bCs/>
                <w:sz w:val="18"/>
                <w:szCs w:val="18"/>
              </w:rPr>
            </w:pPr>
            <w:r w:rsidRPr="0034005B">
              <w:rPr>
                <w:rFonts w:ascii="Times New Roman" w:hAnsi="Times New Roman" w:cs="Times New Roman"/>
                <w:color w:val="000000"/>
                <w:sz w:val="18"/>
                <w:szCs w:val="18"/>
              </w:rPr>
              <w:t>AFG-2</w:t>
            </w:r>
          </w:p>
        </w:tc>
        <w:tc>
          <w:tcPr>
            <w:tcW w:w="351" w:type="pct"/>
            <w:vAlign w:val="bottom"/>
          </w:tcPr>
          <w:p w14:paraId="6EBB2F4E" w14:textId="1CDDE839"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94</w:t>
            </w:r>
          </w:p>
        </w:tc>
        <w:tc>
          <w:tcPr>
            <w:tcW w:w="302" w:type="pct"/>
          </w:tcPr>
          <w:p w14:paraId="1E12B022" w14:textId="66A0DA01"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88</w:t>
            </w:r>
          </w:p>
        </w:tc>
        <w:tc>
          <w:tcPr>
            <w:tcW w:w="301" w:type="pct"/>
          </w:tcPr>
          <w:p w14:paraId="4DFBD84D" w14:textId="77D6C9F8"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82</w:t>
            </w:r>
          </w:p>
        </w:tc>
        <w:tc>
          <w:tcPr>
            <w:tcW w:w="351" w:type="pct"/>
            <w:tcBorders>
              <w:top w:val="single" w:sz="4" w:space="0" w:color="auto"/>
              <w:left w:val="single" w:sz="4" w:space="0" w:color="auto"/>
              <w:bottom w:val="single" w:sz="4" w:space="0" w:color="auto"/>
              <w:right w:val="single" w:sz="4" w:space="0" w:color="auto"/>
            </w:tcBorders>
          </w:tcPr>
          <w:p w14:paraId="51A5D48B" w14:textId="196A6076"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74.67</w:t>
            </w:r>
          </w:p>
        </w:tc>
        <w:tc>
          <w:tcPr>
            <w:tcW w:w="402" w:type="pct"/>
            <w:tcBorders>
              <w:top w:val="single" w:sz="4" w:space="0" w:color="auto"/>
              <w:left w:val="single" w:sz="4" w:space="0" w:color="auto"/>
              <w:bottom w:val="single" w:sz="4" w:space="0" w:color="auto"/>
              <w:right w:val="single" w:sz="4" w:space="0" w:color="auto"/>
            </w:tcBorders>
          </w:tcPr>
          <w:p w14:paraId="61D7B8C7" w14:textId="5D5AE8C2"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70.67</w:t>
            </w:r>
          </w:p>
        </w:tc>
        <w:tc>
          <w:tcPr>
            <w:tcW w:w="402" w:type="pct"/>
            <w:tcBorders>
              <w:top w:val="single" w:sz="4" w:space="0" w:color="auto"/>
              <w:left w:val="single" w:sz="4" w:space="0" w:color="auto"/>
              <w:bottom w:val="single" w:sz="4" w:space="0" w:color="auto"/>
              <w:right w:val="single" w:sz="4" w:space="0" w:color="auto"/>
            </w:tcBorders>
            <w:vAlign w:val="bottom"/>
          </w:tcPr>
          <w:p w14:paraId="2BD893CB" w14:textId="7E9B15B1"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68.00</w:t>
            </w:r>
          </w:p>
        </w:tc>
        <w:tc>
          <w:tcPr>
            <w:tcW w:w="402" w:type="pct"/>
          </w:tcPr>
          <w:p w14:paraId="2EAAA2FF" w14:textId="0358FBF2"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sz w:val="18"/>
                <w:szCs w:val="18"/>
              </w:rPr>
              <w:t>69.89</w:t>
            </w:r>
          </w:p>
        </w:tc>
        <w:tc>
          <w:tcPr>
            <w:tcW w:w="401" w:type="pct"/>
            <w:tcBorders>
              <w:top w:val="single" w:sz="4" w:space="0" w:color="auto"/>
              <w:left w:val="single" w:sz="4" w:space="0" w:color="auto"/>
              <w:bottom w:val="single" w:sz="4" w:space="0" w:color="auto"/>
              <w:right w:val="single" w:sz="4" w:space="0" w:color="auto"/>
            </w:tcBorders>
            <w:vAlign w:val="bottom"/>
          </w:tcPr>
          <w:p w14:paraId="633BD8B7" w14:textId="67363A84"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65.11</w:t>
            </w:r>
          </w:p>
        </w:tc>
        <w:tc>
          <w:tcPr>
            <w:tcW w:w="402" w:type="pct"/>
            <w:tcBorders>
              <w:top w:val="single" w:sz="4" w:space="0" w:color="auto"/>
              <w:left w:val="single" w:sz="4" w:space="0" w:color="auto"/>
              <w:bottom w:val="single" w:sz="4" w:space="0" w:color="auto"/>
              <w:right w:val="single" w:sz="4" w:space="0" w:color="auto"/>
            </w:tcBorders>
            <w:vAlign w:val="bottom"/>
          </w:tcPr>
          <w:p w14:paraId="09F5DAA5" w14:textId="079CB203"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63.74</w:t>
            </w:r>
          </w:p>
        </w:tc>
        <w:tc>
          <w:tcPr>
            <w:tcW w:w="352" w:type="pct"/>
            <w:tcBorders>
              <w:top w:val="single" w:sz="4" w:space="0" w:color="auto"/>
              <w:left w:val="single" w:sz="4" w:space="0" w:color="auto"/>
              <w:bottom w:val="single" w:sz="4" w:space="0" w:color="auto"/>
              <w:right w:val="single" w:sz="4" w:space="0" w:color="auto"/>
            </w:tcBorders>
          </w:tcPr>
          <w:p w14:paraId="37D1B094" w14:textId="125611C4"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45.33</w:t>
            </w:r>
          </w:p>
        </w:tc>
        <w:tc>
          <w:tcPr>
            <w:tcW w:w="452" w:type="pct"/>
            <w:vAlign w:val="bottom"/>
          </w:tcPr>
          <w:p w14:paraId="026FDFEE" w14:textId="61D8FBA9"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42.67</w:t>
            </w:r>
          </w:p>
        </w:tc>
        <w:tc>
          <w:tcPr>
            <w:tcW w:w="381" w:type="pct"/>
            <w:vAlign w:val="bottom"/>
          </w:tcPr>
          <w:p w14:paraId="18EE6FDA" w14:textId="3C593486"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40.00</w:t>
            </w:r>
          </w:p>
        </w:tc>
      </w:tr>
      <w:tr w:rsidR="004D5AC5" w:rsidRPr="0034005B" w14:paraId="3257ACB1" w14:textId="77777777" w:rsidTr="004D5AC5">
        <w:tc>
          <w:tcPr>
            <w:tcW w:w="501" w:type="pct"/>
          </w:tcPr>
          <w:p w14:paraId="0B494C8D" w14:textId="153BB88C" w:rsidR="00161622" w:rsidRPr="0034005B" w:rsidRDefault="00161622" w:rsidP="00161622">
            <w:pPr>
              <w:rPr>
                <w:rFonts w:ascii="Times New Roman" w:hAnsi="Times New Roman" w:cs="Times New Roman"/>
                <w:b/>
                <w:bCs/>
                <w:sz w:val="18"/>
                <w:szCs w:val="18"/>
              </w:rPr>
            </w:pPr>
            <w:r w:rsidRPr="0034005B">
              <w:rPr>
                <w:rFonts w:ascii="Times New Roman" w:hAnsi="Times New Roman" w:cs="Times New Roman"/>
                <w:color w:val="000000"/>
                <w:sz w:val="18"/>
                <w:szCs w:val="18"/>
              </w:rPr>
              <w:t>Hisar Suvarna</w:t>
            </w:r>
          </w:p>
        </w:tc>
        <w:tc>
          <w:tcPr>
            <w:tcW w:w="351" w:type="pct"/>
            <w:vAlign w:val="bottom"/>
          </w:tcPr>
          <w:p w14:paraId="160A7BDE" w14:textId="08229AB8"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90</w:t>
            </w:r>
          </w:p>
        </w:tc>
        <w:tc>
          <w:tcPr>
            <w:tcW w:w="302" w:type="pct"/>
          </w:tcPr>
          <w:p w14:paraId="2B3EA16E" w14:textId="43D83BB8"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79</w:t>
            </w:r>
          </w:p>
        </w:tc>
        <w:tc>
          <w:tcPr>
            <w:tcW w:w="301" w:type="pct"/>
          </w:tcPr>
          <w:p w14:paraId="1CC3D221" w14:textId="060F2E1A"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69</w:t>
            </w:r>
          </w:p>
        </w:tc>
        <w:tc>
          <w:tcPr>
            <w:tcW w:w="351" w:type="pct"/>
            <w:tcBorders>
              <w:top w:val="nil"/>
              <w:left w:val="single" w:sz="4" w:space="0" w:color="auto"/>
              <w:bottom w:val="single" w:sz="4" w:space="0" w:color="auto"/>
              <w:right w:val="single" w:sz="4" w:space="0" w:color="auto"/>
            </w:tcBorders>
          </w:tcPr>
          <w:p w14:paraId="1F60F550" w14:textId="21035620"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75.67</w:t>
            </w:r>
          </w:p>
        </w:tc>
        <w:tc>
          <w:tcPr>
            <w:tcW w:w="402" w:type="pct"/>
            <w:tcBorders>
              <w:top w:val="nil"/>
              <w:left w:val="single" w:sz="4" w:space="0" w:color="auto"/>
              <w:bottom w:val="single" w:sz="4" w:space="0" w:color="auto"/>
              <w:right w:val="single" w:sz="4" w:space="0" w:color="auto"/>
            </w:tcBorders>
          </w:tcPr>
          <w:p w14:paraId="65AFAFD0" w14:textId="03A0531D"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67.00</w:t>
            </w:r>
          </w:p>
        </w:tc>
        <w:tc>
          <w:tcPr>
            <w:tcW w:w="402" w:type="pct"/>
            <w:tcBorders>
              <w:top w:val="nil"/>
              <w:left w:val="single" w:sz="4" w:space="0" w:color="auto"/>
              <w:bottom w:val="single" w:sz="4" w:space="0" w:color="auto"/>
              <w:right w:val="single" w:sz="4" w:space="0" w:color="auto"/>
            </w:tcBorders>
            <w:vAlign w:val="bottom"/>
          </w:tcPr>
          <w:p w14:paraId="1FF8AFC8" w14:textId="1E9C1D3E"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64.67</w:t>
            </w:r>
          </w:p>
        </w:tc>
        <w:tc>
          <w:tcPr>
            <w:tcW w:w="402" w:type="pct"/>
          </w:tcPr>
          <w:p w14:paraId="227C50BE" w14:textId="07C61815"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sz w:val="18"/>
                <w:szCs w:val="18"/>
              </w:rPr>
              <w:t>71.57</w:t>
            </w:r>
          </w:p>
        </w:tc>
        <w:tc>
          <w:tcPr>
            <w:tcW w:w="401" w:type="pct"/>
            <w:tcBorders>
              <w:top w:val="nil"/>
              <w:left w:val="single" w:sz="4" w:space="0" w:color="auto"/>
              <w:bottom w:val="single" w:sz="4" w:space="0" w:color="auto"/>
              <w:right w:val="single" w:sz="4" w:space="0" w:color="auto"/>
            </w:tcBorders>
            <w:vAlign w:val="bottom"/>
          </w:tcPr>
          <w:p w14:paraId="16324EA2" w14:textId="266FD1D7"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60.89</w:t>
            </w:r>
          </w:p>
        </w:tc>
        <w:tc>
          <w:tcPr>
            <w:tcW w:w="402" w:type="pct"/>
            <w:tcBorders>
              <w:top w:val="nil"/>
              <w:left w:val="single" w:sz="4" w:space="0" w:color="auto"/>
              <w:bottom w:val="single" w:sz="4" w:space="0" w:color="auto"/>
              <w:right w:val="single" w:sz="4" w:space="0" w:color="auto"/>
            </w:tcBorders>
            <w:vAlign w:val="bottom"/>
          </w:tcPr>
          <w:p w14:paraId="22FF6CE1" w14:textId="2165D750"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57.22</w:t>
            </w:r>
          </w:p>
        </w:tc>
        <w:tc>
          <w:tcPr>
            <w:tcW w:w="352" w:type="pct"/>
            <w:tcBorders>
              <w:top w:val="nil"/>
              <w:left w:val="single" w:sz="4" w:space="0" w:color="auto"/>
              <w:bottom w:val="single" w:sz="4" w:space="0" w:color="auto"/>
              <w:right w:val="single" w:sz="4" w:space="0" w:color="auto"/>
            </w:tcBorders>
          </w:tcPr>
          <w:p w14:paraId="3C00A6EA" w14:textId="0AF45543"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42.33</w:t>
            </w:r>
          </w:p>
        </w:tc>
        <w:tc>
          <w:tcPr>
            <w:tcW w:w="452" w:type="pct"/>
            <w:vAlign w:val="bottom"/>
          </w:tcPr>
          <w:p w14:paraId="00103B2D" w14:textId="5C3B7E8D"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37.00</w:t>
            </w:r>
          </w:p>
        </w:tc>
        <w:tc>
          <w:tcPr>
            <w:tcW w:w="381" w:type="pct"/>
            <w:vAlign w:val="bottom"/>
          </w:tcPr>
          <w:p w14:paraId="09BACA80" w14:textId="4540C0E9"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34.00</w:t>
            </w:r>
          </w:p>
        </w:tc>
      </w:tr>
      <w:tr w:rsidR="004D5AC5" w:rsidRPr="0034005B" w14:paraId="6F88C9F8" w14:textId="77777777" w:rsidTr="004D5AC5">
        <w:tc>
          <w:tcPr>
            <w:tcW w:w="501" w:type="pct"/>
          </w:tcPr>
          <w:p w14:paraId="6888C429" w14:textId="022D142D" w:rsidR="00161622" w:rsidRPr="0034005B" w:rsidRDefault="00161622" w:rsidP="00161622">
            <w:pPr>
              <w:rPr>
                <w:rFonts w:ascii="Times New Roman" w:hAnsi="Times New Roman" w:cs="Times New Roman"/>
                <w:b/>
                <w:bCs/>
                <w:sz w:val="18"/>
                <w:szCs w:val="18"/>
              </w:rPr>
            </w:pPr>
            <w:r w:rsidRPr="0034005B">
              <w:rPr>
                <w:rFonts w:ascii="Times New Roman" w:hAnsi="Times New Roman" w:cs="Times New Roman"/>
                <w:color w:val="000000"/>
                <w:sz w:val="18"/>
                <w:szCs w:val="18"/>
              </w:rPr>
              <w:t>Pant Ragini</w:t>
            </w:r>
          </w:p>
        </w:tc>
        <w:tc>
          <w:tcPr>
            <w:tcW w:w="351" w:type="pct"/>
            <w:vAlign w:val="bottom"/>
          </w:tcPr>
          <w:p w14:paraId="61DA4C22" w14:textId="32962750"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89</w:t>
            </w:r>
          </w:p>
        </w:tc>
        <w:tc>
          <w:tcPr>
            <w:tcW w:w="302" w:type="pct"/>
          </w:tcPr>
          <w:p w14:paraId="0EA79C21" w14:textId="5977D623"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78</w:t>
            </w:r>
          </w:p>
        </w:tc>
        <w:tc>
          <w:tcPr>
            <w:tcW w:w="301" w:type="pct"/>
          </w:tcPr>
          <w:p w14:paraId="4F1D676B" w14:textId="0F684A6E"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66</w:t>
            </w:r>
          </w:p>
        </w:tc>
        <w:tc>
          <w:tcPr>
            <w:tcW w:w="351" w:type="pct"/>
            <w:tcBorders>
              <w:top w:val="nil"/>
              <w:left w:val="single" w:sz="4" w:space="0" w:color="auto"/>
              <w:bottom w:val="single" w:sz="4" w:space="0" w:color="auto"/>
              <w:right w:val="single" w:sz="4" w:space="0" w:color="auto"/>
            </w:tcBorders>
          </w:tcPr>
          <w:p w14:paraId="36154E03" w14:textId="180BD980"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79.00</w:t>
            </w:r>
          </w:p>
        </w:tc>
        <w:tc>
          <w:tcPr>
            <w:tcW w:w="402" w:type="pct"/>
            <w:tcBorders>
              <w:top w:val="nil"/>
              <w:left w:val="single" w:sz="4" w:space="0" w:color="auto"/>
              <w:bottom w:val="single" w:sz="4" w:space="0" w:color="auto"/>
              <w:right w:val="single" w:sz="4" w:space="0" w:color="auto"/>
            </w:tcBorders>
          </w:tcPr>
          <w:p w14:paraId="6A5E9045" w14:textId="38A143F2"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68.00</w:t>
            </w:r>
          </w:p>
        </w:tc>
        <w:tc>
          <w:tcPr>
            <w:tcW w:w="402" w:type="pct"/>
            <w:tcBorders>
              <w:top w:val="nil"/>
              <w:left w:val="single" w:sz="4" w:space="0" w:color="auto"/>
              <w:bottom w:val="single" w:sz="4" w:space="0" w:color="auto"/>
              <w:right w:val="single" w:sz="4" w:space="0" w:color="auto"/>
            </w:tcBorders>
            <w:vAlign w:val="bottom"/>
          </w:tcPr>
          <w:p w14:paraId="48D19656" w14:textId="661A8367"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64.67</w:t>
            </w:r>
          </w:p>
        </w:tc>
        <w:tc>
          <w:tcPr>
            <w:tcW w:w="402" w:type="pct"/>
          </w:tcPr>
          <w:p w14:paraId="2B8130F8" w14:textId="559694B3"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sz w:val="18"/>
                <w:szCs w:val="18"/>
              </w:rPr>
              <w:t>73.26</w:t>
            </w:r>
          </w:p>
        </w:tc>
        <w:tc>
          <w:tcPr>
            <w:tcW w:w="401" w:type="pct"/>
            <w:tcBorders>
              <w:top w:val="nil"/>
              <w:left w:val="single" w:sz="4" w:space="0" w:color="auto"/>
              <w:bottom w:val="single" w:sz="4" w:space="0" w:color="auto"/>
              <w:right w:val="single" w:sz="4" w:space="0" w:color="auto"/>
            </w:tcBorders>
            <w:vAlign w:val="bottom"/>
          </w:tcPr>
          <w:p w14:paraId="164057C3" w14:textId="2AD1F08F"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60.45</w:t>
            </w:r>
          </w:p>
        </w:tc>
        <w:tc>
          <w:tcPr>
            <w:tcW w:w="402" w:type="pct"/>
            <w:tcBorders>
              <w:top w:val="nil"/>
              <w:left w:val="single" w:sz="4" w:space="0" w:color="auto"/>
              <w:bottom w:val="single" w:sz="4" w:space="0" w:color="auto"/>
              <w:right w:val="single" w:sz="4" w:space="0" w:color="auto"/>
            </w:tcBorders>
            <w:vAlign w:val="bottom"/>
          </w:tcPr>
          <w:p w14:paraId="3D739A20" w14:textId="5B01D0B5"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56.76</w:t>
            </w:r>
          </w:p>
        </w:tc>
        <w:tc>
          <w:tcPr>
            <w:tcW w:w="352" w:type="pct"/>
            <w:tcBorders>
              <w:top w:val="nil"/>
              <w:left w:val="single" w:sz="4" w:space="0" w:color="auto"/>
              <w:bottom w:val="single" w:sz="4" w:space="0" w:color="auto"/>
              <w:right w:val="single" w:sz="4" w:space="0" w:color="auto"/>
            </w:tcBorders>
          </w:tcPr>
          <w:p w14:paraId="16EC7FA4" w14:textId="5A77A2A3"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41.00</w:t>
            </w:r>
          </w:p>
        </w:tc>
        <w:tc>
          <w:tcPr>
            <w:tcW w:w="452" w:type="pct"/>
            <w:vAlign w:val="bottom"/>
          </w:tcPr>
          <w:p w14:paraId="09E96B08" w14:textId="7172C03C"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35.00</w:t>
            </w:r>
          </w:p>
        </w:tc>
        <w:tc>
          <w:tcPr>
            <w:tcW w:w="381" w:type="pct"/>
            <w:vAlign w:val="bottom"/>
          </w:tcPr>
          <w:p w14:paraId="5ABBCB13" w14:textId="60358861"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32.33</w:t>
            </w:r>
          </w:p>
        </w:tc>
      </w:tr>
      <w:tr w:rsidR="004D5AC5" w:rsidRPr="0034005B" w14:paraId="4EA75632" w14:textId="77777777" w:rsidTr="004D5AC5">
        <w:tc>
          <w:tcPr>
            <w:tcW w:w="501" w:type="pct"/>
          </w:tcPr>
          <w:p w14:paraId="6DB91299" w14:textId="3BAFC266" w:rsidR="00161622" w:rsidRPr="0034005B" w:rsidRDefault="00161622" w:rsidP="00161622">
            <w:pPr>
              <w:rPr>
                <w:rFonts w:ascii="Times New Roman" w:hAnsi="Times New Roman" w:cs="Times New Roman"/>
                <w:b/>
                <w:bCs/>
                <w:sz w:val="18"/>
                <w:szCs w:val="18"/>
              </w:rPr>
            </w:pPr>
            <w:r w:rsidRPr="0034005B">
              <w:rPr>
                <w:rFonts w:ascii="Times New Roman" w:hAnsi="Times New Roman" w:cs="Times New Roman"/>
                <w:sz w:val="18"/>
                <w:szCs w:val="18"/>
              </w:rPr>
              <w:t>CHF-1</w:t>
            </w:r>
          </w:p>
        </w:tc>
        <w:tc>
          <w:tcPr>
            <w:tcW w:w="351" w:type="pct"/>
            <w:vAlign w:val="bottom"/>
          </w:tcPr>
          <w:p w14:paraId="700B59CF" w14:textId="456EF0D1"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90</w:t>
            </w:r>
          </w:p>
        </w:tc>
        <w:tc>
          <w:tcPr>
            <w:tcW w:w="302" w:type="pct"/>
          </w:tcPr>
          <w:p w14:paraId="7E815F7E" w14:textId="655EE3D0"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79</w:t>
            </w:r>
          </w:p>
        </w:tc>
        <w:tc>
          <w:tcPr>
            <w:tcW w:w="301" w:type="pct"/>
          </w:tcPr>
          <w:p w14:paraId="44396A5F" w14:textId="2EFC0D2B"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67</w:t>
            </w:r>
          </w:p>
        </w:tc>
        <w:tc>
          <w:tcPr>
            <w:tcW w:w="351" w:type="pct"/>
            <w:tcBorders>
              <w:top w:val="nil"/>
              <w:left w:val="single" w:sz="4" w:space="0" w:color="auto"/>
              <w:bottom w:val="single" w:sz="4" w:space="0" w:color="auto"/>
              <w:right w:val="single" w:sz="4" w:space="0" w:color="auto"/>
            </w:tcBorders>
          </w:tcPr>
          <w:p w14:paraId="69B29341" w14:textId="19A3CF1B"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84.00</w:t>
            </w:r>
          </w:p>
        </w:tc>
        <w:tc>
          <w:tcPr>
            <w:tcW w:w="402" w:type="pct"/>
            <w:tcBorders>
              <w:top w:val="nil"/>
              <w:left w:val="single" w:sz="4" w:space="0" w:color="auto"/>
              <w:bottom w:val="single" w:sz="4" w:space="0" w:color="auto"/>
              <w:right w:val="single" w:sz="4" w:space="0" w:color="auto"/>
            </w:tcBorders>
          </w:tcPr>
          <w:p w14:paraId="02C80F2A" w14:textId="1DB86E89"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73.67</w:t>
            </w:r>
          </w:p>
        </w:tc>
        <w:tc>
          <w:tcPr>
            <w:tcW w:w="402" w:type="pct"/>
            <w:tcBorders>
              <w:top w:val="nil"/>
              <w:left w:val="single" w:sz="4" w:space="0" w:color="auto"/>
              <w:bottom w:val="single" w:sz="4" w:space="0" w:color="auto"/>
              <w:right w:val="single" w:sz="4" w:space="0" w:color="auto"/>
            </w:tcBorders>
            <w:vAlign w:val="bottom"/>
          </w:tcPr>
          <w:p w14:paraId="4FFA7CF9" w14:textId="222FE2E2"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71.00</w:t>
            </w:r>
          </w:p>
        </w:tc>
        <w:tc>
          <w:tcPr>
            <w:tcW w:w="402" w:type="pct"/>
          </w:tcPr>
          <w:p w14:paraId="57993792" w14:textId="0CD38447"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sz w:val="18"/>
                <w:szCs w:val="18"/>
              </w:rPr>
              <w:t>81.78</w:t>
            </w:r>
          </w:p>
        </w:tc>
        <w:tc>
          <w:tcPr>
            <w:tcW w:w="401" w:type="pct"/>
            <w:tcBorders>
              <w:top w:val="nil"/>
              <w:left w:val="single" w:sz="4" w:space="0" w:color="auto"/>
              <w:bottom w:val="single" w:sz="4" w:space="0" w:color="auto"/>
              <w:right w:val="single" w:sz="4" w:space="0" w:color="auto"/>
            </w:tcBorders>
            <w:vAlign w:val="bottom"/>
          </w:tcPr>
          <w:p w14:paraId="2BF5C816" w14:textId="5306746A"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68.32</w:t>
            </w:r>
          </w:p>
        </w:tc>
        <w:tc>
          <w:tcPr>
            <w:tcW w:w="402" w:type="pct"/>
            <w:tcBorders>
              <w:top w:val="nil"/>
              <w:left w:val="single" w:sz="4" w:space="0" w:color="auto"/>
              <w:bottom w:val="single" w:sz="4" w:space="0" w:color="auto"/>
              <w:right w:val="single" w:sz="4" w:space="0" w:color="auto"/>
            </w:tcBorders>
            <w:vAlign w:val="bottom"/>
          </w:tcPr>
          <w:p w14:paraId="0F09CAFD" w14:textId="6FB095E1"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63.47</w:t>
            </w:r>
          </w:p>
        </w:tc>
        <w:tc>
          <w:tcPr>
            <w:tcW w:w="352" w:type="pct"/>
            <w:tcBorders>
              <w:top w:val="nil"/>
              <w:left w:val="single" w:sz="4" w:space="0" w:color="auto"/>
              <w:bottom w:val="single" w:sz="4" w:space="0" w:color="auto"/>
              <w:right w:val="single" w:sz="4" w:space="0" w:color="auto"/>
            </w:tcBorders>
          </w:tcPr>
          <w:p w14:paraId="05BCFAF8" w14:textId="3AA72301"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41.33</w:t>
            </w:r>
          </w:p>
        </w:tc>
        <w:tc>
          <w:tcPr>
            <w:tcW w:w="452" w:type="pct"/>
            <w:vAlign w:val="bottom"/>
          </w:tcPr>
          <w:p w14:paraId="3DF4B244" w14:textId="5A45B5E8"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35.00</w:t>
            </w:r>
          </w:p>
        </w:tc>
        <w:tc>
          <w:tcPr>
            <w:tcW w:w="381" w:type="pct"/>
            <w:vAlign w:val="bottom"/>
          </w:tcPr>
          <w:p w14:paraId="6F67C10D" w14:textId="00BDD3FF"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33.00</w:t>
            </w:r>
          </w:p>
        </w:tc>
      </w:tr>
      <w:tr w:rsidR="004D5AC5" w:rsidRPr="0034005B" w14:paraId="7ED4E9CC" w14:textId="77777777" w:rsidTr="004D5AC5">
        <w:tc>
          <w:tcPr>
            <w:tcW w:w="501" w:type="pct"/>
          </w:tcPr>
          <w:p w14:paraId="04A2A033" w14:textId="7D56BE40" w:rsidR="00161622" w:rsidRPr="0034005B" w:rsidRDefault="00161622" w:rsidP="00161622">
            <w:pPr>
              <w:rPr>
                <w:rFonts w:ascii="Times New Roman" w:hAnsi="Times New Roman" w:cs="Times New Roman"/>
                <w:b/>
                <w:bCs/>
                <w:sz w:val="18"/>
                <w:szCs w:val="18"/>
              </w:rPr>
            </w:pPr>
            <w:r w:rsidRPr="0034005B">
              <w:rPr>
                <w:rFonts w:ascii="Times New Roman" w:hAnsi="Times New Roman" w:cs="Times New Roman"/>
                <w:color w:val="000000"/>
                <w:sz w:val="18"/>
                <w:szCs w:val="18"/>
              </w:rPr>
              <w:t>RMt-351</w:t>
            </w:r>
          </w:p>
        </w:tc>
        <w:tc>
          <w:tcPr>
            <w:tcW w:w="351" w:type="pct"/>
            <w:vAlign w:val="bottom"/>
          </w:tcPr>
          <w:p w14:paraId="6DE86472" w14:textId="4C196A13"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94</w:t>
            </w:r>
          </w:p>
        </w:tc>
        <w:tc>
          <w:tcPr>
            <w:tcW w:w="302" w:type="pct"/>
          </w:tcPr>
          <w:p w14:paraId="076251CB" w14:textId="0456A05F"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89</w:t>
            </w:r>
          </w:p>
        </w:tc>
        <w:tc>
          <w:tcPr>
            <w:tcW w:w="301" w:type="pct"/>
          </w:tcPr>
          <w:p w14:paraId="61E88D45" w14:textId="1691EEBC"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84</w:t>
            </w:r>
          </w:p>
        </w:tc>
        <w:tc>
          <w:tcPr>
            <w:tcW w:w="351" w:type="pct"/>
            <w:tcBorders>
              <w:top w:val="nil"/>
              <w:left w:val="single" w:sz="4" w:space="0" w:color="auto"/>
              <w:bottom w:val="single" w:sz="4" w:space="0" w:color="auto"/>
              <w:right w:val="single" w:sz="4" w:space="0" w:color="auto"/>
            </w:tcBorders>
          </w:tcPr>
          <w:p w14:paraId="31807692" w14:textId="3C4CFCDA"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90.00</w:t>
            </w:r>
          </w:p>
        </w:tc>
        <w:tc>
          <w:tcPr>
            <w:tcW w:w="402" w:type="pct"/>
            <w:tcBorders>
              <w:top w:val="nil"/>
              <w:left w:val="single" w:sz="4" w:space="0" w:color="auto"/>
              <w:bottom w:val="single" w:sz="4" w:space="0" w:color="auto"/>
              <w:right w:val="single" w:sz="4" w:space="0" w:color="auto"/>
            </w:tcBorders>
          </w:tcPr>
          <w:p w14:paraId="28518519" w14:textId="47754C85"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86.00</w:t>
            </w:r>
          </w:p>
        </w:tc>
        <w:tc>
          <w:tcPr>
            <w:tcW w:w="402" w:type="pct"/>
            <w:tcBorders>
              <w:top w:val="nil"/>
              <w:left w:val="single" w:sz="4" w:space="0" w:color="auto"/>
              <w:bottom w:val="single" w:sz="4" w:space="0" w:color="auto"/>
              <w:right w:val="single" w:sz="4" w:space="0" w:color="auto"/>
            </w:tcBorders>
            <w:vAlign w:val="bottom"/>
          </w:tcPr>
          <w:p w14:paraId="5A6BE38D" w14:textId="221FB120"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83.67</w:t>
            </w:r>
          </w:p>
        </w:tc>
        <w:tc>
          <w:tcPr>
            <w:tcW w:w="402" w:type="pct"/>
          </w:tcPr>
          <w:p w14:paraId="78057F65" w14:textId="298644D4"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sz w:val="18"/>
                <w:szCs w:val="18"/>
              </w:rPr>
              <w:t>75.60</w:t>
            </w:r>
          </w:p>
        </w:tc>
        <w:tc>
          <w:tcPr>
            <w:tcW w:w="401" w:type="pct"/>
            <w:tcBorders>
              <w:top w:val="nil"/>
              <w:left w:val="single" w:sz="4" w:space="0" w:color="auto"/>
              <w:bottom w:val="single" w:sz="4" w:space="0" w:color="auto"/>
              <w:right w:val="single" w:sz="4" w:space="0" w:color="auto"/>
            </w:tcBorders>
            <w:vAlign w:val="bottom"/>
          </w:tcPr>
          <w:p w14:paraId="05F54A78" w14:textId="39ACF7E0"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71.54</w:t>
            </w:r>
          </w:p>
        </w:tc>
        <w:tc>
          <w:tcPr>
            <w:tcW w:w="402" w:type="pct"/>
            <w:tcBorders>
              <w:top w:val="nil"/>
              <w:left w:val="single" w:sz="4" w:space="0" w:color="auto"/>
              <w:bottom w:val="single" w:sz="4" w:space="0" w:color="auto"/>
              <w:right w:val="single" w:sz="4" w:space="0" w:color="auto"/>
            </w:tcBorders>
            <w:vAlign w:val="bottom"/>
          </w:tcPr>
          <w:p w14:paraId="2E368BFA" w14:textId="6472C8AE"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69.58</w:t>
            </w:r>
          </w:p>
        </w:tc>
        <w:tc>
          <w:tcPr>
            <w:tcW w:w="352" w:type="pct"/>
            <w:tcBorders>
              <w:top w:val="nil"/>
              <w:left w:val="single" w:sz="4" w:space="0" w:color="auto"/>
              <w:bottom w:val="single" w:sz="4" w:space="0" w:color="auto"/>
              <w:right w:val="single" w:sz="4" w:space="0" w:color="auto"/>
            </w:tcBorders>
          </w:tcPr>
          <w:p w14:paraId="7DA4BA00" w14:textId="38F6A465"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47.00</w:t>
            </w:r>
          </w:p>
        </w:tc>
        <w:tc>
          <w:tcPr>
            <w:tcW w:w="452" w:type="pct"/>
            <w:vAlign w:val="bottom"/>
          </w:tcPr>
          <w:p w14:paraId="33809D71" w14:textId="3F6065B7"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45.33</w:t>
            </w:r>
          </w:p>
        </w:tc>
        <w:tc>
          <w:tcPr>
            <w:tcW w:w="381" w:type="pct"/>
            <w:vAlign w:val="bottom"/>
          </w:tcPr>
          <w:p w14:paraId="6824D33D" w14:textId="0D7AA08D"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43.00</w:t>
            </w:r>
          </w:p>
        </w:tc>
      </w:tr>
      <w:tr w:rsidR="004D5AC5" w:rsidRPr="0034005B" w14:paraId="6CA61B95" w14:textId="77777777" w:rsidTr="004D5AC5">
        <w:tc>
          <w:tcPr>
            <w:tcW w:w="501" w:type="pct"/>
          </w:tcPr>
          <w:p w14:paraId="491A2D0C" w14:textId="4B717F7B" w:rsidR="00161622" w:rsidRPr="0034005B" w:rsidRDefault="00161622" w:rsidP="00161622">
            <w:pPr>
              <w:rPr>
                <w:rFonts w:ascii="Times New Roman" w:hAnsi="Times New Roman" w:cs="Times New Roman"/>
                <w:b/>
                <w:bCs/>
                <w:sz w:val="18"/>
                <w:szCs w:val="18"/>
              </w:rPr>
            </w:pPr>
            <w:r w:rsidRPr="0034005B">
              <w:rPr>
                <w:rFonts w:ascii="Times New Roman" w:hAnsi="Times New Roman" w:cs="Times New Roman"/>
                <w:sz w:val="18"/>
                <w:szCs w:val="18"/>
              </w:rPr>
              <w:t>CHF-2</w:t>
            </w:r>
          </w:p>
        </w:tc>
        <w:tc>
          <w:tcPr>
            <w:tcW w:w="351" w:type="pct"/>
            <w:vAlign w:val="bottom"/>
          </w:tcPr>
          <w:p w14:paraId="0C3EFB9B" w14:textId="0607472D"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88</w:t>
            </w:r>
          </w:p>
        </w:tc>
        <w:tc>
          <w:tcPr>
            <w:tcW w:w="302" w:type="pct"/>
          </w:tcPr>
          <w:p w14:paraId="67471F68" w14:textId="0A530F04"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77</w:t>
            </w:r>
          </w:p>
        </w:tc>
        <w:tc>
          <w:tcPr>
            <w:tcW w:w="301" w:type="pct"/>
          </w:tcPr>
          <w:p w14:paraId="2E8CB82B" w14:textId="77805A0A"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67</w:t>
            </w:r>
          </w:p>
        </w:tc>
        <w:tc>
          <w:tcPr>
            <w:tcW w:w="351" w:type="pct"/>
            <w:tcBorders>
              <w:top w:val="nil"/>
              <w:left w:val="single" w:sz="4" w:space="0" w:color="auto"/>
              <w:bottom w:val="single" w:sz="4" w:space="0" w:color="auto"/>
              <w:right w:val="single" w:sz="4" w:space="0" w:color="auto"/>
            </w:tcBorders>
          </w:tcPr>
          <w:p w14:paraId="678205DD" w14:textId="708CF9F4"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78.00</w:t>
            </w:r>
          </w:p>
        </w:tc>
        <w:tc>
          <w:tcPr>
            <w:tcW w:w="402" w:type="pct"/>
            <w:tcBorders>
              <w:top w:val="nil"/>
              <w:left w:val="single" w:sz="4" w:space="0" w:color="auto"/>
              <w:bottom w:val="single" w:sz="4" w:space="0" w:color="auto"/>
              <w:right w:val="single" w:sz="4" w:space="0" w:color="auto"/>
            </w:tcBorders>
          </w:tcPr>
          <w:p w14:paraId="0227CAA0" w14:textId="7A05607B"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67.33</w:t>
            </w:r>
          </w:p>
        </w:tc>
        <w:tc>
          <w:tcPr>
            <w:tcW w:w="402" w:type="pct"/>
            <w:tcBorders>
              <w:top w:val="nil"/>
              <w:left w:val="single" w:sz="4" w:space="0" w:color="auto"/>
              <w:bottom w:val="single" w:sz="4" w:space="0" w:color="auto"/>
              <w:right w:val="single" w:sz="4" w:space="0" w:color="auto"/>
            </w:tcBorders>
            <w:vAlign w:val="bottom"/>
          </w:tcPr>
          <w:p w14:paraId="4B951FB6" w14:textId="34DAD4DE"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62.33</w:t>
            </w:r>
          </w:p>
        </w:tc>
        <w:tc>
          <w:tcPr>
            <w:tcW w:w="402" w:type="pct"/>
          </w:tcPr>
          <w:p w14:paraId="32EE5CD1" w14:textId="1F0B32DD"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sz w:val="18"/>
                <w:szCs w:val="18"/>
              </w:rPr>
              <w:t>81.22</w:t>
            </w:r>
          </w:p>
        </w:tc>
        <w:tc>
          <w:tcPr>
            <w:tcW w:w="401" w:type="pct"/>
            <w:tcBorders>
              <w:top w:val="nil"/>
              <w:left w:val="single" w:sz="4" w:space="0" w:color="auto"/>
              <w:bottom w:val="single" w:sz="4" w:space="0" w:color="auto"/>
              <w:right w:val="single" w:sz="4" w:space="0" w:color="auto"/>
            </w:tcBorders>
            <w:vAlign w:val="bottom"/>
          </w:tcPr>
          <w:p w14:paraId="7D6B8448" w14:textId="3BAE1F65"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66.37</w:t>
            </w:r>
          </w:p>
        </w:tc>
        <w:tc>
          <w:tcPr>
            <w:tcW w:w="402" w:type="pct"/>
            <w:tcBorders>
              <w:top w:val="nil"/>
              <w:left w:val="single" w:sz="4" w:space="0" w:color="auto"/>
              <w:bottom w:val="single" w:sz="4" w:space="0" w:color="auto"/>
              <w:right w:val="single" w:sz="4" w:space="0" w:color="auto"/>
            </w:tcBorders>
            <w:vAlign w:val="bottom"/>
          </w:tcPr>
          <w:p w14:paraId="20BEAD80" w14:textId="2289A370"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62.21</w:t>
            </w:r>
          </w:p>
        </w:tc>
        <w:tc>
          <w:tcPr>
            <w:tcW w:w="352" w:type="pct"/>
            <w:tcBorders>
              <w:top w:val="nil"/>
              <w:left w:val="single" w:sz="4" w:space="0" w:color="auto"/>
              <w:bottom w:val="single" w:sz="4" w:space="0" w:color="auto"/>
              <w:right w:val="single" w:sz="4" w:space="0" w:color="auto"/>
            </w:tcBorders>
          </w:tcPr>
          <w:p w14:paraId="4E12DE57" w14:textId="690D9805"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40.67</w:t>
            </w:r>
          </w:p>
        </w:tc>
        <w:tc>
          <w:tcPr>
            <w:tcW w:w="452" w:type="pct"/>
            <w:vAlign w:val="bottom"/>
          </w:tcPr>
          <w:p w14:paraId="44E89D73" w14:textId="702AEE8D"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34.00</w:t>
            </w:r>
          </w:p>
        </w:tc>
        <w:tc>
          <w:tcPr>
            <w:tcW w:w="381" w:type="pct"/>
            <w:vAlign w:val="bottom"/>
          </w:tcPr>
          <w:p w14:paraId="2AED298F" w14:textId="346DFC91"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31.33</w:t>
            </w:r>
          </w:p>
        </w:tc>
      </w:tr>
      <w:tr w:rsidR="004D5AC5" w:rsidRPr="0034005B" w14:paraId="07D80C1A" w14:textId="77777777" w:rsidTr="004D5AC5">
        <w:tc>
          <w:tcPr>
            <w:tcW w:w="501" w:type="pct"/>
          </w:tcPr>
          <w:p w14:paraId="3B7D22F5" w14:textId="641BCDAF" w:rsidR="00161622" w:rsidRPr="0034005B" w:rsidRDefault="00161622" w:rsidP="00161622">
            <w:pPr>
              <w:rPr>
                <w:rFonts w:ascii="Times New Roman" w:hAnsi="Times New Roman" w:cs="Times New Roman"/>
                <w:b/>
                <w:bCs/>
                <w:sz w:val="18"/>
                <w:szCs w:val="18"/>
              </w:rPr>
            </w:pPr>
            <w:r w:rsidRPr="0034005B">
              <w:rPr>
                <w:rFonts w:ascii="Times New Roman" w:hAnsi="Times New Roman" w:cs="Times New Roman"/>
                <w:color w:val="000000"/>
                <w:sz w:val="18"/>
                <w:szCs w:val="18"/>
              </w:rPr>
              <w:t>RMt-305</w:t>
            </w:r>
          </w:p>
        </w:tc>
        <w:tc>
          <w:tcPr>
            <w:tcW w:w="351" w:type="pct"/>
            <w:vAlign w:val="bottom"/>
          </w:tcPr>
          <w:p w14:paraId="4AB2E659" w14:textId="60424EE1"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92</w:t>
            </w:r>
          </w:p>
        </w:tc>
        <w:tc>
          <w:tcPr>
            <w:tcW w:w="302" w:type="pct"/>
          </w:tcPr>
          <w:p w14:paraId="4C3BB9E6" w14:textId="2F73D044"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85</w:t>
            </w:r>
          </w:p>
        </w:tc>
        <w:tc>
          <w:tcPr>
            <w:tcW w:w="301" w:type="pct"/>
          </w:tcPr>
          <w:p w14:paraId="2A579708" w14:textId="120B373C"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78</w:t>
            </w:r>
          </w:p>
        </w:tc>
        <w:tc>
          <w:tcPr>
            <w:tcW w:w="351" w:type="pct"/>
            <w:tcBorders>
              <w:top w:val="nil"/>
              <w:left w:val="single" w:sz="4" w:space="0" w:color="auto"/>
              <w:bottom w:val="single" w:sz="4" w:space="0" w:color="auto"/>
              <w:right w:val="single" w:sz="4" w:space="0" w:color="auto"/>
            </w:tcBorders>
          </w:tcPr>
          <w:p w14:paraId="7D49C5A6" w14:textId="6B5DFFC5"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74.33</w:t>
            </w:r>
          </w:p>
        </w:tc>
        <w:tc>
          <w:tcPr>
            <w:tcW w:w="402" w:type="pct"/>
            <w:tcBorders>
              <w:top w:val="nil"/>
              <w:left w:val="single" w:sz="4" w:space="0" w:color="auto"/>
              <w:bottom w:val="single" w:sz="4" w:space="0" w:color="auto"/>
              <w:right w:val="single" w:sz="4" w:space="0" w:color="auto"/>
            </w:tcBorders>
          </w:tcPr>
          <w:p w14:paraId="123076E8" w14:textId="3B534A8A"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68.33</w:t>
            </w:r>
          </w:p>
        </w:tc>
        <w:tc>
          <w:tcPr>
            <w:tcW w:w="402" w:type="pct"/>
            <w:tcBorders>
              <w:top w:val="nil"/>
              <w:left w:val="single" w:sz="4" w:space="0" w:color="auto"/>
              <w:bottom w:val="single" w:sz="4" w:space="0" w:color="auto"/>
              <w:right w:val="single" w:sz="4" w:space="0" w:color="auto"/>
            </w:tcBorders>
            <w:vAlign w:val="bottom"/>
          </w:tcPr>
          <w:p w14:paraId="684E50A9" w14:textId="4A2523FC"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67.33</w:t>
            </w:r>
          </w:p>
        </w:tc>
        <w:tc>
          <w:tcPr>
            <w:tcW w:w="402" w:type="pct"/>
          </w:tcPr>
          <w:p w14:paraId="1F794DF2" w14:textId="0BAB0475"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sz w:val="18"/>
                <w:szCs w:val="18"/>
              </w:rPr>
              <w:t>81.44</w:t>
            </w:r>
          </w:p>
        </w:tc>
        <w:tc>
          <w:tcPr>
            <w:tcW w:w="401" w:type="pct"/>
            <w:tcBorders>
              <w:top w:val="nil"/>
              <w:left w:val="single" w:sz="4" w:space="0" w:color="auto"/>
              <w:bottom w:val="single" w:sz="4" w:space="0" w:color="auto"/>
              <w:right w:val="single" w:sz="4" w:space="0" w:color="auto"/>
            </w:tcBorders>
            <w:vAlign w:val="bottom"/>
          </w:tcPr>
          <w:p w14:paraId="0BAFFBA2" w14:textId="21F7496C"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73.44</w:t>
            </w:r>
          </w:p>
        </w:tc>
        <w:tc>
          <w:tcPr>
            <w:tcW w:w="402" w:type="pct"/>
            <w:tcBorders>
              <w:top w:val="nil"/>
              <w:left w:val="single" w:sz="4" w:space="0" w:color="auto"/>
              <w:bottom w:val="single" w:sz="4" w:space="0" w:color="auto"/>
              <w:right w:val="single" w:sz="4" w:space="0" w:color="auto"/>
            </w:tcBorders>
            <w:vAlign w:val="bottom"/>
          </w:tcPr>
          <w:p w14:paraId="79552A99" w14:textId="154FCC91"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71.11</w:t>
            </w:r>
          </w:p>
        </w:tc>
        <w:tc>
          <w:tcPr>
            <w:tcW w:w="352" w:type="pct"/>
            <w:tcBorders>
              <w:top w:val="nil"/>
              <w:left w:val="single" w:sz="4" w:space="0" w:color="auto"/>
              <w:bottom w:val="single" w:sz="4" w:space="0" w:color="auto"/>
              <w:right w:val="single" w:sz="4" w:space="0" w:color="auto"/>
            </w:tcBorders>
          </w:tcPr>
          <w:p w14:paraId="53502AFD" w14:textId="498DF625"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44.00</w:t>
            </w:r>
          </w:p>
        </w:tc>
        <w:tc>
          <w:tcPr>
            <w:tcW w:w="452" w:type="pct"/>
            <w:vAlign w:val="bottom"/>
          </w:tcPr>
          <w:p w14:paraId="458E0C0B" w14:textId="3A0E8598"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40.00</w:t>
            </w:r>
          </w:p>
        </w:tc>
        <w:tc>
          <w:tcPr>
            <w:tcW w:w="381" w:type="pct"/>
            <w:vAlign w:val="bottom"/>
          </w:tcPr>
          <w:p w14:paraId="7570DD8E" w14:textId="7A7F269E"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37.67</w:t>
            </w:r>
          </w:p>
        </w:tc>
      </w:tr>
      <w:tr w:rsidR="004D5AC5" w:rsidRPr="0034005B" w14:paraId="4B9BE7B3" w14:textId="77777777" w:rsidTr="004D5AC5">
        <w:tc>
          <w:tcPr>
            <w:tcW w:w="501" w:type="pct"/>
          </w:tcPr>
          <w:p w14:paraId="0654FB85" w14:textId="5A335A53" w:rsidR="00161622" w:rsidRPr="0034005B" w:rsidRDefault="00161622" w:rsidP="00161622">
            <w:pPr>
              <w:rPr>
                <w:rFonts w:ascii="Times New Roman" w:hAnsi="Times New Roman" w:cs="Times New Roman"/>
                <w:b/>
                <w:bCs/>
                <w:sz w:val="18"/>
                <w:szCs w:val="18"/>
              </w:rPr>
            </w:pPr>
            <w:r w:rsidRPr="0034005B">
              <w:rPr>
                <w:rFonts w:ascii="Times New Roman" w:hAnsi="Times New Roman" w:cs="Times New Roman"/>
                <w:color w:val="000000"/>
                <w:sz w:val="18"/>
                <w:szCs w:val="18"/>
              </w:rPr>
              <w:t>AFG-4</w:t>
            </w:r>
          </w:p>
        </w:tc>
        <w:tc>
          <w:tcPr>
            <w:tcW w:w="351" w:type="pct"/>
            <w:vAlign w:val="bottom"/>
          </w:tcPr>
          <w:p w14:paraId="0541C808" w14:textId="6AD8FD28"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91</w:t>
            </w:r>
          </w:p>
        </w:tc>
        <w:tc>
          <w:tcPr>
            <w:tcW w:w="302" w:type="pct"/>
          </w:tcPr>
          <w:p w14:paraId="47A37C8D" w14:textId="090982F2"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81</w:t>
            </w:r>
          </w:p>
        </w:tc>
        <w:tc>
          <w:tcPr>
            <w:tcW w:w="301" w:type="pct"/>
          </w:tcPr>
          <w:p w14:paraId="65EDF60D" w14:textId="5352A72D"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74</w:t>
            </w:r>
          </w:p>
        </w:tc>
        <w:tc>
          <w:tcPr>
            <w:tcW w:w="351" w:type="pct"/>
            <w:tcBorders>
              <w:top w:val="nil"/>
              <w:left w:val="single" w:sz="4" w:space="0" w:color="auto"/>
              <w:bottom w:val="single" w:sz="4" w:space="0" w:color="auto"/>
              <w:right w:val="single" w:sz="4" w:space="0" w:color="auto"/>
            </w:tcBorders>
          </w:tcPr>
          <w:p w14:paraId="75053FD7" w14:textId="102A2BC5"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82.33</w:t>
            </w:r>
          </w:p>
        </w:tc>
        <w:tc>
          <w:tcPr>
            <w:tcW w:w="402" w:type="pct"/>
            <w:tcBorders>
              <w:top w:val="nil"/>
              <w:left w:val="single" w:sz="4" w:space="0" w:color="auto"/>
              <w:bottom w:val="single" w:sz="4" w:space="0" w:color="auto"/>
              <w:right w:val="single" w:sz="4" w:space="0" w:color="auto"/>
            </w:tcBorders>
          </w:tcPr>
          <w:p w14:paraId="656F0341" w14:textId="055F73B7"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74.67</w:t>
            </w:r>
          </w:p>
        </w:tc>
        <w:tc>
          <w:tcPr>
            <w:tcW w:w="402" w:type="pct"/>
            <w:tcBorders>
              <w:top w:val="nil"/>
              <w:left w:val="single" w:sz="4" w:space="0" w:color="auto"/>
              <w:bottom w:val="single" w:sz="4" w:space="0" w:color="auto"/>
              <w:right w:val="single" w:sz="4" w:space="0" w:color="auto"/>
            </w:tcBorders>
            <w:vAlign w:val="bottom"/>
          </w:tcPr>
          <w:p w14:paraId="6EDCC108" w14:textId="0DE26480"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71.33</w:t>
            </w:r>
          </w:p>
        </w:tc>
        <w:tc>
          <w:tcPr>
            <w:tcW w:w="402" w:type="pct"/>
          </w:tcPr>
          <w:p w14:paraId="25E649BE" w14:textId="3AD6AA83"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sz w:val="18"/>
                <w:szCs w:val="18"/>
              </w:rPr>
              <w:t>80.89</w:t>
            </w:r>
          </w:p>
        </w:tc>
        <w:tc>
          <w:tcPr>
            <w:tcW w:w="401" w:type="pct"/>
            <w:tcBorders>
              <w:top w:val="nil"/>
              <w:left w:val="single" w:sz="4" w:space="0" w:color="auto"/>
              <w:bottom w:val="single" w:sz="4" w:space="0" w:color="auto"/>
              <w:right w:val="single" w:sz="4" w:space="0" w:color="auto"/>
            </w:tcBorders>
            <w:vAlign w:val="bottom"/>
          </w:tcPr>
          <w:p w14:paraId="0EA7BEFD" w14:textId="26C88502"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70.89</w:t>
            </w:r>
          </w:p>
        </w:tc>
        <w:tc>
          <w:tcPr>
            <w:tcW w:w="402" w:type="pct"/>
            <w:tcBorders>
              <w:top w:val="nil"/>
              <w:left w:val="single" w:sz="4" w:space="0" w:color="auto"/>
              <w:bottom w:val="single" w:sz="4" w:space="0" w:color="auto"/>
              <w:right w:val="single" w:sz="4" w:space="0" w:color="auto"/>
            </w:tcBorders>
            <w:vAlign w:val="bottom"/>
          </w:tcPr>
          <w:p w14:paraId="5456B5E4" w14:textId="31679817"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67.54</w:t>
            </w:r>
          </w:p>
        </w:tc>
        <w:tc>
          <w:tcPr>
            <w:tcW w:w="352" w:type="pct"/>
            <w:tcBorders>
              <w:top w:val="nil"/>
              <w:left w:val="single" w:sz="4" w:space="0" w:color="auto"/>
              <w:bottom w:val="single" w:sz="4" w:space="0" w:color="auto"/>
              <w:right w:val="single" w:sz="4" w:space="0" w:color="auto"/>
            </w:tcBorders>
          </w:tcPr>
          <w:p w14:paraId="1D8CDEB2" w14:textId="6628CCB8"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43.00</w:t>
            </w:r>
          </w:p>
        </w:tc>
        <w:tc>
          <w:tcPr>
            <w:tcW w:w="452" w:type="pct"/>
            <w:vAlign w:val="bottom"/>
          </w:tcPr>
          <w:p w14:paraId="40481799" w14:textId="5A27E11F"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38.33</w:t>
            </w:r>
          </w:p>
        </w:tc>
        <w:tc>
          <w:tcPr>
            <w:tcW w:w="381" w:type="pct"/>
            <w:vAlign w:val="bottom"/>
          </w:tcPr>
          <w:p w14:paraId="28BE269E" w14:textId="7AF97F15"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35.67</w:t>
            </w:r>
          </w:p>
        </w:tc>
      </w:tr>
      <w:tr w:rsidR="004D5AC5" w:rsidRPr="0034005B" w14:paraId="4FC0E03A" w14:textId="77777777" w:rsidTr="004D5AC5">
        <w:tc>
          <w:tcPr>
            <w:tcW w:w="501" w:type="pct"/>
          </w:tcPr>
          <w:p w14:paraId="3714A2CF" w14:textId="1507BBF1" w:rsidR="00161622" w:rsidRPr="0034005B" w:rsidRDefault="00161622" w:rsidP="00161622">
            <w:pPr>
              <w:rPr>
                <w:rFonts w:ascii="Times New Roman" w:hAnsi="Times New Roman" w:cs="Times New Roman"/>
                <w:b/>
                <w:bCs/>
                <w:sz w:val="18"/>
                <w:szCs w:val="18"/>
              </w:rPr>
            </w:pPr>
            <w:r w:rsidRPr="0034005B">
              <w:rPr>
                <w:rFonts w:ascii="Times New Roman" w:hAnsi="Times New Roman" w:cs="Times New Roman"/>
                <w:color w:val="000000"/>
                <w:sz w:val="18"/>
                <w:szCs w:val="18"/>
              </w:rPr>
              <w:t>CHF-3</w:t>
            </w:r>
          </w:p>
        </w:tc>
        <w:tc>
          <w:tcPr>
            <w:tcW w:w="351" w:type="pct"/>
            <w:vAlign w:val="bottom"/>
          </w:tcPr>
          <w:p w14:paraId="2DB6A9E7" w14:textId="2174C532"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87</w:t>
            </w:r>
          </w:p>
        </w:tc>
        <w:tc>
          <w:tcPr>
            <w:tcW w:w="302" w:type="pct"/>
          </w:tcPr>
          <w:p w14:paraId="53A0E06D" w14:textId="4CF120E8"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75</w:t>
            </w:r>
          </w:p>
        </w:tc>
        <w:tc>
          <w:tcPr>
            <w:tcW w:w="301" w:type="pct"/>
          </w:tcPr>
          <w:p w14:paraId="5DCEA9CF" w14:textId="24E453E6"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63</w:t>
            </w:r>
          </w:p>
        </w:tc>
        <w:tc>
          <w:tcPr>
            <w:tcW w:w="351" w:type="pct"/>
            <w:tcBorders>
              <w:top w:val="nil"/>
              <w:left w:val="single" w:sz="4" w:space="0" w:color="auto"/>
              <w:bottom w:val="single" w:sz="4" w:space="0" w:color="auto"/>
              <w:right w:val="single" w:sz="4" w:space="0" w:color="auto"/>
            </w:tcBorders>
          </w:tcPr>
          <w:p w14:paraId="5C555FD6" w14:textId="3CDDDA24"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80.67</w:t>
            </w:r>
          </w:p>
        </w:tc>
        <w:tc>
          <w:tcPr>
            <w:tcW w:w="402" w:type="pct"/>
            <w:tcBorders>
              <w:top w:val="nil"/>
              <w:left w:val="single" w:sz="4" w:space="0" w:color="auto"/>
              <w:bottom w:val="single" w:sz="4" w:space="0" w:color="auto"/>
              <w:right w:val="single" w:sz="4" w:space="0" w:color="auto"/>
            </w:tcBorders>
          </w:tcPr>
          <w:p w14:paraId="524A7553" w14:textId="39E6F651"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69.33</w:t>
            </w:r>
          </w:p>
        </w:tc>
        <w:tc>
          <w:tcPr>
            <w:tcW w:w="402" w:type="pct"/>
            <w:tcBorders>
              <w:top w:val="nil"/>
              <w:left w:val="single" w:sz="4" w:space="0" w:color="auto"/>
              <w:bottom w:val="single" w:sz="4" w:space="0" w:color="auto"/>
              <w:right w:val="single" w:sz="4" w:space="0" w:color="auto"/>
            </w:tcBorders>
            <w:vAlign w:val="bottom"/>
          </w:tcPr>
          <w:p w14:paraId="0D83D02A" w14:textId="41362FD5"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65.33</w:t>
            </w:r>
          </w:p>
        </w:tc>
        <w:tc>
          <w:tcPr>
            <w:tcW w:w="402" w:type="pct"/>
          </w:tcPr>
          <w:p w14:paraId="14D59B06" w14:textId="58582B4C"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sz w:val="18"/>
                <w:szCs w:val="18"/>
              </w:rPr>
              <w:t>78.00</w:t>
            </w:r>
          </w:p>
        </w:tc>
        <w:tc>
          <w:tcPr>
            <w:tcW w:w="401" w:type="pct"/>
            <w:tcBorders>
              <w:top w:val="nil"/>
              <w:left w:val="single" w:sz="4" w:space="0" w:color="auto"/>
              <w:bottom w:val="single" w:sz="4" w:space="0" w:color="auto"/>
              <w:right w:val="single" w:sz="4" w:space="0" w:color="auto"/>
            </w:tcBorders>
            <w:vAlign w:val="bottom"/>
          </w:tcPr>
          <w:p w14:paraId="61A8FEC2" w14:textId="75A37038"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63.44</w:t>
            </w:r>
          </w:p>
        </w:tc>
        <w:tc>
          <w:tcPr>
            <w:tcW w:w="402" w:type="pct"/>
            <w:tcBorders>
              <w:top w:val="nil"/>
              <w:left w:val="single" w:sz="4" w:space="0" w:color="auto"/>
              <w:bottom w:val="single" w:sz="4" w:space="0" w:color="auto"/>
              <w:right w:val="single" w:sz="4" w:space="0" w:color="auto"/>
            </w:tcBorders>
            <w:vAlign w:val="bottom"/>
          </w:tcPr>
          <w:p w14:paraId="2B42408E" w14:textId="6E4273C8"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59.11</w:t>
            </w:r>
          </w:p>
        </w:tc>
        <w:tc>
          <w:tcPr>
            <w:tcW w:w="352" w:type="pct"/>
            <w:tcBorders>
              <w:top w:val="nil"/>
              <w:left w:val="single" w:sz="4" w:space="0" w:color="auto"/>
              <w:bottom w:val="single" w:sz="4" w:space="0" w:color="auto"/>
              <w:right w:val="single" w:sz="4" w:space="0" w:color="auto"/>
            </w:tcBorders>
          </w:tcPr>
          <w:p w14:paraId="27B34687" w14:textId="4642A288"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39.67</w:t>
            </w:r>
          </w:p>
        </w:tc>
        <w:tc>
          <w:tcPr>
            <w:tcW w:w="452" w:type="pct"/>
            <w:vAlign w:val="bottom"/>
          </w:tcPr>
          <w:p w14:paraId="23A572B3" w14:textId="46F45859"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32.67</w:t>
            </w:r>
          </w:p>
        </w:tc>
        <w:tc>
          <w:tcPr>
            <w:tcW w:w="381" w:type="pct"/>
            <w:vAlign w:val="bottom"/>
          </w:tcPr>
          <w:p w14:paraId="1D2E05B6" w14:textId="508D3EA4"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30.00</w:t>
            </w:r>
          </w:p>
        </w:tc>
      </w:tr>
      <w:tr w:rsidR="004D5AC5" w:rsidRPr="0034005B" w14:paraId="28608B43" w14:textId="77777777" w:rsidTr="004D5AC5">
        <w:tc>
          <w:tcPr>
            <w:tcW w:w="501" w:type="pct"/>
          </w:tcPr>
          <w:p w14:paraId="3566E657" w14:textId="78A2D632" w:rsidR="00161622" w:rsidRPr="0034005B" w:rsidRDefault="00161622" w:rsidP="00161622">
            <w:pPr>
              <w:rPr>
                <w:rFonts w:ascii="Times New Roman" w:hAnsi="Times New Roman" w:cs="Times New Roman"/>
                <w:b/>
                <w:bCs/>
                <w:sz w:val="18"/>
                <w:szCs w:val="18"/>
              </w:rPr>
            </w:pPr>
            <w:r w:rsidRPr="0034005B">
              <w:rPr>
                <w:rFonts w:ascii="Times New Roman" w:hAnsi="Times New Roman" w:cs="Times New Roman"/>
                <w:color w:val="000000"/>
                <w:sz w:val="18"/>
                <w:szCs w:val="18"/>
              </w:rPr>
              <w:t>AFG-3</w:t>
            </w:r>
          </w:p>
        </w:tc>
        <w:tc>
          <w:tcPr>
            <w:tcW w:w="351" w:type="pct"/>
            <w:vAlign w:val="bottom"/>
          </w:tcPr>
          <w:p w14:paraId="479F6635" w14:textId="17BDC4BE"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90</w:t>
            </w:r>
          </w:p>
        </w:tc>
        <w:tc>
          <w:tcPr>
            <w:tcW w:w="302" w:type="pct"/>
          </w:tcPr>
          <w:p w14:paraId="4920C77C" w14:textId="59883773"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80</w:t>
            </w:r>
          </w:p>
        </w:tc>
        <w:tc>
          <w:tcPr>
            <w:tcW w:w="301" w:type="pct"/>
          </w:tcPr>
          <w:p w14:paraId="0991BDC9" w14:textId="66735D45"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70</w:t>
            </w:r>
          </w:p>
        </w:tc>
        <w:tc>
          <w:tcPr>
            <w:tcW w:w="351" w:type="pct"/>
            <w:tcBorders>
              <w:top w:val="nil"/>
              <w:left w:val="single" w:sz="4" w:space="0" w:color="auto"/>
              <w:bottom w:val="single" w:sz="4" w:space="0" w:color="auto"/>
              <w:right w:val="single" w:sz="4" w:space="0" w:color="auto"/>
            </w:tcBorders>
          </w:tcPr>
          <w:p w14:paraId="372A846A" w14:textId="26066C0C"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79.00</w:t>
            </w:r>
          </w:p>
        </w:tc>
        <w:tc>
          <w:tcPr>
            <w:tcW w:w="402" w:type="pct"/>
            <w:tcBorders>
              <w:top w:val="nil"/>
              <w:left w:val="single" w:sz="4" w:space="0" w:color="auto"/>
              <w:bottom w:val="single" w:sz="4" w:space="0" w:color="auto"/>
              <w:right w:val="single" w:sz="4" w:space="0" w:color="auto"/>
            </w:tcBorders>
          </w:tcPr>
          <w:p w14:paraId="7526996A" w14:textId="6C845C29"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71.00</w:t>
            </w:r>
          </w:p>
        </w:tc>
        <w:tc>
          <w:tcPr>
            <w:tcW w:w="402" w:type="pct"/>
            <w:tcBorders>
              <w:top w:val="nil"/>
              <w:left w:val="single" w:sz="4" w:space="0" w:color="auto"/>
              <w:bottom w:val="single" w:sz="4" w:space="0" w:color="auto"/>
              <w:right w:val="single" w:sz="4" w:space="0" w:color="auto"/>
            </w:tcBorders>
            <w:vAlign w:val="bottom"/>
          </w:tcPr>
          <w:p w14:paraId="64D87F93" w14:textId="56D5D419"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68.00</w:t>
            </w:r>
          </w:p>
        </w:tc>
        <w:tc>
          <w:tcPr>
            <w:tcW w:w="402" w:type="pct"/>
          </w:tcPr>
          <w:p w14:paraId="60A32535" w14:textId="4981D5EE"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sz w:val="18"/>
                <w:szCs w:val="18"/>
              </w:rPr>
              <w:t>84.11</w:t>
            </w:r>
          </w:p>
        </w:tc>
        <w:tc>
          <w:tcPr>
            <w:tcW w:w="401" w:type="pct"/>
            <w:tcBorders>
              <w:top w:val="nil"/>
              <w:left w:val="single" w:sz="4" w:space="0" w:color="auto"/>
              <w:bottom w:val="single" w:sz="4" w:space="0" w:color="auto"/>
              <w:right w:val="single" w:sz="4" w:space="0" w:color="auto"/>
            </w:tcBorders>
            <w:vAlign w:val="bottom"/>
          </w:tcPr>
          <w:p w14:paraId="6DD7574A" w14:textId="1A151406"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72.01</w:t>
            </w:r>
          </w:p>
        </w:tc>
        <w:tc>
          <w:tcPr>
            <w:tcW w:w="402" w:type="pct"/>
            <w:tcBorders>
              <w:top w:val="nil"/>
              <w:left w:val="single" w:sz="4" w:space="0" w:color="auto"/>
              <w:bottom w:val="single" w:sz="4" w:space="0" w:color="auto"/>
              <w:right w:val="single" w:sz="4" w:space="0" w:color="auto"/>
            </w:tcBorders>
            <w:vAlign w:val="bottom"/>
          </w:tcPr>
          <w:p w14:paraId="793CA771" w14:textId="0660C02A"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67.40</w:t>
            </w:r>
          </w:p>
        </w:tc>
        <w:tc>
          <w:tcPr>
            <w:tcW w:w="352" w:type="pct"/>
            <w:tcBorders>
              <w:top w:val="nil"/>
              <w:left w:val="single" w:sz="4" w:space="0" w:color="auto"/>
              <w:bottom w:val="single" w:sz="4" w:space="0" w:color="auto"/>
              <w:right w:val="single" w:sz="4" w:space="0" w:color="auto"/>
            </w:tcBorders>
          </w:tcPr>
          <w:p w14:paraId="26F09A1B" w14:textId="056226A2"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42.33</w:t>
            </w:r>
          </w:p>
        </w:tc>
        <w:tc>
          <w:tcPr>
            <w:tcW w:w="452" w:type="pct"/>
            <w:vAlign w:val="bottom"/>
          </w:tcPr>
          <w:p w14:paraId="7754C19E" w14:textId="26EE325D"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37.33</w:t>
            </w:r>
          </w:p>
        </w:tc>
        <w:tc>
          <w:tcPr>
            <w:tcW w:w="381" w:type="pct"/>
            <w:vAlign w:val="bottom"/>
          </w:tcPr>
          <w:p w14:paraId="0994B301" w14:textId="55A8F6B7"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34.67</w:t>
            </w:r>
          </w:p>
        </w:tc>
      </w:tr>
      <w:tr w:rsidR="004D5AC5" w:rsidRPr="0034005B" w14:paraId="4219BA51" w14:textId="77777777" w:rsidTr="004D5AC5">
        <w:tc>
          <w:tcPr>
            <w:tcW w:w="501" w:type="pct"/>
          </w:tcPr>
          <w:p w14:paraId="1ACB5CF6" w14:textId="2AE9A03D" w:rsidR="00161622" w:rsidRPr="0034005B" w:rsidRDefault="00161622" w:rsidP="00161622">
            <w:pPr>
              <w:rPr>
                <w:rFonts w:ascii="Times New Roman" w:hAnsi="Times New Roman" w:cs="Times New Roman"/>
                <w:b/>
                <w:bCs/>
                <w:sz w:val="18"/>
                <w:szCs w:val="18"/>
              </w:rPr>
            </w:pPr>
            <w:r w:rsidRPr="0034005B">
              <w:rPr>
                <w:rFonts w:ascii="Times New Roman" w:hAnsi="Times New Roman" w:cs="Times New Roman"/>
                <w:color w:val="000000"/>
                <w:sz w:val="18"/>
                <w:szCs w:val="18"/>
              </w:rPr>
              <w:t>GM-2</w:t>
            </w:r>
          </w:p>
        </w:tc>
        <w:tc>
          <w:tcPr>
            <w:tcW w:w="351" w:type="pct"/>
            <w:vAlign w:val="bottom"/>
          </w:tcPr>
          <w:p w14:paraId="06BA181F" w14:textId="66315BA0"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92</w:t>
            </w:r>
          </w:p>
        </w:tc>
        <w:tc>
          <w:tcPr>
            <w:tcW w:w="302" w:type="pct"/>
          </w:tcPr>
          <w:p w14:paraId="2C3C0D11" w14:textId="59C42871"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84</w:t>
            </w:r>
          </w:p>
        </w:tc>
        <w:tc>
          <w:tcPr>
            <w:tcW w:w="301" w:type="pct"/>
          </w:tcPr>
          <w:p w14:paraId="16CE1AAC" w14:textId="72CDFB2D"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76</w:t>
            </w:r>
          </w:p>
        </w:tc>
        <w:tc>
          <w:tcPr>
            <w:tcW w:w="351" w:type="pct"/>
            <w:tcBorders>
              <w:top w:val="nil"/>
              <w:left w:val="single" w:sz="4" w:space="0" w:color="auto"/>
              <w:bottom w:val="single" w:sz="4" w:space="0" w:color="auto"/>
              <w:right w:val="single" w:sz="4" w:space="0" w:color="auto"/>
            </w:tcBorders>
          </w:tcPr>
          <w:p w14:paraId="7BE1F59F" w14:textId="5F6BE173"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73.00</w:t>
            </w:r>
          </w:p>
        </w:tc>
        <w:tc>
          <w:tcPr>
            <w:tcW w:w="402" w:type="pct"/>
            <w:tcBorders>
              <w:top w:val="nil"/>
              <w:left w:val="single" w:sz="4" w:space="0" w:color="auto"/>
              <w:bottom w:val="single" w:sz="4" w:space="0" w:color="auto"/>
              <w:right w:val="single" w:sz="4" w:space="0" w:color="auto"/>
            </w:tcBorders>
          </w:tcPr>
          <w:p w14:paraId="2698DD5C" w14:textId="2CD08FD3"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66.67</w:t>
            </w:r>
          </w:p>
        </w:tc>
        <w:tc>
          <w:tcPr>
            <w:tcW w:w="402" w:type="pct"/>
            <w:tcBorders>
              <w:top w:val="nil"/>
              <w:left w:val="single" w:sz="4" w:space="0" w:color="auto"/>
              <w:bottom w:val="single" w:sz="4" w:space="0" w:color="auto"/>
              <w:right w:val="single" w:sz="4" w:space="0" w:color="auto"/>
            </w:tcBorders>
            <w:vAlign w:val="bottom"/>
          </w:tcPr>
          <w:p w14:paraId="5170CAFE" w14:textId="64369520"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64.67</w:t>
            </w:r>
          </w:p>
        </w:tc>
        <w:tc>
          <w:tcPr>
            <w:tcW w:w="402" w:type="pct"/>
          </w:tcPr>
          <w:p w14:paraId="6F28516E" w14:textId="14F8E4B4"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sz w:val="18"/>
                <w:szCs w:val="18"/>
              </w:rPr>
              <w:t>70.95</w:t>
            </w:r>
          </w:p>
        </w:tc>
        <w:tc>
          <w:tcPr>
            <w:tcW w:w="401" w:type="pct"/>
            <w:tcBorders>
              <w:top w:val="nil"/>
              <w:left w:val="single" w:sz="4" w:space="0" w:color="auto"/>
              <w:bottom w:val="single" w:sz="4" w:space="0" w:color="auto"/>
              <w:right w:val="single" w:sz="4" w:space="0" w:color="auto"/>
            </w:tcBorders>
            <w:vAlign w:val="bottom"/>
          </w:tcPr>
          <w:p w14:paraId="78C8DD06" w14:textId="35ADF170"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63.56</w:t>
            </w:r>
          </w:p>
        </w:tc>
        <w:tc>
          <w:tcPr>
            <w:tcW w:w="402" w:type="pct"/>
            <w:tcBorders>
              <w:top w:val="nil"/>
              <w:left w:val="single" w:sz="4" w:space="0" w:color="auto"/>
              <w:bottom w:val="single" w:sz="4" w:space="0" w:color="auto"/>
              <w:right w:val="single" w:sz="4" w:space="0" w:color="auto"/>
            </w:tcBorders>
            <w:vAlign w:val="bottom"/>
          </w:tcPr>
          <w:p w14:paraId="4CD416F4" w14:textId="48B8AC27"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60.56</w:t>
            </w:r>
          </w:p>
        </w:tc>
        <w:tc>
          <w:tcPr>
            <w:tcW w:w="352" w:type="pct"/>
            <w:tcBorders>
              <w:top w:val="nil"/>
              <w:left w:val="single" w:sz="4" w:space="0" w:color="auto"/>
              <w:bottom w:val="single" w:sz="4" w:space="0" w:color="auto"/>
              <w:right w:val="single" w:sz="4" w:space="0" w:color="auto"/>
            </w:tcBorders>
          </w:tcPr>
          <w:p w14:paraId="7F817E81" w14:textId="2170C58F"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43.67</w:t>
            </w:r>
          </w:p>
        </w:tc>
        <w:tc>
          <w:tcPr>
            <w:tcW w:w="452" w:type="pct"/>
            <w:vAlign w:val="bottom"/>
          </w:tcPr>
          <w:p w14:paraId="25DF2256" w14:textId="1B0EE012"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39.00</w:t>
            </w:r>
          </w:p>
        </w:tc>
        <w:tc>
          <w:tcPr>
            <w:tcW w:w="381" w:type="pct"/>
            <w:vAlign w:val="bottom"/>
          </w:tcPr>
          <w:p w14:paraId="7C35004D" w14:textId="4E0D9BDA"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37.00</w:t>
            </w:r>
          </w:p>
        </w:tc>
      </w:tr>
      <w:tr w:rsidR="004D5AC5" w:rsidRPr="0034005B" w14:paraId="10A2D970" w14:textId="77777777" w:rsidTr="004D5AC5">
        <w:tc>
          <w:tcPr>
            <w:tcW w:w="501" w:type="pct"/>
          </w:tcPr>
          <w:p w14:paraId="700D9E66" w14:textId="3F10DCEB" w:rsidR="00161622" w:rsidRPr="0034005B" w:rsidRDefault="00161622" w:rsidP="00161622">
            <w:pPr>
              <w:rPr>
                <w:rFonts w:ascii="Times New Roman" w:hAnsi="Times New Roman" w:cs="Times New Roman"/>
                <w:b/>
                <w:bCs/>
                <w:sz w:val="18"/>
                <w:szCs w:val="18"/>
              </w:rPr>
            </w:pPr>
            <w:r w:rsidRPr="0034005B">
              <w:rPr>
                <w:rFonts w:ascii="Times New Roman" w:hAnsi="Times New Roman" w:cs="Times New Roman"/>
                <w:color w:val="000000"/>
                <w:sz w:val="18"/>
                <w:szCs w:val="18"/>
              </w:rPr>
              <w:t>CO-2</w:t>
            </w:r>
          </w:p>
        </w:tc>
        <w:tc>
          <w:tcPr>
            <w:tcW w:w="351" w:type="pct"/>
            <w:vAlign w:val="bottom"/>
          </w:tcPr>
          <w:p w14:paraId="55829B40" w14:textId="0E950895"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86</w:t>
            </w:r>
          </w:p>
        </w:tc>
        <w:tc>
          <w:tcPr>
            <w:tcW w:w="302" w:type="pct"/>
          </w:tcPr>
          <w:p w14:paraId="0E8ACB2F" w14:textId="555065F2"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75</w:t>
            </w:r>
          </w:p>
        </w:tc>
        <w:tc>
          <w:tcPr>
            <w:tcW w:w="301" w:type="pct"/>
          </w:tcPr>
          <w:p w14:paraId="7DA170E2" w14:textId="6329E8C1"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64</w:t>
            </w:r>
          </w:p>
        </w:tc>
        <w:tc>
          <w:tcPr>
            <w:tcW w:w="351" w:type="pct"/>
            <w:tcBorders>
              <w:top w:val="nil"/>
              <w:left w:val="single" w:sz="4" w:space="0" w:color="auto"/>
              <w:bottom w:val="single" w:sz="4" w:space="0" w:color="auto"/>
              <w:right w:val="single" w:sz="4" w:space="0" w:color="auto"/>
            </w:tcBorders>
          </w:tcPr>
          <w:p w14:paraId="357491C0" w14:textId="48B4D17E"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79.67</w:t>
            </w:r>
          </w:p>
        </w:tc>
        <w:tc>
          <w:tcPr>
            <w:tcW w:w="402" w:type="pct"/>
            <w:tcBorders>
              <w:top w:val="nil"/>
              <w:left w:val="single" w:sz="4" w:space="0" w:color="auto"/>
              <w:bottom w:val="single" w:sz="4" w:space="0" w:color="auto"/>
              <w:right w:val="single" w:sz="4" w:space="0" w:color="auto"/>
            </w:tcBorders>
          </w:tcPr>
          <w:p w14:paraId="54085222" w14:textId="582A601A"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68.00</w:t>
            </w:r>
          </w:p>
        </w:tc>
        <w:tc>
          <w:tcPr>
            <w:tcW w:w="402" w:type="pct"/>
            <w:tcBorders>
              <w:top w:val="nil"/>
              <w:left w:val="single" w:sz="4" w:space="0" w:color="auto"/>
              <w:bottom w:val="single" w:sz="4" w:space="0" w:color="auto"/>
              <w:right w:val="single" w:sz="4" w:space="0" w:color="auto"/>
            </w:tcBorders>
            <w:vAlign w:val="bottom"/>
          </w:tcPr>
          <w:p w14:paraId="5E43C4F5" w14:textId="1D03E8DC"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62.67</w:t>
            </w:r>
          </w:p>
        </w:tc>
        <w:tc>
          <w:tcPr>
            <w:tcW w:w="402" w:type="pct"/>
          </w:tcPr>
          <w:p w14:paraId="68E7C657" w14:textId="2B6A8DAE"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sz w:val="18"/>
                <w:szCs w:val="18"/>
              </w:rPr>
              <w:t>84.23</w:t>
            </w:r>
          </w:p>
        </w:tc>
        <w:tc>
          <w:tcPr>
            <w:tcW w:w="401" w:type="pct"/>
            <w:tcBorders>
              <w:top w:val="nil"/>
              <w:left w:val="single" w:sz="4" w:space="0" w:color="auto"/>
              <w:bottom w:val="single" w:sz="4" w:space="0" w:color="auto"/>
              <w:right w:val="single" w:sz="4" w:space="0" w:color="auto"/>
            </w:tcBorders>
            <w:vAlign w:val="bottom"/>
          </w:tcPr>
          <w:p w14:paraId="1EB0E18E" w14:textId="6D14258F"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68.19</w:t>
            </w:r>
          </w:p>
        </w:tc>
        <w:tc>
          <w:tcPr>
            <w:tcW w:w="402" w:type="pct"/>
            <w:tcBorders>
              <w:top w:val="nil"/>
              <w:left w:val="single" w:sz="4" w:space="0" w:color="auto"/>
              <w:bottom w:val="single" w:sz="4" w:space="0" w:color="auto"/>
              <w:right w:val="single" w:sz="4" w:space="0" w:color="auto"/>
            </w:tcBorders>
            <w:vAlign w:val="bottom"/>
          </w:tcPr>
          <w:p w14:paraId="02C9D849" w14:textId="6FB1240A"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63.21</w:t>
            </w:r>
          </w:p>
        </w:tc>
        <w:tc>
          <w:tcPr>
            <w:tcW w:w="352" w:type="pct"/>
            <w:tcBorders>
              <w:top w:val="nil"/>
              <w:left w:val="single" w:sz="4" w:space="0" w:color="auto"/>
              <w:bottom w:val="single" w:sz="4" w:space="0" w:color="auto"/>
              <w:right w:val="single" w:sz="4" w:space="0" w:color="auto"/>
            </w:tcBorders>
          </w:tcPr>
          <w:p w14:paraId="147B17E1" w14:textId="7E57B4F8"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38.00</w:t>
            </w:r>
          </w:p>
        </w:tc>
        <w:tc>
          <w:tcPr>
            <w:tcW w:w="452" w:type="pct"/>
            <w:vAlign w:val="bottom"/>
          </w:tcPr>
          <w:p w14:paraId="514FBE6C" w14:textId="24B6D48E"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30.67</w:t>
            </w:r>
          </w:p>
        </w:tc>
        <w:tc>
          <w:tcPr>
            <w:tcW w:w="381" w:type="pct"/>
            <w:vAlign w:val="bottom"/>
          </w:tcPr>
          <w:p w14:paraId="7B49221A" w14:textId="7B20DE12"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27.67</w:t>
            </w:r>
          </w:p>
        </w:tc>
      </w:tr>
      <w:tr w:rsidR="004D5AC5" w:rsidRPr="0034005B" w14:paraId="68343B21" w14:textId="77777777" w:rsidTr="004D5AC5">
        <w:tc>
          <w:tcPr>
            <w:tcW w:w="501" w:type="pct"/>
            <w:vAlign w:val="bottom"/>
          </w:tcPr>
          <w:p w14:paraId="527C4805" w14:textId="384C9734" w:rsidR="00161622" w:rsidRPr="0034005B" w:rsidRDefault="00161622" w:rsidP="00161622">
            <w:pPr>
              <w:rPr>
                <w:rFonts w:ascii="Times New Roman" w:hAnsi="Times New Roman" w:cs="Times New Roman"/>
                <w:b/>
                <w:bCs/>
                <w:sz w:val="18"/>
                <w:szCs w:val="18"/>
              </w:rPr>
            </w:pPr>
            <w:r w:rsidRPr="0034005B">
              <w:rPr>
                <w:rFonts w:ascii="Times New Roman" w:hAnsi="Times New Roman" w:cs="Times New Roman"/>
                <w:color w:val="000000"/>
                <w:sz w:val="18"/>
                <w:szCs w:val="18"/>
              </w:rPr>
              <w:t>RMt-303</w:t>
            </w:r>
          </w:p>
        </w:tc>
        <w:tc>
          <w:tcPr>
            <w:tcW w:w="351" w:type="pct"/>
            <w:vAlign w:val="bottom"/>
          </w:tcPr>
          <w:p w14:paraId="04E3D9B6" w14:textId="0676EE7C"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93</w:t>
            </w:r>
          </w:p>
        </w:tc>
        <w:tc>
          <w:tcPr>
            <w:tcW w:w="302" w:type="pct"/>
          </w:tcPr>
          <w:p w14:paraId="3423D231" w14:textId="0863C82A"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87</w:t>
            </w:r>
          </w:p>
        </w:tc>
        <w:tc>
          <w:tcPr>
            <w:tcW w:w="301" w:type="pct"/>
          </w:tcPr>
          <w:p w14:paraId="5D4368AE" w14:textId="59D3143F"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80</w:t>
            </w:r>
          </w:p>
        </w:tc>
        <w:tc>
          <w:tcPr>
            <w:tcW w:w="351" w:type="pct"/>
            <w:tcBorders>
              <w:top w:val="nil"/>
              <w:left w:val="single" w:sz="4" w:space="0" w:color="auto"/>
              <w:bottom w:val="single" w:sz="4" w:space="0" w:color="auto"/>
              <w:right w:val="single" w:sz="4" w:space="0" w:color="auto"/>
            </w:tcBorders>
          </w:tcPr>
          <w:p w14:paraId="7E13D4F7" w14:textId="5BD5AB02"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81.00</w:t>
            </w:r>
          </w:p>
        </w:tc>
        <w:tc>
          <w:tcPr>
            <w:tcW w:w="402" w:type="pct"/>
            <w:tcBorders>
              <w:top w:val="nil"/>
              <w:left w:val="single" w:sz="4" w:space="0" w:color="auto"/>
              <w:bottom w:val="single" w:sz="4" w:space="0" w:color="auto"/>
              <w:right w:val="single" w:sz="4" w:space="0" w:color="auto"/>
            </w:tcBorders>
          </w:tcPr>
          <w:p w14:paraId="59DE0E4D" w14:textId="6CB5A61A"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75.33</w:t>
            </w:r>
          </w:p>
        </w:tc>
        <w:tc>
          <w:tcPr>
            <w:tcW w:w="402" w:type="pct"/>
            <w:tcBorders>
              <w:top w:val="nil"/>
              <w:left w:val="single" w:sz="4" w:space="0" w:color="auto"/>
              <w:bottom w:val="single" w:sz="4" w:space="0" w:color="auto"/>
              <w:right w:val="single" w:sz="4" w:space="0" w:color="auto"/>
            </w:tcBorders>
            <w:vAlign w:val="bottom"/>
          </w:tcPr>
          <w:p w14:paraId="36D78281" w14:textId="3A08F98B"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73.00</w:t>
            </w:r>
          </w:p>
        </w:tc>
        <w:tc>
          <w:tcPr>
            <w:tcW w:w="402" w:type="pct"/>
          </w:tcPr>
          <w:p w14:paraId="04B6633D" w14:textId="31CA2035"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sz w:val="18"/>
                <w:szCs w:val="18"/>
              </w:rPr>
              <w:t>80.49</w:t>
            </w:r>
          </w:p>
        </w:tc>
        <w:tc>
          <w:tcPr>
            <w:tcW w:w="401" w:type="pct"/>
            <w:tcBorders>
              <w:top w:val="nil"/>
              <w:left w:val="single" w:sz="4" w:space="0" w:color="auto"/>
              <w:bottom w:val="single" w:sz="4" w:space="0" w:color="auto"/>
              <w:right w:val="single" w:sz="4" w:space="0" w:color="auto"/>
            </w:tcBorders>
            <w:vAlign w:val="bottom"/>
          </w:tcPr>
          <w:p w14:paraId="6409BC80" w14:textId="38F1D0EA"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73.76</w:t>
            </w:r>
          </w:p>
        </w:tc>
        <w:tc>
          <w:tcPr>
            <w:tcW w:w="402" w:type="pct"/>
            <w:tcBorders>
              <w:top w:val="nil"/>
              <w:left w:val="single" w:sz="4" w:space="0" w:color="auto"/>
              <w:bottom w:val="single" w:sz="4" w:space="0" w:color="auto"/>
              <w:right w:val="single" w:sz="4" w:space="0" w:color="auto"/>
            </w:tcBorders>
            <w:vAlign w:val="bottom"/>
          </w:tcPr>
          <w:p w14:paraId="6491742E" w14:textId="79C08598"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72.22</w:t>
            </w:r>
          </w:p>
        </w:tc>
        <w:tc>
          <w:tcPr>
            <w:tcW w:w="352" w:type="pct"/>
            <w:tcBorders>
              <w:top w:val="nil"/>
              <w:left w:val="single" w:sz="4" w:space="0" w:color="auto"/>
              <w:bottom w:val="single" w:sz="4" w:space="0" w:color="auto"/>
              <w:right w:val="single" w:sz="4" w:space="0" w:color="auto"/>
            </w:tcBorders>
          </w:tcPr>
          <w:p w14:paraId="3B230850" w14:textId="05C68CE0"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45.00</w:t>
            </w:r>
          </w:p>
        </w:tc>
        <w:tc>
          <w:tcPr>
            <w:tcW w:w="452" w:type="pct"/>
            <w:vAlign w:val="bottom"/>
          </w:tcPr>
          <w:p w14:paraId="4A02CBB7" w14:textId="1505000A"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41.00</w:t>
            </w:r>
          </w:p>
        </w:tc>
        <w:tc>
          <w:tcPr>
            <w:tcW w:w="381" w:type="pct"/>
            <w:vAlign w:val="bottom"/>
          </w:tcPr>
          <w:p w14:paraId="684DFF79" w14:textId="36F45D9D"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39.00</w:t>
            </w:r>
          </w:p>
        </w:tc>
      </w:tr>
      <w:tr w:rsidR="004D5AC5" w:rsidRPr="0034005B" w14:paraId="73220C46" w14:textId="77777777" w:rsidTr="004D5AC5">
        <w:tc>
          <w:tcPr>
            <w:tcW w:w="501" w:type="pct"/>
            <w:vAlign w:val="bottom"/>
          </w:tcPr>
          <w:p w14:paraId="36CD48C4" w14:textId="6B0575F3" w:rsidR="00161622" w:rsidRPr="0034005B" w:rsidRDefault="00161622" w:rsidP="00161622">
            <w:pPr>
              <w:rPr>
                <w:rFonts w:ascii="Times New Roman" w:hAnsi="Times New Roman" w:cs="Times New Roman"/>
                <w:b/>
                <w:bCs/>
                <w:sz w:val="18"/>
                <w:szCs w:val="18"/>
              </w:rPr>
            </w:pPr>
            <w:r w:rsidRPr="0034005B">
              <w:rPr>
                <w:rFonts w:ascii="Times New Roman" w:hAnsi="Times New Roman" w:cs="Times New Roman"/>
                <w:sz w:val="18"/>
                <w:szCs w:val="18"/>
              </w:rPr>
              <w:t>CHF-4</w:t>
            </w:r>
          </w:p>
        </w:tc>
        <w:tc>
          <w:tcPr>
            <w:tcW w:w="351" w:type="pct"/>
            <w:vAlign w:val="bottom"/>
          </w:tcPr>
          <w:p w14:paraId="7C6D50A1" w14:textId="1BA7C0EC"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85</w:t>
            </w:r>
          </w:p>
        </w:tc>
        <w:tc>
          <w:tcPr>
            <w:tcW w:w="302" w:type="pct"/>
          </w:tcPr>
          <w:p w14:paraId="08BB30FE" w14:textId="77029F2A"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73</w:t>
            </w:r>
          </w:p>
        </w:tc>
        <w:tc>
          <w:tcPr>
            <w:tcW w:w="301" w:type="pct"/>
          </w:tcPr>
          <w:p w14:paraId="10534789" w14:textId="11BC9074"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60</w:t>
            </w:r>
          </w:p>
        </w:tc>
        <w:tc>
          <w:tcPr>
            <w:tcW w:w="351" w:type="pct"/>
            <w:tcBorders>
              <w:top w:val="nil"/>
              <w:left w:val="single" w:sz="4" w:space="0" w:color="auto"/>
              <w:bottom w:val="single" w:sz="4" w:space="0" w:color="auto"/>
              <w:right w:val="single" w:sz="4" w:space="0" w:color="auto"/>
            </w:tcBorders>
          </w:tcPr>
          <w:p w14:paraId="65EBFC47" w14:textId="2F0E5C92"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84.33</w:t>
            </w:r>
          </w:p>
        </w:tc>
        <w:tc>
          <w:tcPr>
            <w:tcW w:w="402" w:type="pct"/>
            <w:tcBorders>
              <w:top w:val="nil"/>
              <w:left w:val="single" w:sz="4" w:space="0" w:color="auto"/>
              <w:bottom w:val="single" w:sz="4" w:space="0" w:color="auto"/>
              <w:right w:val="single" w:sz="4" w:space="0" w:color="auto"/>
            </w:tcBorders>
          </w:tcPr>
          <w:p w14:paraId="293A21C3" w14:textId="0FB2196D"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70.67</w:t>
            </w:r>
          </w:p>
        </w:tc>
        <w:tc>
          <w:tcPr>
            <w:tcW w:w="402" w:type="pct"/>
            <w:tcBorders>
              <w:top w:val="nil"/>
              <w:left w:val="single" w:sz="4" w:space="0" w:color="auto"/>
              <w:bottom w:val="single" w:sz="4" w:space="0" w:color="auto"/>
              <w:right w:val="single" w:sz="4" w:space="0" w:color="auto"/>
            </w:tcBorders>
            <w:vAlign w:val="bottom"/>
          </w:tcPr>
          <w:p w14:paraId="362DF3E2" w14:textId="055A1720"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62.67</w:t>
            </w:r>
          </w:p>
        </w:tc>
        <w:tc>
          <w:tcPr>
            <w:tcW w:w="402" w:type="pct"/>
          </w:tcPr>
          <w:p w14:paraId="1BF1E7DD" w14:textId="32425C7C"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sz w:val="18"/>
                <w:szCs w:val="18"/>
              </w:rPr>
              <w:t>82.79</w:t>
            </w:r>
          </w:p>
        </w:tc>
        <w:tc>
          <w:tcPr>
            <w:tcW w:w="401" w:type="pct"/>
            <w:tcBorders>
              <w:top w:val="nil"/>
              <w:left w:val="single" w:sz="4" w:space="0" w:color="auto"/>
              <w:bottom w:val="single" w:sz="4" w:space="0" w:color="auto"/>
              <w:right w:val="single" w:sz="4" w:space="0" w:color="auto"/>
            </w:tcBorders>
            <w:vAlign w:val="bottom"/>
          </w:tcPr>
          <w:p w14:paraId="2A58DD0E" w14:textId="2FE8857D"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66.78</w:t>
            </w:r>
          </w:p>
        </w:tc>
        <w:tc>
          <w:tcPr>
            <w:tcW w:w="402" w:type="pct"/>
            <w:tcBorders>
              <w:top w:val="nil"/>
              <w:left w:val="single" w:sz="4" w:space="0" w:color="auto"/>
              <w:bottom w:val="single" w:sz="4" w:space="0" w:color="auto"/>
              <w:right w:val="single" w:sz="4" w:space="0" w:color="auto"/>
            </w:tcBorders>
            <w:vAlign w:val="bottom"/>
          </w:tcPr>
          <w:p w14:paraId="2E253EC6" w14:textId="69D2230F"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60.20</w:t>
            </w:r>
          </w:p>
        </w:tc>
        <w:tc>
          <w:tcPr>
            <w:tcW w:w="352" w:type="pct"/>
            <w:tcBorders>
              <w:top w:val="nil"/>
              <w:left w:val="single" w:sz="4" w:space="0" w:color="auto"/>
              <w:bottom w:val="single" w:sz="4" w:space="0" w:color="auto"/>
              <w:right w:val="single" w:sz="4" w:space="0" w:color="auto"/>
            </w:tcBorders>
          </w:tcPr>
          <w:p w14:paraId="65E5FFDA" w14:textId="2D172DBD"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36.00</w:t>
            </w:r>
          </w:p>
        </w:tc>
        <w:tc>
          <w:tcPr>
            <w:tcW w:w="452" w:type="pct"/>
            <w:vAlign w:val="bottom"/>
          </w:tcPr>
          <w:p w14:paraId="43954ACD" w14:textId="7BDF38CD"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29.00</w:t>
            </w:r>
          </w:p>
        </w:tc>
        <w:tc>
          <w:tcPr>
            <w:tcW w:w="381" w:type="pct"/>
            <w:vAlign w:val="bottom"/>
          </w:tcPr>
          <w:p w14:paraId="516376EF" w14:textId="57B81A4A"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color w:val="000000"/>
                <w:sz w:val="18"/>
                <w:szCs w:val="18"/>
              </w:rPr>
              <w:t>26.00</w:t>
            </w:r>
          </w:p>
        </w:tc>
      </w:tr>
      <w:tr w:rsidR="004D5AC5" w:rsidRPr="0034005B" w14:paraId="11D1B11C" w14:textId="77777777" w:rsidTr="004D5AC5">
        <w:tc>
          <w:tcPr>
            <w:tcW w:w="501" w:type="pct"/>
          </w:tcPr>
          <w:p w14:paraId="0E5195C0" w14:textId="4B8AC9E9" w:rsidR="00161622" w:rsidRPr="0034005B" w:rsidRDefault="00161622" w:rsidP="00161622">
            <w:pPr>
              <w:rPr>
                <w:rFonts w:ascii="Times New Roman" w:hAnsi="Times New Roman" w:cs="Times New Roman"/>
                <w:color w:val="000000"/>
                <w:sz w:val="18"/>
                <w:szCs w:val="18"/>
              </w:rPr>
            </w:pPr>
            <w:r w:rsidRPr="0034005B">
              <w:rPr>
                <w:rFonts w:ascii="Times New Roman" w:hAnsi="Times New Roman" w:cs="Times New Roman"/>
                <w:sz w:val="18"/>
                <w:szCs w:val="18"/>
              </w:rPr>
              <w:t>CHF-5</w:t>
            </w:r>
          </w:p>
        </w:tc>
        <w:tc>
          <w:tcPr>
            <w:tcW w:w="351" w:type="pct"/>
            <w:vAlign w:val="bottom"/>
          </w:tcPr>
          <w:p w14:paraId="6AEA9487" w14:textId="0DA0E837" w:rsidR="00161622" w:rsidRPr="0034005B" w:rsidRDefault="00161622" w:rsidP="00161622">
            <w:pPr>
              <w:jc w:val="center"/>
              <w:rPr>
                <w:rFonts w:ascii="Times New Roman" w:hAnsi="Times New Roman" w:cs="Times New Roman"/>
                <w:color w:val="000000"/>
                <w:sz w:val="18"/>
                <w:szCs w:val="18"/>
              </w:rPr>
            </w:pPr>
            <w:r w:rsidRPr="0034005B">
              <w:rPr>
                <w:rFonts w:ascii="Times New Roman" w:hAnsi="Times New Roman" w:cs="Times New Roman"/>
                <w:color w:val="000000"/>
                <w:sz w:val="18"/>
                <w:szCs w:val="18"/>
              </w:rPr>
              <w:t>90</w:t>
            </w:r>
          </w:p>
        </w:tc>
        <w:tc>
          <w:tcPr>
            <w:tcW w:w="302" w:type="pct"/>
          </w:tcPr>
          <w:p w14:paraId="4450FE92" w14:textId="3AA0F908" w:rsidR="00161622" w:rsidRPr="0034005B" w:rsidRDefault="00161622" w:rsidP="00161622">
            <w:pPr>
              <w:jc w:val="center"/>
              <w:rPr>
                <w:rFonts w:ascii="Times New Roman" w:hAnsi="Times New Roman" w:cs="Times New Roman"/>
                <w:color w:val="000000"/>
                <w:sz w:val="18"/>
                <w:szCs w:val="18"/>
              </w:rPr>
            </w:pPr>
            <w:r w:rsidRPr="0034005B">
              <w:rPr>
                <w:rFonts w:ascii="Times New Roman" w:hAnsi="Times New Roman" w:cs="Times New Roman"/>
                <w:color w:val="000000"/>
                <w:sz w:val="18"/>
                <w:szCs w:val="18"/>
              </w:rPr>
              <w:t>77</w:t>
            </w:r>
          </w:p>
        </w:tc>
        <w:tc>
          <w:tcPr>
            <w:tcW w:w="301" w:type="pct"/>
          </w:tcPr>
          <w:p w14:paraId="724306DF" w14:textId="09FE6445" w:rsidR="00161622" w:rsidRPr="0034005B" w:rsidRDefault="00161622" w:rsidP="00161622">
            <w:pPr>
              <w:jc w:val="center"/>
              <w:rPr>
                <w:rFonts w:ascii="Times New Roman" w:hAnsi="Times New Roman" w:cs="Times New Roman"/>
                <w:color w:val="000000"/>
                <w:sz w:val="18"/>
                <w:szCs w:val="18"/>
              </w:rPr>
            </w:pPr>
            <w:r w:rsidRPr="0034005B">
              <w:rPr>
                <w:rFonts w:ascii="Times New Roman" w:hAnsi="Times New Roman" w:cs="Times New Roman"/>
                <w:color w:val="000000"/>
                <w:sz w:val="18"/>
                <w:szCs w:val="18"/>
              </w:rPr>
              <w:t>65</w:t>
            </w:r>
          </w:p>
        </w:tc>
        <w:tc>
          <w:tcPr>
            <w:tcW w:w="351" w:type="pct"/>
            <w:tcBorders>
              <w:top w:val="nil"/>
              <w:left w:val="single" w:sz="4" w:space="0" w:color="auto"/>
              <w:bottom w:val="single" w:sz="4" w:space="0" w:color="auto"/>
              <w:right w:val="single" w:sz="4" w:space="0" w:color="auto"/>
            </w:tcBorders>
          </w:tcPr>
          <w:p w14:paraId="106B7F11" w14:textId="550215A5" w:rsidR="00161622" w:rsidRPr="0034005B" w:rsidRDefault="00161622" w:rsidP="00161622">
            <w:pPr>
              <w:jc w:val="center"/>
              <w:rPr>
                <w:rFonts w:ascii="Times New Roman" w:hAnsi="Times New Roman" w:cs="Times New Roman"/>
                <w:color w:val="000000"/>
                <w:sz w:val="18"/>
                <w:szCs w:val="18"/>
              </w:rPr>
            </w:pPr>
            <w:r w:rsidRPr="0034005B">
              <w:rPr>
                <w:rFonts w:ascii="Times New Roman" w:hAnsi="Times New Roman" w:cs="Times New Roman"/>
                <w:color w:val="000000"/>
                <w:sz w:val="18"/>
                <w:szCs w:val="18"/>
              </w:rPr>
              <w:t>80.67</w:t>
            </w:r>
          </w:p>
        </w:tc>
        <w:tc>
          <w:tcPr>
            <w:tcW w:w="402" w:type="pct"/>
            <w:tcBorders>
              <w:top w:val="nil"/>
              <w:left w:val="single" w:sz="4" w:space="0" w:color="auto"/>
              <w:bottom w:val="single" w:sz="4" w:space="0" w:color="auto"/>
              <w:right w:val="single" w:sz="4" w:space="0" w:color="auto"/>
            </w:tcBorders>
          </w:tcPr>
          <w:p w14:paraId="06F671F1" w14:textId="3E862651" w:rsidR="00161622" w:rsidRPr="0034005B" w:rsidRDefault="00161622" w:rsidP="00161622">
            <w:pPr>
              <w:jc w:val="center"/>
              <w:rPr>
                <w:rFonts w:ascii="Times New Roman" w:hAnsi="Times New Roman" w:cs="Times New Roman"/>
                <w:color w:val="000000"/>
                <w:sz w:val="18"/>
                <w:szCs w:val="18"/>
              </w:rPr>
            </w:pPr>
            <w:r w:rsidRPr="0034005B">
              <w:rPr>
                <w:rFonts w:ascii="Times New Roman" w:hAnsi="Times New Roman" w:cs="Times New Roman"/>
                <w:color w:val="000000"/>
                <w:sz w:val="18"/>
                <w:szCs w:val="18"/>
              </w:rPr>
              <w:t>69.33</w:t>
            </w:r>
          </w:p>
        </w:tc>
        <w:tc>
          <w:tcPr>
            <w:tcW w:w="402" w:type="pct"/>
            <w:tcBorders>
              <w:top w:val="nil"/>
              <w:left w:val="single" w:sz="4" w:space="0" w:color="auto"/>
              <w:bottom w:val="single" w:sz="4" w:space="0" w:color="auto"/>
              <w:right w:val="single" w:sz="4" w:space="0" w:color="auto"/>
            </w:tcBorders>
            <w:vAlign w:val="bottom"/>
          </w:tcPr>
          <w:p w14:paraId="377DD7F5" w14:textId="6C35E0FE" w:rsidR="00161622" w:rsidRPr="0034005B" w:rsidRDefault="00161622" w:rsidP="00161622">
            <w:pPr>
              <w:jc w:val="center"/>
              <w:rPr>
                <w:rFonts w:ascii="Times New Roman" w:hAnsi="Times New Roman" w:cs="Times New Roman"/>
                <w:color w:val="000000"/>
                <w:sz w:val="18"/>
                <w:szCs w:val="18"/>
              </w:rPr>
            </w:pPr>
            <w:r w:rsidRPr="0034005B">
              <w:rPr>
                <w:rFonts w:ascii="Times New Roman" w:hAnsi="Times New Roman" w:cs="Times New Roman"/>
                <w:color w:val="000000"/>
                <w:sz w:val="18"/>
                <w:szCs w:val="18"/>
              </w:rPr>
              <w:t>65.00</w:t>
            </w:r>
          </w:p>
        </w:tc>
        <w:tc>
          <w:tcPr>
            <w:tcW w:w="402" w:type="pct"/>
          </w:tcPr>
          <w:p w14:paraId="71D2AEB0" w14:textId="36E2C29C" w:rsidR="00161622" w:rsidRPr="0034005B" w:rsidRDefault="00161622" w:rsidP="00161622">
            <w:pPr>
              <w:jc w:val="center"/>
              <w:rPr>
                <w:rFonts w:ascii="Times New Roman" w:hAnsi="Times New Roman" w:cs="Times New Roman"/>
                <w:color w:val="000000"/>
                <w:sz w:val="18"/>
                <w:szCs w:val="18"/>
              </w:rPr>
            </w:pPr>
            <w:r w:rsidRPr="0034005B">
              <w:rPr>
                <w:rFonts w:ascii="Times New Roman" w:hAnsi="Times New Roman" w:cs="Times New Roman"/>
                <w:sz w:val="18"/>
                <w:szCs w:val="18"/>
              </w:rPr>
              <w:t>78.66</w:t>
            </w:r>
          </w:p>
        </w:tc>
        <w:tc>
          <w:tcPr>
            <w:tcW w:w="401" w:type="pct"/>
            <w:tcBorders>
              <w:top w:val="nil"/>
              <w:left w:val="single" w:sz="4" w:space="0" w:color="auto"/>
              <w:bottom w:val="single" w:sz="4" w:space="0" w:color="auto"/>
              <w:right w:val="single" w:sz="4" w:space="0" w:color="auto"/>
            </w:tcBorders>
            <w:vAlign w:val="bottom"/>
          </w:tcPr>
          <w:p w14:paraId="3A848A3A" w14:textId="0655D625" w:rsidR="00161622" w:rsidRPr="0034005B" w:rsidRDefault="00161622" w:rsidP="00161622">
            <w:pPr>
              <w:jc w:val="center"/>
              <w:rPr>
                <w:rFonts w:ascii="Times New Roman" w:hAnsi="Times New Roman" w:cs="Times New Roman"/>
                <w:color w:val="000000"/>
                <w:sz w:val="18"/>
                <w:szCs w:val="18"/>
              </w:rPr>
            </w:pPr>
            <w:r w:rsidRPr="0034005B">
              <w:rPr>
                <w:rFonts w:ascii="Times New Roman" w:hAnsi="Times New Roman" w:cs="Times New Roman"/>
                <w:color w:val="000000"/>
                <w:sz w:val="18"/>
                <w:szCs w:val="18"/>
              </w:rPr>
              <w:t>63.11</w:t>
            </w:r>
          </w:p>
        </w:tc>
        <w:tc>
          <w:tcPr>
            <w:tcW w:w="402" w:type="pct"/>
            <w:tcBorders>
              <w:top w:val="nil"/>
              <w:left w:val="single" w:sz="4" w:space="0" w:color="auto"/>
              <w:bottom w:val="single" w:sz="4" w:space="0" w:color="auto"/>
              <w:right w:val="single" w:sz="4" w:space="0" w:color="auto"/>
            </w:tcBorders>
            <w:vAlign w:val="bottom"/>
          </w:tcPr>
          <w:p w14:paraId="09B7A951" w14:textId="3D97E69E" w:rsidR="00161622" w:rsidRPr="0034005B" w:rsidRDefault="00161622" w:rsidP="00161622">
            <w:pPr>
              <w:jc w:val="center"/>
              <w:rPr>
                <w:rFonts w:ascii="Times New Roman" w:hAnsi="Times New Roman" w:cs="Times New Roman"/>
                <w:color w:val="000000"/>
                <w:sz w:val="18"/>
                <w:szCs w:val="18"/>
              </w:rPr>
            </w:pPr>
            <w:r w:rsidRPr="0034005B">
              <w:rPr>
                <w:rFonts w:ascii="Times New Roman" w:hAnsi="Times New Roman" w:cs="Times New Roman"/>
                <w:color w:val="000000"/>
                <w:sz w:val="18"/>
                <w:szCs w:val="18"/>
              </w:rPr>
              <w:t>56.11</w:t>
            </w:r>
          </w:p>
        </w:tc>
        <w:tc>
          <w:tcPr>
            <w:tcW w:w="352" w:type="pct"/>
            <w:tcBorders>
              <w:top w:val="nil"/>
              <w:left w:val="single" w:sz="4" w:space="0" w:color="auto"/>
              <w:bottom w:val="single" w:sz="4" w:space="0" w:color="auto"/>
              <w:right w:val="single" w:sz="4" w:space="0" w:color="auto"/>
            </w:tcBorders>
          </w:tcPr>
          <w:p w14:paraId="65E73E86" w14:textId="6D42869F" w:rsidR="00161622" w:rsidRPr="0034005B" w:rsidRDefault="00161622" w:rsidP="00161622">
            <w:pPr>
              <w:jc w:val="center"/>
              <w:rPr>
                <w:rFonts w:ascii="Times New Roman" w:hAnsi="Times New Roman" w:cs="Times New Roman"/>
                <w:color w:val="000000"/>
                <w:sz w:val="18"/>
                <w:szCs w:val="18"/>
              </w:rPr>
            </w:pPr>
            <w:r w:rsidRPr="0034005B">
              <w:rPr>
                <w:rFonts w:ascii="Times New Roman" w:hAnsi="Times New Roman" w:cs="Times New Roman"/>
                <w:color w:val="000000"/>
                <w:sz w:val="18"/>
                <w:szCs w:val="18"/>
              </w:rPr>
              <w:t>39.67</w:t>
            </w:r>
          </w:p>
        </w:tc>
        <w:tc>
          <w:tcPr>
            <w:tcW w:w="452" w:type="pct"/>
            <w:vAlign w:val="bottom"/>
          </w:tcPr>
          <w:p w14:paraId="73567A10" w14:textId="3D930104" w:rsidR="00161622" w:rsidRPr="0034005B" w:rsidRDefault="00161622" w:rsidP="00161622">
            <w:pPr>
              <w:jc w:val="center"/>
              <w:rPr>
                <w:rFonts w:ascii="Times New Roman" w:hAnsi="Times New Roman" w:cs="Times New Roman"/>
                <w:color w:val="000000"/>
                <w:sz w:val="18"/>
                <w:szCs w:val="18"/>
              </w:rPr>
            </w:pPr>
            <w:r w:rsidRPr="0034005B">
              <w:rPr>
                <w:rFonts w:ascii="Times New Roman" w:hAnsi="Times New Roman" w:cs="Times New Roman"/>
                <w:color w:val="000000"/>
                <w:sz w:val="18"/>
                <w:szCs w:val="18"/>
              </w:rPr>
              <w:t>31.67</w:t>
            </w:r>
          </w:p>
        </w:tc>
        <w:tc>
          <w:tcPr>
            <w:tcW w:w="381" w:type="pct"/>
            <w:vAlign w:val="bottom"/>
          </w:tcPr>
          <w:p w14:paraId="57959A6B" w14:textId="4CD562F2" w:rsidR="00161622" w:rsidRPr="0034005B" w:rsidRDefault="00161622" w:rsidP="00161622">
            <w:pPr>
              <w:jc w:val="center"/>
              <w:rPr>
                <w:rFonts w:ascii="Times New Roman" w:hAnsi="Times New Roman" w:cs="Times New Roman"/>
                <w:color w:val="000000"/>
                <w:sz w:val="18"/>
                <w:szCs w:val="18"/>
              </w:rPr>
            </w:pPr>
            <w:r w:rsidRPr="0034005B">
              <w:rPr>
                <w:rFonts w:ascii="Times New Roman" w:hAnsi="Times New Roman" w:cs="Times New Roman"/>
                <w:color w:val="000000"/>
                <w:sz w:val="18"/>
                <w:szCs w:val="18"/>
              </w:rPr>
              <w:t>28.00</w:t>
            </w:r>
          </w:p>
        </w:tc>
      </w:tr>
      <w:tr w:rsidR="004D5AC5" w:rsidRPr="0034005B" w14:paraId="45A5F141" w14:textId="77777777" w:rsidTr="004D5AC5">
        <w:tc>
          <w:tcPr>
            <w:tcW w:w="501" w:type="pct"/>
          </w:tcPr>
          <w:p w14:paraId="7C3DD5BB" w14:textId="77D0E408" w:rsidR="00161622" w:rsidRPr="0034005B" w:rsidRDefault="00161622" w:rsidP="00161622">
            <w:pPr>
              <w:jc w:val="center"/>
              <w:rPr>
                <w:rFonts w:ascii="Times New Roman" w:hAnsi="Times New Roman" w:cs="Times New Roman"/>
                <w:b/>
                <w:bCs/>
                <w:sz w:val="18"/>
                <w:szCs w:val="18"/>
              </w:rPr>
            </w:pPr>
            <w:r w:rsidRPr="0034005B">
              <w:rPr>
                <w:rFonts w:ascii="Times New Roman" w:hAnsi="Times New Roman" w:cs="Times New Roman"/>
                <w:b/>
                <w:bCs/>
                <w:color w:val="000000"/>
                <w:sz w:val="18"/>
                <w:szCs w:val="18"/>
              </w:rPr>
              <w:t>Mean</w:t>
            </w:r>
          </w:p>
        </w:tc>
        <w:tc>
          <w:tcPr>
            <w:tcW w:w="351" w:type="pct"/>
            <w:vAlign w:val="bottom"/>
          </w:tcPr>
          <w:p w14:paraId="6B3D7452" w14:textId="70F94E95" w:rsidR="00161622" w:rsidRPr="00421463" w:rsidRDefault="00161622" w:rsidP="00161622">
            <w:pPr>
              <w:jc w:val="center"/>
              <w:rPr>
                <w:rFonts w:ascii="Times New Roman" w:hAnsi="Times New Roman" w:cs="Times New Roman"/>
                <w:b/>
                <w:bCs/>
                <w:sz w:val="18"/>
                <w:szCs w:val="18"/>
              </w:rPr>
            </w:pPr>
            <w:r w:rsidRPr="00421463">
              <w:rPr>
                <w:rFonts w:ascii="Times New Roman" w:hAnsi="Times New Roman" w:cs="Times New Roman"/>
                <w:b/>
                <w:bCs/>
                <w:color w:val="000000"/>
                <w:sz w:val="18"/>
                <w:szCs w:val="18"/>
              </w:rPr>
              <w:t>90</w:t>
            </w:r>
          </w:p>
        </w:tc>
        <w:tc>
          <w:tcPr>
            <w:tcW w:w="302" w:type="pct"/>
            <w:vAlign w:val="bottom"/>
          </w:tcPr>
          <w:p w14:paraId="2FA464B4" w14:textId="4C7E7B9A" w:rsidR="00161622" w:rsidRPr="00421463" w:rsidRDefault="00161622" w:rsidP="00161622">
            <w:pPr>
              <w:jc w:val="center"/>
              <w:rPr>
                <w:rFonts w:ascii="Times New Roman" w:hAnsi="Times New Roman" w:cs="Times New Roman"/>
                <w:b/>
                <w:bCs/>
                <w:sz w:val="18"/>
                <w:szCs w:val="18"/>
              </w:rPr>
            </w:pPr>
            <w:r w:rsidRPr="00421463">
              <w:rPr>
                <w:rFonts w:ascii="Times New Roman" w:hAnsi="Times New Roman" w:cs="Times New Roman"/>
                <w:b/>
                <w:bCs/>
                <w:color w:val="000000"/>
                <w:sz w:val="18"/>
                <w:szCs w:val="18"/>
              </w:rPr>
              <w:t>81</w:t>
            </w:r>
          </w:p>
        </w:tc>
        <w:tc>
          <w:tcPr>
            <w:tcW w:w="301" w:type="pct"/>
            <w:vAlign w:val="bottom"/>
          </w:tcPr>
          <w:p w14:paraId="50B80B0E" w14:textId="7F597265" w:rsidR="00161622" w:rsidRPr="00421463" w:rsidRDefault="00161622" w:rsidP="00161622">
            <w:pPr>
              <w:jc w:val="center"/>
              <w:rPr>
                <w:rFonts w:ascii="Times New Roman" w:hAnsi="Times New Roman" w:cs="Times New Roman"/>
                <w:b/>
                <w:bCs/>
                <w:sz w:val="18"/>
                <w:szCs w:val="18"/>
              </w:rPr>
            </w:pPr>
            <w:r w:rsidRPr="00421463">
              <w:rPr>
                <w:rFonts w:ascii="Times New Roman" w:hAnsi="Times New Roman" w:cs="Times New Roman"/>
                <w:b/>
                <w:bCs/>
                <w:color w:val="000000"/>
                <w:sz w:val="18"/>
                <w:szCs w:val="18"/>
              </w:rPr>
              <w:t>71</w:t>
            </w:r>
          </w:p>
        </w:tc>
        <w:tc>
          <w:tcPr>
            <w:tcW w:w="351" w:type="pct"/>
            <w:tcBorders>
              <w:top w:val="nil"/>
              <w:left w:val="single" w:sz="4" w:space="0" w:color="auto"/>
              <w:bottom w:val="single" w:sz="4" w:space="0" w:color="auto"/>
              <w:right w:val="single" w:sz="4" w:space="0" w:color="auto"/>
            </w:tcBorders>
          </w:tcPr>
          <w:p w14:paraId="3F8D04BB" w14:textId="4C053528" w:rsidR="00161622" w:rsidRPr="00421463" w:rsidRDefault="00161622" w:rsidP="00161622">
            <w:pPr>
              <w:jc w:val="center"/>
              <w:rPr>
                <w:rFonts w:ascii="Times New Roman" w:hAnsi="Times New Roman" w:cs="Times New Roman"/>
                <w:b/>
                <w:bCs/>
                <w:sz w:val="18"/>
                <w:szCs w:val="18"/>
              </w:rPr>
            </w:pPr>
            <w:r w:rsidRPr="00421463">
              <w:rPr>
                <w:rFonts w:ascii="Times New Roman" w:hAnsi="Times New Roman" w:cs="Times New Roman"/>
                <w:b/>
                <w:bCs/>
                <w:color w:val="000000"/>
                <w:sz w:val="18"/>
                <w:szCs w:val="18"/>
              </w:rPr>
              <w:t>79.69</w:t>
            </w:r>
          </w:p>
        </w:tc>
        <w:tc>
          <w:tcPr>
            <w:tcW w:w="402" w:type="pct"/>
            <w:tcBorders>
              <w:top w:val="nil"/>
              <w:left w:val="single" w:sz="4" w:space="0" w:color="auto"/>
              <w:bottom w:val="single" w:sz="4" w:space="0" w:color="auto"/>
              <w:right w:val="single" w:sz="4" w:space="0" w:color="auto"/>
            </w:tcBorders>
          </w:tcPr>
          <w:p w14:paraId="1FFB6250" w14:textId="3B78C259" w:rsidR="00161622" w:rsidRPr="00421463" w:rsidRDefault="00161622" w:rsidP="00161622">
            <w:pPr>
              <w:jc w:val="center"/>
              <w:rPr>
                <w:rFonts w:ascii="Times New Roman" w:hAnsi="Times New Roman" w:cs="Times New Roman"/>
                <w:b/>
                <w:bCs/>
                <w:sz w:val="18"/>
                <w:szCs w:val="18"/>
              </w:rPr>
            </w:pPr>
            <w:r w:rsidRPr="00421463">
              <w:rPr>
                <w:rFonts w:ascii="Times New Roman" w:hAnsi="Times New Roman" w:cs="Times New Roman"/>
                <w:b/>
                <w:bCs/>
                <w:color w:val="000000"/>
                <w:sz w:val="18"/>
                <w:szCs w:val="18"/>
              </w:rPr>
              <w:t>71.07</w:t>
            </w:r>
          </w:p>
        </w:tc>
        <w:tc>
          <w:tcPr>
            <w:tcW w:w="402" w:type="pct"/>
            <w:tcBorders>
              <w:top w:val="nil"/>
              <w:left w:val="single" w:sz="4" w:space="0" w:color="auto"/>
              <w:bottom w:val="single" w:sz="4" w:space="0" w:color="auto"/>
              <w:right w:val="single" w:sz="4" w:space="0" w:color="auto"/>
            </w:tcBorders>
            <w:vAlign w:val="bottom"/>
          </w:tcPr>
          <w:p w14:paraId="09F74B84" w14:textId="6A055D38" w:rsidR="00161622" w:rsidRPr="00421463" w:rsidRDefault="00161622" w:rsidP="00161622">
            <w:pPr>
              <w:jc w:val="center"/>
              <w:rPr>
                <w:rFonts w:ascii="Times New Roman" w:hAnsi="Times New Roman" w:cs="Times New Roman"/>
                <w:b/>
                <w:bCs/>
                <w:sz w:val="18"/>
                <w:szCs w:val="18"/>
              </w:rPr>
            </w:pPr>
            <w:r w:rsidRPr="00421463">
              <w:rPr>
                <w:rFonts w:ascii="Times New Roman" w:hAnsi="Times New Roman" w:cs="Times New Roman"/>
                <w:b/>
                <w:bCs/>
                <w:color w:val="000000"/>
                <w:sz w:val="18"/>
                <w:szCs w:val="18"/>
              </w:rPr>
              <w:t>67.62</w:t>
            </w:r>
          </w:p>
        </w:tc>
        <w:tc>
          <w:tcPr>
            <w:tcW w:w="402" w:type="pct"/>
          </w:tcPr>
          <w:p w14:paraId="6F18C01F" w14:textId="3450B20A" w:rsidR="00161622" w:rsidRPr="00421463" w:rsidRDefault="00161622" w:rsidP="00161622">
            <w:pPr>
              <w:jc w:val="center"/>
              <w:rPr>
                <w:rFonts w:ascii="Times New Roman" w:hAnsi="Times New Roman" w:cs="Times New Roman"/>
                <w:b/>
                <w:bCs/>
                <w:sz w:val="18"/>
                <w:szCs w:val="18"/>
              </w:rPr>
            </w:pPr>
            <w:r w:rsidRPr="00421463">
              <w:rPr>
                <w:rFonts w:ascii="Times New Roman" w:hAnsi="Times New Roman" w:cs="Times New Roman"/>
                <w:b/>
                <w:bCs/>
                <w:sz w:val="18"/>
                <w:szCs w:val="18"/>
              </w:rPr>
              <w:t>78.33</w:t>
            </w:r>
          </w:p>
        </w:tc>
        <w:tc>
          <w:tcPr>
            <w:tcW w:w="401" w:type="pct"/>
            <w:tcBorders>
              <w:top w:val="nil"/>
              <w:left w:val="single" w:sz="4" w:space="0" w:color="auto"/>
              <w:bottom w:val="single" w:sz="4" w:space="0" w:color="auto"/>
              <w:right w:val="single" w:sz="4" w:space="0" w:color="auto"/>
            </w:tcBorders>
            <w:vAlign w:val="bottom"/>
          </w:tcPr>
          <w:p w14:paraId="238F55CE" w14:textId="2604F2BB" w:rsidR="00161622" w:rsidRPr="00421463" w:rsidRDefault="00161622" w:rsidP="00161622">
            <w:pPr>
              <w:jc w:val="center"/>
              <w:rPr>
                <w:rFonts w:ascii="Times New Roman" w:hAnsi="Times New Roman" w:cs="Times New Roman"/>
                <w:b/>
                <w:bCs/>
                <w:sz w:val="18"/>
                <w:szCs w:val="18"/>
              </w:rPr>
            </w:pPr>
            <w:r w:rsidRPr="00421463">
              <w:rPr>
                <w:rFonts w:ascii="Times New Roman" w:hAnsi="Times New Roman" w:cs="Times New Roman"/>
                <w:b/>
                <w:bCs/>
                <w:color w:val="000000"/>
                <w:sz w:val="18"/>
                <w:szCs w:val="18"/>
              </w:rPr>
              <w:t>67.19</w:t>
            </w:r>
          </w:p>
        </w:tc>
        <w:tc>
          <w:tcPr>
            <w:tcW w:w="402" w:type="pct"/>
            <w:tcBorders>
              <w:top w:val="nil"/>
              <w:left w:val="single" w:sz="4" w:space="0" w:color="auto"/>
              <w:bottom w:val="single" w:sz="4" w:space="0" w:color="auto"/>
              <w:right w:val="single" w:sz="4" w:space="0" w:color="auto"/>
            </w:tcBorders>
            <w:vAlign w:val="bottom"/>
          </w:tcPr>
          <w:p w14:paraId="4CDB9315" w14:textId="07771205" w:rsidR="00161622" w:rsidRPr="00421463" w:rsidRDefault="00161622" w:rsidP="00161622">
            <w:pPr>
              <w:jc w:val="center"/>
              <w:rPr>
                <w:rFonts w:ascii="Times New Roman" w:hAnsi="Times New Roman" w:cs="Times New Roman"/>
                <w:b/>
                <w:bCs/>
                <w:sz w:val="18"/>
                <w:szCs w:val="18"/>
              </w:rPr>
            </w:pPr>
            <w:r w:rsidRPr="00421463">
              <w:rPr>
                <w:rFonts w:ascii="Times New Roman" w:hAnsi="Times New Roman" w:cs="Times New Roman"/>
                <w:b/>
                <w:bCs/>
                <w:color w:val="000000"/>
                <w:sz w:val="18"/>
                <w:szCs w:val="18"/>
              </w:rPr>
              <w:t>63.36</w:t>
            </w:r>
          </w:p>
        </w:tc>
        <w:tc>
          <w:tcPr>
            <w:tcW w:w="352" w:type="pct"/>
            <w:tcBorders>
              <w:top w:val="nil"/>
              <w:left w:val="single" w:sz="4" w:space="0" w:color="auto"/>
              <w:bottom w:val="single" w:sz="4" w:space="0" w:color="auto"/>
              <w:right w:val="single" w:sz="4" w:space="0" w:color="auto"/>
            </w:tcBorders>
          </w:tcPr>
          <w:p w14:paraId="1EA65EE7" w14:textId="2C336F3C" w:rsidR="00161622" w:rsidRPr="00421463" w:rsidRDefault="00161622" w:rsidP="00161622">
            <w:pPr>
              <w:jc w:val="center"/>
              <w:rPr>
                <w:rFonts w:ascii="Times New Roman" w:hAnsi="Times New Roman" w:cs="Times New Roman"/>
                <w:b/>
                <w:bCs/>
                <w:sz w:val="18"/>
                <w:szCs w:val="18"/>
              </w:rPr>
            </w:pPr>
            <w:r w:rsidRPr="00421463">
              <w:rPr>
                <w:rFonts w:ascii="Times New Roman" w:hAnsi="Times New Roman" w:cs="Times New Roman"/>
                <w:b/>
                <w:bCs/>
                <w:color w:val="000000"/>
                <w:sz w:val="18"/>
                <w:szCs w:val="18"/>
              </w:rPr>
              <w:t>41.93</w:t>
            </w:r>
          </w:p>
        </w:tc>
        <w:tc>
          <w:tcPr>
            <w:tcW w:w="452" w:type="pct"/>
            <w:vAlign w:val="bottom"/>
          </w:tcPr>
          <w:p w14:paraId="6F938853" w14:textId="4B9AC9B3" w:rsidR="00161622" w:rsidRPr="00421463" w:rsidRDefault="00161622" w:rsidP="00161622">
            <w:pPr>
              <w:jc w:val="center"/>
              <w:rPr>
                <w:rFonts w:ascii="Times New Roman" w:hAnsi="Times New Roman" w:cs="Times New Roman"/>
                <w:b/>
                <w:bCs/>
                <w:sz w:val="18"/>
                <w:szCs w:val="18"/>
              </w:rPr>
            </w:pPr>
            <w:r w:rsidRPr="00421463">
              <w:rPr>
                <w:rFonts w:ascii="Times New Roman" w:hAnsi="Times New Roman" w:cs="Times New Roman"/>
                <w:b/>
                <w:bCs/>
                <w:color w:val="000000"/>
                <w:sz w:val="18"/>
                <w:szCs w:val="18"/>
              </w:rPr>
              <w:t>36.58</w:t>
            </w:r>
          </w:p>
        </w:tc>
        <w:tc>
          <w:tcPr>
            <w:tcW w:w="381" w:type="pct"/>
            <w:vAlign w:val="bottom"/>
          </w:tcPr>
          <w:p w14:paraId="09E1D224" w14:textId="3141C47E" w:rsidR="00161622" w:rsidRPr="00421463" w:rsidRDefault="00161622" w:rsidP="00161622">
            <w:pPr>
              <w:jc w:val="center"/>
              <w:rPr>
                <w:rFonts w:ascii="Times New Roman" w:hAnsi="Times New Roman" w:cs="Times New Roman"/>
                <w:b/>
                <w:bCs/>
                <w:sz w:val="18"/>
                <w:szCs w:val="18"/>
              </w:rPr>
            </w:pPr>
            <w:r w:rsidRPr="00421463">
              <w:rPr>
                <w:rFonts w:ascii="Times New Roman" w:hAnsi="Times New Roman" w:cs="Times New Roman"/>
                <w:b/>
                <w:bCs/>
                <w:color w:val="000000"/>
                <w:sz w:val="18"/>
                <w:szCs w:val="18"/>
              </w:rPr>
              <w:t>33.96</w:t>
            </w:r>
          </w:p>
        </w:tc>
      </w:tr>
      <w:tr w:rsidR="004D5AC5" w:rsidRPr="0034005B" w14:paraId="03FA5533" w14:textId="77777777" w:rsidTr="004D5AC5">
        <w:tc>
          <w:tcPr>
            <w:tcW w:w="501" w:type="pct"/>
          </w:tcPr>
          <w:p w14:paraId="0A251C70" w14:textId="49553B7D" w:rsidR="004D54E0" w:rsidRPr="0034005B" w:rsidRDefault="004D54E0" w:rsidP="004D54E0">
            <w:pPr>
              <w:jc w:val="center"/>
              <w:rPr>
                <w:rFonts w:ascii="Times New Roman" w:hAnsi="Times New Roman" w:cs="Times New Roman"/>
                <w:b/>
                <w:bCs/>
                <w:sz w:val="18"/>
                <w:szCs w:val="18"/>
              </w:rPr>
            </w:pPr>
            <w:r w:rsidRPr="0034005B">
              <w:rPr>
                <w:rFonts w:ascii="Times New Roman" w:hAnsi="Times New Roman" w:cs="Times New Roman"/>
                <w:b/>
                <w:bCs/>
                <w:color w:val="000000"/>
                <w:sz w:val="18"/>
                <w:szCs w:val="18"/>
              </w:rPr>
              <w:t>Range</w:t>
            </w:r>
          </w:p>
        </w:tc>
        <w:tc>
          <w:tcPr>
            <w:tcW w:w="351" w:type="pct"/>
          </w:tcPr>
          <w:p w14:paraId="4CC0B5A6" w14:textId="002A42F1" w:rsidR="004D54E0" w:rsidRPr="0034005B" w:rsidRDefault="006F4AE8" w:rsidP="004D54E0">
            <w:pPr>
              <w:jc w:val="center"/>
              <w:rPr>
                <w:rFonts w:ascii="Times New Roman" w:hAnsi="Times New Roman" w:cs="Times New Roman"/>
                <w:b/>
                <w:bCs/>
                <w:sz w:val="18"/>
                <w:szCs w:val="18"/>
              </w:rPr>
            </w:pPr>
            <w:r>
              <w:rPr>
                <w:rFonts w:ascii="Times New Roman" w:hAnsi="Times New Roman" w:cs="Times New Roman"/>
                <w:b/>
                <w:bCs/>
                <w:sz w:val="18"/>
                <w:szCs w:val="18"/>
              </w:rPr>
              <w:t>85-94</w:t>
            </w:r>
          </w:p>
        </w:tc>
        <w:tc>
          <w:tcPr>
            <w:tcW w:w="302" w:type="pct"/>
          </w:tcPr>
          <w:p w14:paraId="18058DA7" w14:textId="32B38CD7" w:rsidR="004D54E0" w:rsidRPr="0034005B" w:rsidRDefault="006F4AE8" w:rsidP="004D54E0">
            <w:pPr>
              <w:jc w:val="center"/>
              <w:rPr>
                <w:rFonts w:ascii="Times New Roman" w:hAnsi="Times New Roman" w:cs="Times New Roman"/>
                <w:b/>
                <w:bCs/>
                <w:sz w:val="18"/>
                <w:szCs w:val="18"/>
              </w:rPr>
            </w:pPr>
            <w:r>
              <w:rPr>
                <w:rFonts w:ascii="Times New Roman" w:hAnsi="Times New Roman" w:cs="Times New Roman"/>
                <w:b/>
                <w:bCs/>
                <w:sz w:val="18"/>
                <w:szCs w:val="18"/>
              </w:rPr>
              <w:t>73-89</w:t>
            </w:r>
          </w:p>
        </w:tc>
        <w:tc>
          <w:tcPr>
            <w:tcW w:w="301" w:type="pct"/>
          </w:tcPr>
          <w:p w14:paraId="28180C2C" w14:textId="101977EB" w:rsidR="004D54E0" w:rsidRPr="0034005B" w:rsidRDefault="006F4AE8" w:rsidP="004D54E0">
            <w:pPr>
              <w:jc w:val="center"/>
              <w:rPr>
                <w:rFonts w:ascii="Times New Roman" w:hAnsi="Times New Roman" w:cs="Times New Roman"/>
                <w:b/>
                <w:bCs/>
                <w:sz w:val="18"/>
                <w:szCs w:val="18"/>
              </w:rPr>
            </w:pPr>
            <w:r>
              <w:rPr>
                <w:rFonts w:ascii="Times New Roman" w:hAnsi="Times New Roman" w:cs="Times New Roman"/>
                <w:b/>
                <w:bCs/>
                <w:sz w:val="18"/>
                <w:szCs w:val="18"/>
              </w:rPr>
              <w:t>60-84</w:t>
            </w:r>
          </w:p>
        </w:tc>
        <w:tc>
          <w:tcPr>
            <w:tcW w:w="351" w:type="pct"/>
          </w:tcPr>
          <w:p w14:paraId="3D97B8EB" w14:textId="3CAB2AA0" w:rsidR="004D54E0" w:rsidRPr="0034005B" w:rsidRDefault="006F4AE8" w:rsidP="004D54E0">
            <w:pPr>
              <w:jc w:val="center"/>
              <w:rPr>
                <w:rFonts w:ascii="Times New Roman" w:hAnsi="Times New Roman" w:cs="Times New Roman"/>
                <w:b/>
                <w:bCs/>
                <w:sz w:val="18"/>
                <w:szCs w:val="18"/>
              </w:rPr>
            </w:pPr>
            <w:r>
              <w:rPr>
                <w:rFonts w:ascii="Times New Roman" w:hAnsi="Times New Roman" w:cs="Times New Roman"/>
                <w:b/>
                <w:bCs/>
                <w:sz w:val="18"/>
                <w:szCs w:val="18"/>
              </w:rPr>
              <w:t>73-90</w:t>
            </w:r>
          </w:p>
        </w:tc>
        <w:tc>
          <w:tcPr>
            <w:tcW w:w="402" w:type="pct"/>
          </w:tcPr>
          <w:p w14:paraId="009DED69" w14:textId="705B47AC" w:rsidR="004D54E0" w:rsidRPr="0034005B" w:rsidRDefault="006F4AE8" w:rsidP="004D54E0">
            <w:pPr>
              <w:jc w:val="center"/>
              <w:rPr>
                <w:rFonts w:ascii="Times New Roman" w:hAnsi="Times New Roman" w:cs="Times New Roman"/>
                <w:b/>
                <w:bCs/>
                <w:sz w:val="18"/>
                <w:szCs w:val="18"/>
              </w:rPr>
            </w:pPr>
            <w:r>
              <w:rPr>
                <w:rFonts w:ascii="Times New Roman" w:hAnsi="Times New Roman" w:cs="Times New Roman"/>
                <w:b/>
                <w:bCs/>
                <w:sz w:val="18"/>
                <w:szCs w:val="18"/>
              </w:rPr>
              <w:t>66.67-86</w:t>
            </w:r>
            <w:r w:rsidR="004D5AC5">
              <w:rPr>
                <w:rFonts w:ascii="Times New Roman" w:hAnsi="Times New Roman" w:cs="Times New Roman"/>
                <w:b/>
                <w:bCs/>
                <w:sz w:val="18"/>
                <w:szCs w:val="18"/>
              </w:rPr>
              <w:t>.00</w:t>
            </w:r>
          </w:p>
        </w:tc>
        <w:tc>
          <w:tcPr>
            <w:tcW w:w="402" w:type="pct"/>
          </w:tcPr>
          <w:p w14:paraId="45A9870C" w14:textId="19358AD8" w:rsidR="004D54E0" w:rsidRPr="0034005B" w:rsidRDefault="006F4AE8" w:rsidP="004D54E0">
            <w:pPr>
              <w:jc w:val="center"/>
              <w:rPr>
                <w:rFonts w:ascii="Times New Roman" w:hAnsi="Times New Roman" w:cs="Times New Roman"/>
                <w:b/>
                <w:bCs/>
                <w:sz w:val="18"/>
                <w:szCs w:val="18"/>
              </w:rPr>
            </w:pPr>
            <w:r>
              <w:rPr>
                <w:rFonts w:ascii="Times New Roman" w:hAnsi="Times New Roman" w:cs="Times New Roman"/>
                <w:b/>
                <w:bCs/>
                <w:sz w:val="18"/>
                <w:szCs w:val="18"/>
              </w:rPr>
              <w:t>62.33-83.67</w:t>
            </w:r>
          </w:p>
        </w:tc>
        <w:tc>
          <w:tcPr>
            <w:tcW w:w="402" w:type="pct"/>
          </w:tcPr>
          <w:p w14:paraId="13AEB027" w14:textId="2758A6A1" w:rsidR="004D54E0" w:rsidRPr="0034005B" w:rsidRDefault="006F4AE8" w:rsidP="004D54E0">
            <w:pPr>
              <w:jc w:val="center"/>
              <w:rPr>
                <w:rFonts w:ascii="Times New Roman" w:hAnsi="Times New Roman" w:cs="Times New Roman"/>
                <w:b/>
                <w:bCs/>
                <w:sz w:val="18"/>
                <w:szCs w:val="18"/>
              </w:rPr>
            </w:pPr>
            <w:r>
              <w:rPr>
                <w:rFonts w:ascii="Times New Roman" w:hAnsi="Times New Roman" w:cs="Times New Roman"/>
                <w:b/>
                <w:bCs/>
                <w:sz w:val="18"/>
                <w:szCs w:val="18"/>
              </w:rPr>
              <w:t>69.89-84.23</w:t>
            </w:r>
          </w:p>
        </w:tc>
        <w:tc>
          <w:tcPr>
            <w:tcW w:w="401" w:type="pct"/>
          </w:tcPr>
          <w:p w14:paraId="2FA8907A" w14:textId="573FD33B" w:rsidR="004D54E0" w:rsidRPr="0034005B" w:rsidRDefault="006F4AE8" w:rsidP="004D54E0">
            <w:pPr>
              <w:jc w:val="center"/>
              <w:rPr>
                <w:rFonts w:ascii="Times New Roman" w:hAnsi="Times New Roman" w:cs="Times New Roman"/>
                <w:b/>
                <w:bCs/>
                <w:sz w:val="18"/>
                <w:szCs w:val="18"/>
              </w:rPr>
            </w:pPr>
            <w:r>
              <w:rPr>
                <w:rFonts w:ascii="Times New Roman" w:hAnsi="Times New Roman" w:cs="Times New Roman"/>
                <w:b/>
                <w:bCs/>
                <w:sz w:val="18"/>
                <w:szCs w:val="18"/>
              </w:rPr>
              <w:t>60.45-73.76</w:t>
            </w:r>
          </w:p>
        </w:tc>
        <w:tc>
          <w:tcPr>
            <w:tcW w:w="402" w:type="pct"/>
          </w:tcPr>
          <w:p w14:paraId="70BB56A8" w14:textId="65AAB24C" w:rsidR="004D54E0" w:rsidRPr="0034005B" w:rsidRDefault="006F4AE8" w:rsidP="004D54E0">
            <w:pPr>
              <w:jc w:val="center"/>
              <w:rPr>
                <w:rFonts w:ascii="Times New Roman" w:hAnsi="Times New Roman" w:cs="Times New Roman"/>
                <w:b/>
                <w:bCs/>
                <w:sz w:val="18"/>
                <w:szCs w:val="18"/>
              </w:rPr>
            </w:pPr>
            <w:r>
              <w:rPr>
                <w:rFonts w:ascii="Times New Roman" w:hAnsi="Times New Roman" w:cs="Times New Roman"/>
                <w:b/>
                <w:bCs/>
                <w:sz w:val="18"/>
                <w:szCs w:val="18"/>
              </w:rPr>
              <w:t>56.11-72.22</w:t>
            </w:r>
          </w:p>
        </w:tc>
        <w:tc>
          <w:tcPr>
            <w:tcW w:w="352" w:type="pct"/>
          </w:tcPr>
          <w:p w14:paraId="5DF87007" w14:textId="6FE29DB8" w:rsidR="004D54E0" w:rsidRPr="0034005B" w:rsidRDefault="006F4AE8" w:rsidP="004D54E0">
            <w:pPr>
              <w:jc w:val="center"/>
              <w:rPr>
                <w:rFonts w:ascii="Times New Roman" w:hAnsi="Times New Roman" w:cs="Times New Roman"/>
                <w:b/>
                <w:bCs/>
                <w:sz w:val="18"/>
                <w:szCs w:val="18"/>
              </w:rPr>
            </w:pPr>
            <w:r>
              <w:rPr>
                <w:rFonts w:ascii="Times New Roman" w:hAnsi="Times New Roman" w:cs="Times New Roman"/>
                <w:b/>
                <w:bCs/>
                <w:sz w:val="18"/>
                <w:szCs w:val="18"/>
              </w:rPr>
              <w:t>36-47</w:t>
            </w:r>
          </w:p>
        </w:tc>
        <w:tc>
          <w:tcPr>
            <w:tcW w:w="452" w:type="pct"/>
          </w:tcPr>
          <w:p w14:paraId="1EEEA645" w14:textId="1DED52B9" w:rsidR="004D54E0" w:rsidRPr="0034005B" w:rsidRDefault="006F4AE8" w:rsidP="004D54E0">
            <w:pPr>
              <w:jc w:val="center"/>
              <w:rPr>
                <w:rFonts w:ascii="Times New Roman" w:hAnsi="Times New Roman" w:cs="Times New Roman"/>
                <w:b/>
                <w:bCs/>
                <w:sz w:val="18"/>
                <w:szCs w:val="18"/>
              </w:rPr>
            </w:pPr>
            <w:r>
              <w:rPr>
                <w:rFonts w:ascii="Times New Roman" w:hAnsi="Times New Roman" w:cs="Times New Roman"/>
                <w:b/>
                <w:bCs/>
                <w:sz w:val="18"/>
                <w:szCs w:val="18"/>
              </w:rPr>
              <w:t>29</w:t>
            </w:r>
            <w:r w:rsidR="004D5AC5">
              <w:rPr>
                <w:rFonts w:ascii="Times New Roman" w:hAnsi="Times New Roman" w:cs="Times New Roman"/>
                <w:b/>
                <w:bCs/>
                <w:sz w:val="18"/>
                <w:szCs w:val="18"/>
              </w:rPr>
              <w:t>.00</w:t>
            </w:r>
            <w:r>
              <w:rPr>
                <w:rFonts w:ascii="Times New Roman" w:hAnsi="Times New Roman" w:cs="Times New Roman"/>
                <w:b/>
                <w:bCs/>
                <w:sz w:val="18"/>
                <w:szCs w:val="18"/>
              </w:rPr>
              <w:t>-45.33</w:t>
            </w:r>
          </w:p>
        </w:tc>
        <w:tc>
          <w:tcPr>
            <w:tcW w:w="381" w:type="pct"/>
          </w:tcPr>
          <w:p w14:paraId="446D63DB" w14:textId="323564EB" w:rsidR="004D54E0" w:rsidRPr="0034005B" w:rsidRDefault="006F4AE8" w:rsidP="004D54E0">
            <w:pPr>
              <w:jc w:val="center"/>
              <w:rPr>
                <w:rFonts w:ascii="Times New Roman" w:hAnsi="Times New Roman" w:cs="Times New Roman"/>
                <w:b/>
                <w:bCs/>
                <w:sz w:val="18"/>
                <w:szCs w:val="18"/>
              </w:rPr>
            </w:pPr>
            <w:r>
              <w:rPr>
                <w:rFonts w:ascii="Times New Roman" w:hAnsi="Times New Roman" w:cs="Times New Roman"/>
                <w:b/>
                <w:bCs/>
                <w:sz w:val="18"/>
                <w:szCs w:val="18"/>
              </w:rPr>
              <w:t>26-43</w:t>
            </w:r>
          </w:p>
        </w:tc>
      </w:tr>
      <w:tr w:rsidR="004D5AC5" w:rsidRPr="0034005B" w14:paraId="2A85036E" w14:textId="77777777" w:rsidTr="004D5AC5">
        <w:tc>
          <w:tcPr>
            <w:tcW w:w="501" w:type="pct"/>
          </w:tcPr>
          <w:p w14:paraId="35A34751" w14:textId="640A19A0" w:rsidR="004D54E0" w:rsidRPr="0034005B" w:rsidRDefault="006F4AE8" w:rsidP="004D54E0">
            <w:pPr>
              <w:jc w:val="center"/>
              <w:rPr>
                <w:rFonts w:ascii="Times New Roman" w:hAnsi="Times New Roman" w:cs="Times New Roman"/>
                <w:b/>
                <w:bCs/>
                <w:sz w:val="18"/>
                <w:szCs w:val="18"/>
              </w:rPr>
            </w:pPr>
            <w:r>
              <w:rPr>
                <w:rFonts w:ascii="Times New Roman" w:hAnsi="Times New Roman" w:cs="Times New Roman"/>
                <w:b/>
                <w:bCs/>
                <w:color w:val="000000"/>
                <w:sz w:val="18"/>
                <w:szCs w:val="18"/>
              </w:rPr>
              <w:t>C</w:t>
            </w:r>
            <w:r w:rsidR="004D54E0" w:rsidRPr="0034005B">
              <w:rPr>
                <w:rFonts w:ascii="Times New Roman" w:hAnsi="Times New Roman" w:cs="Times New Roman"/>
                <w:b/>
                <w:bCs/>
                <w:color w:val="000000"/>
                <w:sz w:val="18"/>
                <w:szCs w:val="18"/>
              </w:rPr>
              <w:t>D</w:t>
            </w:r>
          </w:p>
        </w:tc>
        <w:tc>
          <w:tcPr>
            <w:tcW w:w="351" w:type="pct"/>
          </w:tcPr>
          <w:p w14:paraId="53F3B455" w14:textId="0C10F293" w:rsidR="004D54E0" w:rsidRPr="0034005B" w:rsidRDefault="006F4AE8" w:rsidP="004D54E0">
            <w:pPr>
              <w:jc w:val="center"/>
              <w:rPr>
                <w:rFonts w:ascii="Times New Roman" w:hAnsi="Times New Roman" w:cs="Times New Roman"/>
                <w:b/>
                <w:bCs/>
                <w:sz w:val="18"/>
                <w:szCs w:val="18"/>
              </w:rPr>
            </w:pPr>
            <w:r>
              <w:rPr>
                <w:rFonts w:ascii="Times New Roman" w:hAnsi="Times New Roman" w:cs="Times New Roman"/>
                <w:b/>
                <w:bCs/>
                <w:sz w:val="18"/>
                <w:szCs w:val="18"/>
              </w:rPr>
              <w:t>4.45</w:t>
            </w:r>
          </w:p>
        </w:tc>
        <w:tc>
          <w:tcPr>
            <w:tcW w:w="302" w:type="pct"/>
          </w:tcPr>
          <w:p w14:paraId="475A0CC7" w14:textId="57328196" w:rsidR="004D54E0" w:rsidRPr="0034005B" w:rsidRDefault="006F4AE8" w:rsidP="004D54E0">
            <w:pPr>
              <w:jc w:val="center"/>
              <w:rPr>
                <w:rFonts w:ascii="Times New Roman" w:hAnsi="Times New Roman" w:cs="Times New Roman"/>
                <w:b/>
                <w:bCs/>
                <w:sz w:val="18"/>
                <w:szCs w:val="18"/>
              </w:rPr>
            </w:pPr>
            <w:r>
              <w:rPr>
                <w:rFonts w:ascii="Times New Roman" w:hAnsi="Times New Roman" w:cs="Times New Roman"/>
                <w:b/>
                <w:bCs/>
                <w:sz w:val="18"/>
                <w:szCs w:val="18"/>
              </w:rPr>
              <w:t>4.41</w:t>
            </w:r>
          </w:p>
        </w:tc>
        <w:tc>
          <w:tcPr>
            <w:tcW w:w="301" w:type="pct"/>
          </w:tcPr>
          <w:p w14:paraId="64A8F759" w14:textId="0175DB9C" w:rsidR="004D54E0" w:rsidRPr="0034005B" w:rsidRDefault="006F4AE8" w:rsidP="004D54E0">
            <w:pPr>
              <w:jc w:val="center"/>
              <w:rPr>
                <w:rFonts w:ascii="Times New Roman" w:hAnsi="Times New Roman" w:cs="Times New Roman"/>
                <w:b/>
                <w:bCs/>
                <w:sz w:val="18"/>
                <w:szCs w:val="18"/>
              </w:rPr>
            </w:pPr>
            <w:r>
              <w:rPr>
                <w:rFonts w:ascii="Times New Roman" w:hAnsi="Times New Roman" w:cs="Times New Roman"/>
                <w:b/>
                <w:bCs/>
                <w:sz w:val="18"/>
                <w:szCs w:val="18"/>
              </w:rPr>
              <w:t>4.94</w:t>
            </w:r>
          </w:p>
        </w:tc>
        <w:tc>
          <w:tcPr>
            <w:tcW w:w="351" w:type="pct"/>
          </w:tcPr>
          <w:p w14:paraId="4125EEFE" w14:textId="2F90ABEA" w:rsidR="004D54E0" w:rsidRPr="0034005B" w:rsidRDefault="006F4AE8" w:rsidP="004D54E0">
            <w:pPr>
              <w:jc w:val="center"/>
              <w:rPr>
                <w:rFonts w:ascii="Times New Roman" w:hAnsi="Times New Roman" w:cs="Times New Roman"/>
                <w:b/>
                <w:bCs/>
                <w:sz w:val="18"/>
                <w:szCs w:val="18"/>
              </w:rPr>
            </w:pPr>
            <w:r>
              <w:rPr>
                <w:rFonts w:ascii="Times New Roman" w:hAnsi="Times New Roman" w:cs="Times New Roman"/>
                <w:b/>
                <w:bCs/>
                <w:sz w:val="18"/>
                <w:szCs w:val="18"/>
              </w:rPr>
              <w:t>7.68</w:t>
            </w:r>
          </w:p>
        </w:tc>
        <w:tc>
          <w:tcPr>
            <w:tcW w:w="402" w:type="pct"/>
          </w:tcPr>
          <w:p w14:paraId="674E620F" w14:textId="32920588" w:rsidR="004D54E0" w:rsidRPr="0034005B" w:rsidRDefault="006F4AE8" w:rsidP="004D54E0">
            <w:pPr>
              <w:jc w:val="center"/>
              <w:rPr>
                <w:rFonts w:ascii="Times New Roman" w:hAnsi="Times New Roman" w:cs="Times New Roman"/>
                <w:b/>
                <w:bCs/>
                <w:sz w:val="18"/>
                <w:szCs w:val="18"/>
              </w:rPr>
            </w:pPr>
            <w:r>
              <w:rPr>
                <w:rFonts w:ascii="Times New Roman" w:hAnsi="Times New Roman" w:cs="Times New Roman"/>
                <w:b/>
                <w:bCs/>
                <w:sz w:val="18"/>
                <w:szCs w:val="18"/>
              </w:rPr>
              <w:t>6.42</w:t>
            </w:r>
          </w:p>
        </w:tc>
        <w:tc>
          <w:tcPr>
            <w:tcW w:w="402" w:type="pct"/>
          </w:tcPr>
          <w:p w14:paraId="4514C6D8" w14:textId="39415110" w:rsidR="004D54E0" w:rsidRPr="0034005B" w:rsidRDefault="006F4AE8" w:rsidP="004D54E0">
            <w:pPr>
              <w:jc w:val="center"/>
              <w:rPr>
                <w:rFonts w:ascii="Times New Roman" w:hAnsi="Times New Roman" w:cs="Times New Roman"/>
                <w:b/>
                <w:bCs/>
                <w:sz w:val="18"/>
                <w:szCs w:val="18"/>
              </w:rPr>
            </w:pPr>
            <w:r>
              <w:rPr>
                <w:rFonts w:ascii="Times New Roman" w:hAnsi="Times New Roman" w:cs="Times New Roman"/>
                <w:b/>
                <w:bCs/>
                <w:sz w:val="18"/>
                <w:szCs w:val="18"/>
              </w:rPr>
              <w:t>5.95</w:t>
            </w:r>
          </w:p>
        </w:tc>
        <w:tc>
          <w:tcPr>
            <w:tcW w:w="402" w:type="pct"/>
          </w:tcPr>
          <w:p w14:paraId="491D2DCD" w14:textId="38AF3A28" w:rsidR="004D54E0" w:rsidRPr="0034005B" w:rsidRDefault="006F4AE8" w:rsidP="004D54E0">
            <w:pPr>
              <w:jc w:val="center"/>
              <w:rPr>
                <w:rFonts w:ascii="Times New Roman" w:hAnsi="Times New Roman" w:cs="Times New Roman"/>
                <w:b/>
                <w:bCs/>
                <w:sz w:val="18"/>
                <w:szCs w:val="18"/>
              </w:rPr>
            </w:pPr>
            <w:r>
              <w:rPr>
                <w:rFonts w:ascii="Times New Roman" w:hAnsi="Times New Roman" w:cs="Times New Roman"/>
                <w:b/>
                <w:bCs/>
                <w:sz w:val="18"/>
                <w:szCs w:val="18"/>
              </w:rPr>
              <w:t>8.41</w:t>
            </w:r>
          </w:p>
        </w:tc>
        <w:tc>
          <w:tcPr>
            <w:tcW w:w="401" w:type="pct"/>
          </w:tcPr>
          <w:p w14:paraId="7F72E96F" w14:textId="70C61F30" w:rsidR="004D54E0" w:rsidRPr="0034005B" w:rsidRDefault="006F4AE8" w:rsidP="004D54E0">
            <w:pPr>
              <w:jc w:val="center"/>
              <w:rPr>
                <w:rFonts w:ascii="Times New Roman" w:hAnsi="Times New Roman" w:cs="Times New Roman"/>
                <w:b/>
                <w:bCs/>
                <w:sz w:val="18"/>
                <w:szCs w:val="18"/>
              </w:rPr>
            </w:pPr>
            <w:r>
              <w:rPr>
                <w:rFonts w:ascii="Times New Roman" w:hAnsi="Times New Roman" w:cs="Times New Roman"/>
                <w:b/>
                <w:bCs/>
                <w:sz w:val="18"/>
                <w:szCs w:val="18"/>
              </w:rPr>
              <w:t>7.65</w:t>
            </w:r>
          </w:p>
        </w:tc>
        <w:tc>
          <w:tcPr>
            <w:tcW w:w="402" w:type="pct"/>
          </w:tcPr>
          <w:p w14:paraId="767250F7" w14:textId="03BE1B60" w:rsidR="004D54E0" w:rsidRPr="0034005B" w:rsidRDefault="006F4AE8" w:rsidP="004D54E0">
            <w:pPr>
              <w:jc w:val="center"/>
              <w:rPr>
                <w:rFonts w:ascii="Times New Roman" w:hAnsi="Times New Roman" w:cs="Times New Roman"/>
                <w:b/>
                <w:bCs/>
                <w:sz w:val="18"/>
                <w:szCs w:val="18"/>
              </w:rPr>
            </w:pPr>
            <w:r>
              <w:rPr>
                <w:rFonts w:ascii="Times New Roman" w:hAnsi="Times New Roman" w:cs="Times New Roman"/>
                <w:b/>
                <w:bCs/>
                <w:sz w:val="18"/>
                <w:szCs w:val="18"/>
              </w:rPr>
              <w:t>6.37</w:t>
            </w:r>
          </w:p>
        </w:tc>
        <w:tc>
          <w:tcPr>
            <w:tcW w:w="352" w:type="pct"/>
          </w:tcPr>
          <w:p w14:paraId="1A99077F" w14:textId="7B2A9652" w:rsidR="004D54E0" w:rsidRPr="0034005B" w:rsidRDefault="006F4AE8" w:rsidP="004D54E0">
            <w:pPr>
              <w:jc w:val="center"/>
              <w:rPr>
                <w:rFonts w:ascii="Times New Roman" w:hAnsi="Times New Roman" w:cs="Times New Roman"/>
                <w:b/>
                <w:bCs/>
                <w:sz w:val="18"/>
                <w:szCs w:val="18"/>
              </w:rPr>
            </w:pPr>
            <w:r>
              <w:rPr>
                <w:rFonts w:ascii="Times New Roman" w:hAnsi="Times New Roman" w:cs="Times New Roman"/>
                <w:b/>
                <w:bCs/>
                <w:sz w:val="18"/>
                <w:szCs w:val="18"/>
              </w:rPr>
              <w:t>3.73</w:t>
            </w:r>
          </w:p>
        </w:tc>
        <w:tc>
          <w:tcPr>
            <w:tcW w:w="452" w:type="pct"/>
          </w:tcPr>
          <w:p w14:paraId="7BC15F09" w14:textId="50EC97CB" w:rsidR="004D54E0" w:rsidRPr="0034005B" w:rsidRDefault="006F4AE8" w:rsidP="004D54E0">
            <w:pPr>
              <w:jc w:val="center"/>
              <w:rPr>
                <w:rFonts w:ascii="Times New Roman" w:hAnsi="Times New Roman" w:cs="Times New Roman"/>
                <w:b/>
                <w:bCs/>
                <w:sz w:val="18"/>
                <w:szCs w:val="18"/>
              </w:rPr>
            </w:pPr>
            <w:r>
              <w:rPr>
                <w:rFonts w:ascii="Times New Roman" w:hAnsi="Times New Roman" w:cs="Times New Roman"/>
                <w:b/>
                <w:bCs/>
                <w:sz w:val="18"/>
                <w:szCs w:val="18"/>
              </w:rPr>
              <w:t>4.43</w:t>
            </w:r>
          </w:p>
        </w:tc>
        <w:tc>
          <w:tcPr>
            <w:tcW w:w="381" w:type="pct"/>
          </w:tcPr>
          <w:p w14:paraId="4467DC8C" w14:textId="26698E2C" w:rsidR="004D54E0" w:rsidRPr="0034005B" w:rsidRDefault="006F4AE8" w:rsidP="004D54E0">
            <w:pPr>
              <w:jc w:val="center"/>
              <w:rPr>
                <w:rFonts w:ascii="Times New Roman" w:hAnsi="Times New Roman" w:cs="Times New Roman"/>
                <w:b/>
                <w:bCs/>
                <w:sz w:val="18"/>
                <w:szCs w:val="18"/>
              </w:rPr>
            </w:pPr>
            <w:r>
              <w:rPr>
                <w:rFonts w:ascii="Times New Roman" w:hAnsi="Times New Roman" w:cs="Times New Roman"/>
                <w:b/>
                <w:bCs/>
                <w:sz w:val="18"/>
                <w:szCs w:val="18"/>
              </w:rPr>
              <w:t>3.51</w:t>
            </w:r>
          </w:p>
        </w:tc>
      </w:tr>
      <w:tr w:rsidR="004D5AC5" w:rsidRPr="0034005B" w14:paraId="72626963" w14:textId="77777777" w:rsidTr="004D5AC5">
        <w:tc>
          <w:tcPr>
            <w:tcW w:w="501" w:type="pct"/>
          </w:tcPr>
          <w:p w14:paraId="4BE16C5A" w14:textId="6F0ED6D6" w:rsidR="004D54E0" w:rsidRPr="0034005B" w:rsidRDefault="004D54E0" w:rsidP="004D54E0">
            <w:pPr>
              <w:jc w:val="center"/>
              <w:rPr>
                <w:rFonts w:ascii="Times New Roman" w:hAnsi="Times New Roman" w:cs="Times New Roman"/>
                <w:b/>
                <w:bCs/>
                <w:sz w:val="18"/>
                <w:szCs w:val="18"/>
              </w:rPr>
            </w:pPr>
            <w:r w:rsidRPr="0034005B">
              <w:rPr>
                <w:rFonts w:ascii="Times New Roman" w:hAnsi="Times New Roman" w:cs="Times New Roman"/>
                <w:b/>
                <w:bCs/>
                <w:color w:val="000000"/>
                <w:sz w:val="18"/>
                <w:szCs w:val="18"/>
              </w:rPr>
              <w:t>CV (%)</w:t>
            </w:r>
          </w:p>
        </w:tc>
        <w:tc>
          <w:tcPr>
            <w:tcW w:w="351" w:type="pct"/>
          </w:tcPr>
          <w:p w14:paraId="220686EC" w14:textId="1A4F719A" w:rsidR="004D54E0" w:rsidRPr="0034005B" w:rsidRDefault="006F4AE8" w:rsidP="004D54E0">
            <w:pPr>
              <w:jc w:val="center"/>
              <w:rPr>
                <w:rFonts w:ascii="Times New Roman" w:hAnsi="Times New Roman" w:cs="Times New Roman"/>
                <w:b/>
                <w:bCs/>
                <w:sz w:val="18"/>
                <w:szCs w:val="18"/>
              </w:rPr>
            </w:pPr>
            <w:r>
              <w:rPr>
                <w:rFonts w:ascii="Times New Roman" w:hAnsi="Times New Roman" w:cs="Times New Roman"/>
                <w:b/>
                <w:bCs/>
                <w:sz w:val="18"/>
                <w:szCs w:val="18"/>
              </w:rPr>
              <w:t>2.95</w:t>
            </w:r>
          </w:p>
        </w:tc>
        <w:tc>
          <w:tcPr>
            <w:tcW w:w="302" w:type="pct"/>
          </w:tcPr>
          <w:p w14:paraId="6F72D77C" w14:textId="6D11879F" w:rsidR="004D54E0" w:rsidRPr="0034005B" w:rsidRDefault="006F4AE8" w:rsidP="004D54E0">
            <w:pPr>
              <w:jc w:val="center"/>
              <w:rPr>
                <w:rFonts w:ascii="Times New Roman" w:hAnsi="Times New Roman" w:cs="Times New Roman"/>
                <w:b/>
                <w:bCs/>
                <w:sz w:val="18"/>
                <w:szCs w:val="18"/>
              </w:rPr>
            </w:pPr>
            <w:r>
              <w:rPr>
                <w:rFonts w:ascii="Times New Roman" w:hAnsi="Times New Roman" w:cs="Times New Roman"/>
                <w:b/>
                <w:bCs/>
                <w:sz w:val="18"/>
                <w:szCs w:val="18"/>
              </w:rPr>
              <w:t>3.27</w:t>
            </w:r>
          </w:p>
        </w:tc>
        <w:tc>
          <w:tcPr>
            <w:tcW w:w="301" w:type="pct"/>
          </w:tcPr>
          <w:p w14:paraId="23C1A264" w14:textId="3D11A53E" w:rsidR="004D54E0" w:rsidRPr="0034005B" w:rsidRDefault="006F4AE8" w:rsidP="004D54E0">
            <w:pPr>
              <w:jc w:val="center"/>
              <w:rPr>
                <w:rFonts w:ascii="Times New Roman" w:hAnsi="Times New Roman" w:cs="Times New Roman"/>
                <w:b/>
                <w:bCs/>
                <w:sz w:val="18"/>
                <w:szCs w:val="18"/>
              </w:rPr>
            </w:pPr>
            <w:r>
              <w:rPr>
                <w:rFonts w:ascii="Times New Roman" w:hAnsi="Times New Roman" w:cs="Times New Roman"/>
                <w:b/>
                <w:bCs/>
                <w:sz w:val="18"/>
                <w:szCs w:val="18"/>
              </w:rPr>
              <w:t>4.17</w:t>
            </w:r>
          </w:p>
        </w:tc>
        <w:tc>
          <w:tcPr>
            <w:tcW w:w="351" w:type="pct"/>
          </w:tcPr>
          <w:p w14:paraId="567F90FF" w14:textId="6AA03CE4" w:rsidR="004D54E0" w:rsidRPr="0034005B" w:rsidRDefault="006F4AE8" w:rsidP="004D54E0">
            <w:pPr>
              <w:jc w:val="center"/>
              <w:rPr>
                <w:rFonts w:ascii="Times New Roman" w:hAnsi="Times New Roman" w:cs="Times New Roman"/>
                <w:b/>
                <w:bCs/>
                <w:sz w:val="18"/>
                <w:szCs w:val="18"/>
              </w:rPr>
            </w:pPr>
            <w:r>
              <w:rPr>
                <w:rFonts w:ascii="Times New Roman" w:hAnsi="Times New Roman" w:cs="Times New Roman"/>
                <w:b/>
                <w:bCs/>
                <w:sz w:val="18"/>
                <w:szCs w:val="18"/>
              </w:rPr>
              <w:t>5.76</w:t>
            </w:r>
          </w:p>
        </w:tc>
        <w:tc>
          <w:tcPr>
            <w:tcW w:w="402" w:type="pct"/>
          </w:tcPr>
          <w:p w14:paraId="76EA6917" w14:textId="19F6F5B8" w:rsidR="004D54E0" w:rsidRPr="0034005B" w:rsidRDefault="006F4AE8" w:rsidP="004D54E0">
            <w:pPr>
              <w:jc w:val="center"/>
              <w:rPr>
                <w:rFonts w:ascii="Times New Roman" w:hAnsi="Times New Roman" w:cs="Times New Roman"/>
                <w:b/>
                <w:bCs/>
                <w:sz w:val="18"/>
                <w:szCs w:val="18"/>
              </w:rPr>
            </w:pPr>
            <w:r>
              <w:rPr>
                <w:rFonts w:ascii="Times New Roman" w:hAnsi="Times New Roman" w:cs="Times New Roman"/>
                <w:b/>
                <w:bCs/>
                <w:sz w:val="18"/>
                <w:szCs w:val="18"/>
              </w:rPr>
              <w:t>5.40</w:t>
            </w:r>
          </w:p>
        </w:tc>
        <w:tc>
          <w:tcPr>
            <w:tcW w:w="402" w:type="pct"/>
          </w:tcPr>
          <w:p w14:paraId="19CE8B1F" w14:textId="6C1316DC" w:rsidR="004D54E0" w:rsidRPr="0034005B" w:rsidRDefault="006F4AE8" w:rsidP="004D54E0">
            <w:pPr>
              <w:jc w:val="center"/>
              <w:rPr>
                <w:rFonts w:ascii="Times New Roman" w:hAnsi="Times New Roman" w:cs="Times New Roman"/>
                <w:b/>
                <w:bCs/>
                <w:sz w:val="18"/>
                <w:szCs w:val="18"/>
              </w:rPr>
            </w:pPr>
            <w:r>
              <w:rPr>
                <w:rFonts w:ascii="Times New Roman" w:hAnsi="Times New Roman" w:cs="Times New Roman"/>
                <w:b/>
                <w:bCs/>
                <w:sz w:val="18"/>
                <w:szCs w:val="18"/>
              </w:rPr>
              <w:t>5.26</w:t>
            </w:r>
          </w:p>
        </w:tc>
        <w:tc>
          <w:tcPr>
            <w:tcW w:w="402" w:type="pct"/>
          </w:tcPr>
          <w:p w14:paraId="23BBF02B" w14:textId="3FE7D474" w:rsidR="004D54E0" w:rsidRPr="0034005B" w:rsidRDefault="006F4AE8" w:rsidP="006F4AE8">
            <w:pPr>
              <w:rPr>
                <w:rFonts w:ascii="Times New Roman" w:hAnsi="Times New Roman" w:cs="Times New Roman"/>
                <w:b/>
                <w:bCs/>
                <w:sz w:val="18"/>
                <w:szCs w:val="18"/>
              </w:rPr>
            </w:pPr>
            <w:r>
              <w:rPr>
                <w:rFonts w:ascii="Times New Roman" w:hAnsi="Times New Roman" w:cs="Times New Roman"/>
                <w:b/>
                <w:bCs/>
                <w:sz w:val="18"/>
                <w:szCs w:val="18"/>
              </w:rPr>
              <w:t>6.42</w:t>
            </w:r>
          </w:p>
        </w:tc>
        <w:tc>
          <w:tcPr>
            <w:tcW w:w="401" w:type="pct"/>
          </w:tcPr>
          <w:p w14:paraId="7BF9552B" w14:textId="4164D94B" w:rsidR="004D54E0" w:rsidRPr="0034005B" w:rsidRDefault="006F4AE8" w:rsidP="004D54E0">
            <w:pPr>
              <w:jc w:val="center"/>
              <w:rPr>
                <w:rFonts w:ascii="Times New Roman" w:hAnsi="Times New Roman" w:cs="Times New Roman"/>
                <w:b/>
                <w:bCs/>
                <w:sz w:val="18"/>
                <w:szCs w:val="18"/>
              </w:rPr>
            </w:pPr>
            <w:r>
              <w:rPr>
                <w:rFonts w:ascii="Times New Roman" w:hAnsi="Times New Roman" w:cs="Times New Roman"/>
                <w:b/>
                <w:bCs/>
                <w:sz w:val="18"/>
                <w:szCs w:val="18"/>
              </w:rPr>
              <w:t>6.81</w:t>
            </w:r>
          </w:p>
        </w:tc>
        <w:tc>
          <w:tcPr>
            <w:tcW w:w="402" w:type="pct"/>
          </w:tcPr>
          <w:p w14:paraId="274551A0" w14:textId="6425E2BE" w:rsidR="004D54E0" w:rsidRPr="0034005B" w:rsidRDefault="006F4AE8" w:rsidP="004D54E0">
            <w:pPr>
              <w:jc w:val="center"/>
              <w:rPr>
                <w:rFonts w:ascii="Times New Roman" w:hAnsi="Times New Roman" w:cs="Times New Roman"/>
                <w:b/>
                <w:bCs/>
                <w:sz w:val="18"/>
                <w:szCs w:val="18"/>
              </w:rPr>
            </w:pPr>
            <w:r>
              <w:rPr>
                <w:rFonts w:ascii="Times New Roman" w:hAnsi="Times New Roman" w:cs="Times New Roman"/>
                <w:b/>
                <w:bCs/>
                <w:sz w:val="18"/>
                <w:szCs w:val="18"/>
              </w:rPr>
              <w:t>6.01</w:t>
            </w:r>
          </w:p>
        </w:tc>
        <w:tc>
          <w:tcPr>
            <w:tcW w:w="352" w:type="pct"/>
          </w:tcPr>
          <w:p w14:paraId="29593C78" w14:textId="50EFFBDE" w:rsidR="004D54E0" w:rsidRPr="0034005B" w:rsidRDefault="006F4AE8" w:rsidP="004D54E0">
            <w:pPr>
              <w:jc w:val="center"/>
              <w:rPr>
                <w:rFonts w:ascii="Times New Roman" w:hAnsi="Times New Roman" w:cs="Times New Roman"/>
                <w:b/>
                <w:bCs/>
                <w:sz w:val="18"/>
                <w:szCs w:val="18"/>
              </w:rPr>
            </w:pPr>
            <w:r>
              <w:rPr>
                <w:rFonts w:ascii="Times New Roman" w:hAnsi="Times New Roman" w:cs="Times New Roman"/>
                <w:b/>
                <w:bCs/>
                <w:sz w:val="18"/>
                <w:szCs w:val="18"/>
              </w:rPr>
              <w:t>5.31</w:t>
            </w:r>
          </w:p>
        </w:tc>
        <w:tc>
          <w:tcPr>
            <w:tcW w:w="452" w:type="pct"/>
          </w:tcPr>
          <w:p w14:paraId="5F719D29" w14:textId="0335AAF1" w:rsidR="004D54E0" w:rsidRPr="0034005B" w:rsidRDefault="006F4AE8" w:rsidP="004D54E0">
            <w:pPr>
              <w:jc w:val="center"/>
              <w:rPr>
                <w:rFonts w:ascii="Times New Roman" w:hAnsi="Times New Roman" w:cs="Times New Roman"/>
                <w:b/>
                <w:bCs/>
                <w:sz w:val="18"/>
                <w:szCs w:val="18"/>
              </w:rPr>
            </w:pPr>
            <w:r>
              <w:rPr>
                <w:rFonts w:ascii="Times New Roman" w:hAnsi="Times New Roman" w:cs="Times New Roman"/>
                <w:b/>
                <w:bCs/>
                <w:sz w:val="18"/>
                <w:szCs w:val="18"/>
              </w:rPr>
              <w:t>7.23</w:t>
            </w:r>
          </w:p>
        </w:tc>
        <w:tc>
          <w:tcPr>
            <w:tcW w:w="381" w:type="pct"/>
          </w:tcPr>
          <w:p w14:paraId="24A7185F" w14:textId="5FB7839B" w:rsidR="004D54E0" w:rsidRPr="0034005B" w:rsidRDefault="006F4AE8" w:rsidP="004D54E0">
            <w:pPr>
              <w:jc w:val="center"/>
              <w:rPr>
                <w:rFonts w:ascii="Times New Roman" w:hAnsi="Times New Roman" w:cs="Times New Roman"/>
                <w:b/>
                <w:bCs/>
                <w:sz w:val="18"/>
                <w:szCs w:val="18"/>
              </w:rPr>
            </w:pPr>
            <w:r>
              <w:rPr>
                <w:rFonts w:ascii="Times New Roman" w:hAnsi="Times New Roman" w:cs="Times New Roman"/>
                <w:b/>
                <w:bCs/>
                <w:sz w:val="18"/>
                <w:szCs w:val="18"/>
              </w:rPr>
              <w:t>6.18</w:t>
            </w:r>
          </w:p>
        </w:tc>
      </w:tr>
    </w:tbl>
    <w:p w14:paraId="2F0684C5" w14:textId="77777777" w:rsidR="0020651E" w:rsidRDefault="00E45FC2" w:rsidP="001322C2">
      <w:pPr>
        <w:spacing w:after="0" w:line="240" w:lineRule="auto"/>
        <w:ind w:left="-340"/>
        <w:rPr>
          <w:rFonts w:ascii="Times New Roman" w:hAnsi="Times New Roman" w:cs="Times New Roman"/>
          <w:b/>
          <w:bCs/>
          <w:sz w:val="20"/>
        </w:rPr>
      </w:pPr>
      <w:r>
        <w:rPr>
          <w:rFonts w:ascii="Times New Roman" w:hAnsi="Times New Roman" w:cs="Times New Roman"/>
          <w:b/>
          <w:bCs/>
          <w:szCs w:val="22"/>
        </w:rPr>
        <w:t xml:space="preserve"> </w:t>
      </w:r>
      <w:r w:rsidR="000A13B8">
        <w:rPr>
          <w:rFonts w:ascii="Times New Roman" w:hAnsi="Times New Roman" w:cs="Times New Roman"/>
          <w:b/>
          <w:bCs/>
          <w:sz w:val="20"/>
        </w:rPr>
        <w:t xml:space="preserve">    </w:t>
      </w:r>
    </w:p>
    <w:p w14:paraId="14EF7AF9" w14:textId="77777777" w:rsidR="009F7481" w:rsidRDefault="0020651E" w:rsidP="0020651E">
      <w:pPr>
        <w:spacing w:after="0" w:line="240" w:lineRule="auto"/>
        <w:ind w:left="-340"/>
        <w:rPr>
          <w:rFonts w:ascii="Times New Roman" w:hAnsi="Times New Roman" w:cs="Times New Roman"/>
          <w:b/>
          <w:bCs/>
          <w:sz w:val="20"/>
        </w:rPr>
      </w:pPr>
      <w:r>
        <w:rPr>
          <w:rFonts w:ascii="Times New Roman" w:hAnsi="Times New Roman" w:cs="Times New Roman"/>
          <w:b/>
          <w:bCs/>
          <w:sz w:val="20"/>
        </w:rPr>
        <w:t xml:space="preserve">  </w:t>
      </w:r>
      <w:r w:rsidR="0064158A">
        <w:rPr>
          <w:rFonts w:ascii="Times New Roman" w:hAnsi="Times New Roman" w:cs="Times New Roman"/>
          <w:b/>
          <w:bCs/>
          <w:sz w:val="20"/>
        </w:rPr>
        <w:t xml:space="preserve">   </w:t>
      </w:r>
      <w:r w:rsidR="009F7481">
        <w:rPr>
          <w:rFonts w:ascii="Times New Roman" w:hAnsi="Times New Roman" w:cs="Times New Roman"/>
          <w:b/>
          <w:bCs/>
          <w:sz w:val="20"/>
        </w:rPr>
        <w:t xml:space="preserve"> </w:t>
      </w:r>
    </w:p>
    <w:p w14:paraId="2B230C4B" w14:textId="77777777" w:rsidR="009F7481" w:rsidRDefault="009F7481" w:rsidP="0020651E">
      <w:pPr>
        <w:spacing w:after="0" w:line="240" w:lineRule="auto"/>
        <w:ind w:left="-340"/>
        <w:rPr>
          <w:rFonts w:ascii="Times New Roman" w:hAnsi="Times New Roman" w:cs="Times New Roman"/>
          <w:b/>
          <w:bCs/>
          <w:sz w:val="20"/>
        </w:rPr>
      </w:pPr>
    </w:p>
    <w:p w14:paraId="348A537B" w14:textId="77777777" w:rsidR="009F7481" w:rsidRDefault="009F7481" w:rsidP="0020651E">
      <w:pPr>
        <w:spacing w:after="0" w:line="240" w:lineRule="auto"/>
        <w:ind w:left="-340"/>
        <w:rPr>
          <w:rFonts w:ascii="Times New Roman" w:hAnsi="Times New Roman" w:cs="Times New Roman"/>
          <w:b/>
          <w:bCs/>
          <w:sz w:val="20"/>
        </w:rPr>
      </w:pPr>
    </w:p>
    <w:p w14:paraId="665841A0" w14:textId="77777777" w:rsidR="009F7481" w:rsidRDefault="009F7481" w:rsidP="0020651E">
      <w:pPr>
        <w:spacing w:after="0" w:line="240" w:lineRule="auto"/>
        <w:ind w:left="-340"/>
        <w:rPr>
          <w:rFonts w:ascii="Times New Roman" w:hAnsi="Times New Roman" w:cs="Times New Roman"/>
          <w:b/>
          <w:bCs/>
          <w:sz w:val="20"/>
        </w:rPr>
      </w:pPr>
    </w:p>
    <w:p w14:paraId="08EBF1EC" w14:textId="77777777" w:rsidR="009F7481" w:rsidRDefault="009F7481" w:rsidP="0020651E">
      <w:pPr>
        <w:spacing w:after="0" w:line="240" w:lineRule="auto"/>
        <w:ind w:left="-340"/>
        <w:rPr>
          <w:rFonts w:ascii="Times New Roman" w:hAnsi="Times New Roman" w:cs="Times New Roman"/>
          <w:b/>
          <w:bCs/>
          <w:sz w:val="20"/>
        </w:rPr>
      </w:pPr>
      <w:r>
        <w:rPr>
          <w:rFonts w:ascii="Times New Roman" w:hAnsi="Times New Roman" w:cs="Times New Roman"/>
          <w:b/>
          <w:bCs/>
          <w:sz w:val="20"/>
        </w:rPr>
        <w:t xml:space="preserve">      </w:t>
      </w:r>
    </w:p>
    <w:p w14:paraId="20973FC6" w14:textId="77777777" w:rsidR="009F7481" w:rsidRDefault="009F7481" w:rsidP="0020651E">
      <w:pPr>
        <w:spacing w:after="0" w:line="240" w:lineRule="auto"/>
        <w:ind w:left="-340"/>
        <w:rPr>
          <w:rFonts w:ascii="Times New Roman" w:hAnsi="Times New Roman" w:cs="Times New Roman"/>
          <w:b/>
          <w:bCs/>
          <w:sz w:val="20"/>
        </w:rPr>
      </w:pPr>
    </w:p>
    <w:p w14:paraId="056E1AFE" w14:textId="77777777" w:rsidR="009F7481" w:rsidRDefault="009F7481" w:rsidP="0020651E">
      <w:pPr>
        <w:spacing w:after="0" w:line="240" w:lineRule="auto"/>
        <w:ind w:left="-340"/>
        <w:rPr>
          <w:rFonts w:ascii="Times New Roman" w:hAnsi="Times New Roman" w:cs="Times New Roman"/>
          <w:b/>
          <w:bCs/>
          <w:sz w:val="20"/>
        </w:rPr>
      </w:pPr>
    </w:p>
    <w:p w14:paraId="75FD71C4" w14:textId="77777777" w:rsidR="009F7481" w:rsidRDefault="009F7481" w:rsidP="0020651E">
      <w:pPr>
        <w:spacing w:after="0" w:line="240" w:lineRule="auto"/>
        <w:ind w:left="-340"/>
        <w:rPr>
          <w:rFonts w:ascii="Times New Roman" w:hAnsi="Times New Roman" w:cs="Times New Roman"/>
          <w:b/>
          <w:bCs/>
          <w:sz w:val="20"/>
        </w:rPr>
      </w:pPr>
    </w:p>
    <w:p w14:paraId="534AA06C" w14:textId="77777777" w:rsidR="009F7481" w:rsidRDefault="009F7481" w:rsidP="0020651E">
      <w:pPr>
        <w:spacing w:after="0" w:line="240" w:lineRule="auto"/>
        <w:ind w:left="-340"/>
        <w:rPr>
          <w:rFonts w:ascii="Times New Roman" w:hAnsi="Times New Roman" w:cs="Times New Roman"/>
          <w:b/>
          <w:bCs/>
          <w:sz w:val="20"/>
        </w:rPr>
      </w:pPr>
    </w:p>
    <w:p w14:paraId="25108864" w14:textId="77777777" w:rsidR="009F7481" w:rsidRDefault="009F7481" w:rsidP="0020651E">
      <w:pPr>
        <w:spacing w:after="0" w:line="240" w:lineRule="auto"/>
        <w:ind w:left="-340"/>
        <w:rPr>
          <w:rFonts w:ascii="Times New Roman" w:hAnsi="Times New Roman" w:cs="Times New Roman"/>
          <w:b/>
          <w:bCs/>
          <w:sz w:val="20"/>
        </w:rPr>
      </w:pPr>
    </w:p>
    <w:p w14:paraId="5920AE47" w14:textId="77777777" w:rsidR="009F7481" w:rsidRDefault="009F7481" w:rsidP="0020651E">
      <w:pPr>
        <w:spacing w:after="0" w:line="240" w:lineRule="auto"/>
        <w:ind w:left="-340"/>
        <w:rPr>
          <w:rFonts w:ascii="Times New Roman" w:hAnsi="Times New Roman" w:cs="Times New Roman"/>
          <w:b/>
          <w:bCs/>
          <w:sz w:val="20"/>
        </w:rPr>
      </w:pPr>
    </w:p>
    <w:p w14:paraId="60707072" w14:textId="77777777" w:rsidR="009F7481" w:rsidRDefault="009F7481" w:rsidP="0020651E">
      <w:pPr>
        <w:spacing w:after="0" w:line="240" w:lineRule="auto"/>
        <w:ind w:left="-340"/>
        <w:rPr>
          <w:rFonts w:ascii="Times New Roman" w:hAnsi="Times New Roman" w:cs="Times New Roman"/>
          <w:b/>
          <w:bCs/>
          <w:sz w:val="20"/>
        </w:rPr>
      </w:pPr>
    </w:p>
    <w:p w14:paraId="36815792" w14:textId="77777777" w:rsidR="009F7481" w:rsidRDefault="009F7481" w:rsidP="0020651E">
      <w:pPr>
        <w:spacing w:after="0" w:line="240" w:lineRule="auto"/>
        <w:ind w:left="-340"/>
        <w:rPr>
          <w:rFonts w:ascii="Times New Roman" w:hAnsi="Times New Roman" w:cs="Times New Roman"/>
          <w:b/>
          <w:bCs/>
          <w:sz w:val="20"/>
        </w:rPr>
      </w:pPr>
    </w:p>
    <w:p w14:paraId="51725BED" w14:textId="77777777" w:rsidR="009F7481" w:rsidRDefault="009F7481" w:rsidP="0020651E">
      <w:pPr>
        <w:spacing w:after="0" w:line="240" w:lineRule="auto"/>
        <w:ind w:left="-340"/>
        <w:rPr>
          <w:rFonts w:ascii="Times New Roman" w:hAnsi="Times New Roman" w:cs="Times New Roman"/>
          <w:b/>
          <w:bCs/>
          <w:sz w:val="20"/>
        </w:rPr>
      </w:pPr>
    </w:p>
    <w:p w14:paraId="6E49C7B4" w14:textId="77777777" w:rsidR="009F7481" w:rsidRDefault="009F7481" w:rsidP="0020651E">
      <w:pPr>
        <w:spacing w:after="0" w:line="240" w:lineRule="auto"/>
        <w:ind w:left="-340"/>
        <w:rPr>
          <w:rFonts w:ascii="Times New Roman" w:hAnsi="Times New Roman" w:cs="Times New Roman"/>
          <w:b/>
          <w:bCs/>
          <w:sz w:val="20"/>
        </w:rPr>
      </w:pPr>
    </w:p>
    <w:p w14:paraId="6CBCF7E6" w14:textId="77777777" w:rsidR="009F7481" w:rsidRDefault="009F7481" w:rsidP="0020651E">
      <w:pPr>
        <w:spacing w:after="0" w:line="240" w:lineRule="auto"/>
        <w:ind w:left="-340"/>
        <w:rPr>
          <w:rFonts w:ascii="Times New Roman" w:hAnsi="Times New Roman" w:cs="Times New Roman"/>
          <w:b/>
          <w:bCs/>
          <w:sz w:val="20"/>
        </w:rPr>
      </w:pPr>
    </w:p>
    <w:p w14:paraId="31D6B94B" w14:textId="77777777" w:rsidR="009F7481" w:rsidRDefault="009F7481" w:rsidP="0020651E">
      <w:pPr>
        <w:spacing w:after="0" w:line="240" w:lineRule="auto"/>
        <w:ind w:left="-340"/>
        <w:rPr>
          <w:rFonts w:ascii="Times New Roman" w:hAnsi="Times New Roman" w:cs="Times New Roman"/>
          <w:b/>
          <w:bCs/>
          <w:sz w:val="20"/>
        </w:rPr>
      </w:pPr>
    </w:p>
    <w:p w14:paraId="326CFBF0" w14:textId="77777777" w:rsidR="009F7481" w:rsidRDefault="009F7481" w:rsidP="0020651E">
      <w:pPr>
        <w:spacing w:after="0" w:line="240" w:lineRule="auto"/>
        <w:ind w:left="-340"/>
        <w:rPr>
          <w:rFonts w:ascii="Times New Roman" w:hAnsi="Times New Roman" w:cs="Times New Roman"/>
          <w:b/>
          <w:bCs/>
          <w:sz w:val="20"/>
        </w:rPr>
      </w:pPr>
    </w:p>
    <w:p w14:paraId="6549E28B" w14:textId="4F99AC32" w:rsidR="0020651E" w:rsidRPr="00305ACE" w:rsidRDefault="009F7481" w:rsidP="0020651E">
      <w:pPr>
        <w:spacing w:after="0" w:line="240" w:lineRule="auto"/>
        <w:ind w:left="-340"/>
        <w:rPr>
          <w:rFonts w:ascii="Times New Roman" w:hAnsi="Times New Roman" w:cs="Times New Roman"/>
          <w:b/>
          <w:bCs/>
          <w:sz w:val="20"/>
        </w:rPr>
      </w:pPr>
      <w:r>
        <w:rPr>
          <w:rFonts w:ascii="Times New Roman" w:hAnsi="Times New Roman" w:cs="Times New Roman"/>
          <w:b/>
          <w:bCs/>
          <w:sz w:val="20"/>
        </w:rPr>
        <w:lastRenderedPageBreak/>
        <w:t xml:space="preserve">      </w:t>
      </w:r>
      <w:r w:rsidR="0020651E" w:rsidRPr="00305ACE">
        <w:rPr>
          <w:rFonts w:ascii="Times New Roman" w:hAnsi="Times New Roman" w:cs="Times New Roman"/>
          <w:b/>
          <w:bCs/>
          <w:sz w:val="20"/>
        </w:rPr>
        <w:t xml:space="preserve">Table </w:t>
      </w:r>
      <w:r w:rsidR="003C3CC1">
        <w:rPr>
          <w:rFonts w:ascii="Times New Roman" w:hAnsi="Times New Roman" w:cs="Times New Roman"/>
          <w:b/>
          <w:bCs/>
          <w:sz w:val="20"/>
        </w:rPr>
        <w:t>5</w:t>
      </w:r>
      <w:r w:rsidR="0020651E" w:rsidRPr="00305ACE">
        <w:rPr>
          <w:rFonts w:ascii="Times New Roman" w:hAnsi="Times New Roman" w:cs="Times New Roman"/>
          <w:b/>
          <w:bCs/>
          <w:sz w:val="20"/>
        </w:rPr>
        <w:t xml:space="preserve">: </w:t>
      </w:r>
      <w:r w:rsidR="0065576A">
        <w:rPr>
          <w:rFonts w:ascii="Times New Roman" w:hAnsi="Times New Roman" w:cs="Times New Roman"/>
          <w:b/>
          <w:bCs/>
          <w:sz w:val="20"/>
        </w:rPr>
        <w:t>Per se p</w:t>
      </w:r>
      <w:r w:rsidR="0020651E" w:rsidRPr="00305ACE">
        <w:rPr>
          <w:rFonts w:ascii="Times New Roman" w:hAnsi="Times New Roman" w:cs="Times New Roman"/>
          <w:b/>
          <w:bCs/>
          <w:sz w:val="20"/>
        </w:rPr>
        <w:t>erformance of the studied characters of fenugreek genotype under different salinity level.</w:t>
      </w:r>
    </w:p>
    <w:tbl>
      <w:tblPr>
        <w:tblStyle w:val="Grilledutableau"/>
        <w:tblW w:w="5171" w:type="pct"/>
        <w:tblLook w:val="04A0" w:firstRow="1" w:lastRow="0" w:firstColumn="1" w:lastColumn="0" w:noHBand="0" w:noVBand="1"/>
      </w:tblPr>
      <w:tblGrid>
        <w:gridCol w:w="1271"/>
        <w:gridCol w:w="1135"/>
        <w:gridCol w:w="1135"/>
        <w:gridCol w:w="1135"/>
        <w:gridCol w:w="990"/>
        <w:gridCol w:w="1135"/>
        <w:gridCol w:w="1135"/>
        <w:gridCol w:w="990"/>
        <w:gridCol w:w="992"/>
        <w:gridCol w:w="992"/>
        <w:gridCol w:w="1133"/>
        <w:gridCol w:w="1276"/>
        <w:gridCol w:w="1276"/>
      </w:tblGrid>
      <w:tr w:rsidR="00300CC5" w:rsidRPr="001B5B7F" w14:paraId="69915FD9" w14:textId="77777777" w:rsidTr="00210B68">
        <w:trPr>
          <w:trHeight w:val="234"/>
        </w:trPr>
        <w:tc>
          <w:tcPr>
            <w:tcW w:w="435" w:type="pct"/>
            <w:vMerge w:val="restart"/>
          </w:tcPr>
          <w:p w14:paraId="5E84ECE6" w14:textId="175EA84D" w:rsidR="00300CC5" w:rsidRPr="00BA0E48" w:rsidRDefault="00300CC5" w:rsidP="007F2AD2">
            <w:pPr>
              <w:jc w:val="both"/>
              <w:rPr>
                <w:rFonts w:ascii="Times New Roman" w:hAnsi="Times New Roman" w:cs="Times New Roman"/>
                <w:b/>
                <w:bCs/>
                <w:sz w:val="18"/>
                <w:szCs w:val="18"/>
              </w:rPr>
            </w:pPr>
            <w:r w:rsidRPr="00BA0E48">
              <w:rPr>
                <w:rFonts w:ascii="Times New Roman" w:hAnsi="Times New Roman" w:cs="Times New Roman"/>
                <w:b/>
                <w:bCs/>
                <w:color w:val="000000"/>
                <w:sz w:val="18"/>
                <w:szCs w:val="18"/>
              </w:rPr>
              <w:t>Genotype</w:t>
            </w:r>
          </w:p>
          <w:p w14:paraId="2C811DCE" w14:textId="77777777" w:rsidR="00300CC5" w:rsidRPr="00BA0E48" w:rsidRDefault="00300CC5" w:rsidP="007F2AD2">
            <w:pPr>
              <w:jc w:val="both"/>
              <w:rPr>
                <w:rFonts w:ascii="Times New Roman" w:hAnsi="Times New Roman" w:cs="Times New Roman"/>
                <w:b/>
                <w:bCs/>
                <w:sz w:val="18"/>
                <w:szCs w:val="18"/>
              </w:rPr>
            </w:pPr>
          </w:p>
        </w:tc>
        <w:tc>
          <w:tcPr>
            <w:tcW w:w="1166" w:type="pct"/>
            <w:gridSpan w:val="3"/>
          </w:tcPr>
          <w:p w14:paraId="7061310A" w14:textId="453BCF3B" w:rsidR="00300CC5" w:rsidRPr="00BA0E48" w:rsidRDefault="00566DCE" w:rsidP="007F2AD2">
            <w:pPr>
              <w:jc w:val="center"/>
              <w:rPr>
                <w:rFonts w:ascii="Times New Roman" w:hAnsi="Times New Roman" w:cs="Times New Roman"/>
                <w:b/>
                <w:bCs/>
                <w:sz w:val="18"/>
                <w:szCs w:val="18"/>
              </w:rPr>
            </w:pPr>
            <w:r w:rsidRPr="00BA0E48">
              <w:rPr>
                <w:rFonts w:ascii="Times New Roman" w:eastAsia="Times New Roman" w:hAnsi="Times New Roman" w:cs="Times New Roman"/>
                <w:b/>
                <w:bCs/>
                <w:color w:val="000000"/>
                <w:sz w:val="18"/>
                <w:szCs w:val="18"/>
                <w:lang w:eastAsia="en-IN"/>
              </w:rPr>
              <w:t>Pod length (cm)</w:t>
            </w:r>
          </w:p>
        </w:tc>
        <w:tc>
          <w:tcPr>
            <w:tcW w:w="1117" w:type="pct"/>
            <w:gridSpan w:val="3"/>
          </w:tcPr>
          <w:p w14:paraId="5BA3383A" w14:textId="34A118EA" w:rsidR="00300CC5" w:rsidRPr="00BA0E48" w:rsidRDefault="00566DCE" w:rsidP="007F2AD2">
            <w:pPr>
              <w:jc w:val="center"/>
              <w:rPr>
                <w:rFonts w:ascii="Times New Roman" w:hAnsi="Times New Roman" w:cs="Times New Roman"/>
                <w:b/>
                <w:bCs/>
                <w:sz w:val="18"/>
                <w:szCs w:val="18"/>
              </w:rPr>
            </w:pPr>
            <w:r w:rsidRPr="00BA0E48">
              <w:rPr>
                <w:rFonts w:ascii="Times New Roman" w:eastAsia="Times New Roman" w:hAnsi="Times New Roman" w:cs="Times New Roman"/>
                <w:b/>
                <w:bCs/>
                <w:color w:val="000000"/>
                <w:sz w:val="18"/>
                <w:szCs w:val="18"/>
                <w:lang w:eastAsia="en-IN"/>
              </w:rPr>
              <w:t>Number of seeds per pod</w:t>
            </w:r>
          </w:p>
        </w:tc>
        <w:tc>
          <w:tcPr>
            <w:tcW w:w="1019" w:type="pct"/>
            <w:gridSpan w:val="3"/>
          </w:tcPr>
          <w:p w14:paraId="1FB102FB" w14:textId="58C19300" w:rsidR="00300CC5" w:rsidRPr="00BA0E48" w:rsidRDefault="00566DCE" w:rsidP="007F2AD2">
            <w:pPr>
              <w:jc w:val="center"/>
              <w:rPr>
                <w:rFonts w:ascii="Times New Roman" w:hAnsi="Times New Roman" w:cs="Times New Roman"/>
                <w:b/>
                <w:bCs/>
                <w:sz w:val="18"/>
                <w:szCs w:val="18"/>
              </w:rPr>
            </w:pPr>
            <w:r w:rsidRPr="00BA0E48">
              <w:rPr>
                <w:rFonts w:ascii="Times New Roman" w:eastAsia="Times New Roman" w:hAnsi="Times New Roman" w:cs="Times New Roman"/>
                <w:b/>
                <w:bCs/>
                <w:color w:val="000000"/>
                <w:sz w:val="18"/>
                <w:szCs w:val="18"/>
                <w:lang w:eastAsia="en-IN"/>
              </w:rPr>
              <w:t>Seed yield per plant (g)</w:t>
            </w:r>
          </w:p>
        </w:tc>
        <w:tc>
          <w:tcPr>
            <w:tcW w:w="1262" w:type="pct"/>
            <w:gridSpan w:val="3"/>
          </w:tcPr>
          <w:p w14:paraId="64CC1EF7" w14:textId="2E4276F9" w:rsidR="00300CC5" w:rsidRPr="00BA0E48" w:rsidRDefault="00566DCE" w:rsidP="007F2AD2">
            <w:pPr>
              <w:jc w:val="center"/>
              <w:rPr>
                <w:rFonts w:ascii="Times New Roman" w:hAnsi="Times New Roman" w:cs="Times New Roman"/>
                <w:b/>
                <w:bCs/>
                <w:sz w:val="18"/>
                <w:szCs w:val="18"/>
              </w:rPr>
            </w:pPr>
            <w:r w:rsidRPr="00BA0E48">
              <w:rPr>
                <w:rFonts w:ascii="Times New Roman" w:hAnsi="Times New Roman" w:cs="Times New Roman"/>
                <w:b/>
                <w:bCs/>
                <w:sz w:val="18"/>
                <w:szCs w:val="18"/>
              </w:rPr>
              <w:t>Sodium content(ppm)</w:t>
            </w:r>
          </w:p>
        </w:tc>
      </w:tr>
      <w:tr w:rsidR="00210B68" w:rsidRPr="001B5B7F" w14:paraId="366551EB" w14:textId="77777777" w:rsidTr="00210B68">
        <w:trPr>
          <w:trHeight w:val="70"/>
        </w:trPr>
        <w:tc>
          <w:tcPr>
            <w:tcW w:w="435" w:type="pct"/>
            <w:vMerge/>
          </w:tcPr>
          <w:p w14:paraId="0916FEAC" w14:textId="77777777" w:rsidR="00300CC5" w:rsidRPr="00BA0E48" w:rsidRDefault="00300CC5" w:rsidP="007F2AD2">
            <w:pPr>
              <w:jc w:val="both"/>
              <w:rPr>
                <w:rFonts w:ascii="Times New Roman" w:hAnsi="Times New Roman" w:cs="Times New Roman"/>
                <w:b/>
                <w:bCs/>
                <w:sz w:val="18"/>
                <w:szCs w:val="18"/>
              </w:rPr>
            </w:pPr>
          </w:p>
        </w:tc>
        <w:tc>
          <w:tcPr>
            <w:tcW w:w="389" w:type="pct"/>
          </w:tcPr>
          <w:p w14:paraId="5234C31B" w14:textId="77777777" w:rsidR="00300CC5" w:rsidRPr="00BA0E48" w:rsidRDefault="00300CC5" w:rsidP="007F2AD2">
            <w:pPr>
              <w:jc w:val="center"/>
              <w:rPr>
                <w:rFonts w:ascii="Times New Roman" w:hAnsi="Times New Roman" w:cs="Times New Roman"/>
                <w:b/>
                <w:bCs/>
                <w:sz w:val="18"/>
                <w:szCs w:val="18"/>
              </w:rPr>
            </w:pPr>
            <w:r w:rsidRPr="00BA0E48">
              <w:rPr>
                <w:rFonts w:ascii="Times New Roman" w:hAnsi="Times New Roman" w:cs="Times New Roman"/>
                <w:b/>
                <w:bCs/>
                <w:color w:val="000000"/>
                <w:sz w:val="18"/>
                <w:szCs w:val="18"/>
              </w:rPr>
              <w:t>0</w:t>
            </w:r>
          </w:p>
        </w:tc>
        <w:tc>
          <w:tcPr>
            <w:tcW w:w="389" w:type="pct"/>
          </w:tcPr>
          <w:p w14:paraId="4D2DCC9B" w14:textId="77777777" w:rsidR="00300CC5" w:rsidRPr="00BA0E48" w:rsidRDefault="00300CC5" w:rsidP="007F2AD2">
            <w:pPr>
              <w:jc w:val="center"/>
              <w:rPr>
                <w:rFonts w:ascii="Times New Roman" w:hAnsi="Times New Roman" w:cs="Times New Roman"/>
                <w:b/>
                <w:bCs/>
                <w:sz w:val="18"/>
                <w:szCs w:val="18"/>
              </w:rPr>
            </w:pPr>
            <w:r w:rsidRPr="00BA0E48">
              <w:rPr>
                <w:rFonts w:ascii="Times New Roman" w:hAnsi="Times New Roman" w:cs="Times New Roman"/>
                <w:b/>
                <w:bCs/>
                <w:color w:val="000000"/>
                <w:sz w:val="18"/>
                <w:szCs w:val="18"/>
              </w:rPr>
              <w:t>0.5</w:t>
            </w:r>
          </w:p>
        </w:tc>
        <w:tc>
          <w:tcPr>
            <w:tcW w:w="389" w:type="pct"/>
          </w:tcPr>
          <w:p w14:paraId="710F426D" w14:textId="77777777" w:rsidR="00300CC5" w:rsidRPr="00BA0E48" w:rsidRDefault="00300CC5" w:rsidP="007F2AD2">
            <w:pPr>
              <w:jc w:val="center"/>
              <w:rPr>
                <w:rFonts w:ascii="Times New Roman" w:hAnsi="Times New Roman" w:cs="Times New Roman"/>
                <w:b/>
                <w:bCs/>
                <w:sz w:val="18"/>
                <w:szCs w:val="18"/>
              </w:rPr>
            </w:pPr>
            <w:r w:rsidRPr="00BA0E48">
              <w:rPr>
                <w:rFonts w:ascii="Times New Roman" w:hAnsi="Times New Roman" w:cs="Times New Roman"/>
                <w:b/>
                <w:bCs/>
                <w:color w:val="000000"/>
                <w:sz w:val="18"/>
                <w:szCs w:val="18"/>
              </w:rPr>
              <w:t>0.75</w:t>
            </w:r>
          </w:p>
        </w:tc>
        <w:tc>
          <w:tcPr>
            <w:tcW w:w="339" w:type="pct"/>
          </w:tcPr>
          <w:p w14:paraId="717453EB" w14:textId="77777777" w:rsidR="00300CC5" w:rsidRPr="00BA0E48" w:rsidRDefault="00300CC5" w:rsidP="007F2AD2">
            <w:pPr>
              <w:jc w:val="center"/>
              <w:rPr>
                <w:rFonts w:ascii="Times New Roman" w:hAnsi="Times New Roman" w:cs="Times New Roman"/>
                <w:b/>
                <w:bCs/>
                <w:sz w:val="18"/>
                <w:szCs w:val="18"/>
              </w:rPr>
            </w:pPr>
            <w:r w:rsidRPr="00BA0E48">
              <w:rPr>
                <w:rFonts w:ascii="Times New Roman" w:hAnsi="Times New Roman" w:cs="Times New Roman"/>
                <w:b/>
                <w:bCs/>
                <w:color w:val="000000"/>
                <w:sz w:val="18"/>
                <w:szCs w:val="18"/>
              </w:rPr>
              <w:t>0</w:t>
            </w:r>
          </w:p>
        </w:tc>
        <w:tc>
          <w:tcPr>
            <w:tcW w:w="389" w:type="pct"/>
          </w:tcPr>
          <w:p w14:paraId="16C4562F" w14:textId="77777777" w:rsidR="00300CC5" w:rsidRPr="00BA0E48" w:rsidRDefault="00300CC5" w:rsidP="007F2AD2">
            <w:pPr>
              <w:jc w:val="center"/>
              <w:rPr>
                <w:rFonts w:ascii="Times New Roman" w:hAnsi="Times New Roman" w:cs="Times New Roman"/>
                <w:b/>
                <w:bCs/>
                <w:sz w:val="18"/>
                <w:szCs w:val="18"/>
              </w:rPr>
            </w:pPr>
            <w:r w:rsidRPr="00BA0E48">
              <w:rPr>
                <w:rFonts w:ascii="Times New Roman" w:hAnsi="Times New Roman" w:cs="Times New Roman"/>
                <w:b/>
                <w:bCs/>
                <w:color w:val="000000"/>
                <w:sz w:val="18"/>
                <w:szCs w:val="18"/>
              </w:rPr>
              <w:t>0.5</w:t>
            </w:r>
          </w:p>
        </w:tc>
        <w:tc>
          <w:tcPr>
            <w:tcW w:w="389" w:type="pct"/>
          </w:tcPr>
          <w:p w14:paraId="052B0DA3" w14:textId="77777777" w:rsidR="00300CC5" w:rsidRPr="00BA0E48" w:rsidRDefault="00300CC5" w:rsidP="007F2AD2">
            <w:pPr>
              <w:jc w:val="center"/>
              <w:rPr>
                <w:rFonts w:ascii="Times New Roman" w:hAnsi="Times New Roman" w:cs="Times New Roman"/>
                <w:b/>
                <w:bCs/>
                <w:sz w:val="18"/>
                <w:szCs w:val="18"/>
              </w:rPr>
            </w:pPr>
            <w:r w:rsidRPr="00BA0E48">
              <w:rPr>
                <w:rFonts w:ascii="Times New Roman" w:hAnsi="Times New Roman" w:cs="Times New Roman"/>
                <w:b/>
                <w:bCs/>
                <w:color w:val="000000"/>
                <w:sz w:val="18"/>
                <w:szCs w:val="18"/>
              </w:rPr>
              <w:t>0.75</w:t>
            </w:r>
          </w:p>
        </w:tc>
        <w:tc>
          <w:tcPr>
            <w:tcW w:w="339" w:type="pct"/>
          </w:tcPr>
          <w:p w14:paraId="5FB6E168" w14:textId="77777777" w:rsidR="00300CC5" w:rsidRPr="00BA0E48" w:rsidRDefault="00300CC5" w:rsidP="007F2AD2">
            <w:pPr>
              <w:jc w:val="center"/>
              <w:rPr>
                <w:rFonts w:ascii="Times New Roman" w:hAnsi="Times New Roman" w:cs="Times New Roman"/>
                <w:b/>
                <w:bCs/>
                <w:sz w:val="18"/>
                <w:szCs w:val="18"/>
              </w:rPr>
            </w:pPr>
            <w:r w:rsidRPr="00BA0E48">
              <w:rPr>
                <w:rFonts w:ascii="Times New Roman" w:hAnsi="Times New Roman" w:cs="Times New Roman"/>
                <w:b/>
                <w:bCs/>
                <w:color w:val="000000"/>
                <w:sz w:val="18"/>
                <w:szCs w:val="18"/>
              </w:rPr>
              <w:t>0</w:t>
            </w:r>
          </w:p>
        </w:tc>
        <w:tc>
          <w:tcPr>
            <w:tcW w:w="340" w:type="pct"/>
          </w:tcPr>
          <w:p w14:paraId="05F23FA8" w14:textId="77777777" w:rsidR="00300CC5" w:rsidRPr="00BA0E48" w:rsidRDefault="00300CC5" w:rsidP="007F2AD2">
            <w:pPr>
              <w:jc w:val="center"/>
              <w:rPr>
                <w:rFonts w:ascii="Times New Roman" w:hAnsi="Times New Roman" w:cs="Times New Roman"/>
                <w:b/>
                <w:bCs/>
                <w:sz w:val="18"/>
                <w:szCs w:val="18"/>
              </w:rPr>
            </w:pPr>
            <w:r w:rsidRPr="00BA0E48">
              <w:rPr>
                <w:rFonts w:ascii="Times New Roman" w:hAnsi="Times New Roman" w:cs="Times New Roman"/>
                <w:b/>
                <w:bCs/>
                <w:color w:val="000000"/>
                <w:sz w:val="18"/>
                <w:szCs w:val="18"/>
              </w:rPr>
              <w:t>0.5</w:t>
            </w:r>
          </w:p>
        </w:tc>
        <w:tc>
          <w:tcPr>
            <w:tcW w:w="340" w:type="pct"/>
          </w:tcPr>
          <w:p w14:paraId="3980C096" w14:textId="77777777" w:rsidR="00300CC5" w:rsidRPr="00BA0E48" w:rsidRDefault="00300CC5" w:rsidP="007F2AD2">
            <w:pPr>
              <w:jc w:val="center"/>
              <w:rPr>
                <w:rFonts w:ascii="Times New Roman" w:hAnsi="Times New Roman" w:cs="Times New Roman"/>
                <w:b/>
                <w:bCs/>
                <w:sz w:val="18"/>
                <w:szCs w:val="18"/>
              </w:rPr>
            </w:pPr>
            <w:r w:rsidRPr="00BA0E48">
              <w:rPr>
                <w:rFonts w:ascii="Times New Roman" w:hAnsi="Times New Roman" w:cs="Times New Roman"/>
                <w:b/>
                <w:bCs/>
                <w:color w:val="000000"/>
                <w:sz w:val="18"/>
                <w:szCs w:val="18"/>
              </w:rPr>
              <w:t>0.75</w:t>
            </w:r>
          </w:p>
        </w:tc>
        <w:tc>
          <w:tcPr>
            <w:tcW w:w="388" w:type="pct"/>
          </w:tcPr>
          <w:p w14:paraId="1B6908F2" w14:textId="77777777" w:rsidR="00300CC5" w:rsidRPr="00BA0E48" w:rsidRDefault="00300CC5" w:rsidP="007F2AD2">
            <w:pPr>
              <w:jc w:val="center"/>
              <w:rPr>
                <w:rFonts w:ascii="Times New Roman" w:hAnsi="Times New Roman" w:cs="Times New Roman"/>
                <w:b/>
                <w:bCs/>
                <w:sz w:val="18"/>
                <w:szCs w:val="18"/>
              </w:rPr>
            </w:pPr>
            <w:r w:rsidRPr="00BA0E48">
              <w:rPr>
                <w:rFonts w:ascii="Times New Roman" w:hAnsi="Times New Roman" w:cs="Times New Roman"/>
                <w:b/>
                <w:bCs/>
                <w:color w:val="000000"/>
                <w:sz w:val="18"/>
                <w:szCs w:val="18"/>
              </w:rPr>
              <w:t>0</w:t>
            </w:r>
          </w:p>
        </w:tc>
        <w:tc>
          <w:tcPr>
            <w:tcW w:w="437" w:type="pct"/>
          </w:tcPr>
          <w:p w14:paraId="2788E636" w14:textId="77777777" w:rsidR="00300CC5" w:rsidRPr="00BA0E48" w:rsidRDefault="00300CC5" w:rsidP="007F2AD2">
            <w:pPr>
              <w:jc w:val="center"/>
              <w:rPr>
                <w:rFonts w:ascii="Times New Roman" w:hAnsi="Times New Roman" w:cs="Times New Roman"/>
                <w:b/>
                <w:bCs/>
                <w:sz w:val="18"/>
                <w:szCs w:val="18"/>
              </w:rPr>
            </w:pPr>
            <w:r w:rsidRPr="00BA0E48">
              <w:rPr>
                <w:rFonts w:ascii="Times New Roman" w:hAnsi="Times New Roman" w:cs="Times New Roman"/>
                <w:b/>
                <w:bCs/>
                <w:color w:val="000000"/>
                <w:sz w:val="18"/>
                <w:szCs w:val="18"/>
              </w:rPr>
              <w:t>0.5</w:t>
            </w:r>
          </w:p>
        </w:tc>
        <w:tc>
          <w:tcPr>
            <w:tcW w:w="437" w:type="pct"/>
          </w:tcPr>
          <w:p w14:paraId="49F4653B" w14:textId="77777777" w:rsidR="00300CC5" w:rsidRPr="00BA0E48" w:rsidRDefault="00300CC5" w:rsidP="007F2AD2">
            <w:pPr>
              <w:jc w:val="center"/>
              <w:rPr>
                <w:rFonts w:ascii="Times New Roman" w:hAnsi="Times New Roman" w:cs="Times New Roman"/>
                <w:b/>
                <w:bCs/>
                <w:sz w:val="18"/>
                <w:szCs w:val="18"/>
              </w:rPr>
            </w:pPr>
            <w:r w:rsidRPr="00BA0E48">
              <w:rPr>
                <w:rFonts w:ascii="Times New Roman" w:hAnsi="Times New Roman" w:cs="Times New Roman"/>
                <w:b/>
                <w:bCs/>
                <w:color w:val="000000"/>
                <w:sz w:val="18"/>
                <w:szCs w:val="18"/>
              </w:rPr>
              <w:t>0.75</w:t>
            </w:r>
          </w:p>
        </w:tc>
      </w:tr>
      <w:tr w:rsidR="00210B68" w:rsidRPr="001B5B7F" w14:paraId="6B48B2D7" w14:textId="77777777" w:rsidTr="00210B68">
        <w:tc>
          <w:tcPr>
            <w:tcW w:w="435" w:type="pct"/>
          </w:tcPr>
          <w:p w14:paraId="680477C4" w14:textId="6F184B04" w:rsidR="00364B74" w:rsidRPr="00BA0E48" w:rsidRDefault="00364B74" w:rsidP="00364B74">
            <w:pPr>
              <w:rPr>
                <w:rFonts w:ascii="Times New Roman" w:hAnsi="Times New Roman" w:cs="Times New Roman"/>
                <w:b/>
                <w:bCs/>
                <w:sz w:val="18"/>
                <w:szCs w:val="18"/>
              </w:rPr>
            </w:pPr>
            <w:r w:rsidRPr="00BA0E48">
              <w:rPr>
                <w:rFonts w:ascii="Times New Roman" w:hAnsi="Times New Roman" w:cs="Times New Roman"/>
                <w:color w:val="000000"/>
                <w:sz w:val="18"/>
                <w:szCs w:val="18"/>
              </w:rPr>
              <w:t>AFG-2</w:t>
            </w:r>
          </w:p>
        </w:tc>
        <w:tc>
          <w:tcPr>
            <w:tcW w:w="389" w:type="pct"/>
          </w:tcPr>
          <w:p w14:paraId="0E737A6A" w14:textId="3AC711E1"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15.58</w:t>
            </w:r>
          </w:p>
        </w:tc>
        <w:tc>
          <w:tcPr>
            <w:tcW w:w="389" w:type="pct"/>
          </w:tcPr>
          <w:p w14:paraId="7F2BF0AC" w14:textId="671E8B99"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14.87</w:t>
            </w:r>
          </w:p>
        </w:tc>
        <w:tc>
          <w:tcPr>
            <w:tcW w:w="389" w:type="pct"/>
          </w:tcPr>
          <w:p w14:paraId="53BCF137" w14:textId="0A22E092"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13.73</w:t>
            </w:r>
          </w:p>
        </w:tc>
        <w:tc>
          <w:tcPr>
            <w:tcW w:w="339" w:type="pct"/>
          </w:tcPr>
          <w:p w14:paraId="127EB934" w14:textId="43963A4F"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18.33</w:t>
            </w:r>
          </w:p>
        </w:tc>
        <w:tc>
          <w:tcPr>
            <w:tcW w:w="389" w:type="pct"/>
          </w:tcPr>
          <w:p w14:paraId="2293BAC9" w14:textId="763D5422"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17.00</w:t>
            </w:r>
          </w:p>
        </w:tc>
        <w:tc>
          <w:tcPr>
            <w:tcW w:w="389" w:type="pct"/>
          </w:tcPr>
          <w:p w14:paraId="18718205" w14:textId="309AEA21"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16.00</w:t>
            </w:r>
          </w:p>
        </w:tc>
        <w:tc>
          <w:tcPr>
            <w:tcW w:w="339" w:type="pct"/>
            <w:vAlign w:val="bottom"/>
          </w:tcPr>
          <w:p w14:paraId="5595BADA" w14:textId="06E22974"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7.06</w:t>
            </w:r>
          </w:p>
        </w:tc>
        <w:tc>
          <w:tcPr>
            <w:tcW w:w="340" w:type="pct"/>
            <w:vAlign w:val="bottom"/>
          </w:tcPr>
          <w:p w14:paraId="6C2E3082" w14:textId="3519C27C" w:rsidR="00364B74" w:rsidRPr="00364B74" w:rsidRDefault="00364B74" w:rsidP="00364B74">
            <w:pPr>
              <w:jc w:val="center"/>
              <w:rPr>
                <w:rFonts w:ascii="Times New Roman" w:hAnsi="Times New Roman" w:cs="Times New Roman"/>
                <w:b/>
                <w:bCs/>
                <w:sz w:val="18"/>
                <w:szCs w:val="18"/>
              </w:rPr>
            </w:pPr>
            <w:r w:rsidRPr="00364B74">
              <w:rPr>
                <w:rFonts w:ascii="Times New Roman" w:hAnsi="Times New Roman" w:cs="Times New Roman"/>
                <w:color w:val="000000"/>
                <w:sz w:val="18"/>
                <w:szCs w:val="18"/>
              </w:rPr>
              <w:t>6.47</w:t>
            </w:r>
          </w:p>
        </w:tc>
        <w:tc>
          <w:tcPr>
            <w:tcW w:w="340" w:type="pct"/>
            <w:vAlign w:val="bottom"/>
          </w:tcPr>
          <w:p w14:paraId="4307D9F9" w14:textId="616DB4B1"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6.17</w:t>
            </w:r>
          </w:p>
        </w:tc>
        <w:tc>
          <w:tcPr>
            <w:tcW w:w="388" w:type="pct"/>
            <w:vAlign w:val="bottom"/>
          </w:tcPr>
          <w:p w14:paraId="1F41EAEB" w14:textId="6A5B5D37"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50.62</w:t>
            </w:r>
          </w:p>
        </w:tc>
        <w:tc>
          <w:tcPr>
            <w:tcW w:w="437" w:type="pct"/>
            <w:vAlign w:val="bottom"/>
          </w:tcPr>
          <w:p w14:paraId="3EDDFB75" w14:textId="45D728DC"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145.67</w:t>
            </w:r>
          </w:p>
        </w:tc>
        <w:tc>
          <w:tcPr>
            <w:tcW w:w="437" w:type="pct"/>
            <w:vAlign w:val="bottom"/>
          </w:tcPr>
          <w:p w14:paraId="65049949" w14:textId="7C9FB781"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185.64</w:t>
            </w:r>
          </w:p>
        </w:tc>
      </w:tr>
      <w:tr w:rsidR="00210B68" w:rsidRPr="001B5B7F" w14:paraId="44DF9278" w14:textId="77777777" w:rsidTr="00210B68">
        <w:tc>
          <w:tcPr>
            <w:tcW w:w="435" w:type="pct"/>
          </w:tcPr>
          <w:p w14:paraId="5F01D63E" w14:textId="0F029C07" w:rsidR="00364B74" w:rsidRPr="00BA0E48" w:rsidRDefault="00364B74" w:rsidP="00364B74">
            <w:pPr>
              <w:rPr>
                <w:rFonts w:ascii="Times New Roman" w:hAnsi="Times New Roman" w:cs="Times New Roman"/>
                <w:b/>
                <w:bCs/>
                <w:sz w:val="18"/>
                <w:szCs w:val="18"/>
              </w:rPr>
            </w:pPr>
            <w:r w:rsidRPr="00BA0E48">
              <w:rPr>
                <w:rFonts w:ascii="Times New Roman" w:hAnsi="Times New Roman" w:cs="Times New Roman"/>
                <w:color w:val="000000"/>
                <w:sz w:val="18"/>
                <w:szCs w:val="18"/>
              </w:rPr>
              <w:t>Hisar Suvarna</w:t>
            </w:r>
          </w:p>
        </w:tc>
        <w:tc>
          <w:tcPr>
            <w:tcW w:w="389" w:type="pct"/>
          </w:tcPr>
          <w:p w14:paraId="6484F757" w14:textId="0205C45A"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14.17</w:t>
            </w:r>
          </w:p>
        </w:tc>
        <w:tc>
          <w:tcPr>
            <w:tcW w:w="389" w:type="pct"/>
          </w:tcPr>
          <w:p w14:paraId="5C11B73F" w14:textId="19DE5A51"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11.87</w:t>
            </w:r>
          </w:p>
        </w:tc>
        <w:tc>
          <w:tcPr>
            <w:tcW w:w="389" w:type="pct"/>
          </w:tcPr>
          <w:p w14:paraId="2EAFC248" w14:textId="770E0033"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11.07</w:t>
            </w:r>
          </w:p>
        </w:tc>
        <w:tc>
          <w:tcPr>
            <w:tcW w:w="339" w:type="pct"/>
          </w:tcPr>
          <w:p w14:paraId="27BD0831" w14:textId="7547B9FE"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16.33</w:t>
            </w:r>
          </w:p>
        </w:tc>
        <w:tc>
          <w:tcPr>
            <w:tcW w:w="389" w:type="pct"/>
          </w:tcPr>
          <w:p w14:paraId="19F016F2" w14:textId="29D19D74"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13.00</w:t>
            </w:r>
          </w:p>
        </w:tc>
        <w:tc>
          <w:tcPr>
            <w:tcW w:w="389" w:type="pct"/>
          </w:tcPr>
          <w:p w14:paraId="2AACFEE8" w14:textId="4214D399"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11.33</w:t>
            </w:r>
          </w:p>
        </w:tc>
        <w:tc>
          <w:tcPr>
            <w:tcW w:w="339" w:type="pct"/>
            <w:vAlign w:val="bottom"/>
          </w:tcPr>
          <w:p w14:paraId="49BBDE93" w14:textId="2D5D0B67"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5.94</w:t>
            </w:r>
          </w:p>
        </w:tc>
        <w:tc>
          <w:tcPr>
            <w:tcW w:w="340" w:type="pct"/>
            <w:vAlign w:val="bottom"/>
          </w:tcPr>
          <w:p w14:paraId="47569481" w14:textId="13304057" w:rsidR="00364B74" w:rsidRPr="00364B74" w:rsidRDefault="00364B74" w:rsidP="00364B74">
            <w:pPr>
              <w:jc w:val="center"/>
              <w:rPr>
                <w:rFonts w:ascii="Times New Roman" w:hAnsi="Times New Roman" w:cs="Times New Roman"/>
                <w:b/>
                <w:bCs/>
                <w:sz w:val="18"/>
                <w:szCs w:val="18"/>
              </w:rPr>
            </w:pPr>
            <w:r w:rsidRPr="00364B74">
              <w:rPr>
                <w:rFonts w:ascii="Times New Roman" w:hAnsi="Times New Roman" w:cs="Times New Roman"/>
                <w:color w:val="000000"/>
                <w:sz w:val="18"/>
                <w:szCs w:val="18"/>
              </w:rPr>
              <w:t>4.97</w:t>
            </w:r>
          </w:p>
        </w:tc>
        <w:tc>
          <w:tcPr>
            <w:tcW w:w="340" w:type="pct"/>
            <w:vAlign w:val="bottom"/>
          </w:tcPr>
          <w:p w14:paraId="5F8BF04E" w14:textId="48B9CE2E"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4.63</w:t>
            </w:r>
          </w:p>
        </w:tc>
        <w:tc>
          <w:tcPr>
            <w:tcW w:w="388" w:type="pct"/>
            <w:vAlign w:val="bottom"/>
          </w:tcPr>
          <w:p w14:paraId="168EB934" w14:textId="4E13F4E6"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37.61</w:t>
            </w:r>
          </w:p>
        </w:tc>
        <w:tc>
          <w:tcPr>
            <w:tcW w:w="437" w:type="pct"/>
            <w:vAlign w:val="bottom"/>
          </w:tcPr>
          <w:p w14:paraId="7C63C3B3" w14:textId="6A474FB8"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94.63</w:t>
            </w:r>
          </w:p>
        </w:tc>
        <w:tc>
          <w:tcPr>
            <w:tcW w:w="437" w:type="pct"/>
            <w:vAlign w:val="bottom"/>
          </w:tcPr>
          <w:p w14:paraId="1A5792A1" w14:textId="164FB938"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112.33</w:t>
            </w:r>
          </w:p>
        </w:tc>
      </w:tr>
      <w:tr w:rsidR="00210B68" w:rsidRPr="001B5B7F" w14:paraId="531A5C6C" w14:textId="77777777" w:rsidTr="00210B68">
        <w:tc>
          <w:tcPr>
            <w:tcW w:w="435" w:type="pct"/>
          </w:tcPr>
          <w:p w14:paraId="5002D94A" w14:textId="1462E661" w:rsidR="00364B74" w:rsidRPr="00BA0E48" w:rsidRDefault="00364B74" w:rsidP="00364B74">
            <w:pPr>
              <w:rPr>
                <w:rFonts w:ascii="Times New Roman" w:hAnsi="Times New Roman" w:cs="Times New Roman"/>
                <w:b/>
                <w:bCs/>
                <w:sz w:val="18"/>
                <w:szCs w:val="18"/>
              </w:rPr>
            </w:pPr>
            <w:r w:rsidRPr="00BA0E48">
              <w:rPr>
                <w:rFonts w:ascii="Times New Roman" w:hAnsi="Times New Roman" w:cs="Times New Roman"/>
                <w:color w:val="000000"/>
                <w:sz w:val="18"/>
                <w:szCs w:val="18"/>
              </w:rPr>
              <w:t>Pant Ragini</w:t>
            </w:r>
          </w:p>
        </w:tc>
        <w:tc>
          <w:tcPr>
            <w:tcW w:w="389" w:type="pct"/>
          </w:tcPr>
          <w:p w14:paraId="1856C19B" w14:textId="324A5B7B"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13.57</w:t>
            </w:r>
          </w:p>
        </w:tc>
        <w:tc>
          <w:tcPr>
            <w:tcW w:w="389" w:type="pct"/>
          </w:tcPr>
          <w:p w14:paraId="534E02FE" w14:textId="023B9C9D"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11.00</w:t>
            </w:r>
          </w:p>
        </w:tc>
        <w:tc>
          <w:tcPr>
            <w:tcW w:w="389" w:type="pct"/>
          </w:tcPr>
          <w:p w14:paraId="72D5A023" w14:textId="6F2AA973"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9.97</w:t>
            </w:r>
          </w:p>
        </w:tc>
        <w:tc>
          <w:tcPr>
            <w:tcW w:w="339" w:type="pct"/>
          </w:tcPr>
          <w:p w14:paraId="086D6511" w14:textId="5BB7488C"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15.67</w:t>
            </w:r>
          </w:p>
        </w:tc>
        <w:tc>
          <w:tcPr>
            <w:tcW w:w="389" w:type="pct"/>
          </w:tcPr>
          <w:p w14:paraId="67CAE483" w14:textId="699243C7"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12.33</w:t>
            </w:r>
          </w:p>
        </w:tc>
        <w:tc>
          <w:tcPr>
            <w:tcW w:w="389" w:type="pct"/>
          </w:tcPr>
          <w:p w14:paraId="6DAD5D4A" w14:textId="340665BB"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10.67</w:t>
            </w:r>
          </w:p>
        </w:tc>
        <w:tc>
          <w:tcPr>
            <w:tcW w:w="339" w:type="pct"/>
            <w:vAlign w:val="bottom"/>
          </w:tcPr>
          <w:p w14:paraId="2EE0C8B5" w14:textId="658B3419"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5.90</w:t>
            </w:r>
          </w:p>
        </w:tc>
        <w:tc>
          <w:tcPr>
            <w:tcW w:w="340" w:type="pct"/>
            <w:vAlign w:val="bottom"/>
          </w:tcPr>
          <w:p w14:paraId="0080A618" w14:textId="3488CC96" w:rsidR="00364B74" w:rsidRPr="00364B74" w:rsidRDefault="00364B74" w:rsidP="00364B74">
            <w:pPr>
              <w:jc w:val="center"/>
              <w:rPr>
                <w:rFonts w:ascii="Times New Roman" w:hAnsi="Times New Roman" w:cs="Times New Roman"/>
                <w:b/>
                <w:bCs/>
                <w:sz w:val="18"/>
                <w:szCs w:val="18"/>
              </w:rPr>
            </w:pPr>
            <w:r w:rsidRPr="00364B74">
              <w:rPr>
                <w:rFonts w:ascii="Times New Roman" w:hAnsi="Times New Roman" w:cs="Times New Roman"/>
                <w:color w:val="000000"/>
                <w:sz w:val="18"/>
                <w:szCs w:val="18"/>
              </w:rPr>
              <w:t>4.88</w:t>
            </w:r>
          </w:p>
        </w:tc>
        <w:tc>
          <w:tcPr>
            <w:tcW w:w="340" w:type="pct"/>
            <w:vAlign w:val="bottom"/>
          </w:tcPr>
          <w:p w14:paraId="62708E21" w14:textId="1B27996C"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4.18</w:t>
            </w:r>
          </w:p>
        </w:tc>
        <w:tc>
          <w:tcPr>
            <w:tcW w:w="388" w:type="pct"/>
            <w:vAlign w:val="bottom"/>
          </w:tcPr>
          <w:p w14:paraId="130976A9" w14:textId="6EA7074D"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36.82</w:t>
            </w:r>
          </w:p>
        </w:tc>
        <w:tc>
          <w:tcPr>
            <w:tcW w:w="437" w:type="pct"/>
            <w:vAlign w:val="bottom"/>
          </w:tcPr>
          <w:p w14:paraId="6D19FB32" w14:textId="4CCA30D7"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81.38</w:t>
            </w:r>
          </w:p>
        </w:tc>
        <w:tc>
          <w:tcPr>
            <w:tcW w:w="437" w:type="pct"/>
            <w:vAlign w:val="bottom"/>
          </w:tcPr>
          <w:p w14:paraId="18C6AA26" w14:textId="0B814C60"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107.33</w:t>
            </w:r>
          </w:p>
        </w:tc>
      </w:tr>
      <w:tr w:rsidR="00210B68" w:rsidRPr="001B5B7F" w14:paraId="7D09D810" w14:textId="77777777" w:rsidTr="00210B68">
        <w:tc>
          <w:tcPr>
            <w:tcW w:w="435" w:type="pct"/>
          </w:tcPr>
          <w:p w14:paraId="3558833C" w14:textId="1EE25AB9" w:rsidR="00364B74" w:rsidRPr="00BA0E48" w:rsidRDefault="00364B74" w:rsidP="00364B74">
            <w:pPr>
              <w:rPr>
                <w:rFonts w:ascii="Times New Roman" w:hAnsi="Times New Roman" w:cs="Times New Roman"/>
                <w:b/>
                <w:bCs/>
                <w:sz w:val="18"/>
                <w:szCs w:val="18"/>
              </w:rPr>
            </w:pPr>
            <w:r w:rsidRPr="00BA0E48">
              <w:rPr>
                <w:rFonts w:ascii="Times New Roman" w:hAnsi="Times New Roman" w:cs="Times New Roman"/>
                <w:sz w:val="18"/>
                <w:szCs w:val="18"/>
              </w:rPr>
              <w:t>CHF-1</w:t>
            </w:r>
          </w:p>
        </w:tc>
        <w:tc>
          <w:tcPr>
            <w:tcW w:w="389" w:type="pct"/>
          </w:tcPr>
          <w:p w14:paraId="1FAF7322" w14:textId="69A44CA8"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13.97</w:t>
            </w:r>
          </w:p>
        </w:tc>
        <w:tc>
          <w:tcPr>
            <w:tcW w:w="389" w:type="pct"/>
          </w:tcPr>
          <w:p w14:paraId="28E0AD21" w14:textId="43F3D594"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11.46</w:t>
            </w:r>
          </w:p>
        </w:tc>
        <w:tc>
          <w:tcPr>
            <w:tcW w:w="389" w:type="pct"/>
          </w:tcPr>
          <w:p w14:paraId="4E5E934B" w14:textId="52B3839B"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10.54</w:t>
            </w:r>
          </w:p>
        </w:tc>
        <w:tc>
          <w:tcPr>
            <w:tcW w:w="339" w:type="pct"/>
          </w:tcPr>
          <w:p w14:paraId="1D4588F4" w14:textId="216705B1"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16.00</w:t>
            </w:r>
          </w:p>
        </w:tc>
        <w:tc>
          <w:tcPr>
            <w:tcW w:w="389" w:type="pct"/>
          </w:tcPr>
          <w:p w14:paraId="0FA3B0EA" w14:textId="2B3F24ED"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12.67</w:t>
            </w:r>
          </w:p>
        </w:tc>
        <w:tc>
          <w:tcPr>
            <w:tcW w:w="389" w:type="pct"/>
          </w:tcPr>
          <w:p w14:paraId="15C6C44C" w14:textId="747985E8"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11.00</w:t>
            </w:r>
          </w:p>
        </w:tc>
        <w:tc>
          <w:tcPr>
            <w:tcW w:w="339" w:type="pct"/>
            <w:vAlign w:val="bottom"/>
          </w:tcPr>
          <w:p w14:paraId="05654F6F" w14:textId="285AA070"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5.94</w:t>
            </w:r>
          </w:p>
        </w:tc>
        <w:tc>
          <w:tcPr>
            <w:tcW w:w="340" w:type="pct"/>
            <w:vAlign w:val="bottom"/>
          </w:tcPr>
          <w:p w14:paraId="1AA5152A" w14:textId="2887D1C0" w:rsidR="00364B74" w:rsidRPr="00364B74" w:rsidRDefault="00364B74" w:rsidP="00364B74">
            <w:pPr>
              <w:jc w:val="center"/>
              <w:rPr>
                <w:rFonts w:ascii="Times New Roman" w:hAnsi="Times New Roman" w:cs="Times New Roman"/>
                <w:b/>
                <w:bCs/>
                <w:sz w:val="18"/>
                <w:szCs w:val="18"/>
              </w:rPr>
            </w:pPr>
            <w:r w:rsidRPr="00364B74">
              <w:rPr>
                <w:rFonts w:ascii="Times New Roman" w:hAnsi="Times New Roman" w:cs="Times New Roman"/>
                <w:color w:val="000000"/>
                <w:sz w:val="18"/>
                <w:szCs w:val="18"/>
              </w:rPr>
              <w:t>4.94</w:t>
            </w:r>
          </w:p>
        </w:tc>
        <w:tc>
          <w:tcPr>
            <w:tcW w:w="340" w:type="pct"/>
            <w:vAlign w:val="bottom"/>
          </w:tcPr>
          <w:p w14:paraId="4A29BCCE" w14:textId="59358E7D"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4.32</w:t>
            </w:r>
          </w:p>
        </w:tc>
        <w:tc>
          <w:tcPr>
            <w:tcW w:w="388" w:type="pct"/>
            <w:vAlign w:val="bottom"/>
          </w:tcPr>
          <w:p w14:paraId="3E3D0ECA" w14:textId="18CFF675"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37.58</w:t>
            </w:r>
          </w:p>
        </w:tc>
        <w:tc>
          <w:tcPr>
            <w:tcW w:w="437" w:type="pct"/>
            <w:vAlign w:val="bottom"/>
          </w:tcPr>
          <w:p w14:paraId="476D410F" w14:textId="03C090A2"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92.29</w:t>
            </w:r>
          </w:p>
        </w:tc>
        <w:tc>
          <w:tcPr>
            <w:tcW w:w="437" w:type="pct"/>
            <w:vAlign w:val="bottom"/>
          </w:tcPr>
          <w:p w14:paraId="4565C8F2" w14:textId="7A5BA6BC"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110.14</w:t>
            </w:r>
          </w:p>
        </w:tc>
      </w:tr>
      <w:tr w:rsidR="00210B68" w:rsidRPr="001B5B7F" w14:paraId="7B229333" w14:textId="77777777" w:rsidTr="00210B68">
        <w:tc>
          <w:tcPr>
            <w:tcW w:w="435" w:type="pct"/>
          </w:tcPr>
          <w:p w14:paraId="7DB2E26F" w14:textId="7DC651B0" w:rsidR="00364B74" w:rsidRPr="00BA0E48" w:rsidRDefault="00364B74" w:rsidP="00364B74">
            <w:pPr>
              <w:rPr>
                <w:rFonts w:ascii="Times New Roman" w:hAnsi="Times New Roman" w:cs="Times New Roman"/>
                <w:b/>
                <w:bCs/>
                <w:sz w:val="18"/>
                <w:szCs w:val="18"/>
              </w:rPr>
            </w:pPr>
            <w:r w:rsidRPr="00BA0E48">
              <w:rPr>
                <w:rFonts w:ascii="Times New Roman" w:hAnsi="Times New Roman" w:cs="Times New Roman"/>
                <w:color w:val="000000"/>
                <w:sz w:val="18"/>
                <w:szCs w:val="18"/>
              </w:rPr>
              <w:t>RMt-351</w:t>
            </w:r>
          </w:p>
        </w:tc>
        <w:tc>
          <w:tcPr>
            <w:tcW w:w="389" w:type="pct"/>
          </w:tcPr>
          <w:p w14:paraId="52A5B508" w14:textId="5F1DCB1B"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16.33</w:t>
            </w:r>
          </w:p>
        </w:tc>
        <w:tc>
          <w:tcPr>
            <w:tcW w:w="389" w:type="pct"/>
          </w:tcPr>
          <w:p w14:paraId="3A1EE5B9" w14:textId="7C555E7D"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15.70</w:t>
            </w:r>
          </w:p>
        </w:tc>
        <w:tc>
          <w:tcPr>
            <w:tcW w:w="389" w:type="pct"/>
          </w:tcPr>
          <w:p w14:paraId="4E5FC0AC" w14:textId="4BCCC1A0"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14.97</w:t>
            </w:r>
          </w:p>
        </w:tc>
        <w:tc>
          <w:tcPr>
            <w:tcW w:w="339" w:type="pct"/>
          </w:tcPr>
          <w:p w14:paraId="4A6F77DA" w14:textId="0852212F"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18.67</w:t>
            </w:r>
          </w:p>
        </w:tc>
        <w:tc>
          <w:tcPr>
            <w:tcW w:w="389" w:type="pct"/>
          </w:tcPr>
          <w:p w14:paraId="3155B938" w14:textId="307866B3"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17.33</w:t>
            </w:r>
          </w:p>
        </w:tc>
        <w:tc>
          <w:tcPr>
            <w:tcW w:w="389" w:type="pct"/>
          </w:tcPr>
          <w:p w14:paraId="40AF56B6" w14:textId="7513005A"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16.67</w:t>
            </w:r>
          </w:p>
        </w:tc>
        <w:tc>
          <w:tcPr>
            <w:tcW w:w="339" w:type="pct"/>
            <w:vAlign w:val="bottom"/>
          </w:tcPr>
          <w:p w14:paraId="219E54E4" w14:textId="37C9BE1B"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8.10</w:t>
            </w:r>
          </w:p>
        </w:tc>
        <w:tc>
          <w:tcPr>
            <w:tcW w:w="340" w:type="pct"/>
            <w:vAlign w:val="bottom"/>
          </w:tcPr>
          <w:p w14:paraId="522B8153" w14:textId="2A17B935" w:rsidR="00364B74" w:rsidRPr="00364B74" w:rsidRDefault="00364B74" w:rsidP="00364B74">
            <w:pPr>
              <w:jc w:val="center"/>
              <w:rPr>
                <w:rFonts w:ascii="Times New Roman" w:hAnsi="Times New Roman" w:cs="Times New Roman"/>
                <w:b/>
                <w:bCs/>
                <w:sz w:val="18"/>
                <w:szCs w:val="18"/>
              </w:rPr>
            </w:pPr>
            <w:r w:rsidRPr="00364B74">
              <w:rPr>
                <w:rFonts w:ascii="Times New Roman" w:hAnsi="Times New Roman" w:cs="Times New Roman"/>
                <w:color w:val="000000"/>
                <w:sz w:val="18"/>
                <w:szCs w:val="18"/>
              </w:rPr>
              <w:t>7.70</w:t>
            </w:r>
          </w:p>
        </w:tc>
        <w:tc>
          <w:tcPr>
            <w:tcW w:w="340" w:type="pct"/>
            <w:vAlign w:val="bottom"/>
          </w:tcPr>
          <w:p w14:paraId="6A0D2677" w14:textId="76A82B79"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7.35</w:t>
            </w:r>
          </w:p>
        </w:tc>
        <w:tc>
          <w:tcPr>
            <w:tcW w:w="388" w:type="pct"/>
            <w:vAlign w:val="bottom"/>
          </w:tcPr>
          <w:p w14:paraId="158990DA" w14:textId="7D2EA61D"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52.96</w:t>
            </w:r>
          </w:p>
        </w:tc>
        <w:tc>
          <w:tcPr>
            <w:tcW w:w="437" w:type="pct"/>
            <w:vAlign w:val="bottom"/>
          </w:tcPr>
          <w:p w14:paraId="5986CB11" w14:textId="0D79593E"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156.01</w:t>
            </w:r>
          </w:p>
        </w:tc>
        <w:tc>
          <w:tcPr>
            <w:tcW w:w="437" w:type="pct"/>
            <w:vAlign w:val="bottom"/>
          </w:tcPr>
          <w:p w14:paraId="23293D25" w14:textId="29186C6A"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197.43</w:t>
            </w:r>
          </w:p>
        </w:tc>
      </w:tr>
      <w:tr w:rsidR="00210B68" w:rsidRPr="001B5B7F" w14:paraId="718FFF6A" w14:textId="77777777" w:rsidTr="00210B68">
        <w:tc>
          <w:tcPr>
            <w:tcW w:w="435" w:type="pct"/>
          </w:tcPr>
          <w:p w14:paraId="7875FA31" w14:textId="68E0BE4F" w:rsidR="00364B74" w:rsidRPr="00BA0E48" w:rsidRDefault="00364B74" w:rsidP="00364B74">
            <w:pPr>
              <w:rPr>
                <w:rFonts w:ascii="Times New Roman" w:hAnsi="Times New Roman" w:cs="Times New Roman"/>
                <w:b/>
                <w:bCs/>
                <w:sz w:val="18"/>
                <w:szCs w:val="18"/>
              </w:rPr>
            </w:pPr>
            <w:r w:rsidRPr="00BA0E48">
              <w:rPr>
                <w:rFonts w:ascii="Times New Roman" w:hAnsi="Times New Roman" w:cs="Times New Roman"/>
                <w:sz w:val="18"/>
                <w:szCs w:val="18"/>
              </w:rPr>
              <w:t>CHF-2</w:t>
            </w:r>
          </w:p>
        </w:tc>
        <w:tc>
          <w:tcPr>
            <w:tcW w:w="389" w:type="pct"/>
          </w:tcPr>
          <w:p w14:paraId="610C34F1" w14:textId="1505B13D"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12.63</w:t>
            </w:r>
          </w:p>
        </w:tc>
        <w:tc>
          <w:tcPr>
            <w:tcW w:w="389" w:type="pct"/>
          </w:tcPr>
          <w:p w14:paraId="2C57E73B" w14:textId="7216DC71"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10.07</w:t>
            </w:r>
          </w:p>
        </w:tc>
        <w:tc>
          <w:tcPr>
            <w:tcW w:w="389" w:type="pct"/>
          </w:tcPr>
          <w:p w14:paraId="434E8891" w14:textId="092CFBAF"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9.13</w:t>
            </w:r>
          </w:p>
        </w:tc>
        <w:tc>
          <w:tcPr>
            <w:tcW w:w="339" w:type="pct"/>
          </w:tcPr>
          <w:p w14:paraId="36D9FD1D" w14:textId="51CFBF4C"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15.33</w:t>
            </w:r>
          </w:p>
        </w:tc>
        <w:tc>
          <w:tcPr>
            <w:tcW w:w="389" w:type="pct"/>
          </w:tcPr>
          <w:p w14:paraId="63D02497" w14:textId="1608A943"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12.00</w:t>
            </w:r>
          </w:p>
        </w:tc>
        <w:tc>
          <w:tcPr>
            <w:tcW w:w="389" w:type="pct"/>
          </w:tcPr>
          <w:p w14:paraId="431893A4" w14:textId="75016C43"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10.33</w:t>
            </w:r>
          </w:p>
        </w:tc>
        <w:tc>
          <w:tcPr>
            <w:tcW w:w="339" w:type="pct"/>
            <w:vAlign w:val="bottom"/>
          </w:tcPr>
          <w:p w14:paraId="20E4CBCD" w14:textId="518EEE58"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5.88</w:t>
            </w:r>
          </w:p>
        </w:tc>
        <w:tc>
          <w:tcPr>
            <w:tcW w:w="340" w:type="pct"/>
            <w:vAlign w:val="bottom"/>
          </w:tcPr>
          <w:p w14:paraId="046B4D6B" w14:textId="1BB98FA4" w:rsidR="00364B74" w:rsidRPr="00364B74" w:rsidRDefault="00364B74" w:rsidP="00364B74">
            <w:pPr>
              <w:jc w:val="center"/>
              <w:rPr>
                <w:rFonts w:ascii="Times New Roman" w:hAnsi="Times New Roman" w:cs="Times New Roman"/>
                <w:b/>
                <w:bCs/>
                <w:sz w:val="18"/>
                <w:szCs w:val="18"/>
              </w:rPr>
            </w:pPr>
            <w:r w:rsidRPr="00364B74">
              <w:rPr>
                <w:rFonts w:ascii="Times New Roman" w:hAnsi="Times New Roman" w:cs="Times New Roman"/>
                <w:color w:val="000000"/>
                <w:sz w:val="18"/>
                <w:szCs w:val="18"/>
              </w:rPr>
              <w:t>4.85</w:t>
            </w:r>
          </w:p>
        </w:tc>
        <w:tc>
          <w:tcPr>
            <w:tcW w:w="340" w:type="pct"/>
            <w:vAlign w:val="bottom"/>
          </w:tcPr>
          <w:p w14:paraId="2385C276" w14:textId="2C98A789"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4.10</w:t>
            </w:r>
          </w:p>
        </w:tc>
        <w:tc>
          <w:tcPr>
            <w:tcW w:w="388" w:type="pct"/>
            <w:vAlign w:val="bottom"/>
          </w:tcPr>
          <w:p w14:paraId="5D81F25F" w14:textId="01A7AEE9"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36.64</w:t>
            </w:r>
          </w:p>
        </w:tc>
        <w:tc>
          <w:tcPr>
            <w:tcW w:w="437" w:type="pct"/>
            <w:vAlign w:val="bottom"/>
          </w:tcPr>
          <w:p w14:paraId="5D3C079E" w14:textId="03615075"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80.82</w:t>
            </w:r>
          </w:p>
        </w:tc>
        <w:tc>
          <w:tcPr>
            <w:tcW w:w="437" w:type="pct"/>
            <w:vAlign w:val="bottom"/>
          </w:tcPr>
          <w:p w14:paraId="62FD21D2" w14:textId="2903EA90"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105.91</w:t>
            </w:r>
          </w:p>
        </w:tc>
      </w:tr>
      <w:tr w:rsidR="00210B68" w:rsidRPr="001B5B7F" w14:paraId="544C25F7" w14:textId="77777777" w:rsidTr="00210B68">
        <w:tc>
          <w:tcPr>
            <w:tcW w:w="435" w:type="pct"/>
          </w:tcPr>
          <w:p w14:paraId="3C466ABD" w14:textId="251CB07C" w:rsidR="00364B74" w:rsidRPr="00BA0E48" w:rsidRDefault="00364B74" w:rsidP="00364B74">
            <w:pPr>
              <w:rPr>
                <w:rFonts w:ascii="Times New Roman" w:hAnsi="Times New Roman" w:cs="Times New Roman"/>
                <w:b/>
                <w:bCs/>
                <w:sz w:val="18"/>
                <w:szCs w:val="18"/>
              </w:rPr>
            </w:pPr>
            <w:r w:rsidRPr="00BA0E48">
              <w:rPr>
                <w:rFonts w:ascii="Times New Roman" w:hAnsi="Times New Roman" w:cs="Times New Roman"/>
                <w:color w:val="000000"/>
                <w:sz w:val="18"/>
                <w:szCs w:val="18"/>
              </w:rPr>
              <w:t>RMt-305</w:t>
            </w:r>
          </w:p>
        </w:tc>
        <w:tc>
          <w:tcPr>
            <w:tcW w:w="389" w:type="pct"/>
          </w:tcPr>
          <w:p w14:paraId="7479976B" w14:textId="166D3041"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14.83</w:t>
            </w:r>
          </w:p>
        </w:tc>
        <w:tc>
          <w:tcPr>
            <w:tcW w:w="389" w:type="pct"/>
          </w:tcPr>
          <w:p w14:paraId="77B2DE00" w14:textId="7213BEC7"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13.43</w:t>
            </w:r>
          </w:p>
        </w:tc>
        <w:tc>
          <w:tcPr>
            <w:tcW w:w="389" w:type="pct"/>
          </w:tcPr>
          <w:p w14:paraId="23FBA934" w14:textId="1DC012E9"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12.57</w:t>
            </w:r>
          </w:p>
        </w:tc>
        <w:tc>
          <w:tcPr>
            <w:tcW w:w="339" w:type="pct"/>
          </w:tcPr>
          <w:p w14:paraId="0896E578" w14:textId="29EA9B6E"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17.67</w:t>
            </w:r>
          </w:p>
        </w:tc>
        <w:tc>
          <w:tcPr>
            <w:tcW w:w="389" w:type="pct"/>
          </w:tcPr>
          <w:p w14:paraId="1FEDDB34" w14:textId="655226B6"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16.33</w:t>
            </w:r>
          </w:p>
        </w:tc>
        <w:tc>
          <w:tcPr>
            <w:tcW w:w="389" w:type="pct"/>
          </w:tcPr>
          <w:p w14:paraId="02FF0C9F" w14:textId="52A33203"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14.67</w:t>
            </w:r>
          </w:p>
        </w:tc>
        <w:tc>
          <w:tcPr>
            <w:tcW w:w="339" w:type="pct"/>
            <w:vAlign w:val="bottom"/>
          </w:tcPr>
          <w:p w14:paraId="0D93E21E" w14:textId="735A8C51"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6.57</w:t>
            </w:r>
          </w:p>
        </w:tc>
        <w:tc>
          <w:tcPr>
            <w:tcW w:w="340" w:type="pct"/>
            <w:vAlign w:val="bottom"/>
          </w:tcPr>
          <w:p w14:paraId="7D564EC5" w14:textId="74008169" w:rsidR="00364B74" w:rsidRPr="00364B74" w:rsidRDefault="00364B74" w:rsidP="00364B74">
            <w:pPr>
              <w:jc w:val="center"/>
              <w:rPr>
                <w:rFonts w:ascii="Times New Roman" w:hAnsi="Times New Roman" w:cs="Times New Roman"/>
                <w:b/>
                <w:bCs/>
                <w:sz w:val="18"/>
                <w:szCs w:val="18"/>
              </w:rPr>
            </w:pPr>
            <w:r w:rsidRPr="00364B74">
              <w:rPr>
                <w:rFonts w:ascii="Times New Roman" w:hAnsi="Times New Roman" w:cs="Times New Roman"/>
                <w:color w:val="000000"/>
                <w:sz w:val="18"/>
                <w:szCs w:val="18"/>
              </w:rPr>
              <w:t>5.92</w:t>
            </w:r>
          </w:p>
        </w:tc>
        <w:tc>
          <w:tcPr>
            <w:tcW w:w="340" w:type="pct"/>
            <w:vAlign w:val="bottom"/>
          </w:tcPr>
          <w:p w14:paraId="7318E369" w14:textId="775FFFDE"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5.63</w:t>
            </w:r>
          </w:p>
        </w:tc>
        <w:tc>
          <w:tcPr>
            <w:tcW w:w="388" w:type="pct"/>
            <w:vAlign w:val="bottom"/>
          </w:tcPr>
          <w:p w14:paraId="1CD91920" w14:textId="18EDC43D"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46.61</w:t>
            </w:r>
          </w:p>
        </w:tc>
        <w:tc>
          <w:tcPr>
            <w:tcW w:w="437" w:type="pct"/>
            <w:vAlign w:val="bottom"/>
          </w:tcPr>
          <w:p w14:paraId="4FA59C58" w14:textId="47583D12"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125.86</w:t>
            </w:r>
          </w:p>
        </w:tc>
        <w:tc>
          <w:tcPr>
            <w:tcW w:w="437" w:type="pct"/>
            <w:vAlign w:val="bottom"/>
          </w:tcPr>
          <w:p w14:paraId="1F6BACE5" w14:textId="164A57CD"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168.51</w:t>
            </w:r>
          </w:p>
        </w:tc>
      </w:tr>
      <w:tr w:rsidR="00210B68" w:rsidRPr="001B5B7F" w14:paraId="1C716E34" w14:textId="77777777" w:rsidTr="00210B68">
        <w:tc>
          <w:tcPr>
            <w:tcW w:w="435" w:type="pct"/>
          </w:tcPr>
          <w:p w14:paraId="085957DD" w14:textId="40F3E12E" w:rsidR="00364B74" w:rsidRPr="00BA0E48" w:rsidRDefault="00364B74" w:rsidP="00364B74">
            <w:pPr>
              <w:rPr>
                <w:rFonts w:ascii="Times New Roman" w:hAnsi="Times New Roman" w:cs="Times New Roman"/>
                <w:b/>
                <w:bCs/>
                <w:sz w:val="18"/>
                <w:szCs w:val="18"/>
              </w:rPr>
            </w:pPr>
            <w:r w:rsidRPr="00BA0E48">
              <w:rPr>
                <w:rFonts w:ascii="Times New Roman" w:hAnsi="Times New Roman" w:cs="Times New Roman"/>
                <w:color w:val="000000"/>
                <w:sz w:val="18"/>
                <w:szCs w:val="18"/>
              </w:rPr>
              <w:t>AFG-4</w:t>
            </w:r>
          </w:p>
        </w:tc>
        <w:tc>
          <w:tcPr>
            <w:tcW w:w="389" w:type="pct"/>
          </w:tcPr>
          <w:p w14:paraId="668C78AC" w14:textId="75E0DED7"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14.43</w:t>
            </w:r>
          </w:p>
        </w:tc>
        <w:tc>
          <w:tcPr>
            <w:tcW w:w="389" w:type="pct"/>
          </w:tcPr>
          <w:p w14:paraId="35FE51F3" w14:textId="7A8ACF80"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12.50</w:t>
            </w:r>
          </w:p>
        </w:tc>
        <w:tc>
          <w:tcPr>
            <w:tcW w:w="389" w:type="pct"/>
          </w:tcPr>
          <w:p w14:paraId="789AAD97" w14:textId="6CA2402B"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11.77</w:t>
            </w:r>
          </w:p>
        </w:tc>
        <w:tc>
          <w:tcPr>
            <w:tcW w:w="339" w:type="pct"/>
          </w:tcPr>
          <w:p w14:paraId="610283A6" w14:textId="2859961E"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17.00</w:t>
            </w:r>
          </w:p>
        </w:tc>
        <w:tc>
          <w:tcPr>
            <w:tcW w:w="389" w:type="pct"/>
          </w:tcPr>
          <w:p w14:paraId="388152A5" w14:textId="1BA3F6E0"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15.67</w:t>
            </w:r>
          </w:p>
        </w:tc>
        <w:tc>
          <w:tcPr>
            <w:tcW w:w="389" w:type="pct"/>
          </w:tcPr>
          <w:p w14:paraId="544C4787" w14:textId="59C277AD"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14.00</w:t>
            </w:r>
          </w:p>
        </w:tc>
        <w:tc>
          <w:tcPr>
            <w:tcW w:w="339" w:type="pct"/>
            <w:vAlign w:val="bottom"/>
          </w:tcPr>
          <w:p w14:paraId="0D60D9BE" w14:textId="73C60445"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6.31</w:t>
            </w:r>
          </w:p>
        </w:tc>
        <w:tc>
          <w:tcPr>
            <w:tcW w:w="340" w:type="pct"/>
            <w:vAlign w:val="bottom"/>
          </w:tcPr>
          <w:p w14:paraId="578DFD61" w14:textId="6A4006A6" w:rsidR="00364B74" w:rsidRPr="00364B74" w:rsidRDefault="00364B74" w:rsidP="00364B74">
            <w:pPr>
              <w:jc w:val="center"/>
              <w:rPr>
                <w:rFonts w:ascii="Times New Roman" w:hAnsi="Times New Roman" w:cs="Times New Roman"/>
                <w:b/>
                <w:bCs/>
                <w:sz w:val="18"/>
                <w:szCs w:val="18"/>
              </w:rPr>
            </w:pPr>
            <w:r w:rsidRPr="00364B74">
              <w:rPr>
                <w:rFonts w:ascii="Times New Roman" w:hAnsi="Times New Roman" w:cs="Times New Roman"/>
                <w:color w:val="000000"/>
                <w:sz w:val="18"/>
                <w:szCs w:val="18"/>
              </w:rPr>
              <w:t>5.38</w:t>
            </w:r>
          </w:p>
        </w:tc>
        <w:tc>
          <w:tcPr>
            <w:tcW w:w="340" w:type="pct"/>
            <w:vAlign w:val="bottom"/>
          </w:tcPr>
          <w:p w14:paraId="7D3E4448" w14:textId="38E7E454"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5.12</w:t>
            </w:r>
          </w:p>
        </w:tc>
        <w:tc>
          <w:tcPr>
            <w:tcW w:w="388" w:type="pct"/>
            <w:vAlign w:val="bottom"/>
          </w:tcPr>
          <w:p w14:paraId="58CE7A63" w14:textId="748E1659"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42.92</w:t>
            </w:r>
          </w:p>
        </w:tc>
        <w:tc>
          <w:tcPr>
            <w:tcW w:w="437" w:type="pct"/>
            <w:vAlign w:val="bottom"/>
          </w:tcPr>
          <w:p w14:paraId="043A081A" w14:textId="1F2BA798"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114.19</w:t>
            </w:r>
          </w:p>
        </w:tc>
        <w:tc>
          <w:tcPr>
            <w:tcW w:w="437" w:type="pct"/>
            <w:vAlign w:val="bottom"/>
          </w:tcPr>
          <w:p w14:paraId="415582A5" w14:textId="3D1723DF"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138.50</w:t>
            </w:r>
          </w:p>
        </w:tc>
      </w:tr>
      <w:tr w:rsidR="00210B68" w:rsidRPr="001B5B7F" w14:paraId="4F45A2EF" w14:textId="77777777" w:rsidTr="00210B68">
        <w:tc>
          <w:tcPr>
            <w:tcW w:w="435" w:type="pct"/>
          </w:tcPr>
          <w:p w14:paraId="469D7591" w14:textId="4C203620" w:rsidR="00364B74" w:rsidRPr="00BA0E48" w:rsidRDefault="00364B74" w:rsidP="00364B74">
            <w:pPr>
              <w:rPr>
                <w:rFonts w:ascii="Times New Roman" w:hAnsi="Times New Roman" w:cs="Times New Roman"/>
                <w:b/>
                <w:bCs/>
                <w:sz w:val="18"/>
                <w:szCs w:val="18"/>
              </w:rPr>
            </w:pPr>
            <w:r w:rsidRPr="00BA0E48">
              <w:rPr>
                <w:rFonts w:ascii="Times New Roman" w:hAnsi="Times New Roman" w:cs="Times New Roman"/>
                <w:color w:val="000000"/>
                <w:sz w:val="18"/>
                <w:szCs w:val="18"/>
              </w:rPr>
              <w:t>CHF-3</w:t>
            </w:r>
          </w:p>
        </w:tc>
        <w:tc>
          <w:tcPr>
            <w:tcW w:w="389" w:type="pct"/>
          </w:tcPr>
          <w:p w14:paraId="21B409C1" w14:textId="4ED1C4E8"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12.30</w:t>
            </w:r>
          </w:p>
        </w:tc>
        <w:tc>
          <w:tcPr>
            <w:tcW w:w="389" w:type="pct"/>
          </w:tcPr>
          <w:p w14:paraId="12E6EEEF" w14:textId="3A476167"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9.67</w:t>
            </w:r>
          </w:p>
        </w:tc>
        <w:tc>
          <w:tcPr>
            <w:tcW w:w="389" w:type="pct"/>
          </w:tcPr>
          <w:p w14:paraId="4068F4AE" w14:textId="2784B56C"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8.73</w:t>
            </w:r>
          </w:p>
        </w:tc>
        <w:tc>
          <w:tcPr>
            <w:tcW w:w="339" w:type="pct"/>
          </w:tcPr>
          <w:p w14:paraId="157F9759" w14:textId="0FE0B77F"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15.33</w:t>
            </w:r>
          </w:p>
        </w:tc>
        <w:tc>
          <w:tcPr>
            <w:tcW w:w="389" w:type="pct"/>
          </w:tcPr>
          <w:p w14:paraId="5ADDE688" w14:textId="7C42B248"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11.67</w:t>
            </w:r>
          </w:p>
        </w:tc>
        <w:tc>
          <w:tcPr>
            <w:tcW w:w="389" w:type="pct"/>
          </w:tcPr>
          <w:p w14:paraId="0DE1C7E6" w14:textId="147618D8"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10.00</w:t>
            </w:r>
          </w:p>
        </w:tc>
        <w:tc>
          <w:tcPr>
            <w:tcW w:w="339" w:type="pct"/>
            <w:vAlign w:val="bottom"/>
          </w:tcPr>
          <w:p w14:paraId="29BE89E3" w14:textId="0E9ECD38"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5.83</w:t>
            </w:r>
          </w:p>
        </w:tc>
        <w:tc>
          <w:tcPr>
            <w:tcW w:w="340" w:type="pct"/>
            <w:vAlign w:val="bottom"/>
          </w:tcPr>
          <w:p w14:paraId="0DBCA04F" w14:textId="3CC4FD3A" w:rsidR="00364B74" w:rsidRPr="00364B74" w:rsidRDefault="00364B74" w:rsidP="00364B74">
            <w:pPr>
              <w:jc w:val="center"/>
              <w:rPr>
                <w:rFonts w:ascii="Times New Roman" w:hAnsi="Times New Roman" w:cs="Times New Roman"/>
                <w:b/>
                <w:bCs/>
                <w:sz w:val="18"/>
                <w:szCs w:val="18"/>
              </w:rPr>
            </w:pPr>
            <w:r w:rsidRPr="00364B74">
              <w:rPr>
                <w:rFonts w:ascii="Times New Roman" w:hAnsi="Times New Roman" w:cs="Times New Roman"/>
                <w:color w:val="000000"/>
                <w:sz w:val="18"/>
                <w:szCs w:val="18"/>
              </w:rPr>
              <w:t>4.85</w:t>
            </w:r>
          </w:p>
        </w:tc>
        <w:tc>
          <w:tcPr>
            <w:tcW w:w="340" w:type="pct"/>
            <w:vAlign w:val="bottom"/>
          </w:tcPr>
          <w:p w14:paraId="185EBE2F" w14:textId="332F4DF2"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3.95</w:t>
            </w:r>
          </w:p>
        </w:tc>
        <w:tc>
          <w:tcPr>
            <w:tcW w:w="388" w:type="pct"/>
            <w:vAlign w:val="bottom"/>
          </w:tcPr>
          <w:p w14:paraId="05B2CF7E" w14:textId="09FC56E6"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35.49</w:t>
            </w:r>
          </w:p>
        </w:tc>
        <w:tc>
          <w:tcPr>
            <w:tcW w:w="437" w:type="pct"/>
            <w:vAlign w:val="bottom"/>
          </w:tcPr>
          <w:p w14:paraId="37CED404" w14:textId="68C933B4"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74.37</w:t>
            </w:r>
          </w:p>
        </w:tc>
        <w:tc>
          <w:tcPr>
            <w:tcW w:w="437" w:type="pct"/>
            <w:vAlign w:val="bottom"/>
          </w:tcPr>
          <w:p w14:paraId="14A85C9F" w14:textId="3BC7F808"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102.50</w:t>
            </w:r>
          </w:p>
        </w:tc>
      </w:tr>
      <w:tr w:rsidR="00210B68" w:rsidRPr="001B5B7F" w14:paraId="49E606FF" w14:textId="77777777" w:rsidTr="00210B68">
        <w:tc>
          <w:tcPr>
            <w:tcW w:w="435" w:type="pct"/>
          </w:tcPr>
          <w:p w14:paraId="3D888291" w14:textId="67674FCE" w:rsidR="00364B74" w:rsidRPr="00BA0E48" w:rsidRDefault="00364B74" w:rsidP="00364B74">
            <w:pPr>
              <w:rPr>
                <w:rFonts w:ascii="Times New Roman" w:hAnsi="Times New Roman" w:cs="Times New Roman"/>
                <w:b/>
                <w:bCs/>
                <w:sz w:val="18"/>
                <w:szCs w:val="18"/>
              </w:rPr>
            </w:pPr>
            <w:r w:rsidRPr="00BA0E48">
              <w:rPr>
                <w:rFonts w:ascii="Times New Roman" w:hAnsi="Times New Roman" w:cs="Times New Roman"/>
                <w:color w:val="000000"/>
                <w:sz w:val="18"/>
                <w:szCs w:val="18"/>
              </w:rPr>
              <w:t>AFG-3</w:t>
            </w:r>
          </w:p>
        </w:tc>
        <w:tc>
          <w:tcPr>
            <w:tcW w:w="389" w:type="pct"/>
          </w:tcPr>
          <w:p w14:paraId="3905C30D" w14:textId="607BDA36"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14.33</w:t>
            </w:r>
          </w:p>
        </w:tc>
        <w:tc>
          <w:tcPr>
            <w:tcW w:w="389" w:type="pct"/>
          </w:tcPr>
          <w:p w14:paraId="2D18A36A" w14:textId="5F7088A7"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12.15</w:t>
            </w:r>
          </w:p>
        </w:tc>
        <w:tc>
          <w:tcPr>
            <w:tcW w:w="389" w:type="pct"/>
          </w:tcPr>
          <w:p w14:paraId="2541DD3F" w14:textId="2930B731"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11.52</w:t>
            </w:r>
          </w:p>
        </w:tc>
        <w:tc>
          <w:tcPr>
            <w:tcW w:w="339" w:type="pct"/>
          </w:tcPr>
          <w:p w14:paraId="6AD17527" w14:textId="3AEC3843"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16.67</w:t>
            </w:r>
          </w:p>
        </w:tc>
        <w:tc>
          <w:tcPr>
            <w:tcW w:w="389" w:type="pct"/>
          </w:tcPr>
          <w:p w14:paraId="00884D03" w14:textId="25BE7C3A"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14.67</w:t>
            </w:r>
          </w:p>
        </w:tc>
        <w:tc>
          <w:tcPr>
            <w:tcW w:w="389" w:type="pct"/>
          </w:tcPr>
          <w:p w14:paraId="07FF18AD" w14:textId="11A3C6A7"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11.33</w:t>
            </w:r>
          </w:p>
        </w:tc>
        <w:tc>
          <w:tcPr>
            <w:tcW w:w="339" w:type="pct"/>
            <w:vAlign w:val="bottom"/>
          </w:tcPr>
          <w:p w14:paraId="60625B3F" w14:textId="7D33A473"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6.24</w:t>
            </w:r>
          </w:p>
        </w:tc>
        <w:tc>
          <w:tcPr>
            <w:tcW w:w="340" w:type="pct"/>
            <w:vAlign w:val="bottom"/>
          </w:tcPr>
          <w:p w14:paraId="38536048" w14:textId="09B3C8B2" w:rsidR="00364B74" w:rsidRPr="00364B74" w:rsidRDefault="00364B74" w:rsidP="00364B74">
            <w:pPr>
              <w:jc w:val="center"/>
              <w:rPr>
                <w:rFonts w:ascii="Times New Roman" w:hAnsi="Times New Roman" w:cs="Times New Roman"/>
                <w:b/>
                <w:bCs/>
                <w:sz w:val="18"/>
                <w:szCs w:val="18"/>
              </w:rPr>
            </w:pPr>
            <w:r w:rsidRPr="00364B74">
              <w:rPr>
                <w:rFonts w:ascii="Times New Roman" w:hAnsi="Times New Roman" w:cs="Times New Roman"/>
                <w:color w:val="000000"/>
                <w:sz w:val="18"/>
                <w:szCs w:val="18"/>
              </w:rPr>
              <w:t>5.19</w:t>
            </w:r>
          </w:p>
        </w:tc>
        <w:tc>
          <w:tcPr>
            <w:tcW w:w="340" w:type="pct"/>
            <w:vAlign w:val="bottom"/>
          </w:tcPr>
          <w:p w14:paraId="71A18AF6" w14:textId="38CE182D"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4.88</w:t>
            </w:r>
          </w:p>
        </w:tc>
        <w:tc>
          <w:tcPr>
            <w:tcW w:w="388" w:type="pct"/>
            <w:vAlign w:val="bottom"/>
          </w:tcPr>
          <w:p w14:paraId="5D5CF348" w14:textId="309E697B"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39.61</w:t>
            </w:r>
          </w:p>
        </w:tc>
        <w:tc>
          <w:tcPr>
            <w:tcW w:w="437" w:type="pct"/>
            <w:vAlign w:val="bottom"/>
          </w:tcPr>
          <w:p w14:paraId="51EDEAFF" w14:textId="09D17728"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100.25</w:t>
            </w:r>
          </w:p>
        </w:tc>
        <w:tc>
          <w:tcPr>
            <w:tcW w:w="437" w:type="pct"/>
            <w:vAlign w:val="bottom"/>
          </w:tcPr>
          <w:p w14:paraId="2F5D0A4F" w14:textId="01831278"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120.14</w:t>
            </w:r>
          </w:p>
        </w:tc>
      </w:tr>
      <w:tr w:rsidR="00210B68" w:rsidRPr="001B5B7F" w14:paraId="0911249C" w14:textId="77777777" w:rsidTr="00210B68">
        <w:tc>
          <w:tcPr>
            <w:tcW w:w="435" w:type="pct"/>
          </w:tcPr>
          <w:p w14:paraId="18A7528F" w14:textId="5F63AB06" w:rsidR="00364B74" w:rsidRPr="00BA0E48" w:rsidRDefault="00364B74" w:rsidP="00364B74">
            <w:pPr>
              <w:rPr>
                <w:rFonts w:ascii="Times New Roman" w:hAnsi="Times New Roman" w:cs="Times New Roman"/>
                <w:b/>
                <w:bCs/>
                <w:sz w:val="18"/>
                <w:szCs w:val="18"/>
              </w:rPr>
            </w:pPr>
            <w:r w:rsidRPr="00BA0E48">
              <w:rPr>
                <w:rFonts w:ascii="Times New Roman" w:hAnsi="Times New Roman" w:cs="Times New Roman"/>
                <w:color w:val="000000"/>
                <w:sz w:val="18"/>
                <w:szCs w:val="18"/>
              </w:rPr>
              <w:t>GM-2</w:t>
            </w:r>
          </w:p>
        </w:tc>
        <w:tc>
          <w:tcPr>
            <w:tcW w:w="389" w:type="pct"/>
          </w:tcPr>
          <w:p w14:paraId="6616FD55" w14:textId="0A6F32F8"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14.60</w:t>
            </w:r>
          </w:p>
        </w:tc>
        <w:tc>
          <w:tcPr>
            <w:tcW w:w="389" w:type="pct"/>
          </w:tcPr>
          <w:p w14:paraId="1B01875D" w14:textId="7B375F82"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12.93</w:t>
            </w:r>
          </w:p>
        </w:tc>
        <w:tc>
          <w:tcPr>
            <w:tcW w:w="389" w:type="pct"/>
          </w:tcPr>
          <w:p w14:paraId="24B2BA54" w14:textId="4CF0AD2A"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12.23</w:t>
            </w:r>
          </w:p>
        </w:tc>
        <w:tc>
          <w:tcPr>
            <w:tcW w:w="339" w:type="pct"/>
          </w:tcPr>
          <w:p w14:paraId="77A2DD30" w14:textId="133733DD"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17.33</w:t>
            </w:r>
          </w:p>
        </w:tc>
        <w:tc>
          <w:tcPr>
            <w:tcW w:w="389" w:type="pct"/>
          </w:tcPr>
          <w:p w14:paraId="3E0C6EE0" w14:textId="17B09184"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16.00</w:t>
            </w:r>
          </w:p>
        </w:tc>
        <w:tc>
          <w:tcPr>
            <w:tcW w:w="389" w:type="pct"/>
          </w:tcPr>
          <w:p w14:paraId="7E066BB3" w14:textId="5308A047"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14.67</w:t>
            </w:r>
          </w:p>
        </w:tc>
        <w:tc>
          <w:tcPr>
            <w:tcW w:w="339" w:type="pct"/>
            <w:vAlign w:val="bottom"/>
          </w:tcPr>
          <w:p w14:paraId="575EBA8C" w14:textId="4138B814"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6.49</w:t>
            </w:r>
          </w:p>
        </w:tc>
        <w:tc>
          <w:tcPr>
            <w:tcW w:w="340" w:type="pct"/>
            <w:vAlign w:val="bottom"/>
          </w:tcPr>
          <w:p w14:paraId="682764E6" w14:textId="61A3DC6C" w:rsidR="00364B74" w:rsidRPr="00364B74" w:rsidRDefault="00364B74" w:rsidP="00364B74">
            <w:pPr>
              <w:jc w:val="center"/>
              <w:rPr>
                <w:rFonts w:ascii="Times New Roman" w:hAnsi="Times New Roman" w:cs="Times New Roman"/>
                <w:b/>
                <w:bCs/>
                <w:sz w:val="18"/>
                <w:szCs w:val="18"/>
              </w:rPr>
            </w:pPr>
            <w:r w:rsidRPr="00364B74">
              <w:rPr>
                <w:rFonts w:ascii="Times New Roman" w:hAnsi="Times New Roman" w:cs="Times New Roman"/>
                <w:color w:val="000000"/>
                <w:sz w:val="18"/>
                <w:szCs w:val="18"/>
              </w:rPr>
              <w:t>5.77</w:t>
            </w:r>
          </w:p>
        </w:tc>
        <w:tc>
          <w:tcPr>
            <w:tcW w:w="340" w:type="pct"/>
            <w:vAlign w:val="bottom"/>
          </w:tcPr>
          <w:p w14:paraId="4A56B5CD" w14:textId="55825954"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5.28</w:t>
            </w:r>
          </w:p>
        </w:tc>
        <w:tc>
          <w:tcPr>
            <w:tcW w:w="388" w:type="pct"/>
            <w:vAlign w:val="bottom"/>
          </w:tcPr>
          <w:p w14:paraId="7B89690A" w14:textId="484168CD"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45.59</w:t>
            </w:r>
          </w:p>
        </w:tc>
        <w:tc>
          <w:tcPr>
            <w:tcW w:w="437" w:type="pct"/>
            <w:vAlign w:val="bottom"/>
          </w:tcPr>
          <w:p w14:paraId="618F903A" w14:textId="43D4E930"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122.19</w:t>
            </w:r>
          </w:p>
        </w:tc>
        <w:tc>
          <w:tcPr>
            <w:tcW w:w="437" w:type="pct"/>
            <w:vAlign w:val="bottom"/>
          </w:tcPr>
          <w:p w14:paraId="5B9CFAFA" w14:textId="1C68249E"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149.93</w:t>
            </w:r>
          </w:p>
        </w:tc>
      </w:tr>
      <w:tr w:rsidR="00210B68" w:rsidRPr="001B5B7F" w14:paraId="5B3F04F4" w14:textId="77777777" w:rsidTr="00210B68">
        <w:tc>
          <w:tcPr>
            <w:tcW w:w="435" w:type="pct"/>
          </w:tcPr>
          <w:p w14:paraId="71B63A6D" w14:textId="0CA75671" w:rsidR="00364B74" w:rsidRPr="00BA0E48" w:rsidRDefault="00364B74" w:rsidP="00364B74">
            <w:pPr>
              <w:rPr>
                <w:rFonts w:ascii="Times New Roman" w:hAnsi="Times New Roman" w:cs="Times New Roman"/>
                <w:b/>
                <w:bCs/>
                <w:sz w:val="18"/>
                <w:szCs w:val="18"/>
              </w:rPr>
            </w:pPr>
            <w:r w:rsidRPr="00BA0E48">
              <w:rPr>
                <w:rFonts w:ascii="Times New Roman" w:hAnsi="Times New Roman" w:cs="Times New Roman"/>
                <w:color w:val="000000"/>
                <w:sz w:val="18"/>
                <w:szCs w:val="18"/>
              </w:rPr>
              <w:t>CO-2</w:t>
            </w:r>
          </w:p>
        </w:tc>
        <w:tc>
          <w:tcPr>
            <w:tcW w:w="389" w:type="pct"/>
          </w:tcPr>
          <w:p w14:paraId="76EC6BEB" w14:textId="67031667"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11.63</w:t>
            </w:r>
          </w:p>
        </w:tc>
        <w:tc>
          <w:tcPr>
            <w:tcW w:w="389" w:type="pct"/>
          </w:tcPr>
          <w:p w14:paraId="66F50E2E" w14:textId="1657ED33"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8.93</w:t>
            </w:r>
          </w:p>
        </w:tc>
        <w:tc>
          <w:tcPr>
            <w:tcW w:w="389" w:type="pct"/>
          </w:tcPr>
          <w:p w14:paraId="622DE5A2" w14:textId="48300058"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8.13</w:t>
            </w:r>
          </w:p>
        </w:tc>
        <w:tc>
          <w:tcPr>
            <w:tcW w:w="339" w:type="pct"/>
          </w:tcPr>
          <w:p w14:paraId="15CF5969" w14:textId="47CD70BD"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14.67</w:t>
            </w:r>
          </w:p>
        </w:tc>
        <w:tc>
          <w:tcPr>
            <w:tcW w:w="389" w:type="pct"/>
          </w:tcPr>
          <w:p w14:paraId="4EA5D7A7" w14:textId="6BCB43A0"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11.00</w:t>
            </w:r>
          </w:p>
        </w:tc>
        <w:tc>
          <w:tcPr>
            <w:tcW w:w="389" w:type="pct"/>
          </w:tcPr>
          <w:p w14:paraId="4B4EF896" w14:textId="0CF992B2"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9.33</w:t>
            </w:r>
          </w:p>
        </w:tc>
        <w:tc>
          <w:tcPr>
            <w:tcW w:w="339" w:type="pct"/>
            <w:vAlign w:val="bottom"/>
          </w:tcPr>
          <w:p w14:paraId="2FA360F2" w14:textId="37FAAB1C"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5.54</w:t>
            </w:r>
          </w:p>
        </w:tc>
        <w:tc>
          <w:tcPr>
            <w:tcW w:w="340" w:type="pct"/>
            <w:vAlign w:val="bottom"/>
          </w:tcPr>
          <w:p w14:paraId="29CADE36" w14:textId="0B5627F5" w:rsidR="00364B74" w:rsidRPr="00364B74" w:rsidRDefault="00364B74" w:rsidP="00364B74">
            <w:pPr>
              <w:jc w:val="center"/>
              <w:rPr>
                <w:rFonts w:ascii="Times New Roman" w:hAnsi="Times New Roman" w:cs="Times New Roman"/>
                <w:b/>
                <w:bCs/>
                <w:sz w:val="18"/>
                <w:szCs w:val="18"/>
              </w:rPr>
            </w:pPr>
            <w:r w:rsidRPr="00364B74">
              <w:rPr>
                <w:rFonts w:ascii="Times New Roman" w:hAnsi="Times New Roman" w:cs="Times New Roman"/>
                <w:color w:val="000000"/>
                <w:sz w:val="18"/>
                <w:szCs w:val="18"/>
              </w:rPr>
              <w:t>4.60</w:t>
            </w:r>
          </w:p>
        </w:tc>
        <w:tc>
          <w:tcPr>
            <w:tcW w:w="340" w:type="pct"/>
            <w:vAlign w:val="bottom"/>
          </w:tcPr>
          <w:p w14:paraId="66BB7D3B" w14:textId="04A9C356"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3.85</w:t>
            </w:r>
          </w:p>
        </w:tc>
        <w:tc>
          <w:tcPr>
            <w:tcW w:w="388" w:type="pct"/>
            <w:vAlign w:val="bottom"/>
          </w:tcPr>
          <w:p w14:paraId="41C02271" w14:textId="105E6781"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35.32</w:t>
            </w:r>
          </w:p>
        </w:tc>
        <w:tc>
          <w:tcPr>
            <w:tcW w:w="437" w:type="pct"/>
            <w:vAlign w:val="bottom"/>
          </w:tcPr>
          <w:p w14:paraId="02F61302" w14:textId="5A029DFE"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73.38</w:t>
            </w:r>
          </w:p>
        </w:tc>
        <w:tc>
          <w:tcPr>
            <w:tcW w:w="437" w:type="pct"/>
            <w:vAlign w:val="bottom"/>
          </w:tcPr>
          <w:p w14:paraId="3543F1EB" w14:textId="62517C84"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101.99</w:t>
            </w:r>
          </w:p>
        </w:tc>
      </w:tr>
      <w:tr w:rsidR="00210B68" w:rsidRPr="001B5B7F" w14:paraId="0D9403BE" w14:textId="77777777" w:rsidTr="00210B68">
        <w:tc>
          <w:tcPr>
            <w:tcW w:w="435" w:type="pct"/>
            <w:vAlign w:val="bottom"/>
          </w:tcPr>
          <w:p w14:paraId="1BADD8A3" w14:textId="00865910" w:rsidR="00364B74" w:rsidRPr="00BA0E48" w:rsidRDefault="00364B74" w:rsidP="00364B74">
            <w:pPr>
              <w:rPr>
                <w:rFonts w:ascii="Times New Roman" w:hAnsi="Times New Roman" w:cs="Times New Roman"/>
                <w:b/>
                <w:bCs/>
                <w:sz w:val="18"/>
                <w:szCs w:val="18"/>
              </w:rPr>
            </w:pPr>
            <w:r w:rsidRPr="00BA0E48">
              <w:rPr>
                <w:rFonts w:ascii="Times New Roman" w:hAnsi="Times New Roman" w:cs="Times New Roman"/>
                <w:color w:val="000000"/>
                <w:sz w:val="18"/>
                <w:szCs w:val="18"/>
              </w:rPr>
              <w:t>RMt-303</w:t>
            </w:r>
          </w:p>
        </w:tc>
        <w:tc>
          <w:tcPr>
            <w:tcW w:w="389" w:type="pct"/>
          </w:tcPr>
          <w:p w14:paraId="775CB071" w14:textId="7C7F641A"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15.17</w:t>
            </w:r>
          </w:p>
        </w:tc>
        <w:tc>
          <w:tcPr>
            <w:tcW w:w="389" w:type="pct"/>
          </w:tcPr>
          <w:p w14:paraId="39E9C6FA" w14:textId="46337174"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14.03</w:t>
            </w:r>
          </w:p>
        </w:tc>
        <w:tc>
          <w:tcPr>
            <w:tcW w:w="389" w:type="pct"/>
          </w:tcPr>
          <w:p w14:paraId="58833C43" w14:textId="748A12DF"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13.00</w:t>
            </w:r>
          </w:p>
        </w:tc>
        <w:tc>
          <w:tcPr>
            <w:tcW w:w="339" w:type="pct"/>
          </w:tcPr>
          <w:p w14:paraId="3DABAF35" w14:textId="2F6AD921"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18.00</w:t>
            </w:r>
          </w:p>
        </w:tc>
        <w:tc>
          <w:tcPr>
            <w:tcW w:w="389" w:type="pct"/>
          </w:tcPr>
          <w:p w14:paraId="7E6D480F" w14:textId="6FEE46AF"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16.67</w:t>
            </w:r>
          </w:p>
        </w:tc>
        <w:tc>
          <w:tcPr>
            <w:tcW w:w="389" w:type="pct"/>
          </w:tcPr>
          <w:p w14:paraId="4172766A" w14:textId="5D7D7467"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15.33</w:t>
            </w:r>
          </w:p>
        </w:tc>
        <w:tc>
          <w:tcPr>
            <w:tcW w:w="339" w:type="pct"/>
            <w:vAlign w:val="bottom"/>
          </w:tcPr>
          <w:p w14:paraId="5F3589DC" w14:textId="268334D4"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6.64</w:t>
            </w:r>
          </w:p>
        </w:tc>
        <w:tc>
          <w:tcPr>
            <w:tcW w:w="340" w:type="pct"/>
            <w:vAlign w:val="bottom"/>
          </w:tcPr>
          <w:p w14:paraId="23F6B675" w14:textId="6C21A2A5" w:rsidR="00364B74" w:rsidRPr="00364B74" w:rsidRDefault="00364B74" w:rsidP="00364B74">
            <w:pPr>
              <w:jc w:val="center"/>
              <w:rPr>
                <w:rFonts w:ascii="Times New Roman" w:hAnsi="Times New Roman" w:cs="Times New Roman"/>
                <w:b/>
                <w:bCs/>
                <w:sz w:val="18"/>
                <w:szCs w:val="18"/>
              </w:rPr>
            </w:pPr>
            <w:r w:rsidRPr="00364B74">
              <w:rPr>
                <w:rFonts w:ascii="Times New Roman" w:hAnsi="Times New Roman" w:cs="Times New Roman"/>
                <w:color w:val="000000"/>
                <w:sz w:val="18"/>
                <w:szCs w:val="18"/>
              </w:rPr>
              <w:t>6.13</w:t>
            </w:r>
          </w:p>
        </w:tc>
        <w:tc>
          <w:tcPr>
            <w:tcW w:w="340" w:type="pct"/>
            <w:vAlign w:val="bottom"/>
          </w:tcPr>
          <w:p w14:paraId="4AC271CE" w14:textId="7FB76938"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5.90</w:t>
            </w:r>
          </w:p>
        </w:tc>
        <w:tc>
          <w:tcPr>
            <w:tcW w:w="388" w:type="pct"/>
            <w:vAlign w:val="bottom"/>
          </w:tcPr>
          <w:p w14:paraId="2094DABB" w14:textId="10B569FA"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49.61</w:t>
            </w:r>
          </w:p>
        </w:tc>
        <w:tc>
          <w:tcPr>
            <w:tcW w:w="437" w:type="pct"/>
            <w:vAlign w:val="bottom"/>
          </w:tcPr>
          <w:p w14:paraId="09980B2F" w14:textId="31740506"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136.89</w:t>
            </w:r>
          </w:p>
        </w:tc>
        <w:tc>
          <w:tcPr>
            <w:tcW w:w="437" w:type="pct"/>
            <w:vAlign w:val="bottom"/>
          </w:tcPr>
          <w:p w14:paraId="28F1B5FC" w14:textId="6B22C55B"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181.30</w:t>
            </w:r>
          </w:p>
        </w:tc>
      </w:tr>
      <w:tr w:rsidR="00210B68" w:rsidRPr="001B5B7F" w14:paraId="5C76A48B" w14:textId="77777777" w:rsidTr="00210B68">
        <w:tc>
          <w:tcPr>
            <w:tcW w:w="435" w:type="pct"/>
            <w:vAlign w:val="bottom"/>
          </w:tcPr>
          <w:p w14:paraId="02604886" w14:textId="2B86B50F" w:rsidR="00364B74" w:rsidRPr="00BA0E48" w:rsidRDefault="00364B74" w:rsidP="00364B74">
            <w:pPr>
              <w:rPr>
                <w:rFonts w:ascii="Times New Roman" w:hAnsi="Times New Roman" w:cs="Times New Roman"/>
                <w:b/>
                <w:bCs/>
                <w:sz w:val="18"/>
                <w:szCs w:val="18"/>
              </w:rPr>
            </w:pPr>
            <w:r w:rsidRPr="00BA0E48">
              <w:rPr>
                <w:rFonts w:ascii="Times New Roman" w:hAnsi="Times New Roman" w:cs="Times New Roman"/>
                <w:sz w:val="18"/>
                <w:szCs w:val="18"/>
              </w:rPr>
              <w:t>CHF-4</w:t>
            </w:r>
          </w:p>
        </w:tc>
        <w:tc>
          <w:tcPr>
            <w:tcW w:w="389" w:type="pct"/>
          </w:tcPr>
          <w:p w14:paraId="42CAEE82" w14:textId="3E302EDC"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11.57</w:t>
            </w:r>
          </w:p>
        </w:tc>
        <w:tc>
          <w:tcPr>
            <w:tcW w:w="389" w:type="pct"/>
          </w:tcPr>
          <w:p w14:paraId="7E2CC30C" w14:textId="3E944442"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8.70</w:t>
            </w:r>
          </w:p>
        </w:tc>
        <w:tc>
          <w:tcPr>
            <w:tcW w:w="389" w:type="pct"/>
          </w:tcPr>
          <w:p w14:paraId="1643A1B1" w14:textId="7002EC38"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7.93</w:t>
            </w:r>
          </w:p>
        </w:tc>
        <w:tc>
          <w:tcPr>
            <w:tcW w:w="339" w:type="pct"/>
          </w:tcPr>
          <w:p w14:paraId="3B9EC05E" w14:textId="311891FE"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13.00</w:t>
            </w:r>
          </w:p>
        </w:tc>
        <w:tc>
          <w:tcPr>
            <w:tcW w:w="389" w:type="pct"/>
          </w:tcPr>
          <w:p w14:paraId="5446B169" w14:textId="231AA7A1"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9.67</w:t>
            </w:r>
          </w:p>
        </w:tc>
        <w:tc>
          <w:tcPr>
            <w:tcW w:w="389" w:type="pct"/>
          </w:tcPr>
          <w:p w14:paraId="3710EC20" w14:textId="30E78709"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8.00</w:t>
            </w:r>
          </w:p>
        </w:tc>
        <w:tc>
          <w:tcPr>
            <w:tcW w:w="339" w:type="pct"/>
            <w:vAlign w:val="bottom"/>
          </w:tcPr>
          <w:p w14:paraId="1F3F5F71" w14:textId="128E72D3"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5.50</w:t>
            </w:r>
          </w:p>
        </w:tc>
        <w:tc>
          <w:tcPr>
            <w:tcW w:w="340" w:type="pct"/>
            <w:vAlign w:val="bottom"/>
          </w:tcPr>
          <w:p w14:paraId="5D3D4765" w14:textId="2AC133FB" w:rsidR="00364B74" w:rsidRPr="00364B74" w:rsidRDefault="00364B74" w:rsidP="00364B74">
            <w:pPr>
              <w:jc w:val="center"/>
              <w:rPr>
                <w:rFonts w:ascii="Times New Roman" w:hAnsi="Times New Roman" w:cs="Times New Roman"/>
                <w:b/>
                <w:bCs/>
                <w:sz w:val="18"/>
                <w:szCs w:val="18"/>
              </w:rPr>
            </w:pPr>
            <w:r w:rsidRPr="00364B74">
              <w:rPr>
                <w:rFonts w:ascii="Times New Roman" w:hAnsi="Times New Roman" w:cs="Times New Roman"/>
                <w:color w:val="000000"/>
                <w:sz w:val="18"/>
                <w:szCs w:val="18"/>
              </w:rPr>
              <w:t>4.29</w:t>
            </w:r>
          </w:p>
        </w:tc>
        <w:tc>
          <w:tcPr>
            <w:tcW w:w="340" w:type="pct"/>
            <w:vAlign w:val="bottom"/>
          </w:tcPr>
          <w:p w14:paraId="12E8C343" w14:textId="3A4C8547"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3.68</w:t>
            </w:r>
          </w:p>
        </w:tc>
        <w:tc>
          <w:tcPr>
            <w:tcW w:w="388" w:type="pct"/>
            <w:vAlign w:val="bottom"/>
          </w:tcPr>
          <w:p w14:paraId="0697A574" w14:textId="1AAF5272"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34.99</w:t>
            </w:r>
          </w:p>
        </w:tc>
        <w:tc>
          <w:tcPr>
            <w:tcW w:w="437" w:type="pct"/>
            <w:vAlign w:val="bottom"/>
          </w:tcPr>
          <w:p w14:paraId="02B30AE4" w14:textId="4AF1724C"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72.05</w:t>
            </w:r>
          </w:p>
        </w:tc>
        <w:tc>
          <w:tcPr>
            <w:tcW w:w="437" w:type="pct"/>
            <w:vAlign w:val="bottom"/>
          </w:tcPr>
          <w:p w14:paraId="29B585B3" w14:textId="2FFA1DB5" w:rsidR="00364B74" w:rsidRPr="00BA0E48" w:rsidRDefault="00364B74" w:rsidP="00364B74">
            <w:pPr>
              <w:jc w:val="center"/>
              <w:rPr>
                <w:rFonts w:ascii="Times New Roman" w:hAnsi="Times New Roman" w:cs="Times New Roman"/>
                <w:b/>
                <w:bCs/>
                <w:sz w:val="18"/>
                <w:szCs w:val="18"/>
              </w:rPr>
            </w:pPr>
            <w:r w:rsidRPr="00BA0E48">
              <w:rPr>
                <w:rFonts w:ascii="Times New Roman" w:hAnsi="Times New Roman" w:cs="Times New Roman"/>
                <w:color w:val="000000"/>
                <w:sz w:val="18"/>
                <w:szCs w:val="18"/>
              </w:rPr>
              <w:t>100.28</w:t>
            </w:r>
          </w:p>
        </w:tc>
      </w:tr>
      <w:tr w:rsidR="00210B68" w:rsidRPr="001B5B7F" w14:paraId="23F53E45" w14:textId="77777777" w:rsidTr="00210B68">
        <w:tc>
          <w:tcPr>
            <w:tcW w:w="435" w:type="pct"/>
          </w:tcPr>
          <w:p w14:paraId="4E935657" w14:textId="588F7BFA" w:rsidR="00364B74" w:rsidRPr="00BA0E48" w:rsidRDefault="00364B74" w:rsidP="00364B74">
            <w:pPr>
              <w:rPr>
                <w:rFonts w:ascii="Times New Roman" w:hAnsi="Times New Roman" w:cs="Times New Roman"/>
                <w:color w:val="000000"/>
                <w:sz w:val="18"/>
                <w:szCs w:val="18"/>
              </w:rPr>
            </w:pPr>
            <w:r w:rsidRPr="00BA0E48">
              <w:rPr>
                <w:rFonts w:ascii="Times New Roman" w:hAnsi="Times New Roman" w:cs="Times New Roman"/>
                <w:sz w:val="18"/>
                <w:szCs w:val="18"/>
              </w:rPr>
              <w:t>CHF-5</w:t>
            </w:r>
          </w:p>
        </w:tc>
        <w:tc>
          <w:tcPr>
            <w:tcW w:w="389" w:type="pct"/>
          </w:tcPr>
          <w:p w14:paraId="05642C63" w14:textId="598279AC" w:rsidR="00364B74" w:rsidRPr="00BA0E48" w:rsidRDefault="00364B74" w:rsidP="00364B74">
            <w:pPr>
              <w:jc w:val="center"/>
              <w:rPr>
                <w:rFonts w:ascii="Times New Roman" w:hAnsi="Times New Roman" w:cs="Times New Roman"/>
                <w:color w:val="000000"/>
                <w:sz w:val="18"/>
                <w:szCs w:val="18"/>
              </w:rPr>
            </w:pPr>
            <w:r w:rsidRPr="00BA0E48">
              <w:rPr>
                <w:rFonts w:ascii="Times New Roman" w:hAnsi="Times New Roman" w:cs="Times New Roman"/>
                <w:color w:val="000000"/>
                <w:sz w:val="18"/>
                <w:szCs w:val="18"/>
              </w:rPr>
              <w:t>12.30</w:t>
            </w:r>
          </w:p>
        </w:tc>
        <w:tc>
          <w:tcPr>
            <w:tcW w:w="389" w:type="pct"/>
          </w:tcPr>
          <w:p w14:paraId="6F079134" w14:textId="590B7F00" w:rsidR="00364B74" w:rsidRPr="00BA0E48" w:rsidRDefault="00364B74" w:rsidP="00364B74">
            <w:pPr>
              <w:jc w:val="center"/>
              <w:rPr>
                <w:rFonts w:ascii="Times New Roman" w:hAnsi="Times New Roman" w:cs="Times New Roman"/>
                <w:color w:val="000000"/>
                <w:sz w:val="18"/>
                <w:szCs w:val="18"/>
              </w:rPr>
            </w:pPr>
            <w:r w:rsidRPr="00BA0E48">
              <w:rPr>
                <w:rFonts w:ascii="Times New Roman" w:hAnsi="Times New Roman" w:cs="Times New Roman"/>
                <w:color w:val="000000"/>
                <w:sz w:val="18"/>
                <w:szCs w:val="18"/>
              </w:rPr>
              <w:t>9.67</w:t>
            </w:r>
          </w:p>
        </w:tc>
        <w:tc>
          <w:tcPr>
            <w:tcW w:w="389" w:type="pct"/>
          </w:tcPr>
          <w:p w14:paraId="105A5D6C" w14:textId="3B2D203F" w:rsidR="00364B74" w:rsidRPr="00BA0E48" w:rsidRDefault="00364B74" w:rsidP="00364B74">
            <w:pPr>
              <w:jc w:val="center"/>
              <w:rPr>
                <w:rFonts w:ascii="Times New Roman" w:hAnsi="Times New Roman" w:cs="Times New Roman"/>
                <w:color w:val="000000"/>
                <w:sz w:val="18"/>
                <w:szCs w:val="18"/>
              </w:rPr>
            </w:pPr>
            <w:r w:rsidRPr="00BA0E48">
              <w:rPr>
                <w:rFonts w:ascii="Times New Roman" w:hAnsi="Times New Roman" w:cs="Times New Roman"/>
                <w:color w:val="000000"/>
                <w:sz w:val="18"/>
                <w:szCs w:val="18"/>
              </w:rPr>
              <w:t>8.73</w:t>
            </w:r>
          </w:p>
        </w:tc>
        <w:tc>
          <w:tcPr>
            <w:tcW w:w="339" w:type="pct"/>
          </w:tcPr>
          <w:p w14:paraId="75BEB081" w14:textId="16A5904C" w:rsidR="00364B74" w:rsidRPr="00BA0E48" w:rsidRDefault="00364B74" w:rsidP="00364B74">
            <w:pPr>
              <w:jc w:val="center"/>
              <w:rPr>
                <w:rFonts w:ascii="Times New Roman" w:hAnsi="Times New Roman" w:cs="Times New Roman"/>
                <w:color w:val="000000"/>
                <w:sz w:val="18"/>
                <w:szCs w:val="18"/>
              </w:rPr>
            </w:pPr>
            <w:r w:rsidRPr="00BA0E48">
              <w:rPr>
                <w:rFonts w:ascii="Times New Roman" w:hAnsi="Times New Roman" w:cs="Times New Roman"/>
                <w:color w:val="000000"/>
                <w:sz w:val="18"/>
                <w:szCs w:val="18"/>
              </w:rPr>
              <w:t>13.67</w:t>
            </w:r>
          </w:p>
        </w:tc>
        <w:tc>
          <w:tcPr>
            <w:tcW w:w="389" w:type="pct"/>
          </w:tcPr>
          <w:p w14:paraId="2F862E83" w14:textId="509D8F4C" w:rsidR="00364B74" w:rsidRPr="00BA0E48" w:rsidRDefault="00364B74" w:rsidP="00364B74">
            <w:pPr>
              <w:jc w:val="center"/>
              <w:rPr>
                <w:rFonts w:ascii="Times New Roman" w:hAnsi="Times New Roman" w:cs="Times New Roman"/>
                <w:color w:val="000000"/>
                <w:sz w:val="18"/>
                <w:szCs w:val="18"/>
              </w:rPr>
            </w:pPr>
            <w:r w:rsidRPr="00BA0E48">
              <w:rPr>
                <w:rFonts w:ascii="Times New Roman" w:hAnsi="Times New Roman" w:cs="Times New Roman"/>
                <w:color w:val="000000"/>
                <w:sz w:val="18"/>
                <w:szCs w:val="18"/>
              </w:rPr>
              <w:t>10.00</w:t>
            </w:r>
          </w:p>
        </w:tc>
        <w:tc>
          <w:tcPr>
            <w:tcW w:w="389" w:type="pct"/>
          </w:tcPr>
          <w:p w14:paraId="49B335ED" w14:textId="3D342229" w:rsidR="00364B74" w:rsidRPr="00BA0E48" w:rsidRDefault="00364B74" w:rsidP="00364B74">
            <w:pPr>
              <w:jc w:val="center"/>
              <w:rPr>
                <w:rFonts w:ascii="Times New Roman" w:hAnsi="Times New Roman" w:cs="Times New Roman"/>
                <w:color w:val="000000"/>
                <w:sz w:val="18"/>
                <w:szCs w:val="18"/>
              </w:rPr>
            </w:pPr>
            <w:r w:rsidRPr="00BA0E48">
              <w:rPr>
                <w:rFonts w:ascii="Times New Roman" w:hAnsi="Times New Roman" w:cs="Times New Roman"/>
                <w:color w:val="000000"/>
                <w:sz w:val="18"/>
                <w:szCs w:val="18"/>
              </w:rPr>
              <w:t>8.33</w:t>
            </w:r>
          </w:p>
        </w:tc>
        <w:tc>
          <w:tcPr>
            <w:tcW w:w="339" w:type="pct"/>
            <w:vAlign w:val="bottom"/>
          </w:tcPr>
          <w:p w14:paraId="7B2892DF" w14:textId="7DD7B8E7" w:rsidR="00364B74" w:rsidRPr="00BA0E48" w:rsidRDefault="00364B74" w:rsidP="00364B74">
            <w:pPr>
              <w:jc w:val="center"/>
              <w:rPr>
                <w:rFonts w:ascii="Times New Roman" w:hAnsi="Times New Roman" w:cs="Times New Roman"/>
                <w:color w:val="000000"/>
                <w:sz w:val="18"/>
                <w:szCs w:val="18"/>
              </w:rPr>
            </w:pPr>
            <w:r w:rsidRPr="00BA0E48">
              <w:rPr>
                <w:rFonts w:ascii="Times New Roman" w:hAnsi="Times New Roman" w:cs="Times New Roman"/>
                <w:color w:val="000000"/>
                <w:sz w:val="18"/>
                <w:szCs w:val="18"/>
              </w:rPr>
              <w:t>5.88</w:t>
            </w:r>
          </w:p>
        </w:tc>
        <w:tc>
          <w:tcPr>
            <w:tcW w:w="340" w:type="pct"/>
            <w:vAlign w:val="bottom"/>
          </w:tcPr>
          <w:p w14:paraId="5E9763AE" w14:textId="37740B3F" w:rsidR="00364B74" w:rsidRPr="00364B74" w:rsidRDefault="00364B74" w:rsidP="00364B74">
            <w:pPr>
              <w:jc w:val="center"/>
              <w:rPr>
                <w:rFonts w:ascii="Times New Roman" w:hAnsi="Times New Roman" w:cs="Times New Roman"/>
                <w:color w:val="000000"/>
                <w:sz w:val="18"/>
                <w:szCs w:val="18"/>
              </w:rPr>
            </w:pPr>
            <w:r w:rsidRPr="00364B74">
              <w:rPr>
                <w:rFonts w:ascii="Times New Roman" w:hAnsi="Times New Roman" w:cs="Times New Roman"/>
                <w:color w:val="000000"/>
                <w:sz w:val="18"/>
                <w:szCs w:val="18"/>
              </w:rPr>
              <w:t>4.78</w:t>
            </w:r>
          </w:p>
        </w:tc>
        <w:tc>
          <w:tcPr>
            <w:tcW w:w="340" w:type="pct"/>
            <w:vAlign w:val="bottom"/>
          </w:tcPr>
          <w:p w14:paraId="70D7EEFD" w14:textId="24A1B90E" w:rsidR="00364B74" w:rsidRPr="00BA0E48" w:rsidRDefault="00364B74" w:rsidP="00364B74">
            <w:pPr>
              <w:jc w:val="center"/>
              <w:rPr>
                <w:rFonts w:ascii="Times New Roman" w:hAnsi="Times New Roman" w:cs="Times New Roman"/>
                <w:color w:val="000000"/>
                <w:sz w:val="18"/>
                <w:szCs w:val="18"/>
              </w:rPr>
            </w:pPr>
            <w:r w:rsidRPr="00BA0E48">
              <w:rPr>
                <w:rFonts w:ascii="Times New Roman" w:hAnsi="Times New Roman" w:cs="Times New Roman"/>
                <w:color w:val="000000"/>
                <w:sz w:val="18"/>
                <w:szCs w:val="18"/>
              </w:rPr>
              <w:t>3.95</w:t>
            </w:r>
          </w:p>
        </w:tc>
        <w:tc>
          <w:tcPr>
            <w:tcW w:w="388" w:type="pct"/>
            <w:vAlign w:val="bottom"/>
          </w:tcPr>
          <w:p w14:paraId="26F84584" w14:textId="52FAA2D9" w:rsidR="00364B74" w:rsidRPr="00BA0E48" w:rsidRDefault="00364B74" w:rsidP="00364B74">
            <w:pPr>
              <w:jc w:val="center"/>
              <w:rPr>
                <w:rFonts w:ascii="Times New Roman" w:hAnsi="Times New Roman" w:cs="Times New Roman"/>
                <w:color w:val="000000"/>
                <w:sz w:val="18"/>
                <w:szCs w:val="18"/>
              </w:rPr>
            </w:pPr>
            <w:r w:rsidRPr="00BA0E48">
              <w:rPr>
                <w:rFonts w:ascii="Times New Roman" w:hAnsi="Times New Roman" w:cs="Times New Roman"/>
                <w:color w:val="000000"/>
                <w:sz w:val="18"/>
                <w:szCs w:val="18"/>
              </w:rPr>
              <w:t>38.32</w:t>
            </w:r>
          </w:p>
        </w:tc>
        <w:tc>
          <w:tcPr>
            <w:tcW w:w="437" w:type="pct"/>
            <w:vAlign w:val="bottom"/>
          </w:tcPr>
          <w:p w14:paraId="1D8F981F" w14:textId="2BBAB383" w:rsidR="00364B74" w:rsidRPr="00BA0E48" w:rsidRDefault="00364B74" w:rsidP="00364B74">
            <w:pPr>
              <w:jc w:val="center"/>
              <w:rPr>
                <w:rFonts w:ascii="Times New Roman" w:hAnsi="Times New Roman" w:cs="Times New Roman"/>
                <w:color w:val="000000"/>
                <w:sz w:val="18"/>
                <w:szCs w:val="18"/>
              </w:rPr>
            </w:pPr>
            <w:r w:rsidRPr="00BA0E48">
              <w:rPr>
                <w:rFonts w:ascii="Times New Roman" w:hAnsi="Times New Roman" w:cs="Times New Roman"/>
                <w:color w:val="000000"/>
                <w:sz w:val="18"/>
                <w:szCs w:val="18"/>
              </w:rPr>
              <w:t>79.38</w:t>
            </w:r>
          </w:p>
        </w:tc>
        <w:tc>
          <w:tcPr>
            <w:tcW w:w="437" w:type="pct"/>
            <w:vAlign w:val="bottom"/>
          </w:tcPr>
          <w:p w14:paraId="28CB9576" w14:textId="29528717" w:rsidR="00364B74" w:rsidRPr="00BA0E48" w:rsidRDefault="00364B74" w:rsidP="00364B74">
            <w:pPr>
              <w:jc w:val="center"/>
              <w:rPr>
                <w:rFonts w:ascii="Times New Roman" w:hAnsi="Times New Roman" w:cs="Times New Roman"/>
                <w:color w:val="000000"/>
                <w:sz w:val="18"/>
                <w:szCs w:val="18"/>
              </w:rPr>
            </w:pPr>
            <w:r w:rsidRPr="00BA0E48">
              <w:rPr>
                <w:rFonts w:ascii="Times New Roman" w:hAnsi="Times New Roman" w:cs="Times New Roman"/>
                <w:color w:val="000000"/>
                <w:sz w:val="18"/>
                <w:szCs w:val="18"/>
              </w:rPr>
              <w:t>108.61</w:t>
            </w:r>
          </w:p>
        </w:tc>
      </w:tr>
      <w:tr w:rsidR="00210B68" w:rsidRPr="001B5B7F" w14:paraId="2A7EA135" w14:textId="77777777" w:rsidTr="00210B68">
        <w:tc>
          <w:tcPr>
            <w:tcW w:w="435" w:type="pct"/>
          </w:tcPr>
          <w:p w14:paraId="1262A7EC" w14:textId="77777777" w:rsidR="00364B74" w:rsidRPr="00E74D61" w:rsidRDefault="00364B74" w:rsidP="00364B74">
            <w:pPr>
              <w:jc w:val="center"/>
              <w:rPr>
                <w:rFonts w:ascii="Times New Roman" w:hAnsi="Times New Roman" w:cs="Times New Roman"/>
                <w:b/>
                <w:bCs/>
                <w:sz w:val="18"/>
                <w:szCs w:val="18"/>
              </w:rPr>
            </w:pPr>
            <w:r w:rsidRPr="00E74D61">
              <w:rPr>
                <w:rFonts w:ascii="Times New Roman" w:hAnsi="Times New Roman" w:cs="Times New Roman"/>
                <w:b/>
                <w:bCs/>
                <w:color w:val="000000"/>
                <w:sz w:val="18"/>
                <w:szCs w:val="18"/>
              </w:rPr>
              <w:t>Mean</w:t>
            </w:r>
          </w:p>
        </w:tc>
        <w:tc>
          <w:tcPr>
            <w:tcW w:w="389" w:type="pct"/>
          </w:tcPr>
          <w:p w14:paraId="6DD0CDD1" w14:textId="7D82ADD2" w:rsidR="00364B74" w:rsidRPr="00E74D61" w:rsidRDefault="00364B74" w:rsidP="00364B74">
            <w:pPr>
              <w:jc w:val="center"/>
              <w:rPr>
                <w:rFonts w:ascii="Times New Roman" w:hAnsi="Times New Roman" w:cs="Times New Roman"/>
                <w:b/>
                <w:bCs/>
                <w:sz w:val="18"/>
                <w:szCs w:val="18"/>
              </w:rPr>
            </w:pPr>
            <w:r w:rsidRPr="00E74D61">
              <w:rPr>
                <w:rFonts w:ascii="Times New Roman" w:hAnsi="Times New Roman" w:cs="Times New Roman"/>
                <w:b/>
                <w:bCs/>
                <w:color w:val="000000"/>
                <w:sz w:val="18"/>
                <w:szCs w:val="18"/>
              </w:rPr>
              <w:t>13.83</w:t>
            </w:r>
          </w:p>
        </w:tc>
        <w:tc>
          <w:tcPr>
            <w:tcW w:w="389" w:type="pct"/>
          </w:tcPr>
          <w:p w14:paraId="7E74B6E5" w14:textId="291419D7" w:rsidR="00364B74" w:rsidRPr="00E74D61" w:rsidRDefault="00364B74" w:rsidP="00364B74">
            <w:pPr>
              <w:jc w:val="center"/>
              <w:rPr>
                <w:rFonts w:ascii="Times New Roman" w:hAnsi="Times New Roman" w:cs="Times New Roman"/>
                <w:b/>
                <w:bCs/>
                <w:sz w:val="18"/>
                <w:szCs w:val="18"/>
              </w:rPr>
            </w:pPr>
            <w:r w:rsidRPr="00E74D61">
              <w:rPr>
                <w:rFonts w:ascii="Times New Roman" w:hAnsi="Times New Roman" w:cs="Times New Roman"/>
                <w:b/>
                <w:bCs/>
                <w:color w:val="000000"/>
                <w:sz w:val="18"/>
                <w:szCs w:val="18"/>
              </w:rPr>
              <w:t>11.80</w:t>
            </w:r>
          </w:p>
        </w:tc>
        <w:tc>
          <w:tcPr>
            <w:tcW w:w="389" w:type="pct"/>
          </w:tcPr>
          <w:p w14:paraId="5E9965A7" w14:textId="4D3AED1F" w:rsidR="00364B74" w:rsidRPr="00E74D61" w:rsidRDefault="00364B74" w:rsidP="00364B74">
            <w:pPr>
              <w:jc w:val="center"/>
              <w:rPr>
                <w:rFonts w:ascii="Times New Roman" w:hAnsi="Times New Roman" w:cs="Times New Roman"/>
                <w:b/>
                <w:bCs/>
                <w:sz w:val="18"/>
                <w:szCs w:val="18"/>
              </w:rPr>
            </w:pPr>
            <w:r w:rsidRPr="00E74D61">
              <w:rPr>
                <w:rFonts w:ascii="Times New Roman" w:hAnsi="Times New Roman" w:cs="Times New Roman"/>
                <w:b/>
                <w:bCs/>
                <w:color w:val="000000"/>
                <w:sz w:val="18"/>
                <w:szCs w:val="18"/>
              </w:rPr>
              <w:t>10.93</w:t>
            </w:r>
          </w:p>
        </w:tc>
        <w:tc>
          <w:tcPr>
            <w:tcW w:w="339" w:type="pct"/>
          </w:tcPr>
          <w:p w14:paraId="3DDD9840" w14:textId="689D70F9" w:rsidR="00364B74" w:rsidRPr="00E74D61" w:rsidRDefault="00364B74" w:rsidP="00364B74">
            <w:pPr>
              <w:jc w:val="center"/>
              <w:rPr>
                <w:rFonts w:ascii="Times New Roman" w:hAnsi="Times New Roman" w:cs="Times New Roman"/>
                <w:b/>
                <w:bCs/>
                <w:sz w:val="18"/>
                <w:szCs w:val="18"/>
              </w:rPr>
            </w:pPr>
            <w:r w:rsidRPr="00E74D61">
              <w:rPr>
                <w:rFonts w:ascii="Times New Roman" w:hAnsi="Times New Roman" w:cs="Times New Roman"/>
                <w:b/>
                <w:bCs/>
                <w:color w:val="000000"/>
                <w:sz w:val="18"/>
                <w:szCs w:val="18"/>
              </w:rPr>
              <w:t>16.24</w:t>
            </w:r>
          </w:p>
        </w:tc>
        <w:tc>
          <w:tcPr>
            <w:tcW w:w="389" w:type="pct"/>
          </w:tcPr>
          <w:p w14:paraId="7926AE42" w14:textId="478F3F36" w:rsidR="00364B74" w:rsidRPr="00E74D61" w:rsidRDefault="00364B74" w:rsidP="00364B74">
            <w:pPr>
              <w:jc w:val="center"/>
              <w:rPr>
                <w:rFonts w:ascii="Times New Roman" w:hAnsi="Times New Roman" w:cs="Times New Roman"/>
                <w:b/>
                <w:bCs/>
                <w:sz w:val="18"/>
                <w:szCs w:val="18"/>
              </w:rPr>
            </w:pPr>
            <w:r w:rsidRPr="00E74D61">
              <w:rPr>
                <w:rFonts w:ascii="Times New Roman" w:hAnsi="Times New Roman" w:cs="Times New Roman"/>
                <w:b/>
                <w:bCs/>
                <w:color w:val="000000"/>
                <w:sz w:val="18"/>
                <w:szCs w:val="18"/>
              </w:rPr>
              <w:t>14.00</w:t>
            </w:r>
          </w:p>
        </w:tc>
        <w:tc>
          <w:tcPr>
            <w:tcW w:w="389" w:type="pct"/>
          </w:tcPr>
          <w:p w14:paraId="5BF8001A" w14:textId="140F5A16" w:rsidR="00364B74" w:rsidRPr="00E74D61" w:rsidRDefault="00364B74" w:rsidP="00364B74">
            <w:pPr>
              <w:jc w:val="center"/>
              <w:rPr>
                <w:rFonts w:ascii="Times New Roman" w:hAnsi="Times New Roman" w:cs="Times New Roman"/>
                <w:b/>
                <w:bCs/>
                <w:sz w:val="18"/>
                <w:szCs w:val="18"/>
              </w:rPr>
            </w:pPr>
            <w:r w:rsidRPr="00E74D61">
              <w:rPr>
                <w:rFonts w:ascii="Times New Roman" w:hAnsi="Times New Roman" w:cs="Times New Roman"/>
                <w:b/>
                <w:bCs/>
                <w:color w:val="000000"/>
                <w:sz w:val="18"/>
                <w:szCs w:val="18"/>
              </w:rPr>
              <w:t>12.11</w:t>
            </w:r>
          </w:p>
        </w:tc>
        <w:tc>
          <w:tcPr>
            <w:tcW w:w="339" w:type="pct"/>
            <w:vAlign w:val="bottom"/>
          </w:tcPr>
          <w:p w14:paraId="5428D576" w14:textId="57DD7538" w:rsidR="00364B74" w:rsidRPr="00E74D61" w:rsidRDefault="00364B74" w:rsidP="00364B74">
            <w:pPr>
              <w:jc w:val="center"/>
              <w:rPr>
                <w:rFonts w:ascii="Times New Roman" w:hAnsi="Times New Roman" w:cs="Times New Roman"/>
                <w:b/>
                <w:bCs/>
                <w:sz w:val="18"/>
                <w:szCs w:val="18"/>
              </w:rPr>
            </w:pPr>
            <w:r w:rsidRPr="00E74D61">
              <w:rPr>
                <w:rFonts w:ascii="Times New Roman" w:hAnsi="Times New Roman" w:cs="Times New Roman"/>
                <w:b/>
                <w:bCs/>
                <w:color w:val="000000"/>
                <w:sz w:val="18"/>
                <w:szCs w:val="18"/>
              </w:rPr>
              <w:t>6.26</w:t>
            </w:r>
          </w:p>
        </w:tc>
        <w:tc>
          <w:tcPr>
            <w:tcW w:w="340" w:type="pct"/>
            <w:vAlign w:val="bottom"/>
          </w:tcPr>
          <w:p w14:paraId="3D91FEE9" w14:textId="2AB5EA8C" w:rsidR="00364B74" w:rsidRPr="00364B74" w:rsidRDefault="00364B74" w:rsidP="00364B74">
            <w:pPr>
              <w:jc w:val="center"/>
              <w:rPr>
                <w:rFonts w:ascii="Times New Roman" w:hAnsi="Times New Roman" w:cs="Times New Roman"/>
                <w:b/>
                <w:bCs/>
                <w:sz w:val="18"/>
                <w:szCs w:val="18"/>
              </w:rPr>
            </w:pPr>
            <w:r w:rsidRPr="00364B74">
              <w:rPr>
                <w:rFonts w:ascii="Times New Roman" w:hAnsi="Times New Roman" w:cs="Times New Roman"/>
                <w:b/>
                <w:bCs/>
                <w:color w:val="000000"/>
                <w:sz w:val="18"/>
                <w:szCs w:val="18"/>
              </w:rPr>
              <w:t>5.38</w:t>
            </w:r>
          </w:p>
        </w:tc>
        <w:tc>
          <w:tcPr>
            <w:tcW w:w="340" w:type="pct"/>
            <w:vAlign w:val="bottom"/>
          </w:tcPr>
          <w:p w14:paraId="24ED11D4" w14:textId="6B4513C4" w:rsidR="00364B74" w:rsidRPr="00E74D61" w:rsidRDefault="00364B74" w:rsidP="00364B74">
            <w:pPr>
              <w:jc w:val="center"/>
              <w:rPr>
                <w:rFonts w:ascii="Times New Roman" w:hAnsi="Times New Roman" w:cs="Times New Roman"/>
                <w:b/>
                <w:bCs/>
                <w:sz w:val="18"/>
                <w:szCs w:val="18"/>
              </w:rPr>
            </w:pPr>
            <w:r w:rsidRPr="00E74D61">
              <w:rPr>
                <w:rFonts w:ascii="Times New Roman" w:hAnsi="Times New Roman" w:cs="Times New Roman"/>
                <w:b/>
                <w:bCs/>
                <w:color w:val="000000"/>
                <w:sz w:val="18"/>
                <w:szCs w:val="18"/>
              </w:rPr>
              <w:t>4.87</w:t>
            </w:r>
          </w:p>
        </w:tc>
        <w:tc>
          <w:tcPr>
            <w:tcW w:w="388" w:type="pct"/>
            <w:vAlign w:val="bottom"/>
          </w:tcPr>
          <w:p w14:paraId="35D1BC0C" w14:textId="74464AF3" w:rsidR="00364B74" w:rsidRPr="00E74D61" w:rsidRDefault="00364B74" w:rsidP="00364B74">
            <w:pPr>
              <w:jc w:val="center"/>
              <w:rPr>
                <w:rFonts w:ascii="Times New Roman" w:hAnsi="Times New Roman" w:cs="Times New Roman"/>
                <w:b/>
                <w:bCs/>
                <w:sz w:val="18"/>
                <w:szCs w:val="18"/>
              </w:rPr>
            </w:pPr>
            <w:r w:rsidRPr="00E74D61">
              <w:rPr>
                <w:rFonts w:ascii="Times New Roman" w:hAnsi="Times New Roman" w:cs="Times New Roman"/>
                <w:b/>
                <w:bCs/>
                <w:color w:val="000000"/>
                <w:sz w:val="18"/>
                <w:szCs w:val="18"/>
              </w:rPr>
              <w:t>41.38</w:t>
            </w:r>
          </w:p>
        </w:tc>
        <w:tc>
          <w:tcPr>
            <w:tcW w:w="437" w:type="pct"/>
            <w:vAlign w:val="bottom"/>
          </w:tcPr>
          <w:p w14:paraId="4A27DD85" w14:textId="348583A1" w:rsidR="00364B74" w:rsidRPr="00E74D61" w:rsidRDefault="00364B74" w:rsidP="00364B74">
            <w:pPr>
              <w:jc w:val="center"/>
              <w:rPr>
                <w:rFonts w:ascii="Times New Roman" w:hAnsi="Times New Roman" w:cs="Times New Roman"/>
                <w:b/>
                <w:bCs/>
                <w:sz w:val="18"/>
                <w:szCs w:val="18"/>
              </w:rPr>
            </w:pPr>
            <w:r w:rsidRPr="00E74D61">
              <w:rPr>
                <w:rFonts w:ascii="Times New Roman" w:hAnsi="Times New Roman" w:cs="Times New Roman"/>
                <w:b/>
                <w:bCs/>
                <w:color w:val="000000"/>
                <w:sz w:val="18"/>
                <w:szCs w:val="18"/>
              </w:rPr>
              <w:t>103.29</w:t>
            </w:r>
          </w:p>
        </w:tc>
        <w:tc>
          <w:tcPr>
            <w:tcW w:w="437" w:type="pct"/>
            <w:vAlign w:val="bottom"/>
          </w:tcPr>
          <w:p w14:paraId="766A03E4" w14:textId="5E154B21" w:rsidR="00364B74" w:rsidRPr="00E74D61" w:rsidRDefault="00364B74" w:rsidP="00364B74">
            <w:pPr>
              <w:jc w:val="center"/>
              <w:rPr>
                <w:rFonts w:ascii="Times New Roman" w:hAnsi="Times New Roman" w:cs="Times New Roman"/>
                <w:b/>
                <w:bCs/>
                <w:sz w:val="18"/>
                <w:szCs w:val="18"/>
              </w:rPr>
            </w:pPr>
            <w:r w:rsidRPr="00E74D61">
              <w:rPr>
                <w:rFonts w:ascii="Times New Roman" w:hAnsi="Times New Roman" w:cs="Times New Roman"/>
                <w:b/>
                <w:bCs/>
                <w:color w:val="000000"/>
                <w:sz w:val="18"/>
                <w:szCs w:val="18"/>
              </w:rPr>
              <w:t>134.42</w:t>
            </w:r>
          </w:p>
        </w:tc>
      </w:tr>
      <w:tr w:rsidR="00210B68" w:rsidRPr="001B5B7F" w14:paraId="1989B729" w14:textId="77777777" w:rsidTr="00210B68">
        <w:tc>
          <w:tcPr>
            <w:tcW w:w="435" w:type="pct"/>
          </w:tcPr>
          <w:p w14:paraId="56FB2C85" w14:textId="77777777" w:rsidR="00300CC5" w:rsidRPr="00BA0E48" w:rsidRDefault="00300CC5" w:rsidP="007F2AD2">
            <w:pPr>
              <w:jc w:val="center"/>
              <w:rPr>
                <w:rFonts w:ascii="Times New Roman" w:hAnsi="Times New Roman" w:cs="Times New Roman"/>
                <w:b/>
                <w:bCs/>
                <w:sz w:val="18"/>
                <w:szCs w:val="18"/>
              </w:rPr>
            </w:pPr>
            <w:r w:rsidRPr="00BA0E48">
              <w:rPr>
                <w:rFonts w:ascii="Times New Roman" w:hAnsi="Times New Roman" w:cs="Times New Roman"/>
                <w:b/>
                <w:bCs/>
                <w:color w:val="000000"/>
                <w:sz w:val="18"/>
                <w:szCs w:val="18"/>
              </w:rPr>
              <w:t>Range</w:t>
            </w:r>
          </w:p>
        </w:tc>
        <w:tc>
          <w:tcPr>
            <w:tcW w:w="389" w:type="pct"/>
          </w:tcPr>
          <w:p w14:paraId="7CE7C1FB" w14:textId="0FD61A5D" w:rsidR="00300CC5" w:rsidRPr="00BA0E48" w:rsidRDefault="00C462FD" w:rsidP="007F2AD2">
            <w:pPr>
              <w:jc w:val="center"/>
              <w:rPr>
                <w:rFonts w:ascii="Times New Roman" w:hAnsi="Times New Roman" w:cs="Times New Roman"/>
                <w:b/>
                <w:bCs/>
                <w:sz w:val="18"/>
                <w:szCs w:val="18"/>
              </w:rPr>
            </w:pPr>
            <w:r>
              <w:rPr>
                <w:rFonts w:ascii="Times New Roman" w:hAnsi="Times New Roman" w:cs="Times New Roman"/>
                <w:b/>
                <w:bCs/>
                <w:sz w:val="18"/>
                <w:szCs w:val="18"/>
              </w:rPr>
              <w:t>11.57-16.33</w:t>
            </w:r>
          </w:p>
        </w:tc>
        <w:tc>
          <w:tcPr>
            <w:tcW w:w="389" w:type="pct"/>
          </w:tcPr>
          <w:p w14:paraId="6209A7F4" w14:textId="0C3C7B47" w:rsidR="00300CC5" w:rsidRPr="00BA0E48" w:rsidRDefault="00C462FD" w:rsidP="007F2AD2">
            <w:pPr>
              <w:jc w:val="center"/>
              <w:rPr>
                <w:rFonts w:ascii="Times New Roman" w:hAnsi="Times New Roman" w:cs="Times New Roman"/>
                <w:b/>
                <w:bCs/>
                <w:sz w:val="18"/>
                <w:szCs w:val="18"/>
              </w:rPr>
            </w:pPr>
            <w:r>
              <w:rPr>
                <w:rFonts w:ascii="Times New Roman" w:hAnsi="Times New Roman" w:cs="Times New Roman"/>
                <w:b/>
                <w:bCs/>
                <w:sz w:val="18"/>
                <w:szCs w:val="18"/>
              </w:rPr>
              <w:t>8.70-15.70</w:t>
            </w:r>
          </w:p>
        </w:tc>
        <w:tc>
          <w:tcPr>
            <w:tcW w:w="389" w:type="pct"/>
          </w:tcPr>
          <w:p w14:paraId="277D1987" w14:textId="1E81335C" w:rsidR="00300CC5" w:rsidRPr="00BA0E48" w:rsidRDefault="00C462FD" w:rsidP="007F2AD2">
            <w:pPr>
              <w:jc w:val="center"/>
              <w:rPr>
                <w:rFonts w:ascii="Times New Roman" w:hAnsi="Times New Roman" w:cs="Times New Roman"/>
                <w:b/>
                <w:bCs/>
                <w:sz w:val="18"/>
                <w:szCs w:val="18"/>
              </w:rPr>
            </w:pPr>
            <w:r>
              <w:rPr>
                <w:rFonts w:ascii="Times New Roman" w:hAnsi="Times New Roman" w:cs="Times New Roman"/>
                <w:b/>
                <w:bCs/>
                <w:sz w:val="18"/>
                <w:szCs w:val="18"/>
              </w:rPr>
              <w:t>7.93-14.97</w:t>
            </w:r>
          </w:p>
        </w:tc>
        <w:tc>
          <w:tcPr>
            <w:tcW w:w="339" w:type="pct"/>
          </w:tcPr>
          <w:p w14:paraId="05491A60" w14:textId="19C44D77" w:rsidR="00300CC5" w:rsidRPr="00BA0E48" w:rsidRDefault="00C462FD" w:rsidP="007F2AD2">
            <w:pPr>
              <w:jc w:val="center"/>
              <w:rPr>
                <w:rFonts w:ascii="Times New Roman" w:hAnsi="Times New Roman" w:cs="Times New Roman"/>
                <w:b/>
                <w:bCs/>
                <w:sz w:val="18"/>
                <w:szCs w:val="18"/>
              </w:rPr>
            </w:pPr>
            <w:r>
              <w:rPr>
                <w:rFonts w:ascii="Times New Roman" w:hAnsi="Times New Roman" w:cs="Times New Roman"/>
                <w:b/>
                <w:bCs/>
                <w:sz w:val="18"/>
                <w:szCs w:val="18"/>
              </w:rPr>
              <w:t>13-18.67</w:t>
            </w:r>
          </w:p>
        </w:tc>
        <w:tc>
          <w:tcPr>
            <w:tcW w:w="389" w:type="pct"/>
          </w:tcPr>
          <w:p w14:paraId="60858F8B" w14:textId="0BDE5C5A" w:rsidR="00300CC5" w:rsidRPr="00BA0E48" w:rsidRDefault="00C462FD" w:rsidP="007F2AD2">
            <w:pPr>
              <w:jc w:val="center"/>
              <w:rPr>
                <w:rFonts w:ascii="Times New Roman" w:hAnsi="Times New Roman" w:cs="Times New Roman"/>
                <w:b/>
                <w:bCs/>
                <w:sz w:val="18"/>
                <w:szCs w:val="18"/>
              </w:rPr>
            </w:pPr>
            <w:r>
              <w:rPr>
                <w:rFonts w:ascii="Times New Roman" w:hAnsi="Times New Roman" w:cs="Times New Roman"/>
                <w:b/>
                <w:bCs/>
                <w:sz w:val="18"/>
                <w:szCs w:val="18"/>
              </w:rPr>
              <w:t>9.67-17.33</w:t>
            </w:r>
          </w:p>
        </w:tc>
        <w:tc>
          <w:tcPr>
            <w:tcW w:w="389" w:type="pct"/>
          </w:tcPr>
          <w:p w14:paraId="7EE0A9F3" w14:textId="647E7B19" w:rsidR="00300CC5" w:rsidRPr="00BA0E48" w:rsidRDefault="00C462FD" w:rsidP="007F2AD2">
            <w:pPr>
              <w:jc w:val="center"/>
              <w:rPr>
                <w:rFonts w:ascii="Times New Roman" w:hAnsi="Times New Roman" w:cs="Times New Roman"/>
                <w:b/>
                <w:bCs/>
                <w:sz w:val="18"/>
                <w:szCs w:val="18"/>
              </w:rPr>
            </w:pPr>
            <w:r>
              <w:rPr>
                <w:rFonts w:ascii="Times New Roman" w:hAnsi="Times New Roman" w:cs="Times New Roman"/>
                <w:b/>
                <w:bCs/>
                <w:sz w:val="18"/>
                <w:szCs w:val="18"/>
              </w:rPr>
              <w:t>8.00-16.67</w:t>
            </w:r>
          </w:p>
        </w:tc>
        <w:tc>
          <w:tcPr>
            <w:tcW w:w="339" w:type="pct"/>
          </w:tcPr>
          <w:p w14:paraId="0BE4C30C" w14:textId="2E2F697C" w:rsidR="00300CC5" w:rsidRPr="00BA0E48" w:rsidRDefault="00C462FD" w:rsidP="007F2AD2">
            <w:pPr>
              <w:jc w:val="center"/>
              <w:rPr>
                <w:rFonts w:ascii="Times New Roman" w:hAnsi="Times New Roman" w:cs="Times New Roman"/>
                <w:b/>
                <w:bCs/>
                <w:sz w:val="18"/>
                <w:szCs w:val="18"/>
              </w:rPr>
            </w:pPr>
            <w:r>
              <w:rPr>
                <w:rFonts w:ascii="Times New Roman" w:hAnsi="Times New Roman" w:cs="Times New Roman"/>
                <w:b/>
                <w:bCs/>
                <w:sz w:val="18"/>
                <w:szCs w:val="18"/>
              </w:rPr>
              <w:t>5.50-8.10</w:t>
            </w:r>
          </w:p>
        </w:tc>
        <w:tc>
          <w:tcPr>
            <w:tcW w:w="340" w:type="pct"/>
          </w:tcPr>
          <w:p w14:paraId="621B48E6" w14:textId="10C00E89" w:rsidR="00300CC5" w:rsidRPr="00BA0E48" w:rsidRDefault="00C462FD" w:rsidP="007F2AD2">
            <w:pPr>
              <w:jc w:val="center"/>
              <w:rPr>
                <w:rFonts w:ascii="Times New Roman" w:hAnsi="Times New Roman" w:cs="Times New Roman"/>
                <w:b/>
                <w:bCs/>
                <w:sz w:val="18"/>
                <w:szCs w:val="18"/>
              </w:rPr>
            </w:pPr>
            <w:r>
              <w:rPr>
                <w:rFonts w:ascii="Times New Roman" w:hAnsi="Times New Roman" w:cs="Times New Roman"/>
                <w:b/>
                <w:bCs/>
                <w:sz w:val="18"/>
                <w:szCs w:val="18"/>
              </w:rPr>
              <w:t>4.29-7.70</w:t>
            </w:r>
          </w:p>
        </w:tc>
        <w:tc>
          <w:tcPr>
            <w:tcW w:w="340" w:type="pct"/>
          </w:tcPr>
          <w:p w14:paraId="4BC87978" w14:textId="7D75F438" w:rsidR="00300CC5" w:rsidRPr="00BA0E48" w:rsidRDefault="00C462FD" w:rsidP="007F2AD2">
            <w:pPr>
              <w:jc w:val="center"/>
              <w:rPr>
                <w:rFonts w:ascii="Times New Roman" w:hAnsi="Times New Roman" w:cs="Times New Roman"/>
                <w:b/>
                <w:bCs/>
                <w:sz w:val="18"/>
                <w:szCs w:val="18"/>
              </w:rPr>
            </w:pPr>
            <w:r>
              <w:rPr>
                <w:rFonts w:ascii="Times New Roman" w:hAnsi="Times New Roman" w:cs="Times New Roman"/>
                <w:b/>
                <w:bCs/>
                <w:sz w:val="18"/>
                <w:szCs w:val="18"/>
              </w:rPr>
              <w:t>3.68-7.35</w:t>
            </w:r>
          </w:p>
        </w:tc>
        <w:tc>
          <w:tcPr>
            <w:tcW w:w="388" w:type="pct"/>
          </w:tcPr>
          <w:p w14:paraId="64E8C93B" w14:textId="1FBB3593" w:rsidR="00300CC5" w:rsidRPr="00BA0E48" w:rsidRDefault="00C462FD" w:rsidP="007F2AD2">
            <w:pPr>
              <w:jc w:val="center"/>
              <w:rPr>
                <w:rFonts w:ascii="Times New Roman" w:hAnsi="Times New Roman" w:cs="Times New Roman"/>
                <w:b/>
                <w:bCs/>
                <w:sz w:val="18"/>
                <w:szCs w:val="18"/>
              </w:rPr>
            </w:pPr>
            <w:r>
              <w:rPr>
                <w:rFonts w:ascii="Times New Roman" w:hAnsi="Times New Roman" w:cs="Times New Roman"/>
                <w:b/>
                <w:bCs/>
                <w:sz w:val="18"/>
                <w:szCs w:val="18"/>
              </w:rPr>
              <w:t>34.99-52.96</w:t>
            </w:r>
          </w:p>
        </w:tc>
        <w:tc>
          <w:tcPr>
            <w:tcW w:w="437" w:type="pct"/>
          </w:tcPr>
          <w:p w14:paraId="517CD811" w14:textId="23B20454" w:rsidR="00300CC5" w:rsidRPr="00BA0E48" w:rsidRDefault="00C462FD" w:rsidP="007F2AD2">
            <w:pPr>
              <w:jc w:val="center"/>
              <w:rPr>
                <w:rFonts w:ascii="Times New Roman" w:hAnsi="Times New Roman" w:cs="Times New Roman"/>
                <w:b/>
                <w:bCs/>
                <w:sz w:val="18"/>
                <w:szCs w:val="18"/>
              </w:rPr>
            </w:pPr>
            <w:r>
              <w:rPr>
                <w:rFonts w:ascii="Times New Roman" w:hAnsi="Times New Roman" w:cs="Times New Roman"/>
                <w:b/>
                <w:bCs/>
                <w:sz w:val="18"/>
                <w:szCs w:val="18"/>
              </w:rPr>
              <w:t>72.05-156.01</w:t>
            </w:r>
          </w:p>
        </w:tc>
        <w:tc>
          <w:tcPr>
            <w:tcW w:w="437" w:type="pct"/>
          </w:tcPr>
          <w:p w14:paraId="3D79D2C7" w14:textId="0F3146EC" w:rsidR="00300CC5" w:rsidRPr="00BA0E48" w:rsidRDefault="00C462FD" w:rsidP="007F2AD2">
            <w:pPr>
              <w:jc w:val="center"/>
              <w:rPr>
                <w:rFonts w:ascii="Times New Roman" w:hAnsi="Times New Roman" w:cs="Times New Roman"/>
                <w:b/>
                <w:bCs/>
                <w:sz w:val="18"/>
                <w:szCs w:val="18"/>
              </w:rPr>
            </w:pPr>
            <w:r>
              <w:rPr>
                <w:rFonts w:ascii="Times New Roman" w:hAnsi="Times New Roman" w:cs="Times New Roman"/>
                <w:b/>
                <w:bCs/>
                <w:sz w:val="18"/>
                <w:szCs w:val="18"/>
              </w:rPr>
              <w:t>100.28-197.43</w:t>
            </w:r>
          </w:p>
        </w:tc>
      </w:tr>
      <w:tr w:rsidR="00210B68" w:rsidRPr="001B5B7F" w14:paraId="2A4221A2" w14:textId="77777777" w:rsidTr="00210B68">
        <w:tc>
          <w:tcPr>
            <w:tcW w:w="435" w:type="pct"/>
          </w:tcPr>
          <w:p w14:paraId="53446F78" w14:textId="518CB71E" w:rsidR="00300CC5" w:rsidRPr="00BA0E48" w:rsidRDefault="00C462FD" w:rsidP="007F2AD2">
            <w:pPr>
              <w:jc w:val="center"/>
              <w:rPr>
                <w:rFonts w:ascii="Times New Roman" w:hAnsi="Times New Roman" w:cs="Times New Roman"/>
                <w:b/>
                <w:bCs/>
                <w:sz w:val="18"/>
                <w:szCs w:val="18"/>
              </w:rPr>
            </w:pPr>
            <w:r>
              <w:rPr>
                <w:rFonts w:ascii="Times New Roman" w:hAnsi="Times New Roman" w:cs="Times New Roman"/>
                <w:b/>
                <w:bCs/>
                <w:color w:val="000000"/>
                <w:sz w:val="18"/>
                <w:szCs w:val="18"/>
              </w:rPr>
              <w:t>C</w:t>
            </w:r>
            <w:r w:rsidR="00300CC5" w:rsidRPr="00BA0E48">
              <w:rPr>
                <w:rFonts w:ascii="Times New Roman" w:hAnsi="Times New Roman" w:cs="Times New Roman"/>
                <w:b/>
                <w:bCs/>
                <w:color w:val="000000"/>
                <w:sz w:val="18"/>
                <w:szCs w:val="18"/>
              </w:rPr>
              <w:t>D</w:t>
            </w:r>
          </w:p>
        </w:tc>
        <w:tc>
          <w:tcPr>
            <w:tcW w:w="389" w:type="pct"/>
          </w:tcPr>
          <w:p w14:paraId="037524B1" w14:textId="5F876B9E" w:rsidR="00300CC5" w:rsidRPr="00BA0E48" w:rsidRDefault="00C462FD" w:rsidP="007F2AD2">
            <w:pPr>
              <w:jc w:val="center"/>
              <w:rPr>
                <w:rFonts w:ascii="Times New Roman" w:hAnsi="Times New Roman" w:cs="Times New Roman"/>
                <w:b/>
                <w:bCs/>
                <w:sz w:val="18"/>
                <w:szCs w:val="18"/>
              </w:rPr>
            </w:pPr>
            <w:r>
              <w:rPr>
                <w:rFonts w:ascii="Times New Roman" w:hAnsi="Times New Roman" w:cs="Times New Roman"/>
                <w:b/>
                <w:bCs/>
                <w:sz w:val="18"/>
                <w:szCs w:val="18"/>
              </w:rPr>
              <w:t>1.28</w:t>
            </w:r>
          </w:p>
        </w:tc>
        <w:tc>
          <w:tcPr>
            <w:tcW w:w="389" w:type="pct"/>
          </w:tcPr>
          <w:p w14:paraId="400D4276" w14:textId="0664D700" w:rsidR="00300CC5" w:rsidRPr="00BA0E48" w:rsidRDefault="00C462FD" w:rsidP="007F2AD2">
            <w:pPr>
              <w:jc w:val="center"/>
              <w:rPr>
                <w:rFonts w:ascii="Times New Roman" w:hAnsi="Times New Roman" w:cs="Times New Roman"/>
                <w:b/>
                <w:bCs/>
                <w:sz w:val="18"/>
                <w:szCs w:val="18"/>
              </w:rPr>
            </w:pPr>
            <w:r>
              <w:rPr>
                <w:rFonts w:ascii="Times New Roman" w:hAnsi="Times New Roman" w:cs="Times New Roman"/>
                <w:b/>
                <w:bCs/>
                <w:sz w:val="18"/>
                <w:szCs w:val="18"/>
              </w:rPr>
              <w:t>0.87</w:t>
            </w:r>
          </w:p>
        </w:tc>
        <w:tc>
          <w:tcPr>
            <w:tcW w:w="389" w:type="pct"/>
          </w:tcPr>
          <w:p w14:paraId="57BB907E" w14:textId="12806EAA" w:rsidR="00300CC5" w:rsidRPr="00BA0E48" w:rsidRDefault="00C462FD" w:rsidP="007F2AD2">
            <w:pPr>
              <w:jc w:val="center"/>
              <w:rPr>
                <w:rFonts w:ascii="Times New Roman" w:hAnsi="Times New Roman" w:cs="Times New Roman"/>
                <w:b/>
                <w:bCs/>
                <w:sz w:val="18"/>
                <w:szCs w:val="18"/>
              </w:rPr>
            </w:pPr>
            <w:r>
              <w:rPr>
                <w:rFonts w:ascii="Times New Roman" w:hAnsi="Times New Roman" w:cs="Times New Roman"/>
                <w:b/>
                <w:bCs/>
                <w:sz w:val="18"/>
                <w:szCs w:val="18"/>
              </w:rPr>
              <w:t>0.93</w:t>
            </w:r>
          </w:p>
        </w:tc>
        <w:tc>
          <w:tcPr>
            <w:tcW w:w="339" w:type="pct"/>
          </w:tcPr>
          <w:p w14:paraId="51A313A1" w14:textId="304006DD" w:rsidR="00300CC5" w:rsidRPr="00BA0E48" w:rsidRDefault="00C462FD" w:rsidP="007F2AD2">
            <w:pPr>
              <w:jc w:val="center"/>
              <w:rPr>
                <w:rFonts w:ascii="Times New Roman" w:hAnsi="Times New Roman" w:cs="Times New Roman"/>
                <w:b/>
                <w:bCs/>
                <w:sz w:val="18"/>
                <w:szCs w:val="18"/>
              </w:rPr>
            </w:pPr>
            <w:r>
              <w:rPr>
                <w:rFonts w:ascii="Times New Roman" w:hAnsi="Times New Roman" w:cs="Times New Roman"/>
                <w:b/>
                <w:bCs/>
                <w:sz w:val="18"/>
                <w:szCs w:val="18"/>
              </w:rPr>
              <w:t>1.94</w:t>
            </w:r>
          </w:p>
        </w:tc>
        <w:tc>
          <w:tcPr>
            <w:tcW w:w="389" w:type="pct"/>
          </w:tcPr>
          <w:p w14:paraId="7834E9DE" w14:textId="531E8228" w:rsidR="00300CC5" w:rsidRPr="00BA0E48" w:rsidRDefault="00C462FD" w:rsidP="007F2AD2">
            <w:pPr>
              <w:jc w:val="center"/>
              <w:rPr>
                <w:rFonts w:ascii="Times New Roman" w:hAnsi="Times New Roman" w:cs="Times New Roman"/>
                <w:b/>
                <w:bCs/>
                <w:sz w:val="18"/>
                <w:szCs w:val="18"/>
              </w:rPr>
            </w:pPr>
            <w:r>
              <w:rPr>
                <w:rFonts w:ascii="Times New Roman" w:hAnsi="Times New Roman" w:cs="Times New Roman"/>
                <w:b/>
                <w:bCs/>
                <w:sz w:val="18"/>
                <w:szCs w:val="18"/>
              </w:rPr>
              <w:t>1.52</w:t>
            </w:r>
          </w:p>
        </w:tc>
        <w:tc>
          <w:tcPr>
            <w:tcW w:w="389" w:type="pct"/>
          </w:tcPr>
          <w:p w14:paraId="20FCD672" w14:textId="05207AE1" w:rsidR="00300CC5" w:rsidRPr="00BA0E48" w:rsidRDefault="00C462FD" w:rsidP="007F2AD2">
            <w:pPr>
              <w:jc w:val="center"/>
              <w:rPr>
                <w:rFonts w:ascii="Times New Roman" w:hAnsi="Times New Roman" w:cs="Times New Roman"/>
                <w:b/>
                <w:bCs/>
                <w:sz w:val="18"/>
                <w:szCs w:val="18"/>
              </w:rPr>
            </w:pPr>
            <w:r>
              <w:rPr>
                <w:rFonts w:ascii="Times New Roman" w:hAnsi="Times New Roman" w:cs="Times New Roman"/>
                <w:b/>
                <w:bCs/>
                <w:sz w:val="18"/>
                <w:szCs w:val="18"/>
              </w:rPr>
              <w:t>2.06</w:t>
            </w:r>
          </w:p>
        </w:tc>
        <w:tc>
          <w:tcPr>
            <w:tcW w:w="339" w:type="pct"/>
          </w:tcPr>
          <w:p w14:paraId="1EBBA35D" w14:textId="24DF509B" w:rsidR="00300CC5" w:rsidRPr="00BA0E48" w:rsidRDefault="00C462FD" w:rsidP="007F2AD2">
            <w:pPr>
              <w:jc w:val="center"/>
              <w:rPr>
                <w:rFonts w:ascii="Times New Roman" w:hAnsi="Times New Roman" w:cs="Times New Roman"/>
                <w:b/>
                <w:bCs/>
                <w:sz w:val="18"/>
                <w:szCs w:val="18"/>
              </w:rPr>
            </w:pPr>
            <w:r>
              <w:rPr>
                <w:rFonts w:ascii="Times New Roman" w:hAnsi="Times New Roman" w:cs="Times New Roman"/>
                <w:b/>
                <w:bCs/>
                <w:sz w:val="18"/>
                <w:szCs w:val="18"/>
              </w:rPr>
              <w:t>0.65</w:t>
            </w:r>
          </w:p>
        </w:tc>
        <w:tc>
          <w:tcPr>
            <w:tcW w:w="340" w:type="pct"/>
          </w:tcPr>
          <w:p w14:paraId="1F76F95C" w14:textId="54E426DD" w:rsidR="00300CC5" w:rsidRPr="00BA0E48" w:rsidRDefault="00C462FD" w:rsidP="007F2AD2">
            <w:pPr>
              <w:jc w:val="center"/>
              <w:rPr>
                <w:rFonts w:ascii="Times New Roman" w:hAnsi="Times New Roman" w:cs="Times New Roman"/>
                <w:b/>
                <w:bCs/>
                <w:sz w:val="18"/>
                <w:szCs w:val="18"/>
              </w:rPr>
            </w:pPr>
            <w:r>
              <w:rPr>
                <w:rFonts w:ascii="Times New Roman" w:hAnsi="Times New Roman" w:cs="Times New Roman"/>
                <w:b/>
                <w:bCs/>
                <w:sz w:val="18"/>
                <w:szCs w:val="18"/>
              </w:rPr>
              <w:t>0.46</w:t>
            </w:r>
          </w:p>
        </w:tc>
        <w:tc>
          <w:tcPr>
            <w:tcW w:w="340" w:type="pct"/>
          </w:tcPr>
          <w:p w14:paraId="3248F858" w14:textId="25F094BA" w:rsidR="00300CC5" w:rsidRPr="00BA0E48" w:rsidRDefault="00C462FD" w:rsidP="007F2AD2">
            <w:pPr>
              <w:jc w:val="center"/>
              <w:rPr>
                <w:rFonts w:ascii="Times New Roman" w:hAnsi="Times New Roman" w:cs="Times New Roman"/>
                <w:b/>
                <w:bCs/>
                <w:sz w:val="18"/>
                <w:szCs w:val="18"/>
              </w:rPr>
            </w:pPr>
            <w:r>
              <w:rPr>
                <w:rFonts w:ascii="Times New Roman" w:hAnsi="Times New Roman" w:cs="Times New Roman"/>
                <w:b/>
                <w:bCs/>
                <w:sz w:val="18"/>
                <w:szCs w:val="18"/>
              </w:rPr>
              <w:t>0.47</w:t>
            </w:r>
          </w:p>
        </w:tc>
        <w:tc>
          <w:tcPr>
            <w:tcW w:w="388" w:type="pct"/>
          </w:tcPr>
          <w:p w14:paraId="346C0B1B" w14:textId="2D38F9DF" w:rsidR="00300CC5" w:rsidRPr="00BA0E48" w:rsidRDefault="00C462FD" w:rsidP="007F2AD2">
            <w:pPr>
              <w:jc w:val="center"/>
              <w:rPr>
                <w:rFonts w:ascii="Times New Roman" w:hAnsi="Times New Roman" w:cs="Times New Roman"/>
                <w:b/>
                <w:bCs/>
                <w:sz w:val="18"/>
                <w:szCs w:val="18"/>
              </w:rPr>
            </w:pPr>
            <w:r>
              <w:rPr>
                <w:rFonts w:ascii="Times New Roman" w:hAnsi="Times New Roman" w:cs="Times New Roman"/>
                <w:b/>
                <w:bCs/>
                <w:sz w:val="18"/>
                <w:szCs w:val="18"/>
              </w:rPr>
              <w:t>2.00</w:t>
            </w:r>
          </w:p>
        </w:tc>
        <w:tc>
          <w:tcPr>
            <w:tcW w:w="437" w:type="pct"/>
          </w:tcPr>
          <w:p w14:paraId="2FF2DB0F" w14:textId="7907DE41" w:rsidR="00300CC5" w:rsidRPr="00BA0E48" w:rsidRDefault="00C462FD" w:rsidP="007F2AD2">
            <w:pPr>
              <w:jc w:val="center"/>
              <w:rPr>
                <w:rFonts w:ascii="Times New Roman" w:hAnsi="Times New Roman" w:cs="Times New Roman"/>
                <w:b/>
                <w:bCs/>
                <w:sz w:val="18"/>
                <w:szCs w:val="18"/>
              </w:rPr>
            </w:pPr>
            <w:r>
              <w:rPr>
                <w:rFonts w:ascii="Times New Roman" w:hAnsi="Times New Roman" w:cs="Times New Roman"/>
                <w:b/>
                <w:bCs/>
                <w:sz w:val="18"/>
                <w:szCs w:val="18"/>
              </w:rPr>
              <w:t>4.0</w:t>
            </w:r>
          </w:p>
        </w:tc>
        <w:tc>
          <w:tcPr>
            <w:tcW w:w="437" w:type="pct"/>
          </w:tcPr>
          <w:p w14:paraId="12CA9689" w14:textId="5A8BDA3C" w:rsidR="00300CC5" w:rsidRPr="00BA0E48" w:rsidRDefault="00C462FD" w:rsidP="007F2AD2">
            <w:pPr>
              <w:jc w:val="center"/>
              <w:rPr>
                <w:rFonts w:ascii="Times New Roman" w:hAnsi="Times New Roman" w:cs="Times New Roman"/>
                <w:b/>
                <w:bCs/>
                <w:sz w:val="18"/>
                <w:szCs w:val="18"/>
              </w:rPr>
            </w:pPr>
            <w:r>
              <w:rPr>
                <w:rFonts w:ascii="Times New Roman" w:hAnsi="Times New Roman" w:cs="Times New Roman"/>
                <w:b/>
                <w:bCs/>
                <w:sz w:val="18"/>
                <w:szCs w:val="18"/>
              </w:rPr>
              <w:t>3.20</w:t>
            </w:r>
          </w:p>
        </w:tc>
      </w:tr>
      <w:tr w:rsidR="00210B68" w:rsidRPr="001B5B7F" w14:paraId="1759BBB0" w14:textId="77777777" w:rsidTr="00210B68">
        <w:tc>
          <w:tcPr>
            <w:tcW w:w="435" w:type="pct"/>
          </w:tcPr>
          <w:p w14:paraId="46110EDB" w14:textId="77777777" w:rsidR="00300CC5" w:rsidRPr="00BA0E48" w:rsidRDefault="00300CC5" w:rsidP="007F2AD2">
            <w:pPr>
              <w:jc w:val="center"/>
              <w:rPr>
                <w:rFonts w:ascii="Times New Roman" w:hAnsi="Times New Roman" w:cs="Times New Roman"/>
                <w:b/>
                <w:bCs/>
                <w:sz w:val="18"/>
                <w:szCs w:val="18"/>
              </w:rPr>
            </w:pPr>
            <w:r w:rsidRPr="00BA0E48">
              <w:rPr>
                <w:rFonts w:ascii="Times New Roman" w:hAnsi="Times New Roman" w:cs="Times New Roman"/>
                <w:b/>
                <w:bCs/>
                <w:color w:val="000000"/>
                <w:sz w:val="18"/>
                <w:szCs w:val="18"/>
              </w:rPr>
              <w:t>CV (%)</w:t>
            </w:r>
          </w:p>
        </w:tc>
        <w:tc>
          <w:tcPr>
            <w:tcW w:w="389" w:type="pct"/>
          </w:tcPr>
          <w:p w14:paraId="1773BA95" w14:textId="538CD5E3" w:rsidR="00300CC5" w:rsidRPr="00BA0E48" w:rsidRDefault="00C462FD" w:rsidP="007F2AD2">
            <w:pPr>
              <w:jc w:val="center"/>
              <w:rPr>
                <w:rFonts w:ascii="Times New Roman" w:hAnsi="Times New Roman" w:cs="Times New Roman"/>
                <w:b/>
                <w:bCs/>
                <w:sz w:val="18"/>
                <w:szCs w:val="18"/>
              </w:rPr>
            </w:pPr>
            <w:r>
              <w:rPr>
                <w:rFonts w:ascii="Times New Roman" w:hAnsi="Times New Roman" w:cs="Times New Roman"/>
                <w:b/>
                <w:bCs/>
                <w:sz w:val="18"/>
                <w:szCs w:val="18"/>
              </w:rPr>
              <w:t>5.52</w:t>
            </w:r>
          </w:p>
        </w:tc>
        <w:tc>
          <w:tcPr>
            <w:tcW w:w="389" w:type="pct"/>
          </w:tcPr>
          <w:p w14:paraId="4DC9A37F" w14:textId="441B360C" w:rsidR="00300CC5" w:rsidRPr="00BA0E48" w:rsidRDefault="00C462FD" w:rsidP="007F2AD2">
            <w:pPr>
              <w:jc w:val="center"/>
              <w:rPr>
                <w:rFonts w:ascii="Times New Roman" w:hAnsi="Times New Roman" w:cs="Times New Roman"/>
                <w:b/>
                <w:bCs/>
                <w:sz w:val="18"/>
                <w:szCs w:val="18"/>
              </w:rPr>
            </w:pPr>
            <w:r>
              <w:rPr>
                <w:rFonts w:ascii="Times New Roman" w:hAnsi="Times New Roman" w:cs="Times New Roman"/>
                <w:b/>
                <w:bCs/>
                <w:sz w:val="18"/>
                <w:szCs w:val="18"/>
              </w:rPr>
              <w:t>4.41</w:t>
            </w:r>
          </w:p>
        </w:tc>
        <w:tc>
          <w:tcPr>
            <w:tcW w:w="389" w:type="pct"/>
          </w:tcPr>
          <w:p w14:paraId="4B920FE9" w14:textId="46EDDB2A" w:rsidR="00300CC5" w:rsidRPr="00BA0E48" w:rsidRDefault="00C462FD" w:rsidP="007F2AD2">
            <w:pPr>
              <w:jc w:val="center"/>
              <w:rPr>
                <w:rFonts w:ascii="Times New Roman" w:hAnsi="Times New Roman" w:cs="Times New Roman"/>
                <w:b/>
                <w:bCs/>
                <w:sz w:val="18"/>
                <w:szCs w:val="18"/>
              </w:rPr>
            </w:pPr>
            <w:r>
              <w:rPr>
                <w:rFonts w:ascii="Times New Roman" w:hAnsi="Times New Roman" w:cs="Times New Roman"/>
                <w:b/>
                <w:bCs/>
                <w:sz w:val="18"/>
                <w:szCs w:val="18"/>
              </w:rPr>
              <w:t>5.07</w:t>
            </w:r>
          </w:p>
        </w:tc>
        <w:tc>
          <w:tcPr>
            <w:tcW w:w="339" w:type="pct"/>
          </w:tcPr>
          <w:p w14:paraId="3D793024" w14:textId="51F61C54" w:rsidR="00300CC5" w:rsidRPr="00BA0E48" w:rsidRDefault="00C462FD" w:rsidP="007F2AD2">
            <w:pPr>
              <w:jc w:val="center"/>
              <w:rPr>
                <w:rFonts w:ascii="Times New Roman" w:hAnsi="Times New Roman" w:cs="Times New Roman"/>
                <w:b/>
                <w:bCs/>
                <w:sz w:val="18"/>
                <w:szCs w:val="18"/>
              </w:rPr>
            </w:pPr>
            <w:r>
              <w:rPr>
                <w:rFonts w:ascii="Times New Roman" w:hAnsi="Times New Roman" w:cs="Times New Roman"/>
                <w:b/>
                <w:bCs/>
                <w:sz w:val="18"/>
                <w:szCs w:val="18"/>
              </w:rPr>
              <w:t>7.15</w:t>
            </w:r>
          </w:p>
        </w:tc>
        <w:tc>
          <w:tcPr>
            <w:tcW w:w="389" w:type="pct"/>
          </w:tcPr>
          <w:p w14:paraId="6D38AE64" w14:textId="5255F0A8" w:rsidR="00300CC5" w:rsidRPr="00BA0E48" w:rsidRDefault="00C462FD" w:rsidP="007F2AD2">
            <w:pPr>
              <w:jc w:val="center"/>
              <w:rPr>
                <w:rFonts w:ascii="Times New Roman" w:hAnsi="Times New Roman" w:cs="Times New Roman"/>
                <w:b/>
                <w:bCs/>
                <w:sz w:val="18"/>
                <w:szCs w:val="18"/>
              </w:rPr>
            </w:pPr>
            <w:r>
              <w:rPr>
                <w:rFonts w:ascii="Times New Roman" w:hAnsi="Times New Roman" w:cs="Times New Roman"/>
                <w:b/>
                <w:bCs/>
                <w:sz w:val="18"/>
                <w:szCs w:val="18"/>
              </w:rPr>
              <w:t>6.48</w:t>
            </w:r>
          </w:p>
        </w:tc>
        <w:tc>
          <w:tcPr>
            <w:tcW w:w="389" w:type="pct"/>
          </w:tcPr>
          <w:p w14:paraId="32871FF3" w14:textId="5F0A3E5B" w:rsidR="00300CC5" w:rsidRPr="00BA0E48" w:rsidRDefault="00C462FD" w:rsidP="007F2AD2">
            <w:pPr>
              <w:jc w:val="center"/>
              <w:rPr>
                <w:rFonts w:ascii="Times New Roman" w:hAnsi="Times New Roman" w:cs="Times New Roman"/>
                <w:b/>
                <w:bCs/>
                <w:sz w:val="18"/>
                <w:szCs w:val="18"/>
              </w:rPr>
            </w:pPr>
            <w:r>
              <w:rPr>
                <w:rFonts w:ascii="Times New Roman" w:hAnsi="Times New Roman" w:cs="Times New Roman"/>
                <w:b/>
                <w:bCs/>
                <w:sz w:val="18"/>
                <w:szCs w:val="18"/>
              </w:rPr>
              <w:t>10.19</w:t>
            </w:r>
          </w:p>
        </w:tc>
        <w:tc>
          <w:tcPr>
            <w:tcW w:w="339" w:type="pct"/>
          </w:tcPr>
          <w:p w14:paraId="04E17D3B" w14:textId="2913FCB2" w:rsidR="00300CC5" w:rsidRPr="00BA0E48" w:rsidRDefault="00C462FD" w:rsidP="007F2AD2">
            <w:pPr>
              <w:jc w:val="center"/>
              <w:rPr>
                <w:rFonts w:ascii="Times New Roman" w:hAnsi="Times New Roman" w:cs="Times New Roman"/>
                <w:b/>
                <w:bCs/>
                <w:sz w:val="18"/>
                <w:szCs w:val="18"/>
              </w:rPr>
            </w:pPr>
            <w:r>
              <w:rPr>
                <w:rFonts w:ascii="Times New Roman" w:hAnsi="Times New Roman" w:cs="Times New Roman"/>
                <w:b/>
                <w:bCs/>
                <w:sz w:val="18"/>
                <w:szCs w:val="18"/>
              </w:rPr>
              <w:t>6.21</w:t>
            </w:r>
          </w:p>
        </w:tc>
        <w:tc>
          <w:tcPr>
            <w:tcW w:w="340" w:type="pct"/>
          </w:tcPr>
          <w:p w14:paraId="598DECA4" w14:textId="0A93160F" w:rsidR="00300CC5" w:rsidRPr="00BA0E48" w:rsidRDefault="00C462FD" w:rsidP="007F2AD2">
            <w:pPr>
              <w:jc w:val="center"/>
              <w:rPr>
                <w:rFonts w:ascii="Times New Roman" w:hAnsi="Times New Roman" w:cs="Times New Roman"/>
                <w:b/>
                <w:bCs/>
                <w:sz w:val="18"/>
                <w:szCs w:val="18"/>
              </w:rPr>
            </w:pPr>
            <w:r>
              <w:rPr>
                <w:rFonts w:ascii="Times New Roman" w:hAnsi="Times New Roman" w:cs="Times New Roman"/>
                <w:b/>
                <w:bCs/>
                <w:sz w:val="18"/>
                <w:szCs w:val="18"/>
              </w:rPr>
              <w:t>5.11</w:t>
            </w:r>
          </w:p>
        </w:tc>
        <w:tc>
          <w:tcPr>
            <w:tcW w:w="340" w:type="pct"/>
          </w:tcPr>
          <w:p w14:paraId="34BC2FDD" w14:textId="61E16B34" w:rsidR="00300CC5" w:rsidRPr="00BA0E48" w:rsidRDefault="00C462FD" w:rsidP="007F2AD2">
            <w:pPr>
              <w:jc w:val="center"/>
              <w:rPr>
                <w:rFonts w:ascii="Times New Roman" w:hAnsi="Times New Roman" w:cs="Times New Roman"/>
                <w:b/>
                <w:bCs/>
                <w:sz w:val="18"/>
                <w:szCs w:val="18"/>
              </w:rPr>
            </w:pPr>
            <w:r>
              <w:rPr>
                <w:rFonts w:ascii="Times New Roman" w:hAnsi="Times New Roman" w:cs="Times New Roman"/>
                <w:b/>
                <w:bCs/>
                <w:sz w:val="18"/>
                <w:szCs w:val="18"/>
              </w:rPr>
              <w:t>5.81</w:t>
            </w:r>
          </w:p>
        </w:tc>
        <w:tc>
          <w:tcPr>
            <w:tcW w:w="388" w:type="pct"/>
          </w:tcPr>
          <w:p w14:paraId="3284F46C" w14:textId="36A6D922" w:rsidR="00300CC5" w:rsidRPr="00BA0E48" w:rsidRDefault="00C462FD" w:rsidP="007F2AD2">
            <w:pPr>
              <w:jc w:val="center"/>
              <w:rPr>
                <w:rFonts w:ascii="Times New Roman" w:hAnsi="Times New Roman" w:cs="Times New Roman"/>
                <w:b/>
                <w:bCs/>
                <w:sz w:val="18"/>
                <w:szCs w:val="18"/>
              </w:rPr>
            </w:pPr>
            <w:r>
              <w:rPr>
                <w:rFonts w:ascii="Times New Roman" w:hAnsi="Times New Roman" w:cs="Times New Roman"/>
                <w:b/>
                <w:bCs/>
                <w:sz w:val="18"/>
                <w:szCs w:val="18"/>
              </w:rPr>
              <w:t>2.90</w:t>
            </w:r>
          </w:p>
        </w:tc>
        <w:tc>
          <w:tcPr>
            <w:tcW w:w="437" w:type="pct"/>
          </w:tcPr>
          <w:p w14:paraId="31A1A37C" w14:textId="31D35F7C" w:rsidR="00300CC5" w:rsidRPr="00BA0E48" w:rsidRDefault="00C462FD" w:rsidP="007F2AD2">
            <w:pPr>
              <w:jc w:val="center"/>
              <w:rPr>
                <w:rFonts w:ascii="Times New Roman" w:hAnsi="Times New Roman" w:cs="Times New Roman"/>
                <w:b/>
                <w:bCs/>
                <w:sz w:val="18"/>
                <w:szCs w:val="18"/>
              </w:rPr>
            </w:pPr>
            <w:r>
              <w:rPr>
                <w:rFonts w:ascii="Times New Roman" w:hAnsi="Times New Roman" w:cs="Times New Roman"/>
                <w:b/>
                <w:bCs/>
                <w:sz w:val="18"/>
                <w:szCs w:val="18"/>
              </w:rPr>
              <w:t>2.31</w:t>
            </w:r>
          </w:p>
        </w:tc>
        <w:tc>
          <w:tcPr>
            <w:tcW w:w="437" w:type="pct"/>
          </w:tcPr>
          <w:p w14:paraId="21099421" w14:textId="61C9C571" w:rsidR="00300CC5" w:rsidRPr="00BA0E48" w:rsidRDefault="00C462FD" w:rsidP="007F2AD2">
            <w:pPr>
              <w:jc w:val="center"/>
              <w:rPr>
                <w:rFonts w:ascii="Times New Roman" w:hAnsi="Times New Roman" w:cs="Times New Roman"/>
                <w:b/>
                <w:bCs/>
                <w:sz w:val="18"/>
                <w:szCs w:val="18"/>
              </w:rPr>
            </w:pPr>
            <w:r>
              <w:rPr>
                <w:rFonts w:ascii="Times New Roman" w:hAnsi="Times New Roman" w:cs="Times New Roman"/>
                <w:b/>
                <w:bCs/>
                <w:sz w:val="18"/>
                <w:szCs w:val="18"/>
              </w:rPr>
              <w:t>1.42</w:t>
            </w:r>
          </w:p>
        </w:tc>
      </w:tr>
    </w:tbl>
    <w:p w14:paraId="68821059" w14:textId="77777777" w:rsidR="0020651E" w:rsidRDefault="0020651E" w:rsidP="0020651E">
      <w:pPr>
        <w:spacing w:after="0" w:line="240" w:lineRule="auto"/>
        <w:ind w:left="-340"/>
        <w:rPr>
          <w:rFonts w:ascii="Times New Roman" w:hAnsi="Times New Roman" w:cs="Times New Roman"/>
          <w:b/>
          <w:bCs/>
          <w:sz w:val="20"/>
        </w:rPr>
      </w:pPr>
      <w:r>
        <w:rPr>
          <w:rFonts w:ascii="Times New Roman" w:hAnsi="Times New Roman" w:cs="Times New Roman"/>
          <w:b/>
          <w:bCs/>
          <w:szCs w:val="22"/>
        </w:rPr>
        <w:t xml:space="preserve"> </w:t>
      </w:r>
      <w:r>
        <w:rPr>
          <w:rFonts w:ascii="Times New Roman" w:hAnsi="Times New Roman" w:cs="Times New Roman"/>
          <w:b/>
          <w:bCs/>
          <w:sz w:val="20"/>
        </w:rPr>
        <w:t xml:space="preserve">    </w:t>
      </w:r>
    </w:p>
    <w:p w14:paraId="063F666D" w14:textId="77777777" w:rsidR="0020651E" w:rsidRDefault="0020651E" w:rsidP="001322C2">
      <w:pPr>
        <w:spacing w:after="0" w:line="240" w:lineRule="auto"/>
        <w:ind w:left="-340"/>
        <w:rPr>
          <w:rFonts w:ascii="Times New Roman" w:hAnsi="Times New Roman" w:cs="Times New Roman"/>
          <w:b/>
          <w:bCs/>
          <w:sz w:val="20"/>
        </w:rPr>
      </w:pPr>
    </w:p>
    <w:p w14:paraId="132C8F68" w14:textId="77777777" w:rsidR="0020651E" w:rsidRDefault="0020651E" w:rsidP="001322C2">
      <w:pPr>
        <w:spacing w:after="0" w:line="240" w:lineRule="auto"/>
        <w:ind w:left="-340"/>
        <w:rPr>
          <w:rFonts w:ascii="Times New Roman" w:hAnsi="Times New Roman" w:cs="Times New Roman"/>
          <w:b/>
          <w:bCs/>
          <w:sz w:val="20"/>
        </w:rPr>
      </w:pPr>
    </w:p>
    <w:p w14:paraId="4CA2B78F" w14:textId="77777777" w:rsidR="0020651E" w:rsidRDefault="0020651E" w:rsidP="001322C2">
      <w:pPr>
        <w:spacing w:after="0" w:line="240" w:lineRule="auto"/>
        <w:ind w:left="-340"/>
        <w:rPr>
          <w:rFonts w:ascii="Times New Roman" w:hAnsi="Times New Roman" w:cs="Times New Roman"/>
          <w:b/>
          <w:bCs/>
          <w:sz w:val="20"/>
        </w:rPr>
      </w:pPr>
    </w:p>
    <w:p w14:paraId="668668B4" w14:textId="77777777" w:rsidR="0020651E" w:rsidRDefault="0020651E" w:rsidP="001322C2">
      <w:pPr>
        <w:spacing w:after="0" w:line="240" w:lineRule="auto"/>
        <w:ind w:left="-340"/>
        <w:rPr>
          <w:rFonts w:ascii="Times New Roman" w:hAnsi="Times New Roman" w:cs="Times New Roman"/>
          <w:b/>
          <w:bCs/>
          <w:sz w:val="20"/>
        </w:rPr>
      </w:pPr>
    </w:p>
    <w:p w14:paraId="36E698CF" w14:textId="77777777" w:rsidR="0020651E" w:rsidRDefault="0020651E" w:rsidP="001322C2">
      <w:pPr>
        <w:spacing w:after="0" w:line="240" w:lineRule="auto"/>
        <w:ind w:left="-340"/>
        <w:rPr>
          <w:rFonts w:ascii="Times New Roman" w:hAnsi="Times New Roman" w:cs="Times New Roman"/>
          <w:b/>
          <w:bCs/>
          <w:sz w:val="20"/>
        </w:rPr>
      </w:pPr>
    </w:p>
    <w:p w14:paraId="3E522CD3" w14:textId="77777777" w:rsidR="0020651E" w:rsidRDefault="0020651E" w:rsidP="001322C2">
      <w:pPr>
        <w:spacing w:after="0" w:line="240" w:lineRule="auto"/>
        <w:ind w:left="-340"/>
        <w:rPr>
          <w:rFonts w:ascii="Times New Roman" w:hAnsi="Times New Roman" w:cs="Times New Roman"/>
          <w:b/>
          <w:bCs/>
          <w:sz w:val="20"/>
        </w:rPr>
      </w:pPr>
    </w:p>
    <w:p w14:paraId="7DBF3DFB" w14:textId="77777777" w:rsidR="0020651E" w:rsidRDefault="0020651E" w:rsidP="001322C2">
      <w:pPr>
        <w:spacing w:after="0" w:line="240" w:lineRule="auto"/>
        <w:ind w:left="-340"/>
        <w:rPr>
          <w:rFonts w:ascii="Times New Roman" w:hAnsi="Times New Roman" w:cs="Times New Roman"/>
          <w:b/>
          <w:bCs/>
          <w:sz w:val="20"/>
        </w:rPr>
      </w:pPr>
    </w:p>
    <w:p w14:paraId="6DFC95B6" w14:textId="77777777" w:rsidR="0020651E" w:rsidRDefault="0020651E" w:rsidP="001322C2">
      <w:pPr>
        <w:spacing w:after="0" w:line="240" w:lineRule="auto"/>
        <w:ind w:left="-340"/>
        <w:rPr>
          <w:rFonts w:ascii="Times New Roman" w:hAnsi="Times New Roman" w:cs="Times New Roman"/>
          <w:b/>
          <w:bCs/>
          <w:sz w:val="20"/>
        </w:rPr>
      </w:pPr>
    </w:p>
    <w:p w14:paraId="6EAADD92" w14:textId="77777777" w:rsidR="0020651E" w:rsidRDefault="0020651E" w:rsidP="001322C2">
      <w:pPr>
        <w:spacing w:after="0" w:line="240" w:lineRule="auto"/>
        <w:ind w:left="-340"/>
        <w:rPr>
          <w:rFonts w:ascii="Times New Roman" w:hAnsi="Times New Roman" w:cs="Times New Roman"/>
          <w:b/>
          <w:bCs/>
          <w:sz w:val="20"/>
        </w:rPr>
      </w:pPr>
    </w:p>
    <w:p w14:paraId="1080FDF6" w14:textId="77777777" w:rsidR="0020651E" w:rsidRDefault="0020651E" w:rsidP="001322C2">
      <w:pPr>
        <w:spacing w:after="0" w:line="240" w:lineRule="auto"/>
        <w:ind w:left="-340"/>
        <w:rPr>
          <w:rFonts w:ascii="Times New Roman" w:hAnsi="Times New Roman" w:cs="Times New Roman"/>
          <w:b/>
          <w:bCs/>
          <w:sz w:val="20"/>
        </w:rPr>
      </w:pPr>
    </w:p>
    <w:p w14:paraId="4AC94333" w14:textId="77777777" w:rsidR="0020651E" w:rsidRDefault="0020651E" w:rsidP="001322C2">
      <w:pPr>
        <w:spacing w:after="0" w:line="240" w:lineRule="auto"/>
        <w:ind w:left="-340"/>
        <w:rPr>
          <w:rFonts w:ascii="Times New Roman" w:hAnsi="Times New Roman" w:cs="Times New Roman"/>
          <w:b/>
          <w:bCs/>
          <w:sz w:val="20"/>
        </w:rPr>
      </w:pPr>
    </w:p>
    <w:p w14:paraId="49E80FDC" w14:textId="77777777" w:rsidR="0020651E" w:rsidRDefault="0020651E" w:rsidP="001322C2">
      <w:pPr>
        <w:spacing w:after="0" w:line="240" w:lineRule="auto"/>
        <w:ind w:left="-340"/>
        <w:rPr>
          <w:rFonts w:ascii="Times New Roman" w:hAnsi="Times New Roman" w:cs="Times New Roman"/>
          <w:b/>
          <w:bCs/>
          <w:sz w:val="20"/>
        </w:rPr>
      </w:pPr>
    </w:p>
    <w:p w14:paraId="54944D92" w14:textId="77777777" w:rsidR="0020651E" w:rsidRDefault="0020651E" w:rsidP="001322C2">
      <w:pPr>
        <w:spacing w:after="0" w:line="240" w:lineRule="auto"/>
        <w:ind w:left="-340"/>
        <w:rPr>
          <w:rFonts w:ascii="Times New Roman" w:hAnsi="Times New Roman" w:cs="Times New Roman"/>
          <w:b/>
          <w:bCs/>
          <w:sz w:val="20"/>
        </w:rPr>
      </w:pPr>
    </w:p>
    <w:p w14:paraId="7635F5F8" w14:textId="77777777" w:rsidR="0020651E" w:rsidRDefault="0020651E" w:rsidP="001322C2">
      <w:pPr>
        <w:spacing w:after="0" w:line="240" w:lineRule="auto"/>
        <w:ind w:left="-340"/>
        <w:rPr>
          <w:rFonts w:ascii="Times New Roman" w:hAnsi="Times New Roman" w:cs="Times New Roman"/>
          <w:b/>
          <w:bCs/>
          <w:sz w:val="20"/>
        </w:rPr>
      </w:pPr>
    </w:p>
    <w:p w14:paraId="5D8A0E6D" w14:textId="77777777" w:rsidR="0020651E" w:rsidRDefault="0020651E" w:rsidP="001322C2">
      <w:pPr>
        <w:spacing w:after="0" w:line="240" w:lineRule="auto"/>
        <w:ind w:left="-340"/>
        <w:rPr>
          <w:rFonts w:ascii="Times New Roman" w:hAnsi="Times New Roman" w:cs="Times New Roman"/>
          <w:b/>
          <w:bCs/>
          <w:sz w:val="20"/>
        </w:rPr>
      </w:pPr>
    </w:p>
    <w:p w14:paraId="19194F1D" w14:textId="77777777" w:rsidR="0020651E" w:rsidRDefault="0020651E" w:rsidP="001322C2">
      <w:pPr>
        <w:spacing w:after="0" w:line="240" w:lineRule="auto"/>
        <w:ind w:left="-340"/>
        <w:rPr>
          <w:rFonts w:ascii="Times New Roman" w:hAnsi="Times New Roman" w:cs="Times New Roman"/>
          <w:b/>
          <w:bCs/>
          <w:sz w:val="20"/>
        </w:rPr>
      </w:pPr>
    </w:p>
    <w:p w14:paraId="4DD100E8" w14:textId="77777777" w:rsidR="0020651E" w:rsidRDefault="0020651E" w:rsidP="001322C2">
      <w:pPr>
        <w:spacing w:after="0" w:line="240" w:lineRule="auto"/>
        <w:ind w:left="-340"/>
        <w:rPr>
          <w:rFonts w:ascii="Times New Roman" w:hAnsi="Times New Roman" w:cs="Times New Roman"/>
          <w:b/>
          <w:bCs/>
          <w:sz w:val="20"/>
        </w:rPr>
      </w:pPr>
    </w:p>
    <w:p w14:paraId="19960C6A" w14:textId="4080A0E1" w:rsidR="001322C2" w:rsidRPr="00305ACE" w:rsidRDefault="009015E7" w:rsidP="001322C2">
      <w:pPr>
        <w:spacing w:after="0" w:line="240" w:lineRule="auto"/>
        <w:ind w:left="-340"/>
        <w:rPr>
          <w:rFonts w:ascii="Times New Roman" w:hAnsi="Times New Roman" w:cs="Times New Roman"/>
          <w:b/>
          <w:bCs/>
          <w:sz w:val="20"/>
        </w:rPr>
      </w:pPr>
      <w:r>
        <w:rPr>
          <w:rFonts w:ascii="Times New Roman" w:hAnsi="Times New Roman" w:cs="Times New Roman"/>
          <w:b/>
          <w:bCs/>
          <w:sz w:val="20"/>
        </w:rPr>
        <w:lastRenderedPageBreak/>
        <w:t xml:space="preserve">   </w:t>
      </w:r>
      <w:r w:rsidR="001322C2" w:rsidRPr="00305ACE">
        <w:rPr>
          <w:rFonts w:ascii="Times New Roman" w:hAnsi="Times New Roman" w:cs="Times New Roman"/>
          <w:b/>
          <w:bCs/>
          <w:sz w:val="20"/>
        </w:rPr>
        <w:t xml:space="preserve">Table </w:t>
      </w:r>
      <w:r w:rsidR="003C3CC1">
        <w:rPr>
          <w:rFonts w:ascii="Times New Roman" w:hAnsi="Times New Roman" w:cs="Times New Roman"/>
          <w:b/>
          <w:bCs/>
          <w:sz w:val="20"/>
        </w:rPr>
        <w:t>6</w:t>
      </w:r>
      <w:r w:rsidR="001322C2" w:rsidRPr="00305ACE">
        <w:rPr>
          <w:rFonts w:ascii="Times New Roman" w:hAnsi="Times New Roman" w:cs="Times New Roman"/>
          <w:b/>
          <w:bCs/>
          <w:sz w:val="20"/>
        </w:rPr>
        <w:t xml:space="preserve">: </w:t>
      </w:r>
      <w:r w:rsidR="00CD1AA1">
        <w:rPr>
          <w:rFonts w:ascii="Times New Roman" w:hAnsi="Times New Roman" w:cs="Times New Roman"/>
          <w:b/>
          <w:bCs/>
          <w:sz w:val="20"/>
        </w:rPr>
        <w:t>Decrease</w:t>
      </w:r>
      <w:r w:rsidR="009F431A">
        <w:rPr>
          <w:rFonts w:ascii="Times New Roman" w:hAnsi="Times New Roman" w:cs="Times New Roman"/>
          <w:b/>
          <w:bCs/>
          <w:sz w:val="20"/>
        </w:rPr>
        <w:t>/</w:t>
      </w:r>
      <w:r w:rsidR="00AB7E6C">
        <w:rPr>
          <w:rFonts w:ascii="Times New Roman" w:hAnsi="Times New Roman" w:cs="Times New Roman"/>
          <w:b/>
          <w:bCs/>
          <w:sz w:val="20"/>
        </w:rPr>
        <w:t>i</w:t>
      </w:r>
      <w:r w:rsidR="009F431A">
        <w:rPr>
          <w:rFonts w:ascii="Times New Roman" w:hAnsi="Times New Roman" w:cs="Times New Roman"/>
          <w:b/>
          <w:bCs/>
          <w:sz w:val="20"/>
        </w:rPr>
        <w:t>ncrease</w:t>
      </w:r>
      <w:r w:rsidR="00CD1AA1">
        <w:rPr>
          <w:rFonts w:ascii="Times New Roman" w:hAnsi="Times New Roman" w:cs="Times New Roman"/>
          <w:b/>
          <w:bCs/>
          <w:sz w:val="20"/>
        </w:rPr>
        <w:t xml:space="preserve"> </w:t>
      </w:r>
      <w:r w:rsidR="00E45FC2" w:rsidRPr="00305ACE">
        <w:rPr>
          <w:rFonts w:ascii="Times New Roman" w:hAnsi="Times New Roman" w:cs="Times New Roman"/>
          <w:b/>
          <w:bCs/>
          <w:sz w:val="20"/>
        </w:rPr>
        <w:t>percent</w:t>
      </w:r>
      <w:r w:rsidR="001322C2" w:rsidRPr="00305ACE">
        <w:rPr>
          <w:rFonts w:ascii="Times New Roman" w:hAnsi="Times New Roman" w:cs="Times New Roman"/>
          <w:b/>
          <w:bCs/>
          <w:sz w:val="20"/>
        </w:rPr>
        <w:t xml:space="preserve"> of </w:t>
      </w:r>
      <w:r w:rsidR="00E45FC2" w:rsidRPr="00305ACE">
        <w:rPr>
          <w:rFonts w:ascii="Times New Roman" w:hAnsi="Times New Roman" w:cs="Times New Roman"/>
          <w:b/>
          <w:bCs/>
          <w:sz w:val="20"/>
        </w:rPr>
        <w:t xml:space="preserve">the studied characters of </w:t>
      </w:r>
      <w:r w:rsidR="001322C2" w:rsidRPr="00305ACE">
        <w:rPr>
          <w:rFonts w:ascii="Times New Roman" w:hAnsi="Times New Roman" w:cs="Times New Roman"/>
          <w:b/>
          <w:bCs/>
          <w:sz w:val="20"/>
        </w:rPr>
        <w:t>fenugreek</w:t>
      </w:r>
      <w:r w:rsidR="00E45FC2" w:rsidRPr="00305ACE">
        <w:rPr>
          <w:rFonts w:ascii="Times New Roman" w:hAnsi="Times New Roman" w:cs="Times New Roman"/>
          <w:b/>
          <w:bCs/>
          <w:sz w:val="20"/>
        </w:rPr>
        <w:t xml:space="preserve"> genotype</w:t>
      </w:r>
      <w:r w:rsidR="001322C2" w:rsidRPr="00305ACE">
        <w:rPr>
          <w:rFonts w:ascii="Times New Roman" w:hAnsi="Times New Roman" w:cs="Times New Roman"/>
          <w:b/>
          <w:bCs/>
          <w:sz w:val="20"/>
        </w:rPr>
        <w:t xml:space="preserve"> under different salinity level.</w:t>
      </w:r>
    </w:p>
    <w:tbl>
      <w:tblPr>
        <w:tblStyle w:val="Grilledutableau"/>
        <w:tblW w:w="5052" w:type="pct"/>
        <w:tblInd w:w="-147" w:type="dxa"/>
        <w:tblLook w:val="04A0" w:firstRow="1" w:lastRow="0" w:firstColumn="1" w:lastColumn="0" w:noHBand="0" w:noVBand="1"/>
      </w:tblPr>
      <w:tblGrid>
        <w:gridCol w:w="1276"/>
        <w:gridCol w:w="935"/>
        <w:gridCol w:w="830"/>
        <w:gridCol w:w="830"/>
        <w:gridCol w:w="964"/>
        <w:gridCol w:w="827"/>
        <w:gridCol w:w="964"/>
        <w:gridCol w:w="827"/>
        <w:gridCol w:w="827"/>
        <w:gridCol w:w="827"/>
        <w:gridCol w:w="827"/>
        <w:gridCol w:w="816"/>
        <w:gridCol w:w="659"/>
        <w:gridCol w:w="656"/>
        <w:gridCol w:w="656"/>
        <w:gridCol w:w="711"/>
        <w:gridCol w:w="827"/>
      </w:tblGrid>
      <w:tr w:rsidR="00AB7E6C" w:rsidRPr="001B5B7F" w14:paraId="4F3EDD66" w14:textId="4F168AFD" w:rsidTr="007B206E">
        <w:trPr>
          <w:trHeight w:val="70"/>
        </w:trPr>
        <w:tc>
          <w:tcPr>
            <w:tcW w:w="447" w:type="pct"/>
            <w:vMerge w:val="restart"/>
          </w:tcPr>
          <w:p w14:paraId="79ACCAA8" w14:textId="07D9D8CE" w:rsidR="008D47FD" w:rsidRPr="00305ACE" w:rsidRDefault="008D47FD" w:rsidP="008D47FD">
            <w:pPr>
              <w:jc w:val="both"/>
              <w:rPr>
                <w:rFonts w:ascii="Times New Roman" w:hAnsi="Times New Roman" w:cs="Times New Roman"/>
                <w:b/>
                <w:bCs/>
                <w:sz w:val="16"/>
                <w:szCs w:val="16"/>
              </w:rPr>
            </w:pPr>
            <w:r w:rsidRPr="00305ACE">
              <w:rPr>
                <w:rFonts w:ascii="Times New Roman" w:hAnsi="Times New Roman" w:cs="Times New Roman"/>
                <w:b/>
                <w:bCs/>
                <w:sz w:val="16"/>
                <w:szCs w:val="16"/>
              </w:rPr>
              <w:t>Genotype</w:t>
            </w:r>
          </w:p>
        </w:tc>
        <w:tc>
          <w:tcPr>
            <w:tcW w:w="619" w:type="pct"/>
            <w:gridSpan w:val="2"/>
          </w:tcPr>
          <w:p w14:paraId="733DB93B" w14:textId="22407324" w:rsidR="008D47FD" w:rsidRPr="000A13B8" w:rsidRDefault="008D47FD" w:rsidP="008D47FD">
            <w:pPr>
              <w:jc w:val="center"/>
              <w:rPr>
                <w:rFonts w:ascii="Times New Roman" w:hAnsi="Times New Roman" w:cs="Times New Roman"/>
                <w:b/>
                <w:bCs/>
                <w:color w:val="000000"/>
                <w:sz w:val="18"/>
                <w:szCs w:val="18"/>
              </w:rPr>
            </w:pPr>
            <w:r w:rsidRPr="0034005B">
              <w:rPr>
                <w:rFonts w:ascii="Times New Roman" w:eastAsia="Times New Roman" w:hAnsi="Times New Roman" w:cs="Times New Roman"/>
                <w:b/>
                <w:bCs/>
                <w:color w:val="000000"/>
                <w:sz w:val="18"/>
                <w:szCs w:val="18"/>
                <w:lang w:eastAsia="en-IN"/>
              </w:rPr>
              <w:t>Germination (%)</w:t>
            </w:r>
          </w:p>
        </w:tc>
        <w:tc>
          <w:tcPr>
            <w:tcW w:w="629" w:type="pct"/>
            <w:gridSpan w:val="2"/>
          </w:tcPr>
          <w:p w14:paraId="40CDC035" w14:textId="1D8DF43D" w:rsidR="008D47FD" w:rsidRPr="000A13B8" w:rsidRDefault="008D47FD" w:rsidP="008D47FD">
            <w:pPr>
              <w:jc w:val="center"/>
              <w:rPr>
                <w:rFonts w:ascii="Times New Roman" w:hAnsi="Times New Roman" w:cs="Times New Roman"/>
                <w:b/>
                <w:bCs/>
                <w:color w:val="000000"/>
                <w:sz w:val="18"/>
                <w:szCs w:val="18"/>
              </w:rPr>
            </w:pPr>
            <w:r w:rsidRPr="0034005B">
              <w:rPr>
                <w:rFonts w:ascii="Times New Roman" w:eastAsia="Times New Roman" w:hAnsi="Times New Roman" w:cs="Times New Roman"/>
                <w:b/>
                <w:bCs/>
                <w:color w:val="000000"/>
                <w:sz w:val="18"/>
                <w:szCs w:val="18"/>
                <w:lang w:eastAsia="en-IN"/>
              </w:rPr>
              <w:t>Number of leaves at vegetative stage</w:t>
            </w:r>
          </w:p>
        </w:tc>
        <w:tc>
          <w:tcPr>
            <w:tcW w:w="628" w:type="pct"/>
            <w:gridSpan w:val="2"/>
          </w:tcPr>
          <w:p w14:paraId="10AA0248" w14:textId="69DF7890" w:rsidR="008D47FD" w:rsidRPr="000A13B8" w:rsidRDefault="008D47FD" w:rsidP="008D47FD">
            <w:pPr>
              <w:jc w:val="center"/>
              <w:rPr>
                <w:rFonts w:ascii="Times New Roman" w:hAnsi="Times New Roman" w:cs="Times New Roman"/>
                <w:b/>
                <w:bCs/>
                <w:color w:val="000000"/>
                <w:sz w:val="18"/>
                <w:szCs w:val="18"/>
              </w:rPr>
            </w:pPr>
            <w:r w:rsidRPr="0034005B">
              <w:rPr>
                <w:rFonts w:ascii="Times New Roman" w:eastAsia="Times New Roman" w:hAnsi="Times New Roman" w:cs="Times New Roman"/>
                <w:b/>
                <w:bCs/>
                <w:color w:val="000000"/>
                <w:sz w:val="18"/>
                <w:szCs w:val="18"/>
                <w:lang w:eastAsia="en-IN"/>
              </w:rPr>
              <w:t>Plant height (cm)</w:t>
            </w:r>
          </w:p>
        </w:tc>
        <w:tc>
          <w:tcPr>
            <w:tcW w:w="580" w:type="pct"/>
            <w:gridSpan w:val="2"/>
          </w:tcPr>
          <w:p w14:paraId="06A6EE3A" w14:textId="3D211331" w:rsidR="008D47FD" w:rsidRPr="000A13B8" w:rsidRDefault="008D47FD" w:rsidP="008D47FD">
            <w:pPr>
              <w:jc w:val="center"/>
              <w:rPr>
                <w:rFonts w:ascii="Times New Roman" w:hAnsi="Times New Roman" w:cs="Times New Roman"/>
                <w:b/>
                <w:bCs/>
                <w:color w:val="000000"/>
                <w:sz w:val="18"/>
                <w:szCs w:val="18"/>
              </w:rPr>
            </w:pPr>
            <w:r w:rsidRPr="0034005B">
              <w:rPr>
                <w:rFonts w:ascii="Times New Roman" w:eastAsia="Times New Roman" w:hAnsi="Times New Roman" w:cs="Times New Roman"/>
                <w:b/>
                <w:bCs/>
                <w:color w:val="000000"/>
                <w:sz w:val="18"/>
                <w:szCs w:val="18"/>
                <w:lang w:eastAsia="en-IN"/>
              </w:rPr>
              <w:t>Number of pods per plant</w:t>
            </w:r>
          </w:p>
        </w:tc>
        <w:tc>
          <w:tcPr>
            <w:tcW w:w="580" w:type="pct"/>
            <w:gridSpan w:val="2"/>
          </w:tcPr>
          <w:p w14:paraId="2521BA14" w14:textId="3B00F94B" w:rsidR="008D47FD" w:rsidRPr="000A13B8" w:rsidRDefault="008D47FD" w:rsidP="008D47FD">
            <w:pPr>
              <w:jc w:val="center"/>
              <w:rPr>
                <w:rFonts w:ascii="Times New Roman" w:hAnsi="Times New Roman" w:cs="Times New Roman"/>
                <w:b/>
                <w:bCs/>
                <w:color w:val="000000"/>
                <w:sz w:val="18"/>
                <w:szCs w:val="18"/>
              </w:rPr>
            </w:pPr>
            <w:r w:rsidRPr="00BA0E48">
              <w:rPr>
                <w:rFonts w:ascii="Times New Roman" w:eastAsia="Times New Roman" w:hAnsi="Times New Roman" w:cs="Times New Roman"/>
                <w:b/>
                <w:bCs/>
                <w:color w:val="000000"/>
                <w:sz w:val="18"/>
                <w:szCs w:val="18"/>
                <w:lang w:eastAsia="en-IN"/>
              </w:rPr>
              <w:t>Pod length (cm)</w:t>
            </w:r>
          </w:p>
        </w:tc>
        <w:tc>
          <w:tcPr>
            <w:tcW w:w="517" w:type="pct"/>
            <w:gridSpan w:val="2"/>
          </w:tcPr>
          <w:p w14:paraId="1D152526" w14:textId="2F688E2F" w:rsidR="008D47FD" w:rsidRPr="000A13B8" w:rsidRDefault="008D47FD" w:rsidP="008D47FD">
            <w:pPr>
              <w:jc w:val="center"/>
              <w:rPr>
                <w:rFonts w:ascii="Times New Roman" w:hAnsi="Times New Roman" w:cs="Times New Roman"/>
                <w:b/>
                <w:bCs/>
                <w:color w:val="000000"/>
                <w:sz w:val="18"/>
                <w:szCs w:val="18"/>
              </w:rPr>
            </w:pPr>
            <w:r w:rsidRPr="00BA0E48">
              <w:rPr>
                <w:rFonts w:ascii="Times New Roman" w:eastAsia="Times New Roman" w:hAnsi="Times New Roman" w:cs="Times New Roman"/>
                <w:b/>
                <w:bCs/>
                <w:color w:val="000000"/>
                <w:sz w:val="18"/>
                <w:szCs w:val="18"/>
                <w:lang w:eastAsia="en-IN"/>
              </w:rPr>
              <w:t>Number of seeds per pod</w:t>
            </w:r>
          </w:p>
        </w:tc>
        <w:tc>
          <w:tcPr>
            <w:tcW w:w="460" w:type="pct"/>
            <w:gridSpan w:val="2"/>
          </w:tcPr>
          <w:p w14:paraId="4575C872" w14:textId="5923760B" w:rsidR="008D47FD" w:rsidRPr="000A13B8" w:rsidRDefault="008D47FD" w:rsidP="008D47FD">
            <w:pPr>
              <w:jc w:val="center"/>
              <w:rPr>
                <w:rFonts w:ascii="Times New Roman" w:eastAsia="Times New Roman" w:hAnsi="Times New Roman" w:cs="Times New Roman"/>
                <w:b/>
                <w:bCs/>
                <w:color w:val="000000"/>
                <w:sz w:val="18"/>
                <w:szCs w:val="18"/>
                <w:lang w:eastAsia="en-IN"/>
              </w:rPr>
            </w:pPr>
            <w:r w:rsidRPr="00BA0E48">
              <w:rPr>
                <w:rFonts w:ascii="Times New Roman" w:eastAsia="Times New Roman" w:hAnsi="Times New Roman" w:cs="Times New Roman"/>
                <w:b/>
                <w:bCs/>
                <w:color w:val="000000"/>
                <w:sz w:val="18"/>
                <w:szCs w:val="18"/>
                <w:lang w:eastAsia="en-IN"/>
              </w:rPr>
              <w:t>Seed yield per plant (g)</w:t>
            </w:r>
          </w:p>
        </w:tc>
        <w:tc>
          <w:tcPr>
            <w:tcW w:w="539" w:type="pct"/>
            <w:gridSpan w:val="2"/>
          </w:tcPr>
          <w:p w14:paraId="2EDEFB68" w14:textId="40745D16" w:rsidR="008D47FD" w:rsidRPr="000A13B8" w:rsidRDefault="008D47FD" w:rsidP="008D47FD">
            <w:pPr>
              <w:jc w:val="center"/>
              <w:rPr>
                <w:rFonts w:ascii="Times New Roman" w:eastAsia="Times New Roman" w:hAnsi="Times New Roman" w:cs="Times New Roman"/>
                <w:b/>
                <w:bCs/>
                <w:color w:val="000000"/>
                <w:sz w:val="18"/>
                <w:szCs w:val="18"/>
                <w:lang w:eastAsia="en-IN"/>
              </w:rPr>
            </w:pPr>
            <w:r w:rsidRPr="00BA0E48">
              <w:rPr>
                <w:rFonts w:ascii="Times New Roman" w:hAnsi="Times New Roman" w:cs="Times New Roman"/>
                <w:b/>
                <w:bCs/>
                <w:sz w:val="18"/>
                <w:szCs w:val="18"/>
              </w:rPr>
              <w:t>Sodium content(ppm)</w:t>
            </w:r>
          </w:p>
        </w:tc>
      </w:tr>
      <w:tr w:rsidR="001F45FB" w:rsidRPr="001B5B7F" w14:paraId="4B72F1C0" w14:textId="3B5F830C" w:rsidTr="007B206E">
        <w:trPr>
          <w:trHeight w:val="70"/>
        </w:trPr>
        <w:tc>
          <w:tcPr>
            <w:tcW w:w="447" w:type="pct"/>
            <w:vMerge/>
          </w:tcPr>
          <w:p w14:paraId="6C4F09B6" w14:textId="77777777" w:rsidR="00403A4B" w:rsidRPr="00305ACE" w:rsidRDefault="00403A4B" w:rsidP="00403A4B">
            <w:pPr>
              <w:jc w:val="both"/>
              <w:rPr>
                <w:rFonts w:ascii="Times New Roman" w:hAnsi="Times New Roman" w:cs="Times New Roman"/>
                <w:b/>
                <w:bCs/>
                <w:sz w:val="16"/>
                <w:szCs w:val="16"/>
              </w:rPr>
            </w:pPr>
          </w:p>
        </w:tc>
        <w:tc>
          <w:tcPr>
            <w:tcW w:w="328" w:type="pct"/>
          </w:tcPr>
          <w:p w14:paraId="0B78D5A5" w14:textId="77777777" w:rsidR="00403A4B" w:rsidRPr="009F431A" w:rsidRDefault="00403A4B" w:rsidP="00403A4B">
            <w:pPr>
              <w:jc w:val="center"/>
              <w:rPr>
                <w:rFonts w:ascii="Times New Roman" w:hAnsi="Times New Roman" w:cs="Times New Roman"/>
                <w:b/>
                <w:bCs/>
                <w:sz w:val="18"/>
                <w:szCs w:val="18"/>
              </w:rPr>
            </w:pPr>
            <w:r w:rsidRPr="009F431A">
              <w:rPr>
                <w:rFonts w:ascii="Times New Roman" w:hAnsi="Times New Roman" w:cs="Times New Roman"/>
                <w:b/>
                <w:bCs/>
                <w:color w:val="000000"/>
                <w:sz w:val="18"/>
                <w:szCs w:val="18"/>
              </w:rPr>
              <w:t>0.5</w:t>
            </w:r>
          </w:p>
        </w:tc>
        <w:tc>
          <w:tcPr>
            <w:tcW w:w="291" w:type="pct"/>
          </w:tcPr>
          <w:p w14:paraId="35A8C6DA" w14:textId="77777777" w:rsidR="00403A4B" w:rsidRPr="009F431A" w:rsidRDefault="00403A4B" w:rsidP="00403A4B">
            <w:pPr>
              <w:jc w:val="center"/>
              <w:rPr>
                <w:rFonts w:ascii="Times New Roman" w:hAnsi="Times New Roman" w:cs="Times New Roman"/>
                <w:b/>
                <w:bCs/>
                <w:sz w:val="18"/>
                <w:szCs w:val="18"/>
              </w:rPr>
            </w:pPr>
            <w:r w:rsidRPr="009F431A">
              <w:rPr>
                <w:rFonts w:ascii="Times New Roman" w:hAnsi="Times New Roman" w:cs="Times New Roman"/>
                <w:b/>
                <w:bCs/>
                <w:color w:val="000000"/>
                <w:sz w:val="18"/>
                <w:szCs w:val="18"/>
              </w:rPr>
              <w:t>0.75</w:t>
            </w:r>
          </w:p>
        </w:tc>
        <w:tc>
          <w:tcPr>
            <w:tcW w:w="291" w:type="pct"/>
          </w:tcPr>
          <w:p w14:paraId="2ED0D6EE" w14:textId="77777777" w:rsidR="00403A4B" w:rsidRPr="009F431A" w:rsidRDefault="00403A4B" w:rsidP="00403A4B">
            <w:pPr>
              <w:jc w:val="center"/>
              <w:rPr>
                <w:rFonts w:ascii="Times New Roman" w:hAnsi="Times New Roman" w:cs="Times New Roman"/>
                <w:b/>
                <w:bCs/>
                <w:sz w:val="18"/>
                <w:szCs w:val="18"/>
              </w:rPr>
            </w:pPr>
            <w:r w:rsidRPr="009F431A">
              <w:rPr>
                <w:rFonts w:ascii="Times New Roman" w:hAnsi="Times New Roman" w:cs="Times New Roman"/>
                <w:b/>
                <w:bCs/>
                <w:color w:val="000000"/>
                <w:sz w:val="18"/>
                <w:szCs w:val="18"/>
              </w:rPr>
              <w:t>0.5</w:t>
            </w:r>
          </w:p>
        </w:tc>
        <w:tc>
          <w:tcPr>
            <w:tcW w:w="338" w:type="pct"/>
          </w:tcPr>
          <w:p w14:paraId="1CD23737" w14:textId="77777777" w:rsidR="00403A4B" w:rsidRPr="009F431A" w:rsidRDefault="00403A4B" w:rsidP="00403A4B">
            <w:pPr>
              <w:jc w:val="center"/>
              <w:rPr>
                <w:rFonts w:ascii="Times New Roman" w:hAnsi="Times New Roman" w:cs="Times New Roman"/>
                <w:b/>
                <w:bCs/>
                <w:sz w:val="18"/>
                <w:szCs w:val="18"/>
              </w:rPr>
            </w:pPr>
            <w:r w:rsidRPr="009F431A">
              <w:rPr>
                <w:rFonts w:ascii="Times New Roman" w:hAnsi="Times New Roman" w:cs="Times New Roman"/>
                <w:b/>
                <w:bCs/>
                <w:color w:val="000000"/>
                <w:sz w:val="18"/>
                <w:szCs w:val="18"/>
              </w:rPr>
              <w:t>0.75</w:t>
            </w:r>
          </w:p>
        </w:tc>
        <w:tc>
          <w:tcPr>
            <w:tcW w:w="290" w:type="pct"/>
          </w:tcPr>
          <w:p w14:paraId="699B3C83" w14:textId="77777777" w:rsidR="00403A4B" w:rsidRPr="009F431A" w:rsidRDefault="00403A4B" w:rsidP="00403A4B">
            <w:pPr>
              <w:jc w:val="center"/>
              <w:rPr>
                <w:rFonts w:ascii="Times New Roman" w:hAnsi="Times New Roman" w:cs="Times New Roman"/>
                <w:b/>
                <w:bCs/>
                <w:sz w:val="18"/>
                <w:szCs w:val="18"/>
              </w:rPr>
            </w:pPr>
            <w:r w:rsidRPr="009F431A">
              <w:rPr>
                <w:rFonts w:ascii="Times New Roman" w:hAnsi="Times New Roman" w:cs="Times New Roman"/>
                <w:b/>
                <w:bCs/>
                <w:color w:val="000000"/>
                <w:sz w:val="18"/>
                <w:szCs w:val="18"/>
              </w:rPr>
              <w:t>0.5</w:t>
            </w:r>
          </w:p>
        </w:tc>
        <w:tc>
          <w:tcPr>
            <w:tcW w:w="338" w:type="pct"/>
          </w:tcPr>
          <w:p w14:paraId="036D5119" w14:textId="77777777" w:rsidR="00403A4B" w:rsidRPr="009F431A" w:rsidRDefault="00403A4B" w:rsidP="00403A4B">
            <w:pPr>
              <w:jc w:val="center"/>
              <w:rPr>
                <w:rFonts w:ascii="Times New Roman" w:hAnsi="Times New Roman" w:cs="Times New Roman"/>
                <w:b/>
                <w:bCs/>
                <w:sz w:val="18"/>
                <w:szCs w:val="18"/>
              </w:rPr>
            </w:pPr>
            <w:r w:rsidRPr="009F431A">
              <w:rPr>
                <w:rFonts w:ascii="Times New Roman" w:hAnsi="Times New Roman" w:cs="Times New Roman"/>
                <w:b/>
                <w:bCs/>
                <w:color w:val="000000"/>
                <w:sz w:val="18"/>
                <w:szCs w:val="18"/>
              </w:rPr>
              <w:t>0.75</w:t>
            </w:r>
          </w:p>
        </w:tc>
        <w:tc>
          <w:tcPr>
            <w:tcW w:w="290" w:type="pct"/>
          </w:tcPr>
          <w:p w14:paraId="36EB3423" w14:textId="77777777" w:rsidR="00403A4B" w:rsidRPr="009F431A" w:rsidRDefault="00403A4B" w:rsidP="00403A4B">
            <w:pPr>
              <w:jc w:val="center"/>
              <w:rPr>
                <w:rFonts w:ascii="Times New Roman" w:hAnsi="Times New Roman" w:cs="Times New Roman"/>
                <w:b/>
                <w:bCs/>
                <w:sz w:val="18"/>
                <w:szCs w:val="18"/>
              </w:rPr>
            </w:pPr>
            <w:r w:rsidRPr="009F431A">
              <w:rPr>
                <w:rFonts w:ascii="Times New Roman" w:hAnsi="Times New Roman" w:cs="Times New Roman"/>
                <w:b/>
                <w:bCs/>
                <w:color w:val="000000"/>
                <w:sz w:val="18"/>
                <w:szCs w:val="18"/>
              </w:rPr>
              <w:t>0.5</w:t>
            </w:r>
          </w:p>
        </w:tc>
        <w:tc>
          <w:tcPr>
            <w:tcW w:w="290" w:type="pct"/>
          </w:tcPr>
          <w:p w14:paraId="783BFAE7" w14:textId="77777777" w:rsidR="00403A4B" w:rsidRPr="009F431A" w:rsidRDefault="00403A4B" w:rsidP="00403A4B">
            <w:pPr>
              <w:jc w:val="center"/>
              <w:rPr>
                <w:rFonts w:ascii="Times New Roman" w:hAnsi="Times New Roman" w:cs="Times New Roman"/>
                <w:b/>
                <w:bCs/>
                <w:sz w:val="18"/>
                <w:szCs w:val="18"/>
              </w:rPr>
            </w:pPr>
            <w:r w:rsidRPr="009F431A">
              <w:rPr>
                <w:rFonts w:ascii="Times New Roman" w:hAnsi="Times New Roman" w:cs="Times New Roman"/>
                <w:b/>
                <w:bCs/>
                <w:color w:val="000000"/>
                <w:sz w:val="18"/>
                <w:szCs w:val="18"/>
              </w:rPr>
              <w:t>0.75</w:t>
            </w:r>
          </w:p>
        </w:tc>
        <w:tc>
          <w:tcPr>
            <w:tcW w:w="290" w:type="pct"/>
          </w:tcPr>
          <w:p w14:paraId="404794C6" w14:textId="77777777" w:rsidR="00403A4B" w:rsidRPr="009F431A" w:rsidRDefault="00403A4B" w:rsidP="00403A4B">
            <w:pPr>
              <w:jc w:val="center"/>
              <w:rPr>
                <w:rFonts w:ascii="Times New Roman" w:hAnsi="Times New Roman" w:cs="Times New Roman"/>
                <w:b/>
                <w:bCs/>
                <w:sz w:val="18"/>
                <w:szCs w:val="18"/>
              </w:rPr>
            </w:pPr>
            <w:r w:rsidRPr="009F431A">
              <w:rPr>
                <w:rFonts w:ascii="Times New Roman" w:hAnsi="Times New Roman" w:cs="Times New Roman"/>
                <w:b/>
                <w:bCs/>
                <w:color w:val="000000"/>
                <w:sz w:val="18"/>
                <w:szCs w:val="18"/>
              </w:rPr>
              <w:t>0.5</w:t>
            </w:r>
          </w:p>
        </w:tc>
        <w:tc>
          <w:tcPr>
            <w:tcW w:w="290" w:type="pct"/>
          </w:tcPr>
          <w:p w14:paraId="152335EA" w14:textId="77777777" w:rsidR="00403A4B" w:rsidRPr="009F431A" w:rsidRDefault="00403A4B" w:rsidP="00403A4B">
            <w:pPr>
              <w:jc w:val="center"/>
              <w:rPr>
                <w:rFonts w:ascii="Times New Roman" w:hAnsi="Times New Roman" w:cs="Times New Roman"/>
                <w:b/>
                <w:bCs/>
                <w:sz w:val="18"/>
                <w:szCs w:val="18"/>
              </w:rPr>
            </w:pPr>
            <w:r w:rsidRPr="009F431A">
              <w:rPr>
                <w:rFonts w:ascii="Times New Roman" w:hAnsi="Times New Roman" w:cs="Times New Roman"/>
                <w:b/>
                <w:bCs/>
                <w:color w:val="000000"/>
                <w:sz w:val="18"/>
                <w:szCs w:val="18"/>
              </w:rPr>
              <w:t>0.75</w:t>
            </w:r>
          </w:p>
        </w:tc>
        <w:tc>
          <w:tcPr>
            <w:tcW w:w="286" w:type="pct"/>
          </w:tcPr>
          <w:p w14:paraId="38174C86" w14:textId="77777777" w:rsidR="00403A4B" w:rsidRPr="009F431A" w:rsidRDefault="00403A4B" w:rsidP="00403A4B">
            <w:pPr>
              <w:jc w:val="center"/>
              <w:rPr>
                <w:rFonts w:ascii="Times New Roman" w:hAnsi="Times New Roman" w:cs="Times New Roman"/>
                <w:b/>
                <w:bCs/>
                <w:sz w:val="18"/>
                <w:szCs w:val="18"/>
              </w:rPr>
            </w:pPr>
            <w:r w:rsidRPr="009F431A">
              <w:rPr>
                <w:rFonts w:ascii="Times New Roman" w:hAnsi="Times New Roman" w:cs="Times New Roman"/>
                <w:b/>
                <w:bCs/>
                <w:color w:val="000000"/>
                <w:sz w:val="18"/>
                <w:szCs w:val="18"/>
              </w:rPr>
              <w:t>0.5</w:t>
            </w:r>
          </w:p>
        </w:tc>
        <w:tc>
          <w:tcPr>
            <w:tcW w:w="231" w:type="pct"/>
          </w:tcPr>
          <w:p w14:paraId="70DF8EB7" w14:textId="77777777" w:rsidR="00403A4B" w:rsidRPr="009F431A" w:rsidRDefault="00403A4B" w:rsidP="00403A4B">
            <w:pPr>
              <w:jc w:val="center"/>
              <w:rPr>
                <w:rFonts w:ascii="Times New Roman" w:hAnsi="Times New Roman" w:cs="Times New Roman"/>
                <w:b/>
                <w:bCs/>
                <w:sz w:val="18"/>
                <w:szCs w:val="18"/>
              </w:rPr>
            </w:pPr>
            <w:r w:rsidRPr="009F431A">
              <w:rPr>
                <w:rFonts w:ascii="Times New Roman" w:hAnsi="Times New Roman" w:cs="Times New Roman"/>
                <w:b/>
                <w:bCs/>
                <w:color w:val="000000"/>
                <w:sz w:val="18"/>
                <w:szCs w:val="18"/>
              </w:rPr>
              <w:t>0.75</w:t>
            </w:r>
          </w:p>
        </w:tc>
        <w:tc>
          <w:tcPr>
            <w:tcW w:w="230" w:type="pct"/>
          </w:tcPr>
          <w:p w14:paraId="4ECE9F22" w14:textId="21FB9E1B" w:rsidR="00403A4B" w:rsidRPr="009F431A" w:rsidRDefault="00403A4B" w:rsidP="00403A4B">
            <w:pPr>
              <w:jc w:val="center"/>
              <w:rPr>
                <w:rFonts w:ascii="Times New Roman" w:hAnsi="Times New Roman" w:cs="Times New Roman"/>
                <w:b/>
                <w:bCs/>
                <w:color w:val="000000"/>
                <w:sz w:val="18"/>
                <w:szCs w:val="18"/>
              </w:rPr>
            </w:pPr>
            <w:r w:rsidRPr="009F431A">
              <w:rPr>
                <w:rFonts w:ascii="Times New Roman" w:hAnsi="Times New Roman" w:cs="Times New Roman"/>
                <w:b/>
                <w:bCs/>
                <w:color w:val="000000"/>
                <w:sz w:val="18"/>
                <w:szCs w:val="18"/>
              </w:rPr>
              <w:t>0.5</w:t>
            </w:r>
          </w:p>
        </w:tc>
        <w:tc>
          <w:tcPr>
            <w:tcW w:w="230" w:type="pct"/>
          </w:tcPr>
          <w:p w14:paraId="1F558A79" w14:textId="4CED371E" w:rsidR="00403A4B" w:rsidRPr="009F431A" w:rsidRDefault="00403A4B" w:rsidP="00403A4B">
            <w:pPr>
              <w:jc w:val="center"/>
              <w:rPr>
                <w:rFonts w:ascii="Times New Roman" w:hAnsi="Times New Roman" w:cs="Times New Roman"/>
                <w:b/>
                <w:bCs/>
                <w:color w:val="000000"/>
                <w:sz w:val="18"/>
                <w:szCs w:val="18"/>
              </w:rPr>
            </w:pPr>
            <w:r w:rsidRPr="009F431A">
              <w:rPr>
                <w:rFonts w:ascii="Times New Roman" w:hAnsi="Times New Roman" w:cs="Times New Roman"/>
                <w:b/>
                <w:bCs/>
                <w:color w:val="000000"/>
                <w:sz w:val="18"/>
                <w:szCs w:val="18"/>
              </w:rPr>
              <w:t>0.75</w:t>
            </w:r>
          </w:p>
        </w:tc>
        <w:tc>
          <w:tcPr>
            <w:tcW w:w="249" w:type="pct"/>
          </w:tcPr>
          <w:p w14:paraId="5C3EEF8E" w14:textId="43685469" w:rsidR="00403A4B" w:rsidRPr="009F431A" w:rsidRDefault="00403A4B" w:rsidP="00403A4B">
            <w:pPr>
              <w:jc w:val="center"/>
              <w:rPr>
                <w:rFonts w:ascii="Times New Roman" w:hAnsi="Times New Roman" w:cs="Times New Roman"/>
                <w:b/>
                <w:bCs/>
                <w:color w:val="000000"/>
                <w:sz w:val="18"/>
                <w:szCs w:val="18"/>
              </w:rPr>
            </w:pPr>
            <w:r w:rsidRPr="009F431A">
              <w:rPr>
                <w:rFonts w:ascii="Times New Roman" w:hAnsi="Times New Roman" w:cs="Times New Roman"/>
                <w:b/>
                <w:bCs/>
                <w:color w:val="000000"/>
                <w:sz w:val="18"/>
                <w:szCs w:val="18"/>
              </w:rPr>
              <w:t>0.5</w:t>
            </w:r>
          </w:p>
        </w:tc>
        <w:tc>
          <w:tcPr>
            <w:tcW w:w="290" w:type="pct"/>
          </w:tcPr>
          <w:p w14:paraId="5A333B06" w14:textId="147B2A2C" w:rsidR="00403A4B" w:rsidRPr="009F431A" w:rsidRDefault="00403A4B" w:rsidP="00403A4B">
            <w:pPr>
              <w:jc w:val="center"/>
              <w:rPr>
                <w:rFonts w:ascii="Times New Roman" w:hAnsi="Times New Roman" w:cs="Times New Roman"/>
                <w:b/>
                <w:bCs/>
                <w:color w:val="000000"/>
                <w:sz w:val="18"/>
                <w:szCs w:val="18"/>
              </w:rPr>
            </w:pPr>
            <w:r w:rsidRPr="009F431A">
              <w:rPr>
                <w:rFonts w:ascii="Times New Roman" w:hAnsi="Times New Roman" w:cs="Times New Roman"/>
                <w:b/>
                <w:bCs/>
                <w:color w:val="000000"/>
                <w:sz w:val="18"/>
                <w:szCs w:val="18"/>
              </w:rPr>
              <w:t>0.75</w:t>
            </w:r>
          </w:p>
        </w:tc>
      </w:tr>
      <w:tr w:rsidR="001F45FB" w:rsidRPr="001B5B7F" w14:paraId="2E0A71D5" w14:textId="7A6C42F2" w:rsidTr="007B206E">
        <w:tc>
          <w:tcPr>
            <w:tcW w:w="447" w:type="pct"/>
          </w:tcPr>
          <w:p w14:paraId="13B1228D" w14:textId="3FD7ECDB" w:rsidR="009F431A" w:rsidRPr="00B6733F" w:rsidRDefault="009F431A" w:rsidP="009F431A">
            <w:pPr>
              <w:rPr>
                <w:rFonts w:ascii="Times New Roman" w:hAnsi="Times New Roman" w:cs="Times New Roman"/>
                <w:b/>
                <w:bCs/>
                <w:sz w:val="18"/>
                <w:szCs w:val="18"/>
              </w:rPr>
            </w:pPr>
            <w:r w:rsidRPr="00BA0E48">
              <w:rPr>
                <w:rFonts w:ascii="Times New Roman" w:hAnsi="Times New Roman" w:cs="Times New Roman"/>
                <w:color w:val="000000"/>
                <w:sz w:val="18"/>
                <w:szCs w:val="18"/>
              </w:rPr>
              <w:t>AFG-2</w:t>
            </w:r>
          </w:p>
        </w:tc>
        <w:tc>
          <w:tcPr>
            <w:tcW w:w="328" w:type="pct"/>
          </w:tcPr>
          <w:p w14:paraId="18A99D16" w14:textId="05FB626C"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6.82</w:t>
            </w:r>
          </w:p>
        </w:tc>
        <w:tc>
          <w:tcPr>
            <w:tcW w:w="291" w:type="pct"/>
            <w:vAlign w:val="bottom"/>
          </w:tcPr>
          <w:p w14:paraId="3DFC1761" w14:textId="17FB7179"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15.10</w:t>
            </w:r>
          </w:p>
        </w:tc>
        <w:tc>
          <w:tcPr>
            <w:tcW w:w="291" w:type="pct"/>
          </w:tcPr>
          <w:p w14:paraId="753C1B55" w14:textId="64FDE1FD"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5.66</w:t>
            </w:r>
          </w:p>
        </w:tc>
        <w:tc>
          <w:tcPr>
            <w:tcW w:w="338" w:type="pct"/>
          </w:tcPr>
          <w:p w14:paraId="1DF17E4C" w14:textId="7AD38B03"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9.80</w:t>
            </w:r>
          </w:p>
        </w:tc>
        <w:tc>
          <w:tcPr>
            <w:tcW w:w="290" w:type="pct"/>
          </w:tcPr>
          <w:p w14:paraId="56F8CE5A" w14:textId="0E862A54"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7.34</w:t>
            </w:r>
          </w:p>
        </w:tc>
        <w:tc>
          <w:tcPr>
            <w:tcW w:w="338" w:type="pct"/>
          </w:tcPr>
          <w:p w14:paraId="22112498" w14:textId="4C129BE0"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9.65</w:t>
            </w:r>
          </w:p>
        </w:tc>
        <w:tc>
          <w:tcPr>
            <w:tcW w:w="290" w:type="pct"/>
          </w:tcPr>
          <w:p w14:paraId="0140D109" w14:textId="796D0FA1"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6.25</w:t>
            </w:r>
          </w:p>
        </w:tc>
        <w:tc>
          <w:tcPr>
            <w:tcW w:w="290" w:type="pct"/>
          </w:tcPr>
          <w:p w14:paraId="2E9FECC9" w14:textId="67FD7CD6"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13.33</w:t>
            </w:r>
          </w:p>
        </w:tc>
        <w:tc>
          <w:tcPr>
            <w:tcW w:w="290" w:type="pct"/>
          </w:tcPr>
          <w:p w14:paraId="17BD2342" w14:textId="56E9266D"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4.80</w:t>
            </w:r>
          </w:p>
        </w:tc>
        <w:tc>
          <w:tcPr>
            <w:tcW w:w="290" w:type="pct"/>
          </w:tcPr>
          <w:p w14:paraId="4DFE5D5D" w14:textId="497414F7"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13.45</w:t>
            </w:r>
          </w:p>
        </w:tc>
        <w:tc>
          <w:tcPr>
            <w:tcW w:w="286" w:type="pct"/>
          </w:tcPr>
          <w:p w14:paraId="57B41A31" w14:textId="417717AE"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7.84</w:t>
            </w:r>
          </w:p>
        </w:tc>
        <w:tc>
          <w:tcPr>
            <w:tcW w:w="231" w:type="pct"/>
          </w:tcPr>
          <w:p w14:paraId="335DBC38" w14:textId="10D434B9"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14.58</w:t>
            </w:r>
          </w:p>
        </w:tc>
        <w:tc>
          <w:tcPr>
            <w:tcW w:w="230" w:type="pct"/>
          </w:tcPr>
          <w:p w14:paraId="272B8A16" w14:textId="78CB1A42"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9.11</w:t>
            </w:r>
          </w:p>
        </w:tc>
        <w:tc>
          <w:tcPr>
            <w:tcW w:w="230" w:type="pct"/>
          </w:tcPr>
          <w:p w14:paraId="433609C0" w14:textId="22BB410D"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14.54</w:t>
            </w:r>
          </w:p>
        </w:tc>
        <w:tc>
          <w:tcPr>
            <w:tcW w:w="249" w:type="pct"/>
          </w:tcPr>
          <w:p w14:paraId="409E3938" w14:textId="260F5F92"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187.76</w:t>
            </w:r>
          </w:p>
        </w:tc>
        <w:tc>
          <w:tcPr>
            <w:tcW w:w="290" w:type="pct"/>
          </w:tcPr>
          <w:p w14:paraId="26514217" w14:textId="36D223BB"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266.70</w:t>
            </w:r>
          </w:p>
        </w:tc>
      </w:tr>
      <w:tr w:rsidR="001F45FB" w:rsidRPr="001B5B7F" w14:paraId="0F151F4E" w14:textId="16612FB8" w:rsidTr="007B206E">
        <w:tc>
          <w:tcPr>
            <w:tcW w:w="447" w:type="pct"/>
          </w:tcPr>
          <w:p w14:paraId="61BDC8C6" w14:textId="5F77CA1F" w:rsidR="009F431A" w:rsidRPr="00B6733F" w:rsidRDefault="009F431A" w:rsidP="009F431A">
            <w:pPr>
              <w:rPr>
                <w:rFonts w:ascii="Times New Roman" w:hAnsi="Times New Roman" w:cs="Times New Roman"/>
                <w:b/>
                <w:bCs/>
                <w:sz w:val="18"/>
                <w:szCs w:val="18"/>
              </w:rPr>
            </w:pPr>
            <w:r w:rsidRPr="00BA0E48">
              <w:rPr>
                <w:rFonts w:ascii="Times New Roman" w:hAnsi="Times New Roman" w:cs="Times New Roman"/>
                <w:color w:val="000000"/>
                <w:sz w:val="18"/>
                <w:szCs w:val="18"/>
              </w:rPr>
              <w:t>Hisar Suvarna</w:t>
            </w:r>
          </w:p>
        </w:tc>
        <w:tc>
          <w:tcPr>
            <w:tcW w:w="328" w:type="pct"/>
          </w:tcPr>
          <w:p w14:paraId="6131D49E" w14:textId="243CF731"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13.45</w:t>
            </w:r>
          </w:p>
        </w:tc>
        <w:tc>
          <w:tcPr>
            <w:tcW w:w="291" w:type="pct"/>
            <w:vAlign w:val="bottom"/>
          </w:tcPr>
          <w:p w14:paraId="4FB69D25" w14:textId="51E3CA2C"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31.07</w:t>
            </w:r>
          </w:p>
        </w:tc>
        <w:tc>
          <w:tcPr>
            <w:tcW w:w="291" w:type="pct"/>
          </w:tcPr>
          <w:p w14:paraId="3833C4A3" w14:textId="2088E5B5"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12.94</w:t>
            </w:r>
          </w:p>
        </w:tc>
        <w:tc>
          <w:tcPr>
            <w:tcW w:w="338" w:type="pct"/>
          </w:tcPr>
          <w:p w14:paraId="350B7C41" w14:textId="3EE10EB8"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17.01</w:t>
            </w:r>
          </w:p>
        </w:tc>
        <w:tc>
          <w:tcPr>
            <w:tcW w:w="290" w:type="pct"/>
          </w:tcPr>
          <w:p w14:paraId="6F8A1F1D" w14:textId="00F2C588"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17.54</w:t>
            </w:r>
          </w:p>
        </w:tc>
        <w:tc>
          <w:tcPr>
            <w:tcW w:w="338" w:type="pct"/>
          </w:tcPr>
          <w:p w14:paraId="20D8961F" w14:textId="7C90AE1F"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25.07</w:t>
            </w:r>
          </w:p>
        </w:tc>
        <w:tc>
          <w:tcPr>
            <w:tcW w:w="290" w:type="pct"/>
          </w:tcPr>
          <w:p w14:paraId="1F435779" w14:textId="02AB0692"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14.41</w:t>
            </w:r>
          </w:p>
        </w:tc>
        <w:tc>
          <w:tcPr>
            <w:tcW w:w="290" w:type="pct"/>
          </w:tcPr>
          <w:p w14:paraId="757F6F15" w14:textId="7627C6EF"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24.51</w:t>
            </w:r>
          </w:p>
        </w:tc>
        <w:tc>
          <w:tcPr>
            <w:tcW w:w="290" w:type="pct"/>
          </w:tcPr>
          <w:p w14:paraId="79C354FE" w14:textId="05551AC1"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19.38</w:t>
            </w:r>
          </w:p>
        </w:tc>
        <w:tc>
          <w:tcPr>
            <w:tcW w:w="290" w:type="pct"/>
          </w:tcPr>
          <w:p w14:paraId="55A0821E" w14:textId="2CF01B7B"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28.01</w:t>
            </w:r>
          </w:p>
        </w:tc>
        <w:tc>
          <w:tcPr>
            <w:tcW w:w="286" w:type="pct"/>
          </w:tcPr>
          <w:p w14:paraId="3E2F9B31" w14:textId="37F74DC3"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25.64</w:t>
            </w:r>
          </w:p>
        </w:tc>
        <w:tc>
          <w:tcPr>
            <w:tcW w:w="231" w:type="pct"/>
          </w:tcPr>
          <w:p w14:paraId="43618416" w14:textId="256F004B"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44.12</w:t>
            </w:r>
          </w:p>
        </w:tc>
        <w:tc>
          <w:tcPr>
            <w:tcW w:w="230" w:type="pct"/>
          </w:tcPr>
          <w:p w14:paraId="2FADFE2B" w14:textId="04BB58EE"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19.50</w:t>
            </w:r>
          </w:p>
        </w:tc>
        <w:tc>
          <w:tcPr>
            <w:tcW w:w="230" w:type="pct"/>
          </w:tcPr>
          <w:p w14:paraId="0839032B" w14:textId="224F67B2"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28.27</w:t>
            </w:r>
          </w:p>
        </w:tc>
        <w:tc>
          <w:tcPr>
            <w:tcW w:w="249" w:type="pct"/>
          </w:tcPr>
          <w:p w14:paraId="2EB64812" w14:textId="36B17F8C"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151.62</w:t>
            </w:r>
          </w:p>
        </w:tc>
        <w:tc>
          <w:tcPr>
            <w:tcW w:w="290" w:type="pct"/>
          </w:tcPr>
          <w:p w14:paraId="297064A3" w14:textId="5276E3B1"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198.69</w:t>
            </w:r>
          </w:p>
        </w:tc>
      </w:tr>
      <w:tr w:rsidR="001F45FB" w:rsidRPr="001B5B7F" w14:paraId="089DDDE8" w14:textId="57D17CEE" w:rsidTr="007B206E">
        <w:tc>
          <w:tcPr>
            <w:tcW w:w="447" w:type="pct"/>
          </w:tcPr>
          <w:p w14:paraId="385EA89C" w14:textId="282449B3" w:rsidR="009F431A" w:rsidRPr="00B6733F" w:rsidRDefault="009F431A" w:rsidP="009F431A">
            <w:pPr>
              <w:rPr>
                <w:rFonts w:ascii="Times New Roman" w:hAnsi="Times New Roman" w:cs="Times New Roman"/>
                <w:b/>
                <w:bCs/>
                <w:sz w:val="18"/>
                <w:szCs w:val="18"/>
              </w:rPr>
            </w:pPr>
            <w:r w:rsidRPr="00BA0E48">
              <w:rPr>
                <w:rFonts w:ascii="Times New Roman" w:hAnsi="Times New Roman" w:cs="Times New Roman"/>
                <w:color w:val="000000"/>
                <w:sz w:val="18"/>
                <w:szCs w:val="18"/>
              </w:rPr>
              <w:t>Pant Ragini</w:t>
            </w:r>
          </w:p>
        </w:tc>
        <w:tc>
          <w:tcPr>
            <w:tcW w:w="328" w:type="pct"/>
          </w:tcPr>
          <w:p w14:paraId="55170390" w14:textId="2ACFDCBE"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14.59</w:t>
            </w:r>
          </w:p>
        </w:tc>
        <w:tc>
          <w:tcPr>
            <w:tcW w:w="291" w:type="pct"/>
            <w:vAlign w:val="bottom"/>
          </w:tcPr>
          <w:p w14:paraId="6EF08287" w14:textId="035427F0"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35.53</w:t>
            </w:r>
          </w:p>
        </w:tc>
        <w:tc>
          <w:tcPr>
            <w:tcW w:w="291" w:type="pct"/>
          </w:tcPr>
          <w:p w14:paraId="0A736966" w14:textId="5AFE8B00"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16.18</w:t>
            </w:r>
          </w:p>
        </w:tc>
        <w:tc>
          <w:tcPr>
            <w:tcW w:w="338" w:type="pct"/>
          </w:tcPr>
          <w:p w14:paraId="089F3624" w14:textId="722756E3"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22.16</w:t>
            </w:r>
          </w:p>
        </w:tc>
        <w:tc>
          <w:tcPr>
            <w:tcW w:w="290" w:type="pct"/>
          </w:tcPr>
          <w:p w14:paraId="38A30897" w14:textId="5574D28C"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21.18</w:t>
            </w:r>
          </w:p>
        </w:tc>
        <w:tc>
          <w:tcPr>
            <w:tcW w:w="338" w:type="pct"/>
          </w:tcPr>
          <w:p w14:paraId="618D4B04" w14:textId="7DBE30D4"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29.07</w:t>
            </w:r>
          </w:p>
        </w:tc>
        <w:tc>
          <w:tcPr>
            <w:tcW w:w="290" w:type="pct"/>
          </w:tcPr>
          <w:p w14:paraId="4D97BF2E" w14:textId="6F07ABFF"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17.14</w:t>
            </w:r>
          </w:p>
        </w:tc>
        <w:tc>
          <w:tcPr>
            <w:tcW w:w="290" w:type="pct"/>
          </w:tcPr>
          <w:p w14:paraId="518E3900" w14:textId="145E3912"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26.80</w:t>
            </w:r>
          </w:p>
        </w:tc>
        <w:tc>
          <w:tcPr>
            <w:tcW w:w="290" w:type="pct"/>
          </w:tcPr>
          <w:p w14:paraId="6A7C755B" w14:textId="125B0E76"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23.33</w:t>
            </w:r>
          </w:p>
        </w:tc>
        <w:tc>
          <w:tcPr>
            <w:tcW w:w="290" w:type="pct"/>
          </w:tcPr>
          <w:p w14:paraId="43AF1AD2" w14:textId="4A467100"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36.12</w:t>
            </w:r>
          </w:p>
        </w:tc>
        <w:tc>
          <w:tcPr>
            <w:tcW w:w="286" w:type="pct"/>
          </w:tcPr>
          <w:p w14:paraId="5E725E41" w14:textId="2E6AF78B"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27.03</w:t>
            </w:r>
          </w:p>
        </w:tc>
        <w:tc>
          <w:tcPr>
            <w:tcW w:w="231" w:type="pct"/>
          </w:tcPr>
          <w:p w14:paraId="6496CF5C" w14:textId="58A74F1C"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46.88</w:t>
            </w:r>
          </w:p>
        </w:tc>
        <w:tc>
          <w:tcPr>
            <w:tcW w:w="230" w:type="pct"/>
          </w:tcPr>
          <w:p w14:paraId="30B37817" w14:textId="5B49EB35"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20.82</w:t>
            </w:r>
          </w:p>
        </w:tc>
        <w:tc>
          <w:tcPr>
            <w:tcW w:w="230" w:type="pct"/>
          </w:tcPr>
          <w:p w14:paraId="129CCFD3" w14:textId="3DD13E66"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41.15</w:t>
            </w:r>
          </w:p>
        </w:tc>
        <w:tc>
          <w:tcPr>
            <w:tcW w:w="249" w:type="pct"/>
          </w:tcPr>
          <w:p w14:paraId="36CFBEE9" w14:textId="3609E23B"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121.00</w:t>
            </w:r>
          </w:p>
        </w:tc>
        <w:tc>
          <w:tcPr>
            <w:tcW w:w="290" w:type="pct"/>
          </w:tcPr>
          <w:p w14:paraId="1AB2ADC0" w14:textId="3438BE9C"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191.46</w:t>
            </w:r>
          </w:p>
        </w:tc>
      </w:tr>
      <w:tr w:rsidR="001F45FB" w:rsidRPr="001B5B7F" w14:paraId="2504EEFC" w14:textId="53C058D2" w:rsidTr="007B206E">
        <w:tc>
          <w:tcPr>
            <w:tcW w:w="447" w:type="pct"/>
          </w:tcPr>
          <w:p w14:paraId="2B56CCD2" w14:textId="2017B39E" w:rsidR="009F431A" w:rsidRPr="00B6733F" w:rsidRDefault="009F431A" w:rsidP="009F431A">
            <w:pPr>
              <w:rPr>
                <w:rFonts w:ascii="Times New Roman" w:hAnsi="Times New Roman" w:cs="Times New Roman"/>
                <w:b/>
                <w:bCs/>
                <w:sz w:val="18"/>
                <w:szCs w:val="18"/>
              </w:rPr>
            </w:pPr>
            <w:r w:rsidRPr="00BA0E48">
              <w:rPr>
                <w:rFonts w:ascii="Times New Roman" w:hAnsi="Times New Roman" w:cs="Times New Roman"/>
                <w:sz w:val="18"/>
                <w:szCs w:val="18"/>
              </w:rPr>
              <w:t>CHF-1</w:t>
            </w:r>
          </w:p>
        </w:tc>
        <w:tc>
          <w:tcPr>
            <w:tcW w:w="328" w:type="pct"/>
          </w:tcPr>
          <w:p w14:paraId="5E47B797" w14:textId="4E8CDD88"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13.98</w:t>
            </w:r>
          </w:p>
        </w:tc>
        <w:tc>
          <w:tcPr>
            <w:tcW w:w="291" w:type="pct"/>
            <w:vAlign w:val="bottom"/>
          </w:tcPr>
          <w:p w14:paraId="005B000A" w14:textId="0D1B7EDB"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33.17</w:t>
            </w:r>
          </w:p>
        </w:tc>
        <w:tc>
          <w:tcPr>
            <w:tcW w:w="291" w:type="pct"/>
          </w:tcPr>
          <w:p w14:paraId="0066F48C" w14:textId="6A3D4523"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14.03</w:t>
            </w:r>
          </w:p>
        </w:tc>
        <w:tc>
          <w:tcPr>
            <w:tcW w:w="338" w:type="pct"/>
          </w:tcPr>
          <w:p w14:paraId="08C06273" w14:textId="4B924786"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18.31</w:t>
            </w:r>
          </w:p>
        </w:tc>
        <w:tc>
          <w:tcPr>
            <w:tcW w:w="290" w:type="pct"/>
          </w:tcPr>
          <w:p w14:paraId="6AEBAD44" w14:textId="04642B68"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19.70</w:t>
            </w:r>
          </w:p>
        </w:tc>
        <w:tc>
          <w:tcPr>
            <w:tcW w:w="338" w:type="pct"/>
          </w:tcPr>
          <w:p w14:paraId="6E62EE08" w14:textId="11E1E7F6"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28.86</w:t>
            </w:r>
          </w:p>
        </w:tc>
        <w:tc>
          <w:tcPr>
            <w:tcW w:w="290" w:type="pct"/>
          </w:tcPr>
          <w:p w14:paraId="4DB09CA6" w14:textId="7DC01C83"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16.98</w:t>
            </w:r>
          </w:p>
        </w:tc>
        <w:tc>
          <w:tcPr>
            <w:tcW w:w="290" w:type="pct"/>
          </w:tcPr>
          <w:p w14:paraId="0B766B78" w14:textId="4E12B78A"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25.25</w:t>
            </w:r>
          </w:p>
        </w:tc>
        <w:tc>
          <w:tcPr>
            <w:tcW w:w="290" w:type="pct"/>
          </w:tcPr>
          <w:p w14:paraId="43566F29" w14:textId="0B69E651"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21.84</w:t>
            </w:r>
          </w:p>
        </w:tc>
        <w:tc>
          <w:tcPr>
            <w:tcW w:w="290" w:type="pct"/>
          </w:tcPr>
          <w:p w14:paraId="65F360B8" w14:textId="78B578AE"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32.51</w:t>
            </w:r>
          </w:p>
        </w:tc>
        <w:tc>
          <w:tcPr>
            <w:tcW w:w="286" w:type="pct"/>
          </w:tcPr>
          <w:p w14:paraId="537E3F9D" w14:textId="2592C72E"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26.32</w:t>
            </w:r>
          </w:p>
        </w:tc>
        <w:tc>
          <w:tcPr>
            <w:tcW w:w="231" w:type="pct"/>
          </w:tcPr>
          <w:p w14:paraId="2D5B5CD4" w14:textId="0AEFF9AB"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45.45</w:t>
            </w:r>
          </w:p>
        </w:tc>
        <w:tc>
          <w:tcPr>
            <w:tcW w:w="230" w:type="pct"/>
          </w:tcPr>
          <w:p w14:paraId="1BEF3032" w14:textId="1F53A958"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20.32</w:t>
            </w:r>
          </w:p>
        </w:tc>
        <w:tc>
          <w:tcPr>
            <w:tcW w:w="230" w:type="pct"/>
          </w:tcPr>
          <w:p w14:paraId="62B3445D" w14:textId="67946A16"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37.61</w:t>
            </w:r>
          </w:p>
        </w:tc>
        <w:tc>
          <w:tcPr>
            <w:tcW w:w="249" w:type="pct"/>
          </w:tcPr>
          <w:p w14:paraId="3CE2897F" w14:textId="7FF543F4"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145.61</w:t>
            </w:r>
          </w:p>
        </w:tc>
        <w:tc>
          <w:tcPr>
            <w:tcW w:w="290" w:type="pct"/>
          </w:tcPr>
          <w:p w14:paraId="151C415D" w14:textId="7F3CED4F"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193.10</w:t>
            </w:r>
          </w:p>
        </w:tc>
      </w:tr>
      <w:tr w:rsidR="001F45FB" w:rsidRPr="001B5B7F" w14:paraId="66FDA134" w14:textId="780454CA" w:rsidTr="007B206E">
        <w:tc>
          <w:tcPr>
            <w:tcW w:w="447" w:type="pct"/>
          </w:tcPr>
          <w:p w14:paraId="4950F557" w14:textId="1F6A2B64" w:rsidR="009F431A" w:rsidRPr="00B6733F" w:rsidRDefault="009F431A" w:rsidP="009F431A">
            <w:pPr>
              <w:rPr>
                <w:rFonts w:ascii="Times New Roman" w:hAnsi="Times New Roman" w:cs="Times New Roman"/>
                <w:b/>
                <w:bCs/>
                <w:sz w:val="18"/>
                <w:szCs w:val="18"/>
              </w:rPr>
            </w:pPr>
            <w:r w:rsidRPr="00BA0E48">
              <w:rPr>
                <w:rFonts w:ascii="Times New Roman" w:hAnsi="Times New Roman" w:cs="Times New Roman"/>
                <w:color w:val="000000"/>
                <w:sz w:val="18"/>
                <w:szCs w:val="18"/>
              </w:rPr>
              <w:t>RMt-351</w:t>
            </w:r>
          </w:p>
        </w:tc>
        <w:tc>
          <w:tcPr>
            <w:tcW w:w="328" w:type="pct"/>
          </w:tcPr>
          <w:p w14:paraId="6B5DFE72" w14:textId="72DE56DF"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5.60</w:t>
            </w:r>
          </w:p>
        </w:tc>
        <w:tc>
          <w:tcPr>
            <w:tcW w:w="291" w:type="pct"/>
            <w:vAlign w:val="bottom"/>
          </w:tcPr>
          <w:p w14:paraId="0FF7533A" w14:textId="56B79582"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12.30</w:t>
            </w:r>
          </w:p>
        </w:tc>
        <w:tc>
          <w:tcPr>
            <w:tcW w:w="291" w:type="pct"/>
          </w:tcPr>
          <w:p w14:paraId="2FC5AE0C" w14:textId="45CECA87"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4.65</w:t>
            </w:r>
          </w:p>
        </w:tc>
        <w:tc>
          <w:tcPr>
            <w:tcW w:w="338" w:type="pct"/>
          </w:tcPr>
          <w:p w14:paraId="4DB2C8DE" w14:textId="293C77A2"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7.57</w:t>
            </w:r>
          </w:p>
        </w:tc>
        <w:tc>
          <w:tcPr>
            <w:tcW w:w="290" w:type="pct"/>
          </w:tcPr>
          <w:p w14:paraId="09EB6021" w14:textId="228C7E2B"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5.68</w:t>
            </w:r>
          </w:p>
        </w:tc>
        <w:tc>
          <w:tcPr>
            <w:tcW w:w="338" w:type="pct"/>
          </w:tcPr>
          <w:p w14:paraId="25D38C49" w14:textId="02D0FB23"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8.66</w:t>
            </w:r>
          </w:p>
        </w:tc>
        <w:tc>
          <w:tcPr>
            <w:tcW w:w="290" w:type="pct"/>
          </w:tcPr>
          <w:p w14:paraId="4C41D65B" w14:textId="3F17FCFA"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3.68</w:t>
            </w:r>
          </w:p>
        </w:tc>
        <w:tc>
          <w:tcPr>
            <w:tcW w:w="290" w:type="pct"/>
          </w:tcPr>
          <w:p w14:paraId="14C95161" w14:textId="1650E67A"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9.30</w:t>
            </w:r>
          </w:p>
        </w:tc>
        <w:tc>
          <w:tcPr>
            <w:tcW w:w="290" w:type="pct"/>
          </w:tcPr>
          <w:p w14:paraId="626DB0A8" w14:textId="64E3A172"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4.03</w:t>
            </w:r>
          </w:p>
        </w:tc>
        <w:tc>
          <w:tcPr>
            <w:tcW w:w="290" w:type="pct"/>
          </w:tcPr>
          <w:p w14:paraId="251F0EED" w14:textId="0BB58489"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9.13</w:t>
            </w:r>
          </w:p>
        </w:tc>
        <w:tc>
          <w:tcPr>
            <w:tcW w:w="286" w:type="pct"/>
          </w:tcPr>
          <w:p w14:paraId="2912CBDE" w14:textId="3349D350"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7.69</w:t>
            </w:r>
          </w:p>
        </w:tc>
        <w:tc>
          <w:tcPr>
            <w:tcW w:w="231" w:type="pct"/>
          </w:tcPr>
          <w:p w14:paraId="5123D70B" w14:textId="323C74C3"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12.00</w:t>
            </w:r>
          </w:p>
        </w:tc>
        <w:tc>
          <w:tcPr>
            <w:tcW w:w="230" w:type="pct"/>
          </w:tcPr>
          <w:p w14:paraId="4ACC2AE6" w14:textId="43B6B505"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5.19</w:t>
            </w:r>
          </w:p>
        </w:tc>
        <w:tc>
          <w:tcPr>
            <w:tcW w:w="230" w:type="pct"/>
          </w:tcPr>
          <w:p w14:paraId="044516CC" w14:textId="534B514A"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10.25</w:t>
            </w:r>
          </w:p>
        </w:tc>
        <w:tc>
          <w:tcPr>
            <w:tcW w:w="249" w:type="pct"/>
          </w:tcPr>
          <w:p w14:paraId="73132ECD" w14:textId="5F68F1B3"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194.59</w:t>
            </w:r>
          </w:p>
        </w:tc>
        <w:tc>
          <w:tcPr>
            <w:tcW w:w="290" w:type="pct"/>
          </w:tcPr>
          <w:p w14:paraId="5935B893" w14:textId="580D3F8F"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272.81</w:t>
            </w:r>
          </w:p>
        </w:tc>
      </w:tr>
      <w:tr w:rsidR="001F45FB" w:rsidRPr="001B5B7F" w14:paraId="0C394A1A" w14:textId="7CF6CE85" w:rsidTr="007B206E">
        <w:tc>
          <w:tcPr>
            <w:tcW w:w="447" w:type="pct"/>
          </w:tcPr>
          <w:p w14:paraId="2B1E2A6C" w14:textId="32743951" w:rsidR="009F431A" w:rsidRPr="00B6733F" w:rsidRDefault="009F431A" w:rsidP="009F431A">
            <w:pPr>
              <w:rPr>
                <w:rFonts w:ascii="Times New Roman" w:hAnsi="Times New Roman" w:cs="Times New Roman"/>
                <w:b/>
                <w:bCs/>
                <w:sz w:val="18"/>
                <w:szCs w:val="18"/>
              </w:rPr>
            </w:pPr>
            <w:r w:rsidRPr="00BA0E48">
              <w:rPr>
                <w:rFonts w:ascii="Times New Roman" w:hAnsi="Times New Roman" w:cs="Times New Roman"/>
                <w:sz w:val="18"/>
                <w:szCs w:val="18"/>
              </w:rPr>
              <w:t>CHF-2</w:t>
            </w:r>
          </w:p>
        </w:tc>
        <w:tc>
          <w:tcPr>
            <w:tcW w:w="328" w:type="pct"/>
          </w:tcPr>
          <w:p w14:paraId="38D11304" w14:textId="5BEF76AA"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13.79</w:t>
            </w:r>
          </w:p>
        </w:tc>
        <w:tc>
          <w:tcPr>
            <w:tcW w:w="291" w:type="pct"/>
            <w:vAlign w:val="bottom"/>
          </w:tcPr>
          <w:p w14:paraId="47D353C6" w14:textId="0CA83AD1"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32.00</w:t>
            </w:r>
          </w:p>
        </w:tc>
        <w:tc>
          <w:tcPr>
            <w:tcW w:w="291" w:type="pct"/>
          </w:tcPr>
          <w:p w14:paraId="1F76D446" w14:textId="0FC64C7C"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15.84</w:t>
            </w:r>
          </w:p>
        </w:tc>
        <w:tc>
          <w:tcPr>
            <w:tcW w:w="338" w:type="pct"/>
          </w:tcPr>
          <w:p w14:paraId="2CBA556D" w14:textId="4570E13A"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25.13</w:t>
            </w:r>
          </w:p>
        </w:tc>
        <w:tc>
          <w:tcPr>
            <w:tcW w:w="290" w:type="pct"/>
          </w:tcPr>
          <w:p w14:paraId="618EE393" w14:textId="263F1414"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22.37</w:t>
            </w:r>
          </w:p>
        </w:tc>
        <w:tc>
          <w:tcPr>
            <w:tcW w:w="338" w:type="pct"/>
          </w:tcPr>
          <w:p w14:paraId="41BD7C22" w14:textId="5CF21D1B"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30.56</w:t>
            </w:r>
          </w:p>
        </w:tc>
        <w:tc>
          <w:tcPr>
            <w:tcW w:w="290" w:type="pct"/>
          </w:tcPr>
          <w:p w14:paraId="1FA6BD2F" w14:textId="38A6A020"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19.61</w:t>
            </w:r>
          </w:p>
        </w:tc>
        <w:tc>
          <w:tcPr>
            <w:tcW w:w="290" w:type="pct"/>
          </w:tcPr>
          <w:p w14:paraId="5AB475EF" w14:textId="6B59C23D"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29.79</w:t>
            </w:r>
          </w:p>
        </w:tc>
        <w:tc>
          <w:tcPr>
            <w:tcW w:w="290" w:type="pct"/>
          </w:tcPr>
          <w:p w14:paraId="75EF5E96" w14:textId="4DAA2162"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25.50</w:t>
            </w:r>
          </w:p>
        </w:tc>
        <w:tc>
          <w:tcPr>
            <w:tcW w:w="290" w:type="pct"/>
          </w:tcPr>
          <w:p w14:paraId="7B0C9048" w14:textId="12CF8D7D"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38.32</w:t>
            </w:r>
          </w:p>
        </w:tc>
        <w:tc>
          <w:tcPr>
            <w:tcW w:w="286" w:type="pct"/>
          </w:tcPr>
          <w:p w14:paraId="4DF38CA7" w14:textId="5458285E"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27.78</w:t>
            </w:r>
          </w:p>
        </w:tc>
        <w:tc>
          <w:tcPr>
            <w:tcW w:w="231" w:type="pct"/>
          </w:tcPr>
          <w:p w14:paraId="1367B28B" w14:textId="55117B95"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48.39</w:t>
            </w:r>
          </w:p>
        </w:tc>
        <w:tc>
          <w:tcPr>
            <w:tcW w:w="230" w:type="pct"/>
          </w:tcPr>
          <w:p w14:paraId="4CB29A96" w14:textId="0B7A60DF"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21.24</w:t>
            </w:r>
          </w:p>
        </w:tc>
        <w:tc>
          <w:tcPr>
            <w:tcW w:w="230" w:type="pct"/>
          </w:tcPr>
          <w:p w14:paraId="2BF75EC5" w14:textId="70E30E72"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43.30</w:t>
            </w:r>
          </w:p>
        </w:tc>
        <w:tc>
          <w:tcPr>
            <w:tcW w:w="249" w:type="pct"/>
          </w:tcPr>
          <w:p w14:paraId="4D6BE870" w14:textId="0F4C417F"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120.57</w:t>
            </w:r>
          </w:p>
        </w:tc>
        <w:tc>
          <w:tcPr>
            <w:tcW w:w="290" w:type="pct"/>
          </w:tcPr>
          <w:p w14:paraId="235DAC78" w14:textId="7B7951DE"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189.02</w:t>
            </w:r>
          </w:p>
        </w:tc>
      </w:tr>
      <w:tr w:rsidR="001F45FB" w:rsidRPr="001B5B7F" w14:paraId="65ACAF65" w14:textId="5BAE3DA6" w:rsidTr="007B206E">
        <w:tc>
          <w:tcPr>
            <w:tcW w:w="447" w:type="pct"/>
          </w:tcPr>
          <w:p w14:paraId="0CDC857D" w14:textId="1B3CAA4F" w:rsidR="009F431A" w:rsidRPr="00B6733F" w:rsidRDefault="009F431A" w:rsidP="009F431A">
            <w:pPr>
              <w:rPr>
                <w:rFonts w:ascii="Times New Roman" w:hAnsi="Times New Roman" w:cs="Times New Roman"/>
                <w:b/>
                <w:bCs/>
                <w:sz w:val="18"/>
                <w:szCs w:val="18"/>
              </w:rPr>
            </w:pPr>
            <w:r w:rsidRPr="00BA0E48">
              <w:rPr>
                <w:rFonts w:ascii="Times New Roman" w:hAnsi="Times New Roman" w:cs="Times New Roman"/>
                <w:color w:val="000000"/>
                <w:sz w:val="18"/>
                <w:szCs w:val="18"/>
              </w:rPr>
              <w:t>RMt-305</w:t>
            </w:r>
          </w:p>
        </w:tc>
        <w:tc>
          <w:tcPr>
            <w:tcW w:w="328" w:type="pct"/>
          </w:tcPr>
          <w:p w14:paraId="448D9EC1" w14:textId="2CE51C59"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8.63</w:t>
            </w:r>
          </w:p>
        </w:tc>
        <w:tc>
          <w:tcPr>
            <w:tcW w:w="291" w:type="pct"/>
            <w:vAlign w:val="bottom"/>
          </w:tcPr>
          <w:p w14:paraId="08102ECE" w14:textId="6C7D538D"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18.88</w:t>
            </w:r>
          </w:p>
        </w:tc>
        <w:tc>
          <w:tcPr>
            <w:tcW w:w="291" w:type="pct"/>
          </w:tcPr>
          <w:p w14:paraId="0BEC6399" w14:textId="167D400B"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8.78</w:t>
            </w:r>
          </w:p>
        </w:tc>
        <w:tc>
          <w:tcPr>
            <w:tcW w:w="338" w:type="pct"/>
          </w:tcPr>
          <w:p w14:paraId="06B59BA8" w14:textId="5E0EB4E5"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10.40</w:t>
            </w:r>
          </w:p>
        </w:tc>
        <w:tc>
          <w:tcPr>
            <w:tcW w:w="290" w:type="pct"/>
          </w:tcPr>
          <w:p w14:paraId="1710DE68" w14:textId="4F537D7C"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10.89</w:t>
            </w:r>
          </w:p>
        </w:tc>
        <w:tc>
          <w:tcPr>
            <w:tcW w:w="338" w:type="pct"/>
          </w:tcPr>
          <w:p w14:paraId="7D30F5A0" w14:textId="5101CE5F"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14.53</w:t>
            </w:r>
          </w:p>
        </w:tc>
        <w:tc>
          <w:tcPr>
            <w:tcW w:w="290" w:type="pct"/>
          </w:tcPr>
          <w:p w14:paraId="2DAA799F" w14:textId="6D7D9D76"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10.00</w:t>
            </w:r>
          </w:p>
        </w:tc>
        <w:tc>
          <w:tcPr>
            <w:tcW w:w="290" w:type="pct"/>
          </w:tcPr>
          <w:p w14:paraId="0008A1A2" w14:textId="070EA916"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16.81</w:t>
            </w:r>
          </w:p>
        </w:tc>
        <w:tc>
          <w:tcPr>
            <w:tcW w:w="290" w:type="pct"/>
          </w:tcPr>
          <w:p w14:paraId="75FA8935" w14:textId="3F73A291"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10.42</w:t>
            </w:r>
          </w:p>
        </w:tc>
        <w:tc>
          <w:tcPr>
            <w:tcW w:w="290" w:type="pct"/>
          </w:tcPr>
          <w:p w14:paraId="276EB39C" w14:textId="52306A51"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18.04</w:t>
            </w:r>
          </w:p>
        </w:tc>
        <w:tc>
          <w:tcPr>
            <w:tcW w:w="286" w:type="pct"/>
          </w:tcPr>
          <w:p w14:paraId="145057C4" w14:textId="1ABEF061"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8.16</w:t>
            </w:r>
          </w:p>
        </w:tc>
        <w:tc>
          <w:tcPr>
            <w:tcW w:w="231" w:type="pct"/>
          </w:tcPr>
          <w:p w14:paraId="6943B612" w14:textId="2A186646"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20.45</w:t>
            </w:r>
          </w:p>
        </w:tc>
        <w:tc>
          <w:tcPr>
            <w:tcW w:w="230" w:type="pct"/>
          </w:tcPr>
          <w:p w14:paraId="314DE5CA" w14:textId="51AE1789"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10.92</w:t>
            </w:r>
          </w:p>
        </w:tc>
        <w:tc>
          <w:tcPr>
            <w:tcW w:w="230" w:type="pct"/>
          </w:tcPr>
          <w:p w14:paraId="0768646D" w14:textId="1EC9C0CF"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16.63</w:t>
            </w:r>
          </w:p>
        </w:tc>
        <w:tc>
          <w:tcPr>
            <w:tcW w:w="249" w:type="pct"/>
          </w:tcPr>
          <w:p w14:paraId="675C69ED" w14:textId="78469C58"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170.05</w:t>
            </w:r>
          </w:p>
        </w:tc>
        <w:tc>
          <w:tcPr>
            <w:tcW w:w="290" w:type="pct"/>
          </w:tcPr>
          <w:p w14:paraId="46800323" w14:textId="47E8CEFC"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261.56</w:t>
            </w:r>
          </w:p>
        </w:tc>
      </w:tr>
      <w:tr w:rsidR="001F45FB" w:rsidRPr="001B5B7F" w14:paraId="2FA5E972" w14:textId="38053CE4" w:rsidTr="007B206E">
        <w:tc>
          <w:tcPr>
            <w:tcW w:w="447" w:type="pct"/>
          </w:tcPr>
          <w:p w14:paraId="2CD1B43F" w14:textId="1B29DA2D" w:rsidR="009F431A" w:rsidRPr="00B6733F" w:rsidRDefault="009F431A" w:rsidP="009F431A">
            <w:pPr>
              <w:rPr>
                <w:rFonts w:ascii="Times New Roman" w:hAnsi="Times New Roman" w:cs="Times New Roman"/>
                <w:b/>
                <w:bCs/>
                <w:sz w:val="18"/>
                <w:szCs w:val="18"/>
              </w:rPr>
            </w:pPr>
            <w:r w:rsidRPr="00BA0E48">
              <w:rPr>
                <w:rFonts w:ascii="Times New Roman" w:hAnsi="Times New Roman" w:cs="Times New Roman"/>
                <w:color w:val="000000"/>
                <w:sz w:val="18"/>
                <w:szCs w:val="18"/>
              </w:rPr>
              <w:t>AFG-4</w:t>
            </w:r>
          </w:p>
        </w:tc>
        <w:tc>
          <w:tcPr>
            <w:tcW w:w="328" w:type="pct"/>
          </w:tcPr>
          <w:p w14:paraId="0E945515" w14:textId="1EFB4488"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12.30</w:t>
            </w:r>
          </w:p>
        </w:tc>
        <w:tc>
          <w:tcPr>
            <w:tcW w:w="291" w:type="pct"/>
            <w:vAlign w:val="bottom"/>
          </w:tcPr>
          <w:p w14:paraId="6B90CC9C" w14:textId="2880D612"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23.42</w:t>
            </w:r>
          </w:p>
        </w:tc>
        <w:tc>
          <w:tcPr>
            <w:tcW w:w="291" w:type="pct"/>
          </w:tcPr>
          <w:p w14:paraId="6AF1C624" w14:textId="753E994B"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10.27</w:t>
            </w:r>
          </w:p>
        </w:tc>
        <w:tc>
          <w:tcPr>
            <w:tcW w:w="338" w:type="pct"/>
          </w:tcPr>
          <w:p w14:paraId="584B3815" w14:textId="7D8BC5DB"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15.42</w:t>
            </w:r>
          </w:p>
        </w:tc>
        <w:tc>
          <w:tcPr>
            <w:tcW w:w="290" w:type="pct"/>
          </w:tcPr>
          <w:p w14:paraId="7254F217" w14:textId="4D56E190"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14.11</w:t>
            </w:r>
          </w:p>
        </w:tc>
        <w:tc>
          <w:tcPr>
            <w:tcW w:w="338" w:type="pct"/>
          </w:tcPr>
          <w:p w14:paraId="3FD86267" w14:textId="19181CFE"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19.77</w:t>
            </w:r>
          </w:p>
        </w:tc>
        <w:tc>
          <w:tcPr>
            <w:tcW w:w="290" w:type="pct"/>
          </w:tcPr>
          <w:p w14:paraId="2632EF7F" w14:textId="58797626"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12.17</w:t>
            </w:r>
          </w:p>
        </w:tc>
        <w:tc>
          <w:tcPr>
            <w:tcW w:w="290" w:type="pct"/>
          </w:tcPr>
          <w:p w14:paraId="0B1A9C1A" w14:textId="46B682BF"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20.56</w:t>
            </w:r>
          </w:p>
        </w:tc>
        <w:tc>
          <w:tcPr>
            <w:tcW w:w="290" w:type="pct"/>
          </w:tcPr>
          <w:p w14:paraId="2A9DE377" w14:textId="266B96DE"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15.47</w:t>
            </w:r>
          </w:p>
        </w:tc>
        <w:tc>
          <w:tcPr>
            <w:tcW w:w="290" w:type="pct"/>
          </w:tcPr>
          <w:p w14:paraId="062C112B" w14:textId="08879CA4"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22.66</w:t>
            </w:r>
          </w:p>
        </w:tc>
        <w:tc>
          <w:tcPr>
            <w:tcW w:w="286" w:type="pct"/>
          </w:tcPr>
          <w:p w14:paraId="594A5383" w14:textId="05184547"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8.51</w:t>
            </w:r>
          </w:p>
        </w:tc>
        <w:tc>
          <w:tcPr>
            <w:tcW w:w="231" w:type="pct"/>
          </w:tcPr>
          <w:p w14:paraId="1372A162" w14:textId="0F2670F7"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21.43</w:t>
            </w:r>
          </w:p>
        </w:tc>
        <w:tc>
          <w:tcPr>
            <w:tcW w:w="230" w:type="pct"/>
          </w:tcPr>
          <w:p w14:paraId="7411E6B0" w14:textId="3CF6771A"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17.22</w:t>
            </w:r>
          </w:p>
        </w:tc>
        <w:tc>
          <w:tcPr>
            <w:tcW w:w="230" w:type="pct"/>
          </w:tcPr>
          <w:p w14:paraId="45AD91B1" w14:textId="5643F93C"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23.26</w:t>
            </w:r>
          </w:p>
        </w:tc>
        <w:tc>
          <w:tcPr>
            <w:tcW w:w="249" w:type="pct"/>
          </w:tcPr>
          <w:p w14:paraId="6777DFBD" w14:textId="49596C7E"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166.05</w:t>
            </w:r>
          </w:p>
        </w:tc>
        <w:tc>
          <w:tcPr>
            <w:tcW w:w="290" w:type="pct"/>
          </w:tcPr>
          <w:p w14:paraId="3BFDD53D" w14:textId="06A3FA8A"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222.69</w:t>
            </w:r>
          </w:p>
        </w:tc>
      </w:tr>
      <w:tr w:rsidR="001F45FB" w:rsidRPr="001B5B7F" w14:paraId="019315AA" w14:textId="13EA59E8" w:rsidTr="007B206E">
        <w:tc>
          <w:tcPr>
            <w:tcW w:w="447" w:type="pct"/>
          </w:tcPr>
          <w:p w14:paraId="0AF980C6" w14:textId="34C227F7" w:rsidR="009F431A" w:rsidRPr="00B6733F" w:rsidRDefault="009F431A" w:rsidP="009F431A">
            <w:pPr>
              <w:rPr>
                <w:rFonts w:ascii="Times New Roman" w:hAnsi="Times New Roman" w:cs="Times New Roman"/>
                <w:b/>
                <w:bCs/>
                <w:sz w:val="18"/>
                <w:szCs w:val="18"/>
              </w:rPr>
            </w:pPr>
            <w:r w:rsidRPr="00BA0E48">
              <w:rPr>
                <w:rFonts w:ascii="Times New Roman" w:hAnsi="Times New Roman" w:cs="Times New Roman"/>
                <w:color w:val="000000"/>
                <w:sz w:val="18"/>
                <w:szCs w:val="18"/>
              </w:rPr>
              <w:t>CHF-3</w:t>
            </w:r>
          </w:p>
        </w:tc>
        <w:tc>
          <w:tcPr>
            <w:tcW w:w="328" w:type="pct"/>
          </w:tcPr>
          <w:p w14:paraId="18396557" w14:textId="71A14102"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15.56</w:t>
            </w:r>
          </w:p>
        </w:tc>
        <w:tc>
          <w:tcPr>
            <w:tcW w:w="291" w:type="pct"/>
            <w:vAlign w:val="bottom"/>
          </w:tcPr>
          <w:p w14:paraId="6CF17426" w14:textId="5247ED13"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37.57</w:t>
            </w:r>
          </w:p>
        </w:tc>
        <w:tc>
          <w:tcPr>
            <w:tcW w:w="291" w:type="pct"/>
          </w:tcPr>
          <w:p w14:paraId="0C9BFD96" w14:textId="76326D3F"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16.35</w:t>
            </w:r>
          </w:p>
        </w:tc>
        <w:tc>
          <w:tcPr>
            <w:tcW w:w="338" w:type="pct"/>
          </w:tcPr>
          <w:p w14:paraId="575C0A4E" w14:textId="0796127C"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23.47</w:t>
            </w:r>
          </w:p>
        </w:tc>
        <w:tc>
          <w:tcPr>
            <w:tcW w:w="290" w:type="pct"/>
          </w:tcPr>
          <w:p w14:paraId="18A3C613" w14:textId="4D1D0148"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22.95</w:t>
            </w:r>
          </w:p>
        </w:tc>
        <w:tc>
          <w:tcPr>
            <w:tcW w:w="338" w:type="pct"/>
          </w:tcPr>
          <w:p w14:paraId="5DF27C2D" w14:textId="6CC70C28"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31.96</w:t>
            </w:r>
          </w:p>
        </w:tc>
        <w:tc>
          <w:tcPr>
            <w:tcW w:w="290" w:type="pct"/>
          </w:tcPr>
          <w:p w14:paraId="29426986" w14:textId="62C2A54A"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21.43</w:t>
            </w:r>
          </w:p>
        </w:tc>
        <w:tc>
          <w:tcPr>
            <w:tcW w:w="290" w:type="pct"/>
          </w:tcPr>
          <w:p w14:paraId="73D6FAA4" w14:textId="604BE1CC"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32.22</w:t>
            </w:r>
          </w:p>
        </w:tc>
        <w:tc>
          <w:tcPr>
            <w:tcW w:w="290" w:type="pct"/>
          </w:tcPr>
          <w:p w14:paraId="3905BDC0" w14:textId="5590F8D3"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27.24</w:t>
            </w:r>
          </w:p>
        </w:tc>
        <w:tc>
          <w:tcPr>
            <w:tcW w:w="290" w:type="pct"/>
          </w:tcPr>
          <w:p w14:paraId="2C4D419F" w14:textId="35A687CD"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40.84</w:t>
            </w:r>
          </w:p>
        </w:tc>
        <w:tc>
          <w:tcPr>
            <w:tcW w:w="286" w:type="pct"/>
          </w:tcPr>
          <w:p w14:paraId="392E8E9A" w14:textId="50C861BC"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31.43</w:t>
            </w:r>
          </w:p>
        </w:tc>
        <w:tc>
          <w:tcPr>
            <w:tcW w:w="231" w:type="pct"/>
          </w:tcPr>
          <w:p w14:paraId="4A217BB1" w14:textId="325A575E"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53.33</w:t>
            </w:r>
          </w:p>
        </w:tc>
        <w:tc>
          <w:tcPr>
            <w:tcW w:w="230" w:type="pct"/>
          </w:tcPr>
          <w:p w14:paraId="3F3D1DB6" w14:textId="08BD5601"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20.27</w:t>
            </w:r>
          </w:p>
        </w:tc>
        <w:tc>
          <w:tcPr>
            <w:tcW w:w="230" w:type="pct"/>
          </w:tcPr>
          <w:p w14:paraId="580DFA18" w14:textId="62992AB8"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47.80</w:t>
            </w:r>
          </w:p>
        </w:tc>
        <w:tc>
          <w:tcPr>
            <w:tcW w:w="249" w:type="pct"/>
          </w:tcPr>
          <w:p w14:paraId="34B9E386" w14:textId="5BCF2EA9"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109.55</w:t>
            </w:r>
          </w:p>
        </w:tc>
        <w:tc>
          <w:tcPr>
            <w:tcW w:w="290" w:type="pct"/>
          </w:tcPr>
          <w:p w14:paraId="2087DD78" w14:textId="363E01E1"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188.80</w:t>
            </w:r>
          </w:p>
        </w:tc>
      </w:tr>
      <w:tr w:rsidR="001F45FB" w:rsidRPr="001B5B7F" w14:paraId="79DCEBD6" w14:textId="17480350" w:rsidTr="007B206E">
        <w:tc>
          <w:tcPr>
            <w:tcW w:w="447" w:type="pct"/>
          </w:tcPr>
          <w:p w14:paraId="02B2BE81" w14:textId="3B8815F9" w:rsidR="009F431A" w:rsidRPr="00B6733F" w:rsidRDefault="009F431A" w:rsidP="009F431A">
            <w:pPr>
              <w:rPr>
                <w:rFonts w:ascii="Times New Roman" w:hAnsi="Times New Roman" w:cs="Times New Roman"/>
                <w:b/>
                <w:bCs/>
                <w:sz w:val="18"/>
                <w:szCs w:val="18"/>
              </w:rPr>
            </w:pPr>
            <w:r w:rsidRPr="00BA0E48">
              <w:rPr>
                <w:rFonts w:ascii="Times New Roman" w:hAnsi="Times New Roman" w:cs="Times New Roman"/>
                <w:color w:val="000000"/>
                <w:sz w:val="18"/>
                <w:szCs w:val="18"/>
              </w:rPr>
              <w:t>AFG-3</w:t>
            </w:r>
          </w:p>
        </w:tc>
        <w:tc>
          <w:tcPr>
            <w:tcW w:w="328" w:type="pct"/>
          </w:tcPr>
          <w:p w14:paraId="0B7BF472" w14:textId="2C5EDBC7"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12.92</w:t>
            </w:r>
          </w:p>
        </w:tc>
        <w:tc>
          <w:tcPr>
            <w:tcW w:w="291" w:type="pct"/>
            <w:vAlign w:val="bottom"/>
          </w:tcPr>
          <w:p w14:paraId="2D5D7D57" w14:textId="4E222E05"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29.67</w:t>
            </w:r>
          </w:p>
        </w:tc>
        <w:tc>
          <w:tcPr>
            <w:tcW w:w="291" w:type="pct"/>
          </w:tcPr>
          <w:p w14:paraId="2D0F2AE4" w14:textId="234FD79F"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11.27</w:t>
            </w:r>
          </w:p>
        </w:tc>
        <w:tc>
          <w:tcPr>
            <w:tcW w:w="338" w:type="pct"/>
          </w:tcPr>
          <w:p w14:paraId="39ED40AC" w14:textId="490FA78F"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16.18</w:t>
            </w:r>
          </w:p>
        </w:tc>
        <w:tc>
          <w:tcPr>
            <w:tcW w:w="290" w:type="pct"/>
          </w:tcPr>
          <w:p w14:paraId="18E130E3" w14:textId="2B2A550A"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16.80</w:t>
            </w:r>
          </w:p>
        </w:tc>
        <w:tc>
          <w:tcPr>
            <w:tcW w:w="338" w:type="pct"/>
          </w:tcPr>
          <w:p w14:paraId="121D24B9" w14:textId="120D39E0"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24.79</w:t>
            </w:r>
          </w:p>
        </w:tc>
        <w:tc>
          <w:tcPr>
            <w:tcW w:w="290" w:type="pct"/>
          </w:tcPr>
          <w:p w14:paraId="11310CCD" w14:textId="5A2227C0"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13.39</w:t>
            </w:r>
          </w:p>
        </w:tc>
        <w:tc>
          <w:tcPr>
            <w:tcW w:w="290" w:type="pct"/>
          </w:tcPr>
          <w:p w14:paraId="21C4D298" w14:textId="6B5BC604"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22.12</w:t>
            </w:r>
          </w:p>
        </w:tc>
        <w:tc>
          <w:tcPr>
            <w:tcW w:w="290" w:type="pct"/>
          </w:tcPr>
          <w:p w14:paraId="3CC22670" w14:textId="50B49272"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18.00</w:t>
            </w:r>
          </w:p>
        </w:tc>
        <w:tc>
          <w:tcPr>
            <w:tcW w:w="290" w:type="pct"/>
          </w:tcPr>
          <w:p w14:paraId="7F497492" w14:textId="3A630A7D"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24.46</w:t>
            </w:r>
          </w:p>
        </w:tc>
        <w:tc>
          <w:tcPr>
            <w:tcW w:w="286" w:type="pct"/>
          </w:tcPr>
          <w:p w14:paraId="5924E7F7" w14:textId="4ED68478"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13.64</w:t>
            </w:r>
          </w:p>
        </w:tc>
        <w:tc>
          <w:tcPr>
            <w:tcW w:w="231" w:type="pct"/>
          </w:tcPr>
          <w:p w14:paraId="77E3D12F" w14:textId="16A4C8D6"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47.06</w:t>
            </w:r>
          </w:p>
        </w:tc>
        <w:tc>
          <w:tcPr>
            <w:tcW w:w="230" w:type="pct"/>
          </w:tcPr>
          <w:p w14:paraId="547BDF6B" w14:textId="2908C430"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20.23</w:t>
            </w:r>
          </w:p>
        </w:tc>
        <w:tc>
          <w:tcPr>
            <w:tcW w:w="230" w:type="pct"/>
          </w:tcPr>
          <w:p w14:paraId="5EEB8D15" w14:textId="505B3C21"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27.78</w:t>
            </w:r>
          </w:p>
        </w:tc>
        <w:tc>
          <w:tcPr>
            <w:tcW w:w="249" w:type="pct"/>
          </w:tcPr>
          <w:p w14:paraId="58E9F181" w14:textId="03DAF194"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153.11</w:t>
            </w:r>
          </w:p>
        </w:tc>
        <w:tc>
          <w:tcPr>
            <w:tcW w:w="290" w:type="pct"/>
          </w:tcPr>
          <w:p w14:paraId="40B3C8D0" w14:textId="01727045"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203.32</w:t>
            </w:r>
          </w:p>
        </w:tc>
      </w:tr>
      <w:tr w:rsidR="001F45FB" w:rsidRPr="001B5B7F" w14:paraId="08254076" w14:textId="4C2BA89B" w:rsidTr="007B206E">
        <w:tc>
          <w:tcPr>
            <w:tcW w:w="447" w:type="pct"/>
          </w:tcPr>
          <w:p w14:paraId="2B506302" w14:textId="4B92AAAA" w:rsidR="009F431A" w:rsidRPr="00B6733F" w:rsidRDefault="009F431A" w:rsidP="009F431A">
            <w:pPr>
              <w:rPr>
                <w:rFonts w:ascii="Times New Roman" w:hAnsi="Times New Roman" w:cs="Times New Roman"/>
                <w:b/>
                <w:bCs/>
                <w:sz w:val="18"/>
                <w:szCs w:val="18"/>
              </w:rPr>
            </w:pPr>
            <w:r w:rsidRPr="00BA0E48">
              <w:rPr>
                <w:rFonts w:ascii="Times New Roman" w:hAnsi="Times New Roman" w:cs="Times New Roman"/>
                <w:color w:val="000000"/>
                <w:sz w:val="18"/>
                <w:szCs w:val="18"/>
              </w:rPr>
              <w:t>GM-2</w:t>
            </w:r>
          </w:p>
        </w:tc>
        <w:tc>
          <w:tcPr>
            <w:tcW w:w="328" w:type="pct"/>
          </w:tcPr>
          <w:p w14:paraId="1AC7D517" w14:textId="104C4FA9"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9.56</w:t>
            </w:r>
          </w:p>
        </w:tc>
        <w:tc>
          <w:tcPr>
            <w:tcW w:w="291" w:type="pct"/>
            <w:vAlign w:val="bottom"/>
          </w:tcPr>
          <w:p w14:paraId="7F46A480" w14:textId="5A98B1B4"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21.15</w:t>
            </w:r>
          </w:p>
        </w:tc>
        <w:tc>
          <w:tcPr>
            <w:tcW w:w="291" w:type="pct"/>
          </w:tcPr>
          <w:p w14:paraId="2C9677F7" w14:textId="789BE6A6"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9.50</w:t>
            </w:r>
          </w:p>
        </w:tc>
        <w:tc>
          <w:tcPr>
            <w:tcW w:w="338" w:type="pct"/>
          </w:tcPr>
          <w:p w14:paraId="238515CD" w14:textId="0FEC5602"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12.89</w:t>
            </w:r>
          </w:p>
        </w:tc>
        <w:tc>
          <w:tcPr>
            <w:tcW w:w="290" w:type="pct"/>
          </w:tcPr>
          <w:p w14:paraId="3B39538D" w14:textId="207206AA"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11.63</w:t>
            </w:r>
          </w:p>
        </w:tc>
        <w:tc>
          <w:tcPr>
            <w:tcW w:w="338" w:type="pct"/>
          </w:tcPr>
          <w:p w14:paraId="21472EF4" w14:textId="51767BC0"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17.16</w:t>
            </w:r>
          </w:p>
        </w:tc>
        <w:tc>
          <w:tcPr>
            <w:tcW w:w="290" w:type="pct"/>
          </w:tcPr>
          <w:p w14:paraId="4C1340A1" w14:textId="3AC87C6B"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11.97</w:t>
            </w:r>
          </w:p>
        </w:tc>
        <w:tc>
          <w:tcPr>
            <w:tcW w:w="290" w:type="pct"/>
          </w:tcPr>
          <w:p w14:paraId="19A348CB" w14:textId="3859DD2D"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18.02</w:t>
            </w:r>
          </w:p>
        </w:tc>
        <w:tc>
          <w:tcPr>
            <w:tcW w:w="290" w:type="pct"/>
          </w:tcPr>
          <w:p w14:paraId="44CF31BA" w14:textId="0496268B"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12.89</w:t>
            </w:r>
          </w:p>
        </w:tc>
        <w:tc>
          <w:tcPr>
            <w:tcW w:w="290" w:type="pct"/>
          </w:tcPr>
          <w:p w14:paraId="5BB37660" w14:textId="0F5160C4"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19.35</w:t>
            </w:r>
          </w:p>
        </w:tc>
        <w:tc>
          <w:tcPr>
            <w:tcW w:w="286" w:type="pct"/>
          </w:tcPr>
          <w:p w14:paraId="067F15B8" w14:textId="4AB97A08"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8.33</w:t>
            </w:r>
          </w:p>
        </w:tc>
        <w:tc>
          <w:tcPr>
            <w:tcW w:w="231" w:type="pct"/>
          </w:tcPr>
          <w:p w14:paraId="5470D842" w14:textId="488B58E7"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18.18</w:t>
            </w:r>
          </w:p>
        </w:tc>
        <w:tc>
          <w:tcPr>
            <w:tcW w:w="230" w:type="pct"/>
          </w:tcPr>
          <w:p w14:paraId="69703945" w14:textId="571E9DE5"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12.36</w:t>
            </w:r>
          </w:p>
        </w:tc>
        <w:tc>
          <w:tcPr>
            <w:tcW w:w="230" w:type="pct"/>
          </w:tcPr>
          <w:p w14:paraId="70B0A6D1" w14:textId="4C9C4736"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22.78</w:t>
            </w:r>
          </w:p>
        </w:tc>
        <w:tc>
          <w:tcPr>
            <w:tcW w:w="249" w:type="pct"/>
          </w:tcPr>
          <w:p w14:paraId="14AEDE64" w14:textId="1E49AEB5"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168.00</w:t>
            </w:r>
          </w:p>
        </w:tc>
        <w:tc>
          <w:tcPr>
            <w:tcW w:w="290" w:type="pct"/>
          </w:tcPr>
          <w:p w14:paraId="41F0225E" w14:textId="0BC00C9B"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228.85</w:t>
            </w:r>
          </w:p>
        </w:tc>
      </w:tr>
      <w:tr w:rsidR="001F45FB" w:rsidRPr="001B5B7F" w14:paraId="09C8B0AF" w14:textId="346344BE" w:rsidTr="007B206E">
        <w:tc>
          <w:tcPr>
            <w:tcW w:w="447" w:type="pct"/>
          </w:tcPr>
          <w:p w14:paraId="1826923C" w14:textId="1BA3E4EA" w:rsidR="009F431A" w:rsidRPr="00B6733F" w:rsidRDefault="009F431A" w:rsidP="009F431A">
            <w:pPr>
              <w:rPr>
                <w:rFonts w:ascii="Times New Roman" w:hAnsi="Times New Roman" w:cs="Times New Roman"/>
                <w:b/>
                <w:bCs/>
                <w:sz w:val="18"/>
                <w:szCs w:val="18"/>
              </w:rPr>
            </w:pPr>
            <w:r w:rsidRPr="00BA0E48">
              <w:rPr>
                <w:rFonts w:ascii="Times New Roman" w:hAnsi="Times New Roman" w:cs="Times New Roman"/>
                <w:color w:val="000000"/>
                <w:sz w:val="18"/>
                <w:szCs w:val="18"/>
              </w:rPr>
              <w:t>CO-2</w:t>
            </w:r>
          </w:p>
        </w:tc>
        <w:tc>
          <w:tcPr>
            <w:tcW w:w="328" w:type="pct"/>
          </w:tcPr>
          <w:p w14:paraId="0C8A0D7A" w14:textId="2EE61FC8"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14.60</w:t>
            </w:r>
          </w:p>
        </w:tc>
        <w:tc>
          <w:tcPr>
            <w:tcW w:w="291" w:type="pct"/>
            <w:vAlign w:val="bottom"/>
          </w:tcPr>
          <w:p w14:paraId="2733CBBA" w14:textId="4D5E09E2"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35.60</w:t>
            </w:r>
          </w:p>
        </w:tc>
        <w:tc>
          <w:tcPr>
            <w:tcW w:w="291" w:type="pct"/>
          </w:tcPr>
          <w:p w14:paraId="7A46AF96" w14:textId="78AC4D2F"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17.16</w:t>
            </w:r>
          </w:p>
        </w:tc>
        <w:tc>
          <w:tcPr>
            <w:tcW w:w="338" w:type="pct"/>
          </w:tcPr>
          <w:p w14:paraId="04CB01A3" w14:textId="051A08B4"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27.13</w:t>
            </w:r>
          </w:p>
        </w:tc>
        <w:tc>
          <w:tcPr>
            <w:tcW w:w="290" w:type="pct"/>
          </w:tcPr>
          <w:p w14:paraId="59E9DEFA" w14:textId="49766657"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23.53</w:t>
            </w:r>
          </w:p>
        </w:tc>
        <w:tc>
          <w:tcPr>
            <w:tcW w:w="338" w:type="pct"/>
          </w:tcPr>
          <w:p w14:paraId="7C1BF35C" w14:textId="5E40FF88"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33.25</w:t>
            </w:r>
          </w:p>
        </w:tc>
        <w:tc>
          <w:tcPr>
            <w:tcW w:w="290" w:type="pct"/>
          </w:tcPr>
          <w:p w14:paraId="4DE0C986" w14:textId="6A86EC0D"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23.91</w:t>
            </w:r>
          </w:p>
        </w:tc>
        <w:tc>
          <w:tcPr>
            <w:tcW w:w="290" w:type="pct"/>
          </w:tcPr>
          <w:p w14:paraId="43A00BB8" w14:textId="551A8D5B"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37.35</w:t>
            </w:r>
          </w:p>
        </w:tc>
        <w:tc>
          <w:tcPr>
            <w:tcW w:w="290" w:type="pct"/>
          </w:tcPr>
          <w:p w14:paraId="71468BFB" w14:textId="3FF9F082"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30.22</w:t>
            </w:r>
          </w:p>
        </w:tc>
        <w:tc>
          <w:tcPr>
            <w:tcW w:w="290" w:type="pct"/>
          </w:tcPr>
          <w:p w14:paraId="3A7516B1" w14:textId="728C72A1"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43.03</w:t>
            </w:r>
          </w:p>
        </w:tc>
        <w:tc>
          <w:tcPr>
            <w:tcW w:w="286" w:type="pct"/>
          </w:tcPr>
          <w:p w14:paraId="11B55DCA" w14:textId="24DE6126"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33.33</w:t>
            </w:r>
          </w:p>
        </w:tc>
        <w:tc>
          <w:tcPr>
            <w:tcW w:w="231" w:type="pct"/>
          </w:tcPr>
          <w:p w14:paraId="75DBBC03" w14:textId="0241B05F"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57.14</w:t>
            </w:r>
          </w:p>
        </w:tc>
        <w:tc>
          <w:tcPr>
            <w:tcW w:w="230" w:type="pct"/>
          </w:tcPr>
          <w:p w14:paraId="0E7D807D" w14:textId="2264C779"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20.51</w:t>
            </w:r>
          </w:p>
        </w:tc>
        <w:tc>
          <w:tcPr>
            <w:tcW w:w="230" w:type="pct"/>
          </w:tcPr>
          <w:p w14:paraId="49705396" w14:textId="0F45332B"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43.98</w:t>
            </w:r>
          </w:p>
        </w:tc>
        <w:tc>
          <w:tcPr>
            <w:tcW w:w="249" w:type="pct"/>
          </w:tcPr>
          <w:p w14:paraId="09669183" w14:textId="61B053C9"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107.74</w:t>
            </w:r>
          </w:p>
        </w:tc>
        <w:tc>
          <w:tcPr>
            <w:tcW w:w="290" w:type="pct"/>
          </w:tcPr>
          <w:p w14:paraId="5F5109A2" w14:textId="448B346D"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188.72</w:t>
            </w:r>
          </w:p>
        </w:tc>
      </w:tr>
      <w:tr w:rsidR="001F45FB" w:rsidRPr="001B5B7F" w14:paraId="7A4122FB" w14:textId="42EB792C" w:rsidTr="007B206E">
        <w:tc>
          <w:tcPr>
            <w:tcW w:w="447" w:type="pct"/>
            <w:vAlign w:val="bottom"/>
          </w:tcPr>
          <w:p w14:paraId="732EEB22" w14:textId="60BEE84A" w:rsidR="009F431A" w:rsidRPr="00B6733F" w:rsidRDefault="009F431A" w:rsidP="009F431A">
            <w:pPr>
              <w:rPr>
                <w:rFonts w:ascii="Times New Roman" w:hAnsi="Times New Roman" w:cs="Times New Roman"/>
                <w:b/>
                <w:bCs/>
                <w:sz w:val="18"/>
                <w:szCs w:val="18"/>
              </w:rPr>
            </w:pPr>
            <w:r w:rsidRPr="00BA0E48">
              <w:rPr>
                <w:rFonts w:ascii="Times New Roman" w:hAnsi="Times New Roman" w:cs="Times New Roman"/>
                <w:color w:val="000000"/>
                <w:sz w:val="18"/>
                <w:szCs w:val="18"/>
              </w:rPr>
              <w:t>RMt-303</w:t>
            </w:r>
          </w:p>
        </w:tc>
        <w:tc>
          <w:tcPr>
            <w:tcW w:w="328" w:type="pct"/>
          </w:tcPr>
          <w:p w14:paraId="083B78AE" w14:textId="2BADEEDB"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7.69</w:t>
            </w:r>
          </w:p>
        </w:tc>
        <w:tc>
          <w:tcPr>
            <w:tcW w:w="291" w:type="pct"/>
            <w:vAlign w:val="bottom"/>
          </w:tcPr>
          <w:p w14:paraId="6C915AB7" w14:textId="4AB11389"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17.15</w:t>
            </w:r>
          </w:p>
        </w:tc>
        <w:tc>
          <w:tcPr>
            <w:tcW w:w="291" w:type="pct"/>
          </w:tcPr>
          <w:p w14:paraId="279BE8EF" w14:textId="52CC81FC"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7.52</w:t>
            </w:r>
          </w:p>
        </w:tc>
        <w:tc>
          <w:tcPr>
            <w:tcW w:w="338" w:type="pct"/>
          </w:tcPr>
          <w:p w14:paraId="2343DA2A" w14:textId="0AA37AEA"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10.96</w:t>
            </w:r>
          </w:p>
        </w:tc>
        <w:tc>
          <w:tcPr>
            <w:tcW w:w="290" w:type="pct"/>
          </w:tcPr>
          <w:p w14:paraId="333A541B" w14:textId="7E97DBC5"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9.12</w:t>
            </w:r>
          </w:p>
        </w:tc>
        <w:tc>
          <w:tcPr>
            <w:tcW w:w="338" w:type="pct"/>
          </w:tcPr>
          <w:p w14:paraId="5FB956C4" w14:textId="22D70CD4"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11.46</w:t>
            </w:r>
          </w:p>
        </w:tc>
        <w:tc>
          <w:tcPr>
            <w:tcW w:w="290" w:type="pct"/>
          </w:tcPr>
          <w:p w14:paraId="64F1D1C3" w14:textId="76ADC5B4"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9.76</w:t>
            </w:r>
          </w:p>
        </w:tc>
        <w:tc>
          <w:tcPr>
            <w:tcW w:w="290" w:type="pct"/>
          </w:tcPr>
          <w:p w14:paraId="2C0908BF" w14:textId="03868EF1"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15.38</w:t>
            </w:r>
          </w:p>
        </w:tc>
        <w:tc>
          <w:tcPr>
            <w:tcW w:w="290" w:type="pct"/>
          </w:tcPr>
          <w:p w14:paraId="55C2CF43" w14:textId="11168EAA"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8.08</w:t>
            </w:r>
          </w:p>
        </w:tc>
        <w:tc>
          <w:tcPr>
            <w:tcW w:w="290" w:type="pct"/>
          </w:tcPr>
          <w:p w14:paraId="2D9612AF" w14:textId="296BD31F"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16.67</w:t>
            </w:r>
          </w:p>
        </w:tc>
        <w:tc>
          <w:tcPr>
            <w:tcW w:w="286" w:type="pct"/>
          </w:tcPr>
          <w:p w14:paraId="489AE48D" w14:textId="2D17DD84"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8.00</w:t>
            </w:r>
          </w:p>
        </w:tc>
        <w:tc>
          <w:tcPr>
            <w:tcW w:w="231" w:type="pct"/>
          </w:tcPr>
          <w:p w14:paraId="793ED368" w14:textId="0799E2DB"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17.39</w:t>
            </w:r>
          </w:p>
        </w:tc>
        <w:tc>
          <w:tcPr>
            <w:tcW w:w="230" w:type="pct"/>
          </w:tcPr>
          <w:p w14:paraId="2B83A345" w14:textId="6CC8B3AA"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8.32</w:t>
            </w:r>
          </w:p>
        </w:tc>
        <w:tc>
          <w:tcPr>
            <w:tcW w:w="230" w:type="pct"/>
          </w:tcPr>
          <w:p w14:paraId="3863A31D" w14:textId="6AA15FB1"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12.60</w:t>
            </w:r>
          </w:p>
        </w:tc>
        <w:tc>
          <w:tcPr>
            <w:tcW w:w="249" w:type="pct"/>
          </w:tcPr>
          <w:p w14:paraId="0BEFD8A1" w14:textId="2B67190F"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175.91</w:t>
            </w:r>
          </w:p>
        </w:tc>
        <w:tc>
          <w:tcPr>
            <w:tcW w:w="290" w:type="pct"/>
          </w:tcPr>
          <w:p w14:paraId="5E946759" w14:textId="2D3917A9"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265.43</w:t>
            </w:r>
          </w:p>
        </w:tc>
      </w:tr>
      <w:tr w:rsidR="001F45FB" w:rsidRPr="001B5B7F" w14:paraId="5BBD40ED" w14:textId="7E4D9D6A" w:rsidTr="007B206E">
        <w:tc>
          <w:tcPr>
            <w:tcW w:w="447" w:type="pct"/>
            <w:vAlign w:val="bottom"/>
          </w:tcPr>
          <w:p w14:paraId="2FE7EE19" w14:textId="7F4AE704" w:rsidR="009F431A" w:rsidRPr="00B6733F" w:rsidRDefault="009F431A" w:rsidP="009F431A">
            <w:pPr>
              <w:rPr>
                <w:rFonts w:ascii="Times New Roman" w:hAnsi="Times New Roman" w:cs="Times New Roman"/>
                <w:b/>
                <w:bCs/>
                <w:sz w:val="18"/>
                <w:szCs w:val="18"/>
              </w:rPr>
            </w:pPr>
            <w:r w:rsidRPr="00BA0E48">
              <w:rPr>
                <w:rFonts w:ascii="Times New Roman" w:hAnsi="Times New Roman" w:cs="Times New Roman"/>
                <w:sz w:val="18"/>
                <w:szCs w:val="18"/>
              </w:rPr>
              <w:t>CHF-4</w:t>
            </w:r>
          </w:p>
        </w:tc>
        <w:tc>
          <w:tcPr>
            <w:tcW w:w="328" w:type="pct"/>
          </w:tcPr>
          <w:p w14:paraId="4C5E7608" w14:textId="06474FA8"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16.97</w:t>
            </w:r>
          </w:p>
        </w:tc>
        <w:tc>
          <w:tcPr>
            <w:tcW w:w="291" w:type="pct"/>
            <w:vAlign w:val="bottom"/>
          </w:tcPr>
          <w:p w14:paraId="5EE2F96E" w14:textId="78C78E2F"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40.88</w:t>
            </w:r>
          </w:p>
        </w:tc>
        <w:tc>
          <w:tcPr>
            <w:tcW w:w="291" w:type="pct"/>
          </w:tcPr>
          <w:p w14:paraId="2AB7F269" w14:textId="3CAF18BB"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19.34</w:t>
            </w:r>
          </w:p>
        </w:tc>
        <w:tc>
          <w:tcPr>
            <w:tcW w:w="338" w:type="pct"/>
          </w:tcPr>
          <w:p w14:paraId="6DDB7112" w14:textId="2454A0D7"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34.57</w:t>
            </w:r>
          </w:p>
        </w:tc>
        <w:tc>
          <w:tcPr>
            <w:tcW w:w="290" w:type="pct"/>
          </w:tcPr>
          <w:p w14:paraId="54F0C591" w14:textId="2F13E906"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23.99</w:t>
            </w:r>
          </w:p>
        </w:tc>
        <w:tc>
          <w:tcPr>
            <w:tcW w:w="338" w:type="pct"/>
          </w:tcPr>
          <w:p w14:paraId="33D8230B" w14:textId="29DF5403"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37.54</w:t>
            </w:r>
          </w:p>
        </w:tc>
        <w:tc>
          <w:tcPr>
            <w:tcW w:w="290" w:type="pct"/>
          </w:tcPr>
          <w:p w14:paraId="78A4CF1F" w14:textId="5C267377"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24.14</w:t>
            </w:r>
          </w:p>
        </w:tc>
        <w:tc>
          <w:tcPr>
            <w:tcW w:w="290" w:type="pct"/>
          </w:tcPr>
          <w:p w14:paraId="65AAC07C" w14:textId="4A2873BF"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38.46</w:t>
            </w:r>
          </w:p>
        </w:tc>
        <w:tc>
          <w:tcPr>
            <w:tcW w:w="290" w:type="pct"/>
          </w:tcPr>
          <w:p w14:paraId="468FE02A" w14:textId="288F0B0E"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32.95</w:t>
            </w:r>
          </w:p>
        </w:tc>
        <w:tc>
          <w:tcPr>
            <w:tcW w:w="290" w:type="pct"/>
          </w:tcPr>
          <w:p w14:paraId="189796EF" w14:textId="12A7D3CF"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45.80</w:t>
            </w:r>
          </w:p>
        </w:tc>
        <w:tc>
          <w:tcPr>
            <w:tcW w:w="286" w:type="pct"/>
          </w:tcPr>
          <w:p w14:paraId="522CF47B" w14:textId="35A0A421"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34.48</w:t>
            </w:r>
          </w:p>
        </w:tc>
        <w:tc>
          <w:tcPr>
            <w:tcW w:w="231" w:type="pct"/>
          </w:tcPr>
          <w:p w14:paraId="21ABED59" w14:textId="6EC56525" w:rsidR="009F431A" w:rsidRPr="009F431A" w:rsidRDefault="009F431A" w:rsidP="009F431A">
            <w:pPr>
              <w:jc w:val="center"/>
              <w:rPr>
                <w:rFonts w:ascii="Times New Roman" w:hAnsi="Times New Roman" w:cs="Times New Roman"/>
                <w:b/>
                <w:bCs/>
                <w:sz w:val="18"/>
                <w:szCs w:val="18"/>
              </w:rPr>
            </w:pPr>
            <w:r w:rsidRPr="009F431A">
              <w:rPr>
                <w:rFonts w:ascii="Times New Roman" w:hAnsi="Times New Roman" w:cs="Times New Roman"/>
                <w:color w:val="000000"/>
                <w:sz w:val="18"/>
                <w:szCs w:val="18"/>
              </w:rPr>
              <w:t>62.50</w:t>
            </w:r>
          </w:p>
        </w:tc>
        <w:tc>
          <w:tcPr>
            <w:tcW w:w="230" w:type="pct"/>
          </w:tcPr>
          <w:p w14:paraId="5AB2FDD9" w14:textId="4BE0E889"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28.21</w:t>
            </w:r>
          </w:p>
        </w:tc>
        <w:tc>
          <w:tcPr>
            <w:tcW w:w="230" w:type="pct"/>
          </w:tcPr>
          <w:p w14:paraId="6E197369" w14:textId="0E45A471"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49.46</w:t>
            </w:r>
          </w:p>
        </w:tc>
        <w:tc>
          <w:tcPr>
            <w:tcW w:w="249" w:type="pct"/>
          </w:tcPr>
          <w:p w14:paraId="0690ACB8" w14:textId="024D859D"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105.91</w:t>
            </w:r>
          </w:p>
        </w:tc>
        <w:tc>
          <w:tcPr>
            <w:tcW w:w="290" w:type="pct"/>
          </w:tcPr>
          <w:p w14:paraId="029CF4C8" w14:textId="730B9BFE"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186.59</w:t>
            </w:r>
          </w:p>
        </w:tc>
      </w:tr>
      <w:tr w:rsidR="007B206E" w:rsidRPr="001B5B7F" w14:paraId="4FFEC972" w14:textId="77777777" w:rsidTr="007B206E">
        <w:tc>
          <w:tcPr>
            <w:tcW w:w="447" w:type="pct"/>
          </w:tcPr>
          <w:p w14:paraId="148BCD65" w14:textId="778D6EA0" w:rsidR="009F431A" w:rsidRPr="00B6733F" w:rsidRDefault="009F431A" w:rsidP="009F431A">
            <w:pPr>
              <w:rPr>
                <w:rFonts w:ascii="Times New Roman" w:hAnsi="Times New Roman" w:cs="Times New Roman"/>
                <w:color w:val="000000"/>
                <w:sz w:val="18"/>
                <w:szCs w:val="18"/>
              </w:rPr>
            </w:pPr>
            <w:r w:rsidRPr="00BA0E48">
              <w:rPr>
                <w:rFonts w:ascii="Times New Roman" w:hAnsi="Times New Roman" w:cs="Times New Roman"/>
                <w:sz w:val="18"/>
                <w:szCs w:val="18"/>
              </w:rPr>
              <w:t>CHF-5</w:t>
            </w:r>
          </w:p>
        </w:tc>
        <w:tc>
          <w:tcPr>
            <w:tcW w:w="328" w:type="pct"/>
          </w:tcPr>
          <w:p w14:paraId="525362F3" w14:textId="1AA69D15"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16.88</w:t>
            </w:r>
          </w:p>
        </w:tc>
        <w:tc>
          <w:tcPr>
            <w:tcW w:w="291" w:type="pct"/>
            <w:vAlign w:val="bottom"/>
          </w:tcPr>
          <w:p w14:paraId="6407D426" w14:textId="04E4F9C9"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39.18</w:t>
            </w:r>
          </w:p>
        </w:tc>
        <w:tc>
          <w:tcPr>
            <w:tcW w:w="291" w:type="pct"/>
          </w:tcPr>
          <w:p w14:paraId="1B62A7C6" w14:textId="5DAB28F4"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16.35</w:t>
            </w:r>
          </w:p>
        </w:tc>
        <w:tc>
          <w:tcPr>
            <w:tcW w:w="338" w:type="pct"/>
          </w:tcPr>
          <w:p w14:paraId="32CB14F9" w14:textId="0A4EF21C"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24.10</w:t>
            </w:r>
          </w:p>
        </w:tc>
        <w:tc>
          <w:tcPr>
            <w:tcW w:w="290" w:type="pct"/>
          </w:tcPr>
          <w:p w14:paraId="33F05738" w14:textId="77A6BFD8"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24.65</w:t>
            </w:r>
          </w:p>
        </w:tc>
        <w:tc>
          <w:tcPr>
            <w:tcW w:w="338" w:type="pct"/>
          </w:tcPr>
          <w:p w14:paraId="264ED31E" w14:textId="531AA99E"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40.20</w:t>
            </w:r>
          </w:p>
        </w:tc>
        <w:tc>
          <w:tcPr>
            <w:tcW w:w="290" w:type="pct"/>
          </w:tcPr>
          <w:p w14:paraId="3905DC39" w14:textId="0CED4639"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25.26</w:t>
            </w:r>
          </w:p>
        </w:tc>
        <w:tc>
          <w:tcPr>
            <w:tcW w:w="290" w:type="pct"/>
          </w:tcPr>
          <w:p w14:paraId="30DE44A2" w14:textId="05ABB866"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41.67</w:t>
            </w:r>
          </w:p>
        </w:tc>
        <w:tc>
          <w:tcPr>
            <w:tcW w:w="290" w:type="pct"/>
          </w:tcPr>
          <w:p w14:paraId="59FBD118" w14:textId="4B7556C2"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27.24</w:t>
            </w:r>
          </w:p>
        </w:tc>
        <w:tc>
          <w:tcPr>
            <w:tcW w:w="290" w:type="pct"/>
          </w:tcPr>
          <w:p w14:paraId="2C91622F" w14:textId="6F8E30E8"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40.84</w:t>
            </w:r>
          </w:p>
        </w:tc>
        <w:tc>
          <w:tcPr>
            <w:tcW w:w="286" w:type="pct"/>
          </w:tcPr>
          <w:p w14:paraId="60705E18" w14:textId="25C63082"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36.67</w:t>
            </w:r>
          </w:p>
        </w:tc>
        <w:tc>
          <w:tcPr>
            <w:tcW w:w="231" w:type="pct"/>
          </w:tcPr>
          <w:p w14:paraId="51D6A153" w14:textId="3F3FACA4"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64.00</w:t>
            </w:r>
          </w:p>
        </w:tc>
        <w:tc>
          <w:tcPr>
            <w:tcW w:w="230" w:type="pct"/>
          </w:tcPr>
          <w:p w14:paraId="31F7C87E" w14:textId="20C24045"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22.93</w:t>
            </w:r>
          </w:p>
        </w:tc>
        <w:tc>
          <w:tcPr>
            <w:tcW w:w="230" w:type="pct"/>
          </w:tcPr>
          <w:p w14:paraId="09D34D5D" w14:textId="572859E7"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48.99</w:t>
            </w:r>
          </w:p>
        </w:tc>
        <w:tc>
          <w:tcPr>
            <w:tcW w:w="249" w:type="pct"/>
          </w:tcPr>
          <w:p w14:paraId="0A4B961F" w14:textId="1F6C55D1"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107.13</w:t>
            </w:r>
          </w:p>
        </w:tc>
        <w:tc>
          <w:tcPr>
            <w:tcW w:w="290" w:type="pct"/>
          </w:tcPr>
          <w:p w14:paraId="10CAD29F" w14:textId="1A24E4C1" w:rsidR="009F431A" w:rsidRPr="009F431A" w:rsidRDefault="009F431A" w:rsidP="009F431A">
            <w:pPr>
              <w:jc w:val="center"/>
              <w:rPr>
                <w:rFonts w:ascii="Times New Roman" w:hAnsi="Times New Roman" w:cs="Times New Roman"/>
                <w:color w:val="000000"/>
                <w:sz w:val="18"/>
                <w:szCs w:val="18"/>
              </w:rPr>
            </w:pPr>
            <w:r w:rsidRPr="009F431A">
              <w:rPr>
                <w:rFonts w:ascii="Times New Roman" w:hAnsi="Times New Roman" w:cs="Times New Roman"/>
                <w:color w:val="000000"/>
                <w:sz w:val="18"/>
                <w:szCs w:val="18"/>
              </w:rPr>
              <w:t>183.40</w:t>
            </w:r>
          </w:p>
        </w:tc>
      </w:tr>
    </w:tbl>
    <w:p w14:paraId="50540C2A" w14:textId="77777777" w:rsidR="002C58D8" w:rsidRDefault="002C58D8" w:rsidP="00056771">
      <w:pPr>
        <w:spacing w:after="0" w:line="240" w:lineRule="auto"/>
        <w:ind w:left="-170"/>
        <w:rPr>
          <w:rFonts w:ascii="Times New Roman" w:hAnsi="Times New Roman" w:cs="Times New Roman"/>
          <w:b/>
          <w:bCs/>
          <w:szCs w:val="22"/>
        </w:rPr>
      </w:pPr>
    </w:p>
    <w:p w14:paraId="5EBDA6D3" w14:textId="77777777" w:rsidR="002C58D8" w:rsidRDefault="002C58D8" w:rsidP="00056771">
      <w:pPr>
        <w:spacing w:after="0" w:line="240" w:lineRule="auto"/>
        <w:ind w:left="-170"/>
        <w:rPr>
          <w:rFonts w:ascii="Times New Roman" w:hAnsi="Times New Roman" w:cs="Times New Roman"/>
          <w:b/>
          <w:bCs/>
          <w:szCs w:val="22"/>
        </w:rPr>
      </w:pPr>
    </w:p>
    <w:p w14:paraId="7CA33571" w14:textId="5C69F233" w:rsidR="00E456A7" w:rsidRPr="00B60ED5" w:rsidRDefault="005E487F" w:rsidP="00056771">
      <w:pPr>
        <w:spacing w:after="0" w:line="240" w:lineRule="auto"/>
        <w:ind w:left="-170"/>
        <w:rPr>
          <w:rFonts w:ascii="Times New Roman" w:hAnsi="Times New Roman" w:cs="Times New Roman"/>
          <w:b/>
          <w:bCs/>
          <w:szCs w:val="22"/>
        </w:rPr>
      </w:pPr>
      <w:r w:rsidRPr="00B60ED5">
        <w:rPr>
          <w:rFonts w:ascii="Times New Roman" w:hAnsi="Times New Roman" w:cs="Times New Roman"/>
          <w:b/>
          <w:bCs/>
          <w:szCs w:val="22"/>
        </w:rPr>
        <w:t xml:space="preserve">Table </w:t>
      </w:r>
      <w:r w:rsidR="003C3CC1">
        <w:rPr>
          <w:rFonts w:ascii="Times New Roman" w:hAnsi="Times New Roman" w:cs="Times New Roman"/>
          <w:b/>
          <w:bCs/>
          <w:szCs w:val="22"/>
        </w:rPr>
        <w:t>7</w:t>
      </w:r>
      <w:r w:rsidR="00B4212F">
        <w:rPr>
          <w:rFonts w:ascii="Times New Roman" w:hAnsi="Times New Roman" w:cs="Times New Roman"/>
          <w:b/>
          <w:bCs/>
          <w:szCs w:val="22"/>
        </w:rPr>
        <w:t xml:space="preserve">: </w:t>
      </w:r>
      <w:r w:rsidRPr="00B60ED5">
        <w:rPr>
          <w:rFonts w:ascii="Times New Roman" w:hAnsi="Times New Roman" w:cs="Times New Roman"/>
          <w:b/>
          <w:bCs/>
          <w:szCs w:val="22"/>
        </w:rPr>
        <w:t>Estimation of sensitivity rate of f</w:t>
      </w:r>
      <w:r w:rsidR="005B6A21">
        <w:rPr>
          <w:rFonts w:ascii="Times New Roman" w:hAnsi="Times New Roman" w:cs="Times New Roman"/>
          <w:b/>
          <w:bCs/>
          <w:szCs w:val="22"/>
        </w:rPr>
        <w:t>if</w:t>
      </w:r>
      <w:r w:rsidRPr="00B60ED5">
        <w:rPr>
          <w:rFonts w:ascii="Times New Roman" w:hAnsi="Times New Roman" w:cs="Times New Roman"/>
          <w:b/>
          <w:bCs/>
          <w:szCs w:val="22"/>
        </w:rPr>
        <w:t>teen genotype by different salinity tolerance indices under normal (N) and salinity (S) conditions</w:t>
      </w:r>
      <w:r w:rsidR="00B60ED5" w:rsidRPr="00B60ED5">
        <w:rPr>
          <w:rFonts w:ascii="Times New Roman" w:hAnsi="Times New Roman" w:cs="Times New Roman"/>
          <w:b/>
          <w:bCs/>
          <w:szCs w:val="22"/>
        </w:rPr>
        <w:t>.</w:t>
      </w:r>
    </w:p>
    <w:tbl>
      <w:tblPr>
        <w:tblStyle w:val="Grilledutableau"/>
        <w:tblW w:w="5082" w:type="pct"/>
        <w:tblInd w:w="-147" w:type="dxa"/>
        <w:tblLook w:val="04A0" w:firstRow="1" w:lastRow="0" w:firstColumn="1" w:lastColumn="0" w:noHBand="0" w:noVBand="1"/>
      </w:tblPr>
      <w:tblGrid>
        <w:gridCol w:w="1812"/>
        <w:gridCol w:w="908"/>
        <w:gridCol w:w="1059"/>
        <w:gridCol w:w="1056"/>
        <w:gridCol w:w="1213"/>
        <w:gridCol w:w="1059"/>
        <w:gridCol w:w="1208"/>
        <w:gridCol w:w="1205"/>
        <w:gridCol w:w="1509"/>
        <w:gridCol w:w="1079"/>
        <w:gridCol w:w="1079"/>
        <w:gridCol w:w="1156"/>
      </w:tblGrid>
      <w:tr w:rsidR="00056771" w:rsidRPr="002D721B" w14:paraId="26E3CE45" w14:textId="77777777" w:rsidTr="00056771">
        <w:tc>
          <w:tcPr>
            <w:tcW w:w="632" w:type="pct"/>
            <w:vAlign w:val="bottom"/>
          </w:tcPr>
          <w:p w14:paraId="69C12798" w14:textId="3A32D7A4" w:rsidR="00B60ED5" w:rsidRPr="002D721B" w:rsidRDefault="00B60ED5" w:rsidP="004D0D1E">
            <w:pPr>
              <w:rPr>
                <w:rFonts w:ascii="Times New Roman" w:hAnsi="Times New Roman" w:cs="Times New Roman"/>
                <w:b/>
                <w:bCs/>
                <w:sz w:val="18"/>
                <w:szCs w:val="18"/>
              </w:rPr>
            </w:pPr>
            <w:r w:rsidRPr="002D721B">
              <w:rPr>
                <w:rFonts w:ascii="Times New Roman" w:hAnsi="Times New Roman" w:cs="Times New Roman"/>
                <w:b/>
                <w:bCs/>
                <w:color w:val="000000"/>
                <w:sz w:val="18"/>
                <w:szCs w:val="18"/>
              </w:rPr>
              <w:t>Genotype</w:t>
            </w:r>
          </w:p>
        </w:tc>
        <w:tc>
          <w:tcPr>
            <w:tcW w:w="317" w:type="pct"/>
            <w:vAlign w:val="bottom"/>
          </w:tcPr>
          <w:p w14:paraId="3218D9EC" w14:textId="58D06FE2" w:rsidR="00B60ED5" w:rsidRPr="002D721B" w:rsidRDefault="00B60ED5" w:rsidP="004D0D1E">
            <w:pPr>
              <w:jc w:val="center"/>
              <w:rPr>
                <w:rFonts w:ascii="Times New Roman" w:hAnsi="Times New Roman" w:cs="Times New Roman"/>
                <w:b/>
                <w:bCs/>
                <w:sz w:val="18"/>
                <w:szCs w:val="18"/>
              </w:rPr>
            </w:pPr>
            <w:proofErr w:type="spellStart"/>
            <w:r w:rsidRPr="002D721B">
              <w:rPr>
                <w:rFonts w:ascii="Times New Roman" w:hAnsi="Times New Roman" w:cs="Times New Roman"/>
                <w:b/>
                <w:bCs/>
                <w:color w:val="000000"/>
                <w:sz w:val="18"/>
                <w:szCs w:val="18"/>
              </w:rPr>
              <w:t>Yp</w:t>
            </w:r>
            <w:proofErr w:type="spellEnd"/>
          </w:p>
        </w:tc>
        <w:tc>
          <w:tcPr>
            <w:tcW w:w="369" w:type="pct"/>
            <w:vAlign w:val="bottom"/>
          </w:tcPr>
          <w:p w14:paraId="7E6CF531" w14:textId="5AF2F9F1" w:rsidR="00B60ED5" w:rsidRPr="002D721B" w:rsidRDefault="00B60ED5" w:rsidP="004D0D1E">
            <w:pPr>
              <w:jc w:val="center"/>
              <w:rPr>
                <w:rFonts w:ascii="Times New Roman" w:hAnsi="Times New Roman" w:cs="Times New Roman"/>
                <w:b/>
                <w:bCs/>
                <w:sz w:val="18"/>
                <w:szCs w:val="18"/>
              </w:rPr>
            </w:pPr>
            <w:r w:rsidRPr="002D721B">
              <w:rPr>
                <w:rFonts w:ascii="Times New Roman" w:hAnsi="Times New Roman" w:cs="Times New Roman"/>
                <w:b/>
                <w:bCs/>
                <w:color w:val="000000"/>
                <w:sz w:val="18"/>
                <w:szCs w:val="18"/>
              </w:rPr>
              <w:t>Ys</w:t>
            </w:r>
          </w:p>
        </w:tc>
        <w:tc>
          <w:tcPr>
            <w:tcW w:w="368" w:type="pct"/>
          </w:tcPr>
          <w:p w14:paraId="35075D6D" w14:textId="55EA1ECE" w:rsidR="00B60ED5" w:rsidRPr="002D721B" w:rsidRDefault="00B60ED5" w:rsidP="004D0D1E">
            <w:pPr>
              <w:jc w:val="center"/>
              <w:rPr>
                <w:rFonts w:ascii="Times New Roman" w:hAnsi="Times New Roman" w:cs="Times New Roman"/>
                <w:b/>
                <w:bCs/>
                <w:sz w:val="18"/>
                <w:szCs w:val="18"/>
              </w:rPr>
            </w:pPr>
            <w:r w:rsidRPr="002D721B">
              <w:rPr>
                <w:rFonts w:ascii="Times New Roman" w:hAnsi="Times New Roman" w:cs="Times New Roman"/>
                <w:b/>
                <w:bCs/>
                <w:color w:val="000000"/>
                <w:sz w:val="18"/>
                <w:szCs w:val="18"/>
              </w:rPr>
              <w:t>SSI</w:t>
            </w:r>
          </w:p>
        </w:tc>
        <w:tc>
          <w:tcPr>
            <w:tcW w:w="423" w:type="pct"/>
          </w:tcPr>
          <w:p w14:paraId="7697E58D" w14:textId="26F11D47" w:rsidR="00B60ED5" w:rsidRPr="002D721B" w:rsidRDefault="00B60ED5" w:rsidP="004D0D1E">
            <w:pPr>
              <w:jc w:val="center"/>
              <w:rPr>
                <w:rFonts w:ascii="Times New Roman" w:hAnsi="Times New Roman" w:cs="Times New Roman"/>
                <w:b/>
                <w:bCs/>
                <w:sz w:val="18"/>
                <w:szCs w:val="18"/>
              </w:rPr>
            </w:pPr>
            <w:r w:rsidRPr="002D721B">
              <w:rPr>
                <w:rFonts w:ascii="Times New Roman" w:hAnsi="Times New Roman" w:cs="Times New Roman"/>
                <w:b/>
                <w:bCs/>
                <w:color w:val="000000"/>
                <w:sz w:val="18"/>
                <w:szCs w:val="18"/>
              </w:rPr>
              <w:t>STI</w:t>
            </w:r>
          </w:p>
        </w:tc>
        <w:tc>
          <w:tcPr>
            <w:tcW w:w="369" w:type="pct"/>
          </w:tcPr>
          <w:p w14:paraId="3C4E52F3" w14:textId="27CC0856" w:rsidR="00B60ED5" w:rsidRPr="002D721B" w:rsidRDefault="00B60ED5" w:rsidP="004D0D1E">
            <w:pPr>
              <w:jc w:val="center"/>
              <w:rPr>
                <w:rFonts w:ascii="Times New Roman" w:hAnsi="Times New Roman" w:cs="Times New Roman"/>
                <w:b/>
                <w:bCs/>
                <w:sz w:val="18"/>
                <w:szCs w:val="18"/>
              </w:rPr>
            </w:pPr>
            <w:r w:rsidRPr="002D721B">
              <w:rPr>
                <w:rFonts w:ascii="Times New Roman" w:hAnsi="Times New Roman" w:cs="Times New Roman"/>
                <w:b/>
                <w:bCs/>
                <w:color w:val="000000"/>
                <w:sz w:val="18"/>
                <w:szCs w:val="18"/>
              </w:rPr>
              <w:t>MP</w:t>
            </w:r>
          </w:p>
        </w:tc>
        <w:tc>
          <w:tcPr>
            <w:tcW w:w="421" w:type="pct"/>
          </w:tcPr>
          <w:p w14:paraId="23D11084" w14:textId="1BA689EE" w:rsidR="00B60ED5" w:rsidRPr="002D721B" w:rsidRDefault="00B60ED5" w:rsidP="004D0D1E">
            <w:pPr>
              <w:jc w:val="center"/>
              <w:rPr>
                <w:rFonts w:ascii="Times New Roman" w:hAnsi="Times New Roman" w:cs="Times New Roman"/>
                <w:b/>
                <w:bCs/>
                <w:sz w:val="18"/>
                <w:szCs w:val="18"/>
              </w:rPr>
            </w:pPr>
            <w:r w:rsidRPr="002D721B">
              <w:rPr>
                <w:rFonts w:ascii="Times New Roman" w:hAnsi="Times New Roman" w:cs="Times New Roman"/>
                <w:b/>
                <w:bCs/>
                <w:color w:val="000000"/>
                <w:sz w:val="18"/>
                <w:szCs w:val="18"/>
              </w:rPr>
              <w:t>GMP</w:t>
            </w:r>
          </w:p>
        </w:tc>
        <w:tc>
          <w:tcPr>
            <w:tcW w:w="420" w:type="pct"/>
          </w:tcPr>
          <w:p w14:paraId="2673626F" w14:textId="08FE684B" w:rsidR="00B60ED5" w:rsidRPr="002D721B" w:rsidRDefault="00B60ED5" w:rsidP="004D0D1E">
            <w:pPr>
              <w:jc w:val="center"/>
              <w:rPr>
                <w:rFonts w:ascii="Times New Roman" w:hAnsi="Times New Roman" w:cs="Times New Roman"/>
                <w:b/>
                <w:bCs/>
                <w:sz w:val="18"/>
                <w:szCs w:val="18"/>
              </w:rPr>
            </w:pPr>
            <w:r w:rsidRPr="002D721B">
              <w:rPr>
                <w:rFonts w:ascii="Times New Roman" w:hAnsi="Times New Roman" w:cs="Times New Roman"/>
                <w:b/>
                <w:bCs/>
                <w:color w:val="000000"/>
                <w:sz w:val="18"/>
                <w:szCs w:val="18"/>
              </w:rPr>
              <w:t>YSI</w:t>
            </w:r>
          </w:p>
        </w:tc>
        <w:tc>
          <w:tcPr>
            <w:tcW w:w="526" w:type="pct"/>
          </w:tcPr>
          <w:p w14:paraId="339404EE" w14:textId="7DE241C5" w:rsidR="00B60ED5" w:rsidRPr="002D721B" w:rsidRDefault="00B60ED5" w:rsidP="004D0D1E">
            <w:pPr>
              <w:jc w:val="center"/>
              <w:rPr>
                <w:rFonts w:ascii="Times New Roman" w:hAnsi="Times New Roman" w:cs="Times New Roman"/>
                <w:b/>
                <w:bCs/>
                <w:sz w:val="18"/>
                <w:szCs w:val="18"/>
              </w:rPr>
            </w:pPr>
            <w:r w:rsidRPr="002D721B">
              <w:rPr>
                <w:rFonts w:ascii="Times New Roman" w:hAnsi="Times New Roman" w:cs="Times New Roman"/>
                <w:b/>
                <w:bCs/>
                <w:color w:val="000000"/>
                <w:sz w:val="18"/>
                <w:szCs w:val="18"/>
              </w:rPr>
              <w:t>TOL</w:t>
            </w:r>
          </w:p>
        </w:tc>
        <w:tc>
          <w:tcPr>
            <w:tcW w:w="376" w:type="pct"/>
          </w:tcPr>
          <w:p w14:paraId="508DF8AD" w14:textId="260B9333" w:rsidR="00B60ED5" w:rsidRPr="002D721B" w:rsidRDefault="00B60ED5" w:rsidP="004D0D1E">
            <w:pPr>
              <w:jc w:val="center"/>
              <w:rPr>
                <w:rFonts w:ascii="Times New Roman" w:hAnsi="Times New Roman" w:cs="Times New Roman"/>
                <w:b/>
                <w:bCs/>
                <w:sz w:val="18"/>
                <w:szCs w:val="18"/>
              </w:rPr>
            </w:pPr>
            <w:r w:rsidRPr="002D721B">
              <w:rPr>
                <w:rFonts w:ascii="Times New Roman" w:hAnsi="Times New Roman" w:cs="Times New Roman"/>
                <w:b/>
                <w:bCs/>
                <w:color w:val="000000"/>
                <w:sz w:val="18"/>
                <w:szCs w:val="18"/>
              </w:rPr>
              <w:t>YI</w:t>
            </w:r>
          </w:p>
        </w:tc>
        <w:tc>
          <w:tcPr>
            <w:tcW w:w="376" w:type="pct"/>
          </w:tcPr>
          <w:p w14:paraId="7189D2FF" w14:textId="0FF00616" w:rsidR="00B60ED5" w:rsidRPr="002D721B" w:rsidRDefault="00B60ED5" w:rsidP="004D0D1E">
            <w:pPr>
              <w:jc w:val="center"/>
              <w:rPr>
                <w:rFonts w:ascii="Times New Roman" w:hAnsi="Times New Roman" w:cs="Times New Roman"/>
                <w:b/>
                <w:bCs/>
                <w:sz w:val="18"/>
                <w:szCs w:val="18"/>
              </w:rPr>
            </w:pPr>
            <w:r w:rsidRPr="002D721B">
              <w:rPr>
                <w:rFonts w:ascii="Times New Roman" w:hAnsi="Times New Roman" w:cs="Times New Roman"/>
                <w:b/>
                <w:bCs/>
                <w:color w:val="000000"/>
                <w:sz w:val="18"/>
                <w:szCs w:val="18"/>
              </w:rPr>
              <w:t>HM</w:t>
            </w:r>
          </w:p>
        </w:tc>
        <w:tc>
          <w:tcPr>
            <w:tcW w:w="403" w:type="pct"/>
          </w:tcPr>
          <w:p w14:paraId="4F706BC9" w14:textId="05097F79" w:rsidR="00B60ED5" w:rsidRPr="002D721B" w:rsidRDefault="00B60ED5" w:rsidP="004D0D1E">
            <w:pPr>
              <w:jc w:val="center"/>
              <w:rPr>
                <w:rFonts w:ascii="Times New Roman" w:hAnsi="Times New Roman" w:cs="Times New Roman"/>
                <w:b/>
                <w:bCs/>
                <w:sz w:val="18"/>
                <w:szCs w:val="18"/>
              </w:rPr>
            </w:pPr>
            <w:r w:rsidRPr="002D721B">
              <w:rPr>
                <w:rFonts w:ascii="Times New Roman" w:hAnsi="Times New Roman" w:cs="Times New Roman"/>
                <w:b/>
                <w:bCs/>
                <w:color w:val="000000"/>
                <w:sz w:val="18"/>
                <w:szCs w:val="18"/>
              </w:rPr>
              <w:t>SSPI</w:t>
            </w:r>
          </w:p>
        </w:tc>
      </w:tr>
      <w:tr w:rsidR="00C720B8" w:rsidRPr="002D721B" w14:paraId="4C5023FE" w14:textId="77777777" w:rsidTr="007F2AD2">
        <w:tc>
          <w:tcPr>
            <w:tcW w:w="632" w:type="pct"/>
          </w:tcPr>
          <w:p w14:paraId="0A922FD3" w14:textId="716F5D74" w:rsidR="00C720B8" w:rsidRPr="002D721B" w:rsidRDefault="00C720B8" w:rsidP="00C720B8">
            <w:pPr>
              <w:rPr>
                <w:rFonts w:ascii="Times New Roman" w:hAnsi="Times New Roman" w:cs="Times New Roman"/>
                <w:b/>
                <w:bCs/>
                <w:sz w:val="18"/>
                <w:szCs w:val="18"/>
              </w:rPr>
            </w:pPr>
            <w:r w:rsidRPr="002D721B">
              <w:rPr>
                <w:rFonts w:ascii="Times New Roman" w:hAnsi="Times New Roman" w:cs="Times New Roman"/>
                <w:color w:val="000000"/>
                <w:sz w:val="18"/>
                <w:szCs w:val="18"/>
              </w:rPr>
              <w:t>AFG-2</w:t>
            </w:r>
          </w:p>
        </w:tc>
        <w:tc>
          <w:tcPr>
            <w:tcW w:w="317" w:type="pct"/>
            <w:vAlign w:val="bottom"/>
          </w:tcPr>
          <w:p w14:paraId="2541594B" w14:textId="0AE16464"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7.06</w:t>
            </w:r>
          </w:p>
        </w:tc>
        <w:tc>
          <w:tcPr>
            <w:tcW w:w="369" w:type="pct"/>
            <w:vAlign w:val="bottom"/>
          </w:tcPr>
          <w:p w14:paraId="570B4918" w14:textId="1C0B9E03"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6.17</w:t>
            </w:r>
          </w:p>
        </w:tc>
        <w:tc>
          <w:tcPr>
            <w:tcW w:w="368" w:type="pct"/>
          </w:tcPr>
          <w:p w14:paraId="66FFF60F" w14:textId="613ABB57"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0.57</w:t>
            </w:r>
          </w:p>
        </w:tc>
        <w:tc>
          <w:tcPr>
            <w:tcW w:w="423" w:type="pct"/>
          </w:tcPr>
          <w:p w14:paraId="048F7D36" w14:textId="06DE4900"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1.11</w:t>
            </w:r>
          </w:p>
        </w:tc>
        <w:tc>
          <w:tcPr>
            <w:tcW w:w="369" w:type="pct"/>
            <w:vAlign w:val="bottom"/>
          </w:tcPr>
          <w:p w14:paraId="0FC33957" w14:textId="46EE86AF"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0.44</w:t>
            </w:r>
          </w:p>
        </w:tc>
        <w:tc>
          <w:tcPr>
            <w:tcW w:w="421" w:type="pct"/>
          </w:tcPr>
          <w:p w14:paraId="4F7B8556" w14:textId="0A58858B"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0.93</w:t>
            </w:r>
          </w:p>
        </w:tc>
        <w:tc>
          <w:tcPr>
            <w:tcW w:w="420" w:type="pct"/>
            <w:vAlign w:val="bottom"/>
          </w:tcPr>
          <w:p w14:paraId="50B72010" w14:textId="26F304EC"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0.87</w:t>
            </w:r>
          </w:p>
        </w:tc>
        <w:tc>
          <w:tcPr>
            <w:tcW w:w="526" w:type="pct"/>
            <w:vAlign w:val="bottom"/>
          </w:tcPr>
          <w:p w14:paraId="1C55EE44" w14:textId="1AF56D39"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0.90</w:t>
            </w:r>
          </w:p>
        </w:tc>
        <w:tc>
          <w:tcPr>
            <w:tcW w:w="376" w:type="pct"/>
          </w:tcPr>
          <w:p w14:paraId="27A26220" w14:textId="47EE9A76"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1.27</w:t>
            </w:r>
          </w:p>
        </w:tc>
        <w:tc>
          <w:tcPr>
            <w:tcW w:w="376" w:type="pct"/>
          </w:tcPr>
          <w:p w14:paraId="1B9B1AAD" w14:textId="06DF9344"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6.58</w:t>
            </w:r>
          </w:p>
        </w:tc>
        <w:tc>
          <w:tcPr>
            <w:tcW w:w="403" w:type="pct"/>
          </w:tcPr>
          <w:p w14:paraId="285B2967" w14:textId="77C7327A"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7.17</w:t>
            </w:r>
          </w:p>
        </w:tc>
      </w:tr>
      <w:tr w:rsidR="00C720B8" w:rsidRPr="002D721B" w14:paraId="74059239" w14:textId="77777777" w:rsidTr="007F2AD2">
        <w:tc>
          <w:tcPr>
            <w:tcW w:w="632" w:type="pct"/>
          </w:tcPr>
          <w:p w14:paraId="4B05829A" w14:textId="221948AE" w:rsidR="00C720B8" w:rsidRPr="002D721B" w:rsidRDefault="00C720B8" w:rsidP="00C720B8">
            <w:pPr>
              <w:rPr>
                <w:rFonts w:ascii="Times New Roman" w:hAnsi="Times New Roman" w:cs="Times New Roman"/>
                <w:b/>
                <w:bCs/>
                <w:sz w:val="18"/>
                <w:szCs w:val="18"/>
              </w:rPr>
            </w:pPr>
            <w:r w:rsidRPr="002D721B">
              <w:rPr>
                <w:rFonts w:ascii="Times New Roman" w:hAnsi="Times New Roman" w:cs="Times New Roman"/>
                <w:color w:val="000000"/>
                <w:sz w:val="18"/>
                <w:szCs w:val="18"/>
              </w:rPr>
              <w:t>Hisar Suvarna</w:t>
            </w:r>
          </w:p>
        </w:tc>
        <w:tc>
          <w:tcPr>
            <w:tcW w:w="317" w:type="pct"/>
            <w:vAlign w:val="bottom"/>
          </w:tcPr>
          <w:p w14:paraId="2D7038F2" w14:textId="046725E1"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5.94</w:t>
            </w:r>
          </w:p>
        </w:tc>
        <w:tc>
          <w:tcPr>
            <w:tcW w:w="369" w:type="pct"/>
            <w:vAlign w:val="bottom"/>
          </w:tcPr>
          <w:p w14:paraId="45455E13" w14:textId="16C788A5"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4.63</w:t>
            </w:r>
          </w:p>
        </w:tc>
        <w:tc>
          <w:tcPr>
            <w:tcW w:w="368" w:type="pct"/>
          </w:tcPr>
          <w:p w14:paraId="1136E7A8" w14:textId="31178E7B"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0.99</w:t>
            </w:r>
          </w:p>
        </w:tc>
        <w:tc>
          <w:tcPr>
            <w:tcW w:w="423" w:type="pct"/>
          </w:tcPr>
          <w:p w14:paraId="0261C8F7" w14:textId="7C518309"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0.70</w:t>
            </w:r>
          </w:p>
        </w:tc>
        <w:tc>
          <w:tcPr>
            <w:tcW w:w="369" w:type="pct"/>
            <w:vAlign w:val="bottom"/>
          </w:tcPr>
          <w:p w14:paraId="7C67504B" w14:textId="18BD92A3"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0.39</w:t>
            </w:r>
          </w:p>
        </w:tc>
        <w:tc>
          <w:tcPr>
            <w:tcW w:w="421" w:type="pct"/>
          </w:tcPr>
          <w:p w14:paraId="22803FAB" w14:textId="49F73A9E"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0.88</w:t>
            </w:r>
          </w:p>
        </w:tc>
        <w:tc>
          <w:tcPr>
            <w:tcW w:w="420" w:type="pct"/>
            <w:vAlign w:val="bottom"/>
          </w:tcPr>
          <w:p w14:paraId="2D173540" w14:textId="4558C80B"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0.78</w:t>
            </w:r>
          </w:p>
        </w:tc>
        <w:tc>
          <w:tcPr>
            <w:tcW w:w="526" w:type="pct"/>
            <w:vAlign w:val="bottom"/>
          </w:tcPr>
          <w:p w14:paraId="6E629F94" w14:textId="4D2F2856"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1.31</w:t>
            </w:r>
          </w:p>
        </w:tc>
        <w:tc>
          <w:tcPr>
            <w:tcW w:w="376" w:type="pct"/>
          </w:tcPr>
          <w:p w14:paraId="5890EDF8" w14:textId="07AFCC2F"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0.95</w:t>
            </w:r>
          </w:p>
        </w:tc>
        <w:tc>
          <w:tcPr>
            <w:tcW w:w="376" w:type="pct"/>
          </w:tcPr>
          <w:p w14:paraId="4B063103" w14:textId="675B96ED"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5.21</w:t>
            </w:r>
          </w:p>
        </w:tc>
        <w:tc>
          <w:tcPr>
            <w:tcW w:w="403" w:type="pct"/>
          </w:tcPr>
          <w:p w14:paraId="47932BD6" w14:textId="5A763DFE"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10.47</w:t>
            </w:r>
          </w:p>
        </w:tc>
      </w:tr>
      <w:tr w:rsidR="00C720B8" w:rsidRPr="002D721B" w14:paraId="184F84B3" w14:textId="77777777" w:rsidTr="007F2AD2">
        <w:tc>
          <w:tcPr>
            <w:tcW w:w="632" w:type="pct"/>
          </w:tcPr>
          <w:p w14:paraId="43B78DB6" w14:textId="66D58BBB" w:rsidR="00C720B8" w:rsidRPr="002D721B" w:rsidRDefault="00C720B8" w:rsidP="00C720B8">
            <w:pPr>
              <w:rPr>
                <w:rFonts w:ascii="Times New Roman" w:hAnsi="Times New Roman" w:cs="Times New Roman"/>
                <w:b/>
                <w:bCs/>
                <w:sz w:val="18"/>
                <w:szCs w:val="18"/>
              </w:rPr>
            </w:pPr>
            <w:r w:rsidRPr="002D721B">
              <w:rPr>
                <w:rFonts w:ascii="Times New Roman" w:hAnsi="Times New Roman" w:cs="Times New Roman"/>
                <w:color w:val="000000"/>
                <w:sz w:val="18"/>
                <w:szCs w:val="18"/>
              </w:rPr>
              <w:t>Pant Ragini</w:t>
            </w:r>
          </w:p>
        </w:tc>
        <w:tc>
          <w:tcPr>
            <w:tcW w:w="317" w:type="pct"/>
            <w:vAlign w:val="bottom"/>
          </w:tcPr>
          <w:p w14:paraId="73C44D31" w14:textId="6310AFD7"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5.90</w:t>
            </w:r>
          </w:p>
        </w:tc>
        <w:tc>
          <w:tcPr>
            <w:tcW w:w="369" w:type="pct"/>
            <w:vAlign w:val="bottom"/>
          </w:tcPr>
          <w:p w14:paraId="4CD234FB" w14:textId="56F5177B"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4.18</w:t>
            </w:r>
          </w:p>
        </w:tc>
        <w:tc>
          <w:tcPr>
            <w:tcW w:w="368" w:type="pct"/>
          </w:tcPr>
          <w:p w14:paraId="3747557B" w14:textId="7B4D60B6"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1.31</w:t>
            </w:r>
          </w:p>
        </w:tc>
        <w:tc>
          <w:tcPr>
            <w:tcW w:w="423" w:type="pct"/>
          </w:tcPr>
          <w:p w14:paraId="46A7106C" w14:textId="017CF806"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0.63</w:t>
            </w:r>
          </w:p>
        </w:tc>
        <w:tc>
          <w:tcPr>
            <w:tcW w:w="369" w:type="pct"/>
            <w:vAlign w:val="bottom"/>
          </w:tcPr>
          <w:p w14:paraId="122DD6AE" w14:textId="6B2B5E62"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0.35</w:t>
            </w:r>
          </w:p>
        </w:tc>
        <w:tc>
          <w:tcPr>
            <w:tcW w:w="421" w:type="pct"/>
          </w:tcPr>
          <w:p w14:paraId="039183B7" w14:textId="573074F4"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0.84</w:t>
            </w:r>
          </w:p>
        </w:tc>
        <w:tc>
          <w:tcPr>
            <w:tcW w:w="420" w:type="pct"/>
            <w:vAlign w:val="bottom"/>
          </w:tcPr>
          <w:p w14:paraId="0076C74B" w14:textId="173BE4D8"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0.71</w:t>
            </w:r>
          </w:p>
        </w:tc>
        <w:tc>
          <w:tcPr>
            <w:tcW w:w="526" w:type="pct"/>
            <w:vAlign w:val="bottom"/>
          </w:tcPr>
          <w:p w14:paraId="67C84A7B" w14:textId="3C92C509"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1.72</w:t>
            </w:r>
          </w:p>
        </w:tc>
        <w:tc>
          <w:tcPr>
            <w:tcW w:w="376" w:type="pct"/>
          </w:tcPr>
          <w:p w14:paraId="09DE4068" w14:textId="6EC44B80"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0.86</w:t>
            </w:r>
          </w:p>
        </w:tc>
        <w:tc>
          <w:tcPr>
            <w:tcW w:w="376" w:type="pct"/>
          </w:tcPr>
          <w:p w14:paraId="2E598E0E" w14:textId="113C5168"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4.89</w:t>
            </w:r>
          </w:p>
        </w:tc>
        <w:tc>
          <w:tcPr>
            <w:tcW w:w="403" w:type="pct"/>
          </w:tcPr>
          <w:p w14:paraId="3CAB725F" w14:textId="2508A2E9"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13.75</w:t>
            </w:r>
          </w:p>
        </w:tc>
      </w:tr>
      <w:tr w:rsidR="00C720B8" w:rsidRPr="002D721B" w14:paraId="49A5068B" w14:textId="77777777" w:rsidTr="007F2AD2">
        <w:tc>
          <w:tcPr>
            <w:tcW w:w="632" w:type="pct"/>
          </w:tcPr>
          <w:p w14:paraId="1F1CC333" w14:textId="25D972EC" w:rsidR="00C720B8" w:rsidRPr="002D721B" w:rsidRDefault="00C720B8" w:rsidP="00C720B8">
            <w:pPr>
              <w:rPr>
                <w:rFonts w:ascii="Times New Roman" w:hAnsi="Times New Roman" w:cs="Times New Roman"/>
                <w:b/>
                <w:bCs/>
                <w:sz w:val="18"/>
                <w:szCs w:val="18"/>
              </w:rPr>
            </w:pPr>
            <w:r w:rsidRPr="002D721B">
              <w:rPr>
                <w:rFonts w:ascii="Times New Roman" w:hAnsi="Times New Roman" w:cs="Times New Roman"/>
                <w:sz w:val="18"/>
                <w:szCs w:val="18"/>
              </w:rPr>
              <w:t>CHF-1</w:t>
            </w:r>
          </w:p>
        </w:tc>
        <w:tc>
          <w:tcPr>
            <w:tcW w:w="317" w:type="pct"/>
            <w:vAlign w:val="bottom"/>
          </w:tcPr>
          <w:p w14:paraId="2D79391F" w14:textId="620462F6"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5.94</w:t>
            </w:r>
          </w:p>
        </w:tc>
        <w:tc>
          <w:tcPr>
            <w:tcW w:w="369" w:type="pct"/>
            <w:vAlign w:val="bottom"/>
          </w:tcPr>
          <w:p w14:paraId="1E911994" w14:textId="2FC55126"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4.32</w:t>
            </w:r>
          </w:p>
        </w:tc>
        <w:tc>
          <w:tcPr>
            <w:tcW w:w="368" w:type="pct"/>
          </w:tcPr>
          <w:p w14:paraId="3F8F08E6" w14:textId="4BEAC9E5"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1.23</w:t>
            </w:r>
          </w:p>
        </w:tc>
        <w:tc>
          <w:tcPr>
            <w:tcW w:w="423" w:type="pct"/>
          </w:tcPr>
          <w:p w14:paraId="6D5539FE" w14:textId="631342CD"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0.66</w:t>
            </w:r>
          </w:p>
        </w:tc>
        <w:tc>
          <w:tcPr>
            <w:tcW w:w="369" w:type="pct"/>
            <w:vAlign w:val="bottom"/>
          </w:tcPr>
          <w:p w14:paraId="799EA853" w14:textId="3611F574"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0.36</w:t>
            </w:r>
          </w:p>
        </w:tc>
        <w:tc>
          <w:tcPr>
            <w:tcW w:w="421" w:type="pct"/>
          </w:tcPr>
          <w:p w14:paraId="56AC7D73" w14:textId="71634C71"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0.85</w:t>
            </w:r>
          </w:p>
        </w:tc>
        <w:tc>
          <w:tcPr>
            <w:tcW w:w="420" w:type="pct"/>
            <w:vAlign w:val="bottom"/>
          </w:tcPr>
          <w:p w14:paraId="32558403" w14:textId="6E32E900"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0.73</w:t>
            </w:r>
          </w:p>
        </w:tc>
        <w:tc>
          <w:tcPr>
            <w:tcW w:w="526" w:type="pct"/>
            <w:vAlign w:val="bottom"/>
          </w:tcPr>
          <w:p w14:paraId="15B63BC3" w14:textId="4BC39BFD"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1.62</w:t>
            </w:r>
          </w:p>
        </w:tc>
        <w:tc>
          <w:tcPr>
            <w:tcW w:w="376" w:type="pct"/>
          </w:tcPr>
          <w:p w14:paraId="0B1F650F" w14:textId="13BD9CD3"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0.89</w:t>
            </w:r>
          </w:p>
        </w:tc>
        <w:tc>
          <w:tcPr>
            <w:tcW w:w="376" w:type="pct"/>
          </w:tcPr>
          <w:p w14:paraId="4E74B349" w14:textId="71C442BB"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5.00</w:t>
            </w:r>
          </w:p>
        </w:tc>
        <w:tc>
          <w:tcPr>
            <w:tcW w:w="403" w:type="pct"/>
          </w:tcPr>
          <w:p w14:paraId="6E0ED241" w14:textId="03B5273A"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12.98</w:t>
            </w:r>
          </w:p>
        </w:tc>
      </w:tr>
      <w:tr w:rsidR="00C720B8" w:rsidRPr="002D721B" w14:paraId="38BE6F58" w14:textId="77777777" w:rsidTr="007F2AD2">
        <w:tc>
          <w:tcPr>
            <w:tcW w:w="632" w:type="pct"/>
          </w:tcPr>
          <w:p w14:paraId="5B968034" w14:textId="6DB62F9F" w:rsidR="00C720B8" w:rsidRPr="002D721B" w:rsidRDefault="00C720B8" w:rsidP="00C720B8">
            <w:pPr>
              <w:rPr>
                <w:rFonts w:ascii="Times New Roman" w:hAnsi="Times New Roman" w:cs="Times New Roman"/>
                <w:b/>
                <w:bCs/>
                <w:sz w:val="18"/>
                <w:szCs w:val="18"/>
              </w:rPr>
            </w:pPr>
            <w:r w:rsidRPr="002D721B">
              <w:rPr>
                <w:rFonts w:ascii="Times New Roman" w:hAnsi="Times New Roman" w:cs="Times New Roman"/>
                <w:color w:val="000000"/>
                <w:sz w:val="18"/>
                <w:szCs w:val="18"/>
              </w:rPr>
              <w:t>RMt-351</w:t>
            </w:r>
          </w:p>
        </w:tc>
        <w:tc>
          <w:tcPr>
            <w:tcW w:w="317" w:type="pct"/>
            <w:vAlign w:val="bottom"/>
          </w:tcPr>
          <w:p w14:paraId="37C14027" w14:textId="5F35DA7C"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8.10</w:t>
            </w:r>
          </w:p>
        </w:tc>
        <w:tc>
          <w:tcPr>
            <w:tcW w:w="369" w:type="pct"/>
            <w:vAlign w:val="bottom"/>
          </w:tcPr>
          <w:p w14:paraId="0BC6FC47" w14:textId="4DBFA13E"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7.35</w:t>
            </w:r>
          </w:p>
        </w:tc>
        <w:tc>
          <w:tcPr>
            <w:tcW w:w="368" w:type="pct"/>
          </w:tcPr>
          <w:p w14:paraId="6BC8D6AE" w14:textId="601DDAF7"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0.42</w:t>
            </w:r>
          </w:p>
        </w:tc>
        <w:tc>
          <w:tcPr>
            <w:tcW w:w="423" w:type="pct"/>
          </w:tcPr>
          <w:p w14:paraId="12E0B578" w14:textId="0AF17FE5"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1.52</w:t>
            </w:r>
          </w:p>
        </w:tc>
        <w:tc>
          <w:tcPr>
            <w:tcW w:w="369" w:type="pct"/>
            <w:vAlign w:val="bottom"/>
          </w:tcPr>
          <w:p w14:paraId="519E7191" w14:textId="1A189273"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0.45</w:t>
            </w:r>
          </w:p>
        </w:tc>
        <w:tc>
          <w:tcPr>
            <w:tcW w:w="421" w:type="pct"/>
          </w:tcPr>
          <w:p w14:paraId="4677B1A0" w14:textId="77CF69E6"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0.95</w:t>
            </w:r>
          </w:p>
        </w:tc>
        <w:tc>
          <w:tcPr>
            <w:tcW w:w="420" w:type="pct"/>
            <w:vAlign w:val="bottom"/>
          </w:tcPr>
          <w:p w14:paraId="78E61AD1" w14:textId="10DDCB50"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0.91</w:t>
            </w:r>
          </w:p>
        </w:tc>
        <w:tc>
          <w:tcPr>
            <w:tcW w:w="526" w:type="pct"/>
            <w:vAlign w:val="bottom"/>
          </w:tcPr>
          <w:p w14:paraId="2E9FC002" w14:textId="0FC10CDC"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0.75</w:t>
            </w:r>
          </w:p>
        </w:tc>
        <w:tc>
          <w:tcPr>
            <w:tcW w:w="376" w:type="pct"/>
          </w:tcPr>
          <w:p w14:paraId="4195DEC6" w14:textId="1AC8A2A0"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1.51</w:t>
            </w:r>
          </w:p>
        </w:tc>
        <w:tc>
          <w:tcPr>
            <w:tcW w:w="376" w:type="pct"/>
          </w:tcPr>
          <w:p w14:paraId="2D9027CD" w14:textId="70A75533"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7.70</w:t>
            </w:r>
          </w:p>
        </w:tc>
        <w:tc>
          <w:tcPr>
            <w:tcW w:w="403" w:type="pct"/>
          </w:tcPr>
          <w:p w14:paraId="0E539D19" w14:textId="659F9CAB"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6.02</w:t>
            </w:r>
          </w:p>
        </w:tc>
      </w:tr>
      <w:tr w:rsidR="00C720B8" w:rsidRPr="002D721B" w14:paraId="4BEB4D56" w14:textId="77777777" w:rsidTr="007F2AD2">
        <w:tc>
          <w:tcPr>
            <w:tcW w:w="632" w:type="pct"/>
          </w:tcPr>
          <w:p w14:paraId="4877B6F9" w14:textId="236ED13E" w:rsidR="00C720B8" w:rsidRPr="002D721B" w:rsidRDefault="00C720B8" w:rsidP="00C720B8">
            <w:pPr>
              <w:rPr>
                <w:rFonts w:ascii="Times New Roman" w:hAnsi="Times New Roman" w:cs="Times New Roman"/>
                <w:b/>
                <w:bCs/>
                <w:sz w:val="18"/>
                <w:szCs w:val="18"/>
              </w:rPr>
            </w:pPr>
            <w:r w:rsidRPr="002D721B">
              <w:rPr>
                <w:rFonts w:ascii="Times New Roman" w:hAnsi="Times New Roman" w:cs="Times New Roman"/>
                <w:sz w:val="18"/>
                <w:szCs w:val="18"/>
              </w:rPr>
              <w:t>CHF-2</w:t>
            </w:r>
          </w:p>
        </w:tc>
        <w:tc>
          <w:tcPr>
            <w:tcW w:w="317" w:type="pct"/>
            <w:vAlign w:val="bottom"/>
          </w:tcPr>
          <w:p w14:paraId="33B34C7E" w14:textId="34A768A2"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5.88</w:t>
            </w:r>
          </w:p>
        </w:tc>
        <w:tc>
          <w:tcPr>
            <w:tcW w:w="369" w:type="pct"/>
            <w:vAlign w:val="bottom"/>
          </w:tcPr>
          <w:p w14:paraId="008A560B" w14:textId="7EFEDE1A"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4.10</w:t>
            </w:r>
          </w:p>
        </w:tc>
        <w:tc>
          <w:tcPr>
            <w:tcW w:w="368" w:type="pct"/>
          </w:tcPr>
          <w:p w14:paraId="5613966C" w14:textId="74630FCF"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1.36</w:t>
            </w:r>
          </w:p>
        </w:tc>
        <w:tc>
          <w:tcPr>
            <w:tcW w:w="423" w:type="pct"/>
          </w:tcPr>
          <w:p w14:paraId="487E9071" w14:textId="37D177D1"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0.62</w:t>
            </w:r>
          </w:p>
        </w:tc>
        <w:tc>
          <w:tcPr>
            <w:tcW w:w="369" w:type="pct"/>
            <w:vAlign w:val="bottom"/>
          </w:tcPr>
          <w:p w14:paraId="3A7810E0" w14:textId="4AE353A0"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0.35</w:t>
            </w:r>
          </w:p>
        </w:tc>
        <w:tc>
          <w:tcPr>
            <w:tcW w:w="421" w:type="pct"/>
          </w:tcPr>
          <w:p w14:paraId="2B2C2257" w14:textId="7A9C7EF0"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0.84</w:t>
            </w:r>
          </w:p>
        </w:tc>
        <w:tc>
          <w:tcPr>
            <w:tcW w:w="420" w:type="pct"/>
            <w:vAlign w:val="bottom"/>
          </w:tcPr>
          <w:p w14:paraId="572E2996" w14:textId="0DCE1599"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0.70</w:t>
            </w:r>
          </w:p>
        </w:tc>
        <w:tc>
          <w:tcPr>
            <w:tcW w:w="526" w:type="pct"/>
            <w:vAlign w:val="bottom"/>
          </w:tcPr>
          <w:p w14:paraId="20FE525C" w14:textId="6B358897"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1.78</w:t>
            </w:r>
          </w:p>
        </w:tc>
        <w:tc>
          <w:tcPr>
            <w:tcW w:w="376" w:type="pct"/>
          </w:tcPr>
          <w:p w14:paraId="57AA585B" w14:textId="6759E408"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0.84</w:t>
            </w:r>
          </w:p>
        </w:tc>
        <w:tc>
          <w:tcPr>
            <w:tcW w:w="376" w:type="pct"/>
          </w:tcPr>
          <w:p w14:paraId="3D0C7918" w14:textId="24ABC8C9"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4.83</w:t>
            </w:r>
          </w:p>
        </w:tc>
        <w:tc>
          <w:tcPr>
            <w:tcW w:w="403" w:type="pct"/>
          </w:tcPr>
          <w:p w14:paraId="228E65FD" w14:textId="2B0EA40D"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14.20</w:t>
            </w:r>
          </w:p>
        </w:tc>
      </w:tr>
      <w:tr w:rsidR="00C720B8" w:rsidRPr="002D721B" w14:paraId="10FEE67E" w14:textId="77777777" w:rsidTr="007F2AD2">
        <w:tc>
          <w:tcPr>
            <w:tcW w:w="632" w:type="pct"/>
          </w:tcPr>
          <w:p w14:paraId="0D776523" w14:textId="49D33C3B" w:rsidR="00C720B8" w:rsidRPr="002D721B" w:rsidRDefault="00C720B8" w:rsidP="00C720B8">
            <w:pPr>
              <w:rPr>
                <w:rFonts w:ascii="Times New Roman" w:hAnsi="Times New Roman" w:cs="Times New Roman"/>
                <w:b/>
                <w:bCs/>
                <w:sz w:val="18"/>
                <w:szCs w:val="18"/>
              </w:rPr>
            </w:pPr>
            <w:r w:rsidRPr="002D721B">
              <w:rPr>
                <w:rFonts w:ascii="Times New Roman" w:hAnsi="Times New Roman" w:cs="Times New Roman"/>
                <w:color w:val="000000"/>
                <w:sz w:val="18"/>
                <w:szCs w:val="18"/>
              </w:rPr>
              <w:t>RMt-305</w:t>
            </w:r>
          </w:p>
        </w:tc>
        <w:tc>
          <w:tcPr>
            <w:tcW w:w="317" w:type="pct"/>
            <w:vAlign w:val="bottom"/>
          </w:tcPr>
          <w:p w14:paraId="386FB8B2" w14:textId="18C263FE"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6.57</w:t>
            </w:r>
          </w:p>
        </w:tc>
        <w:tc>
          <w:tcPr>
            <w:tcW w:w="369" w:type="pct"/>
            <w:vAlign w:val="bottom"/>
          </w:tcPr>
          <w:p w14:paraId="310D5B5B" w14:textId="55C4AF1C"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5.63</w:t>
            </w:r>
          </w:p>
        </w:tc>
        <w:tc>
          <w:tcPr>
            <w:tcW w:w="368" w:type="pct"/>
          </w:tcPr>
          <w:p w14:paraId="687691F7" w14:textId="19C8D82C"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0.64</w:t>
            </w:r>
          </w:p>
        </w:tc>
        <w:tc>
          <w:tcPr>
            <w:tcW w:w="423" w:type="pct"/>
          </w:tcPr>
          <w:p w14:paraId="27CA9DC1" w14:textId="7F12B904"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0.95</w:t>
            </w:r>
          </w:p>
        </w:tc>
        <w:tc>
          <w:tcPr>
            <w:tcW w:w="369" w:type="pct"/>
            <w:vAlign w:val="bottom"/>
          </w:tcPr>
          <w:p w14:paraId="2312B39B" w14:textId="10FE2CD6"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0.43</w:t>
            </w:r>
          </w:p>
        </w:tc>
        <w:tc>
          <w:tcPr>
            <w:tcW w:w="421" w:type="pct"/>
          </w:tcPr>
          <w:p w14:paraId="1F810785" w14:textId="7280A90E"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0.93</w:t>
            </w:r>
          </w:p>
        </w:tc>
        <w:tc>
          <w:tcPr>
            <w:tcW w:w="420" w:type="pct"/>
            <w:vAlign w:val="bottom"/>
          </w:tcPr>
          <w:p w14:paraId="340A345C" w14:textId="2672F863"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0.86</w:t>
            </w:r>
          </w:p>
        </w:tc>
        <w:tc>
          <w:tcPr>
            <w:tcW w:w="526" w:type="pct"/>
            <w:vAlign w:val="bottom"/>
          </w:tcPr>
          <w:p w14:paraId="06878C5C" w14:textId="26BF7BF8"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0.94</w:t>
            </w:r>
          </w:p>
        </w:tc>
        <w:tc>
          <w:tcPr>
            <w:tcW w:w="376" w:type="pct"/>
          </w:tcPr>
          <w:p w14:paraId="19205E38" w14:textId="77AC6FBA"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1.16</w:t>
            </w:r>
          </w:p>
        </w:tc>
        <w:tc>
          <w:tcPr>
            <w:tcW w:w="376" w:type="pct"/>
          </w:tcPr>
          <w:p w14:paraId="09CB580C" w14:textId="1D939D34"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6.07</w:t>
            </w:r>
          </w:p>
        </w:tc>
        <w:tc>
          <w:tcPr>
            <w:tcW w:w="403" w:type="pct"/>
          </w:tcPr>
          <w:p w14:paraId="58FD85B2" w14:textId="52A5979B"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7.49</w:t>
            </w:r>
          </w:p>
        </w:tc>
      </w:tr>
      <w:tr w:rsidR="00C720B8" w:rsidRPr="002D721B" w14:paraId="68959097" w14:textId="77777777" w:rsidTr="007F2AD2">
        <w:tc>
          <w:tcPr>
            <w:tcW w:w="632" w:type="pct"/>
          </w:tcPr>
          <w:p w14:paraId="4847B84B" w14:textId="577902B5" w:rsidR="00C720B8" w:rsidRPr="002D721B" w:rsidRDefault="00C720B8" w:rsidP="00C720B8">
            <w:pPr>
              <w:rPr>
                <w:rFonts w:ascii="Times New Roman" w:hAnsi="Times New Roman" w:cs="Times New Roman"/>
                <w:b/>
                <w:bCs/>
                <w:sz w:val="18"/>
                <w:szCs w:val="18"/>
              </w:rPr>
            </w:pPr>
            <w:r w:rsidRPr="002D721B">
              <w:rPr>
                <w:rFonts w:ascii="Times New Roman" w:hAnsi="Times New Roman" w:cs="Times New Roman"/>
                <w:color w:val="000000"/>
                <w:sz w:val="18"/>
                <w:szCs w:val="18"/>
              </w:rPr>
              <w:t>AFG-4</w:t>
            </w:r>
          </w:p>
        </w:tc>
        <w:tc>
          <w:tcPr>
            <w:tcW w:w="317" w:type="pct"/>
            <w:vAlign w:val="bottom"/>
          </w:tcPr>
          <w:p w14:paraId="0275E1AD" w14:textId="1F6DB8F0"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6.31</w:t>
            </w:r>
          </w:p>
        </w:tc>
        <w:tc>
          <w:tcPr>
            <w:tcW w:w="369" w:type="pct"/>
            <w:vAlign w:val="bottom"/>
          </w:tcPr>
          <w:p w14:paraId="7F5F67CF" w14:textId="2B38A37E"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5.12</w:t>
            </w:r>
          </w:p>
        </w:tc>
        <w:tc>
          <w:tcPr>
            <w:tcW w:w="368" w:type="pct"/>
          </w:tcPr>
          <w:p w14:paraId="0A1E78B9" w14:textId="04A74BF7"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0.85</w:t>
            </w:r>
          </w:p>
        </w:tc>
        <w:tc>
          <w:tcPr>
            <w:tcW w:w="423" w:type="pct"/>
          </w:tcPr>
          <w:p w14:paraId="4E0A19D0" w14:textId="7D7FAFFB"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0.82</w:t>
            </w:r>
          </w:p>
        </w:tc>
        <w:tc>
          <w:tcPr>
            <w:tcW w:w="369" w:type="pct"/>
            <w:vAlign w:val="bottom"/>
          </w:tcPr>
          <w:p w14:paraId="748D1AC6" w14:textId="5DC47D32"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0.41</w:t>
            </w:r>
          </w:p>
        </w:tc>
        <w:tc>
          <w:tcPr>
            <w:tcW w:w="421" w:type="pct"/>
          </w:tcPr>
          <w:p w14:paraId="64491271" w14:textId="6C8E0CD0"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0.90</w:t>
            </w:r>
          </w:p>
        </w:tc>
        <w:tc>
          <w:tcPr>
            <w:tcW w:w="420" w:type="pct"/>
            <w:vAlign w:val="bottom"/>
          </w:tcPr>
          <w:p w14:paraId="62556445" w14:textId="149137AF"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0.81</w:t>
            </w:r>
          </w:p>
        </w:tc>
        <w:tc>
          <w:tcPr>
            <w:tcW w:w="526" w:type="pct"/>
            <w:vAlign w:val="bottom"/>
          </w:tcPr>
          <w:p w14:paraId="00F4A880" w14:textId="247BA6D6"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1.19</w:t>
            </w:r>
          </w:p>
        </w:tc>
        <w:tc>
          <w:tcPr>
            <w:tcW w:w="376" w:type="pct"/>
          </w:tcPr>
          <w:p w14:paraId="44F0EC86" w14:textId="6A596492"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1.05</w:t>
            </w:r>
          </w:p>
        </w:tc>
        <w:tc>
          <w:tcPr>
            <w:tcW w:w="376" w:type="pct"/>
          </w:tcPr>
          <w:p w14:paraId="69AEA918" w14:textId="3D5C9204"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5.65</w:t>
            </w:r>
          </w:p>
        </w:tc>
        <w:tc>
          <w:tcPr>
            <w:tcW w:w="403" w:type="pct"/>
          </w:tcPr>
          <w:p w14:paraId="6C99EFE8" w14:textId="63265C2B"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9.51</w:t>
            </w:r>
          </w:p>
        </w:tc>
      </w:tr>
      <w:tr w:rsidR="00C720B8" w:rsidRPr="002D721B" w14:paraId="75D38AE7" w14:textId="77777777" w:rsidTr="007F2AD2">
        <w:tc>
          <w:tcPr>
            <w:tcW w:w="632" w:type="pct"/>
          </w:tcPr>
          <w:p w14:paraId="15FB4B66" w14:textId="68F0AD57" w:rsidR="00C720B8" w:rsidRPr="002D721B" w:rsidRDefault="00C720B8" w:rsidP="00C720B8">
            <w:pPr>
              <w:rPr>
                <w:rFonts w:ascii="Times New Roman" w:hAnsi="Times New Roman" w:cs="Times New Roman"/>
                <w:b/>
                <w:bCs/>
                <w:sz w:val="18"/>
                <w:szCs w:val="18"/>
              </w:rPr>
            </w:pPr>
            <w:r w:rsidRPr="002D721B">
              <w:rPr>
                <w:rFonts w:ascii="Times New Roman" w:hAnsi="Times New Roman" w:cs="Times New Roman"/>
                <w:color w:val="000000"/>
                <w:sz w:val="18"/>
                <w:szCs w:val="18"/>
              </w:rPr>
              <w:t>CHF-3</w:t>
            </w:r>
          </w:p>
        </w:tc>
        <w:tc>
          <w:tcPr>
            <w:tcW w:w="317" w:type="pct"/>
            <w:vAlign w:val="bottom"/>
          </w:tcPr>
          <w:p w14:paraId="64883708" w14:textId="1E4FAFE7"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5.83</w:t>
            </w:r>
          </w:p>
        </w:tc>
        <w:tc>
          <w:tcPr>
            <w:tcW w:w="369" w:type="pct"/>
            <w:vAlign w:val="bottom"/>
          </w:tcPr>
          <w:p w14:paraId="58B429D6" w14:textId="34ED3328"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3.95</w:t>
            </w:r>
          </w:p>
        </w:tc>
        <w:tc>
          <w:tcPr>
            <w:tcW w:w="368" w:type="pct"/>
          </w:tcPr>
          <w:p w14:paraId="12B5E138" w14:textId="734FBA91"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1.46</w:t>
            </w:r>
          </w:p>
        </w:tc>
        <w:tc>
          <w:tcPr>
            <w:tcW w:w="423" w:type="pct"/>
          </w:tcPr>
          <w:p w14:paraId="668DD917" w14:textId="46AA0FA5"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0.59</w:t>
            </w:r>
          </w:p>
        </w:tc>
        <w:tc>
          <w:tcPr>
            <w:tcW w:w="369" w:type="pct"/>
            <w:vAlign w:val="bottom"/>
          </w:tcPr>
          <w:p w14:paraId="6ACE2696" w14:textId="4652CBC9"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0.34</w:t>
            </w:r>
          </w:p>
        </w:tc>
        <w:tc>
          <w:tcPr>
            <w:tcW w:w="421" w:type="pct"/>
          </w:tcPr>
          <w:p w14:paraId="01AB4387" w14:textId="23FF012D"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0.82</w:t>
            </w:r>
          </w:p>
        </w:tc>
        <w:tc>
          <w:tcPr>
            <w:tcW w:w="420" w:type="pct"/>
            <w:vAlign w:val="bottom"/>
          </w:tcPr>
          <w:p w14:paraId="224A4F69" w14:textId="1E2A55F5"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0.68</w:t>
            </w:r>
          </w:p>
        </w:tc>
        <w:tc>
          <w:tcPr>
            <w:tcW w:w="526" w:type="pct"/>
            <w:vAlign w:val="bottom"/>
          </w:tcPr>
          <w:p w14:paraId="17D53FEC" w14:textId="3178498F"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1.89</w:t>
            </w:r>
          </w:p>
        </w:tc>
        <w:tc>
          <w:tcPr>
            <w:tcW w:w="376" w:type="pct"/>
          </w:tcPr>
          <w:p w14:paraId="6B0203DE" w14:textId="257A215B"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0.81</w:t>
            </w:r>
          </w:p>
        </w:tc>
        <w:tc>
          <w:tcPr>
            <w:tcW w:w="376" w:type="pct"/>
          </w:tcPr>
          <w:p w14:paraId="475B5243" w14:textId="1546E2F5"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4.71</w:t>
            </w:r>
          </w:p>
        </w:tc>
        <w:tc>
          <w:tcPr>
            <w:tcW w:w="403" w:type="pct"/>
          </w:tcPr>
          <w:p w14:paraId="156F9C80" w14:textId="7C2A5381"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15.08</w:t>
            </w:r>
          </w:p>
        </w:tc>
      </w:tr>
      <w:tr w:rsidR="00C720B8" w:rsidRPr="002D721B" w14:paraId="4966F5F8" w14:textId="77777777" w:rsidTr="007F2AD2">
        <w:tc>
          <w:tcPr>
            <w:tcW w:w="632" w:type="pct"/>
          </w:tcPr>
          <w:p w14:paraId="2EFFA2B9" w14:textId="73D3E87A" w:rsidR="00C720B8" w:rsidRPr="002D721B" w:rsidRDefault="00C720B8" w:rsidP="00C720B8">
            <w:pPr>
              <w:rPr>
                <w:rFonts w:ascii="Times New Roman" w:hAnsi="Times New Roman" w:cs="Times New Roman"/>
                <w:b/>
                <w:bCs/>
                <w:sz w:val="18"/>
                <w:szCs w:val="18"/>
              </w:rPr>
            </w:pPr>
            <w:r w:rsidRPr="002D721B">
              <w:rPr>
                <w:rFonts w:ascii="Times New Roman" w:hAnsi="Times New Roman" w:cs="Times New Roman"/>
                <w:color w:val="000000"/>
                <w:sz w:val="18"/>
                <w:szCs w:val="18"/>
              </w:rPr>
              <w:t>AFG-3</w:t>
            </w:r>
          </w:p>
        </w:tc>
        <w:tc>
          <w:tcPr>
            <w:tcW w:w="317" w:type="pct"/>
            <w:vAlign w:val="bottom"/>
          </w:tcPr>
          <w:p w14:paraId="2012590B" w14:textId="6A397D94"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6.24</w:t>
            </w:r>
          </w:p>
        </w:tc>
        <w:tc>
          <w:tcPr>
            <w:tcW w:w="369" w:type="pct"/>
            <w:vAlign w:val="bottom"/>
          </w:tcPr>
          <w:p w14:paraId="7AEEB98F" w14:textId="48339ADF"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4.88</w:t>
            </w:r>
          </w:p>
        </w:tc>
        <w:tc>
          <w:tcPr>
            <w:tcW w:w="368" w:type="pct"/>
          </w:tcPr>
          <w:p w14:paraId="3351967D" w14:textId="0B18BA8A"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0.98</w:t>
            </w:r>
          </w:p>
        </w:tc>
        <w:tc>
          <w:tcPr>
            <w:tcW w:w="423" w:type="pct"/>
          </w:tcPr>
          <w:p w14:paraId="5C0716D8" w14:textId="2929F08D"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0.78</w:t>
            </w:r>
          </w:p>
        </w:tc>
        <w:tc>
          <w:tcPr>
            <w:tcW w:w="369" w:type="pct"/>
            <w:vAlign w:val="bottom"/>
          </w:tcPr>
          <w:p w14:paraId="170449B8" w14:textId="57F52B6F"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0.39</w:t>
            </w:r>
          </w:p>
        </w:tc>
        <w:tc>
          <w:tcPr>
            <w:tcW w:w="421" w:type="pct"/>
          </w:tcPr>
          <w:p w14:paraId="1A8CC4E1" w14:textId="7CADD210"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0.88</w:t>
            </w:r>
          </w:p>
        </w:tc>
        <w:tc>
          <w:tcPr>
            <w:tcW w:w="420" w:type="pct"/>
            <w:vAlign w:val="bottom"/>
          </w:tcPr>
          <w:p w14:paraId="2569A596" w14:textId="1C78FBCB"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0.78</w:t>
            </w:r>
          </w:p>
        </w:tc>
        <w:tc>
          <w:tcPr>
            <w:tcW w:w="526" w:type="pct"/>
            <w:vAlign w:val="bottom"/>
          </w:tcPr>
          <w:p w14:paraId="610227A8" w14:textId="53074279"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1.36</w:t>
            </w:r>
          </w:p>
        </w:tc>
        <w:tc>
          <w:tcPr>
            <w:tcW w:w="376" w:type="pct"/>
          </w:tcPr>
          <w:p w14:paraId="2AB852C4" w14:textId="57D0D3A7"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1.00</w:t>
            </w:r>
          </w:p>
        </w:tc>
        <w:tc>
          <w:tcPr>
            <w:tcW w:w="376" w:type="pct"/>
          </w:tcPr>
          <w:p w14:paraId="7C4BF0E8" w14:textId="24D66145"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5.48</w:t>
            </w:r>
          </w:p>
        </w:tc>
        <w:tc>
          <w:tcPr>
            <w:tcW w:w="403" w:type="pct"/>
          </w:tcPr>
          <w:p w14:paraId="0865EDF8" w14:textId="7002501F"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10.84</w:t>
            </w:r>
          </w:p>
        </w:tc>
      </w:tr>
      <w:tr w:rsidR="00C720B8" w:rsidRPr="002D721B" w14:paraId="503B35B9" w14:textId="77777777" w:rsidTr="007F2AD2">
        <w:tc>
          <w:tcPr>
            <w:tcW w:w="632" w:type="pct"/>
          </w:tcPr>
          <w:p w14:paraId="5A70A061" w14:textId="16DFAA88" w:rsidR="00C720B8" w:rsidRPr="002D721B" w:rsidRDefault="00C720B8" w:rsidP="00C720B8">
            <w:pPr>
              <w:rPr>
                <w:rFonts w:ascii="Times New Roman" w:hAnsi="Times New Roman" w:cs="Times New Roman"/>
                <w:b/>
                <w:bCs/>
                <w:sz w:val="18"/>
                <w:szCs w:val="18"/>
              </w:rPr>
            </w:pPr>
            <w:r w:rsidRPr="002D721B">
              <w:rPr>
                <w:rFonts w:ascii="Times New Roman" w:hAnsi="Times New Roman" w:cs="Times New Roman"/>
                <w:color w:val="000000"/>
                <w:sz w:val="18"/>
                <w:szCs w:val="18"/>
              </w:rPr>
              <w:t>GM-2</w:t>
            </w:r>
          </w:p>
        </w:tc>
        <w:tc>
          <w:tcPr>
            <w:tcW w:w="317" w:type="pct"/>
            <w:vAlign w:val="bottom"/>
          </w:tcPr>
          <w:p w14:paraId="2DC59AD5" w14:textId="659E8B49"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6.49</w:t>
            </w:r>
          </w:p>
        </w:tc>
        <w:tc>
          <w:tcPr>
            <w:tcW w:w="369" w:type="pct"/>
            <w:vAlign w:val="bottom"/>
          </w:tcPr>
          <w:p w14:paraId="10D19EF2" w14:textId="060BBDA4"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5.28</w:t>
            </w:r>
          </w:p>
        </w:tc>
        <w:tc>
          <w:tcPr>
            <w:tcW w:w="368" w:type="pct"/>
          </w:tcPr>
          <w:p w14:paraId="54CB5AEB" w14:textId="6C967E3F"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0.84</w:t>
            </w:r>
          </w:p>
        </w:tc>
        <w:tc>
          <w:tcPr>
            <w:tcW w:w="423" w:type="pct"/>
          </w:tcPr>
          <w:p w14:paraId="186BBB45" w14:textId="2588668D"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0.88</w:t>
            </w:r>
          </w:p>
        </w:tc>
        <w:tc>
          <w:tcPr>
            <w:tcW w:w="369" w:type="pct"/>
            <w:vAlign w:val="bottom"/>
          </w:tcPr>
          <w:p w14:paraId="77FC0DFF" w14:textId="440A3F46"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0.41</w:t>
            </w:r>
          </w:p>
        </w:tc>
        <w:tc>
          <w:tcPr>
            <w:tcW w:w="421" w:type="pct"/>
          </w:tcPr>
          <w:p w14:paraId="1BB1D7DD" w14:textId="6663823D"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0.90</w:t>
            </w:r>
          </w:p>
        </w:tc>
        <w:tc>
          <w:tcPr>
            <w:tcW w:w="420" w:type="pct"/>
            <w:vAlign w:val="bottom"/>
          </w:tcPr>
          <w:p w14:paraId="10B3063D" w14:textId="101B1B31"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0.81</w:t>
            </w:r>
          </w:p>
        </w:tc>
        <w:tc>
          <w:tcPr>
            <w:tcW w:w="526" w:type="pct"/>
            <w:vAlign w:val="bottom"/>
          </w:tcPr>
          <w:p w14:paraId="3F031A8B" w14:textId="37F96A50"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1.20</w:t>
            </w:r>
          </w:p>
        </w:tc>
        <w:tc>
          <w:tcPr>
            <w:tcW w:w="376" w:type="pct"/>
          </w:tcPr>
          <w:p w14:paraId="751E0BCD" w14:textId="4B551287"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1.09</w:t>
            </w:r>
          </w:p>
        </w:tc>
        <w:tc>
          <w:tcPr>
            <w:tcW w:w="376" w:type="pct"/>
          </w:tcPr>
          <w:p w14:paraId="1CB7B85A" w14:textId="3F462C89"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5.82</w:t>
            </w:r>
          </w:p>
        </w:tc>
        <w:tc>
          <w:tcPr>
            <w:tcW w:w="403" w:type="pct"/>
          </w:tcPr>
          <w:p w14:paraId="4F28185B" w14:textId="3AA3C254"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9.62</w:t>
            </w:r>
          </w:p>
        </w:tc>
      </w:tr>
      <w:tr w:rsidR="00C720B8" w:rsidRPr="002D721B" w14:paraId="08A9CBE0" w14:textId="77777777" w:rsidTr="007F2AD2">
        <w:tc>
          <w:tcPr>
            <w:tcW w:w="632" w:type="pct"/>
          </w:tcPr>
          <w:p w14:paraId="3CFF7042" w14:textId="4CEFFAC3" w:rsidR="00C720B8" w:rsidRPr="002D721B" w:rsidRDefault="00C720B8" w:rsidP="00C720B8">
            <w:pPr>
              <w:rPr>
                <w:rFonts w:ascii="Times New Roman" w:hAnsi="Times New Roman" w:cs="Times New Roman"/>
                <w:b/>
                <w:bCs/>
                <w:sz w:val="18"/>
                <w:szCs w:val="18"/>
              </w:rPr>
            </w:pPr>
            <w:r w:rsidRPr="002D721B">
              <w:rPr>
                <w:rFonts w:ascii="Times New Roman" w:hAnsi="Times New Roman" w:cs="Times New Roman"/>
                <w:color w:val="000000"/>
                <w:sz w:val="18"/>
                <w:szCs w:val="18"/>
              </w:rPr>
              <w:t>CO-2</w:t>
            </w:r>
          </w:p>
        </w:tc>
        <w:tc>
          <w:tcPr>
            <w:tcW w:w="317" w:type="pct"/>
            <w:vAlign w:val="bottom"/>
          </w:tcPr>
          <w:p w14:paraId="2E826653" w14:textId="678F1BB3"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5.54</w:t>
            </w:r>
          </w:p>
        </w:tc>
        <w:tc>
          <w:tcPr>
            <w:tcW w:w="369" w:type="pct"/>
            <w:vAlign w:val="bottom"/>
          </w:tcPr>
          <w:p w14:paraId="5B9C4987" w14:textId="79730DE9"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3.85</w:t>
            </w:r>
          </w:p>
        </w:tc>
        <w:tc>
          <w:tcPr>
            <w:tcW w:w="368" w:type="pct"/>
          </w:tcPr>
          <w:p w14:paraId="15BDB5E8" w14:textId="14A4AB96"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1.38</w:t>
            </w:r>
          </w:p>
        </w:tc>
        <w:tc>
          <w:tcPr>
            <w:tcW w:w="423" w:type="pct"/>
          </w:tcPr>
          <w:p w14:paraId="29F85468" w14:textId="0CB7B1B1"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0.55</w:t>
            </w:r>
          </w:p>
        </w:tc>
        <w:tc>
          <w:tcPr>
            <w:tcW w:w="369" w:type="pct"/>
            <w:vAlign w:val="bottom"/>
          </w:tcPr>
          <w:p w14:paraId="36CAEC6E" w14:textId="736E35F9"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0.35</w:t>
            </w:r>
          </w:p>
        </w:tc>
        <w:tc>
          <w:tcPr>
            <w:tcW w:w="421" w:type="pct"/>
          </w:tcPr>
          <w:p w14:paraId="21DCF8DA" w14:textId="7A0D7F25"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0.83</w:t>
            </w:r>
          </w:p>
        </w:tc>
        <w:tc>
          <w:tcPr>
            <w:tcW w:w="420" w:type="pct"/>
            <w:vAlign w:val="bottom"/>
          </w:tcPr>
          <w:p w14:paraId="35438236" w14:textId="3B4D7F61"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0.69</w:t>
            </w:r>
          </w:p>
        </w:tc>
        <w:tc>
          <w:tcPr>
            <w:tcW w:w="526" w:type="pct"/>
            <w:vAlign w:val="bottom"/>
          </w:tcPr>
          <w:p w14:paraId="79E7223D" w14:textId="0C0B820B"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1.69</w:t>
            </w:r>
          </w:p>
        </w:tc>
        <w:tc>
          <w:tcPr>
            <w:tcW w:w="376" w:type="pct"/>
          </w:tcPr>
          <w:p w14:paraId="33196915" w14:textId="05CFF521"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0.79</w:t>
            </w:r>
          </w:p>
        </w:tc>
        <w:tc>
          <w:tcPr>
            <w:tcW w:w="376" w:type="pct"/>
          </w:tcPr>
          <w:p w14:paraId="70E12C42" w14:textId="713C7FC3"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4.54</w:t>
            </w:r>
          </w:p>
        </w:tc>
        <w:tc>
          <w:tcPr>
            <w:tcW w:w="403" w:type="pct"/>
          </w:tcPr>
          <w:p w14:paraId="096BD3D2" w14:textId="112F22F8"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13.54</w:t>
            </w:r>
          </w:p>
        </w:tc>
      </w:tr>
      <w:tr w:rsidR="00C720B8" w:rsidRPr="002D721B" w14:paraId="4A44F835" w14:textId="77777777" w:rsidTr="007F2AD2">
        <w:tc>
          <w:tcPr>
            <w:tcW w:w="632" w:type="pct"/>
            <w:vAlign w:val="bottom"/>
          </w:tcPr>
          <w:p w14:paraId="76B3AED2" w14:textId="533B0BD2" w:rsidR="00C720B8" w:rsidRPr="002D721B" w:rsidRDefault="00C720B8" w:rsidP="00C720B8">
            <w:pPr>
              <w:rPr>
                <w:rFonts w:ascii="Times New Roman" w:hAnsi="Times New Roman" w:cs="Times New Roman"/>
                <w:b/>
                <w:bCs/>
                <w:sz w:val="18"/>
                <w:szCs w:val="18"/>
              </w:rPr>
            </w:pPr>
            <w:r w:rsidRPr="002D721B">
              <w:rPr>
                <w:rFonts w:ascii="Times New Roman" w:hAnsi="Times New Roman" w:cs="Times New Roman"/>
                <w:color w:val="000000"/>
                <w:sz w:val="18"/>
                <w:szCs w:val="18"/>
              </w:rPr>
              <w:t>RMt-303</w:t>
            </w:r>
          </w:p>
        </w:tc>
        <w:tc>
          <w:tcPr>
            <w:tcW w:w="317" w:type="pct"/>
            <w:vAlign w:val="bottom"/>
          </w:tcPr>
          <w:p w14:paraId="6646A6D9" w14:textId="0E2EEAED"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6.64</w:t>
            </w:r>
          </w:p>
        </w:tc>
        <w:tc>
          <w:tcPr>
            <w:tcW w:w="369" w:type="pct"/>
            <w:vAlign w:val="bottom"/>
          </w:tcPr>
          <w:p w14:paraId="3F7BB6B6" w14:textId="7FEFA7FE"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5.90</w:t>
            </w:r>
          </w:p>
        </w:tc>
        <w:tc>
          <w:tcPr>
            <w:tcW w:w="368" w:type="pct"/>
          </w:tcPr>
          <w:p w14:paraId="081D42D5" w14:textId="0B27ED01"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0.50</w:t>
            </w:r>
          </w:p>
        </w:tc>
        <w:tc>
          <w:tcPr>
            <w:tcW w:w="423" w:type="pct"/>
          </w:tcPr>
          <w:p w14:paraId="65998945" w14:textId="68347EB2"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1.00</w:t>
            </w:r>
          </w:p>
        </w:tc>
        <w:tc>
          <w:tcPr>
            <w:tcW w:w="369" w:type="pct"/>
            <w:vAlign w:val="bottom"/>
          </w:tcPr>
          <w:p w14:paraId="4E33F621" w14:textId="6D5D02D9"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0.44</w:t>
            </w:r>
          </w:p>
        </w:tc>
        <w:tc>
          <w:tcPr>
            <w:tcW w:w="421" w:type="pct"/>
          </w:tcPr>
          <w:p w14:paraId="3A763691" w14:textId="40F043F3"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0.94</w:t>
            </w:r>
          </w:p>
        </w:tc>
        <w:tc>
          <w:tcPr>
            <w:tcW w:w="420" w:type="pct"/>
            <w:vAlign w:val="bottom"/>
          </w:tcPr>
          <w:p w14:paraId="641825B3" w14:textId="2453604B"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0.89</w:t>
            </w:r>
          </w:p>
        </w:tc>
        <w:tc>
          <w:tcPr>
            <w:tcW w:w="526" w:type="pct"/>
            <w:vAlign w:val="bottom"/>
          </w:tcPr>
          <w:p w14:paraId="0D6B39BE" w14:textId="34C56FE3"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0.74</w:t>
            </w:r>
          </w:p>
        </w:tc>
        <w:tc>
          <w:tcPr>
            <w:tcW w:w="376" w:type="pct"/>
          </w:tcPr>
          <w:p w14:paraId="6592EF36" w14:textId="72387872"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1.21</w:t>
            </w:r>
          </w:p>
        </w:tc>
        <w:tc>
          <w:tcPr>
            <w:tcW w:w="376" w:type="pct"/>
          </w:tcPr>
          <w:p w14:paraId="50EFC581" w14:textId="52244352"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6.25</w:t>
            </w:r>
          </w:p>
        </w:tc>
        <w:tc>
          <w:tcPr>
            <w:tcW w:w="403" w:type="pct"/>
          </w:tcPr>
          <w:p w14:paraId="1978CC5E" w14:textId="7156ADEA"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5.94</w:t>
            </w:r>
          </w:p>
        </w:tc>
      </w:tr>
      <w:tr w:rsidR="00C720B8" w:rsidRPr="002D721B" w14:paraId="1BD47625" w14:textId="77777777" w:rsidTr="007F2AD2">
        <w:tc>
          <w:tcPr>
            <w:tcW w:w="632" w:type="pct"/>
            <w:vAlign w:val="bottom"/>
          </w:tcPr>
          <w:p w14:paraId="4A0A8C62" w14:textId="349E477B" w:rsidR="00C720B8" w:rsidRPr="002D721B" w:rsidRDefault="00C720B8" w:rsidP="00C720B8">
            <w:pPr>
              <w:rPr>
                <w:rFonts w:ascii="Times New Roman" w:hAnsi="Times New Roman" w:cs="Times New Roman"/>
                <w:b/>
                <w:bCs/>
                <w:sz w:val="18"/>
                <w:szCs w:val="18"/>
              </w:rPr>
            </w:pPr>
            <w:r w:rsidRPr="002D721B">
              <w:rPr>
                <w:rFonts w:ascii="Times New Roman" w:hAnsi="Times New Roman" w:cs="Times New Roman"/>
                <w:sz w:val="18"/>
                <w:szCs w:val="18"/>
              </w:rPr>
              <w:t>CHF-4</w:t>
            </w:r>
          </w:p>
        </w:tc>
        <w:tc>
          <w:tcPr>
            <w:tcW w:w="317" w:type="pct"/>
            <w:vAlign w:val="bottom"/>
          </w:tcPr>
          <w:p w14:paraId="11B86A04" w14:textId="29094BB2"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5.50</w:t>
            </w:r>
          </w:p>
        </w:tc>
        <w:tc>
          <w:tcPr>
            <w:tcW w:w="369" w:type="pct"/>
            <w:vAlign w:val="bottom"/>
          </w:tcPr>
          <w:p w14:paraId="6AC7C9D5" w14:textId="603015DA"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3.68</w:t>
            </w:r>
          </w:p>
        </w:tc>
        <w:tc>
          <w:tcPr>
            <w:tcW w:w="368" w:type="pct"/>
          </w:tcPr>
          <w:p w14:paraId="0D96DAEE" w14:textId="6FFDF1C1"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1.49</w:t>
            </w:r>
          </w:p>
        </w:tc>
        <w:tc>
          <w:tcPr>
            <w:tcW w:w="423" w:type="pct"/>
          </w:tcPr>
          <w:p w14:paraId="6F599B53" w14:textId="6771EF36"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0.52</w:t>
            </w:r>
          </w:p>
        </w:tc>
        <w:tc>
          <w:tcPr>
            <w:tcW w:w="369" w:type="pct"/>
            <w:vAlign w:val="bottom"/>
          </w:tcPr>
          <w:p w14:paraId="5BA8A833" w14:textId="391ED7DC"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0.33</w:t>
            </w:r>
          </w:p>
        </w:tc>
        <w:tc>
          <w:tcPr>
            <w:tcW w:w="421" w:type="pct"/>
          </w:tcPr>
          <w:p w14:paraId="70499FD7" w14:textId="4E090F0C"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0.82</w:t>
            </w:r>
          </w:p>
        </w:tc>
        <w:tc>
          <w:tcPr>
            <w:tcW w:w="420" w:type="pct"/>
            <w:vAlign w:val="bottom"/>
          </w:tcPr>
          <w:p w14:paraId="5385E9D9" w14:textId="42AD8607"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0.67</w:t>
            </w:r>
          </w:p>
        </w:tc>
        <w:tc>
          <w:tcPr>
            <w:tcW w:w="526" w:type="pct"/>
            <w:vAlign w:val="bottom"/>
          </w:tcPr>
          <w:p w14:paraId="536915A7" w14:textId="6DB219B4"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1.82</w:t>
            </w:r>
          </w:p>
        </w:tc>
        <w:tc>
          <w:tcPr>
            <w:tcW w:w="376" w:type="pct"/>
          </w:tcPr>
          <w:p w14:paraId="0170901F" w14:textId="2BB0318E"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0.76</w:t>
            </w:r>
          </w:p>
        </w:tc>
        <w:tc>
          <w:tcPr>
            <w:tcW w:w="376" w:type="pct"/>
          </w:tcPr>
          <w:p w14:paraId="5655B0AE" w14:textId="74016A67"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4.41</w:t>
            </w:r>
          </w:p>
        </w:tc>
        <w:tc>
          <w:tcPr>
            <w:tcW w:w="403" w:type="pct"/>
          </w:tcPr>
          <w:p w14:paraId="3067DEA0" w14:textId="6051B4F6"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color w:val="000000"/>
                <w:sz w:val="18"/>
                <w:szCs w:val="18"/>
              </w:rPr>
              <w:t>14.55</w:t>
            </w:r>
          </w:p>
        </w:tc>
      </w:tr>
      <w:tr w:rsidR="00C720B8" w:rsidRPr="002D721B" w14:paraId="67A12183" w14:textId="77777777" w:rsidTr="007F2AD2">
        <w:tc>
          <w:tcPr>
            <w:tcW w:w="632" w:type="pct"/>
          </w:tcPr>
          <w:p w14:paraId="3A7F624C" w14:textId="3728FB06" w:rsidR="00C720B8" w:rsidRPr="002D721B" w:rsidRDefault="00C720B8" w:rsidP="00C720B8">
            <w:pPr>
              <w:rPr>
                <w:rFonts w:ascii="Times New Roman" w:hAnsi="Times New Roman" w:cs="Times New Roman"/>
                <w:color w:val="000000"/>
                <w:sz w:val="18"/>
                <w:szCs w:val="18"/>
              </w:rPr>
            </w:pPr>
            <w:r w:rsidRPr="002D721B">
              <w:rPr>
                <w:rFonts w:ascii="Times New Roman" w:hAnsi="Times New Roman" w:cs="Times New Roman"/>
                <w:sz w:val="18"/>
                <w:szCs w:val="18"/>
              </w:rPr>
              <w:t>CHF-5</w:t>
            </w:r>
          </w:p>
        </w:tc>
        <w:tc>
          <w:tcPr>
            <w:tcW w:w="317" w:type="pct"/>
            <w:vAlign w:val="bottom"/>
          </w:tcPr>
          <w:p w14:paraId="43EAD247" w14:textId="1F356571" w:rsidR="00C720B8" w:rsidRPr="002D721B" w:rsidRDefault="00C720B8" w:rsidP="00C720B8">
            <w:pPr>
              <w:jc w:val="center"/>
              <w:rPr>
                <w:rFonts w:ascii="Times New Roman" w:hAnsi="Times New Roman" w:cs="Times New Roman"/>
                <w:color w:val="000000"/>
                <w:sz w:val="18"/>
                <w:szCs w:val="18"/>
              </w:rPr>
            </w:pPr>
            <w:r w:rsidRPr="002D721B">
              <w:rPr>
                <w:rFonts w:ascii="Times New Roman" w:hAnsi="Times New Roman" w:cs="Times New Roman"/>
                <w:color w:val="000000"/>
                <w:sz w:val="18"/>
                <w:szCs w:val="18"/>
              </w:rPr>
              <w:t>5.88</w:t>
            </w:r>
          </w:p>
        </w:tc>
        <w:tc>
          <w:tcPr>
            <w:tcW w:w="369" w:type="pct"/>
            <w:vAlign w:val="bottom"/>
          </w:tcPr>
          <w:p w14:paraId="2291D160" w14:textId="22A1F164" w:rsidR="00C720B8" w:rsidRPr="002D721B" w:rsidRDefault="00C720B8" w:rsidP="00C720B8">
            <w:pPr>
              <w:jc w:val="center"/>
              <w:rPr>
                <w:rFonts w:ascii="Times New Roman" w:hAnsi="Times New Roman" w:cs="Times New Roman"/>
                <w:color w:val="000000"/>
                <w:sz w:val="18"/>
                <w:szCs w:val="18"/>
              </w:rPr>
            </w:pPr>
            <w:r w:rsidRPr="002D721B">
              <w:rPr>
                <w:rFonts w:ascii="Times New Roman" w:hAnsi="Times New Roman" w:cs="Times New Roman"/>
                <w:color w:val="000000"/>
                <w:sz w:val="18"/>
                <w:szCs w:val="18"/>
              </w:rPr>
              <w:t>3.95</w:t>
            </w:r>
          </w:p>
        </w:tc>
        <w:tc>
          <w:tcPr>
            <w:tcW w:w="368" w:type="pct"/>
          </w:tcPr>
          <w:p w14:paraId="4F1A12B6" w14:textId="39B63EE7" w:rsidR="00C720B8" w:rsidRPr="002D721B" w:rsidRDefault="00C720B8" w:rsidP="00C720B8">
            <w:pPr>
              <w:jc w:val="center"/>
              <w:rPr>
                <w:rFonts w:ascii="Times New Roman" w:hAnsi="Times New Roman" w:cs="Times New Roman"/>
                <w:color w:val="000000"/>
                <w:sz w:val="18"/>
                <w:szCs w:val="18"/>
              </w:rPr>
            </w:pPr>
            <w:r w:rsidRPr="002D721B">
              <w:rPr>
                <w:rFonts w:ascii="Times New Roman" w:hAnsi="Times New Roman" w:cs="Times New Roman"/>
                <w:color w:val="000000"/>
                <w:sz w:val="18"/>
                <w:szCs w:val="18"/>
              </w:rPr>
              <w:t>1.48</w:t>
            </w:r>
          </w:p>
        </w:tc>
        <w:tc>
          <w:tcPr>
            <w:tcW w:w="423" w:type="pct"/>
          </w:tcPr>
          <w:p w14:paraId="364CAADB" w14:textId="1F97F8E4" w:rsidR="00C720B8" w:rsidRPr="002D721B" w:rsidRDefault="00C720B8" w:rsidP="00C720B8">
            <w:pPr>
              <w:jc w:val="center"/>
              <w:rPr>
                <w:rFonts w:ascii="Times New Roman" w:hAnsi="Times New Roman" w:cs="Times New Roman"/>
                <w:color w:val="000000"/>
                <w:sz w:val="18"/>
                <w:szCs w:val="18"/>
              </w:rPr>
            </w:pPr>
            <w:r w:rsidRPr="002D721B">
              <w:rPr>
                <w:rFonts w:ascii="Times New Roman" w:hAnsi="Times New Roman" w:cs="Times New Roman"/>
                <w:color w:val="000000"/>
                <w:sz w:val="18"/>
                <w:szCs w:val="18"/>
              </w:rPr>
              <w:t>0.59</w:t>
            </w:r>
          </w:p>
        </w:tc>
        <w:tc>
          <w:tcPr>
            <w:tcW w:w="369" w:type="pct"/>
            <w:vAlign w:val="bottom"/>
          </w:tcPr>
          <w:p w14:paraId="36436C20" w14:textId="2433F58E" w:rsidR="00C720B8" w:rsidRPr="002D721B" w:rsidRDefault="00C720B8" w:rsidP="00C720B8">
            <w:pPr>
              <w:jc w:val="center"/>
              <w:rPr>
                <w:rFonts w:ascii="Times New Roman" w:hAnsi="Times New Roman" w:cs="Times New Roman"/>
                <w:color w:val="000000"/>
                <w:sz w:val="18"/>
                <w:szCs w:val="18"/>
              </w:rPr>
            </w:pPr>
            <w:r w:rsidRPr="002D721B">
              <w:rPr>
                <w:rFonts w:ascii="Times New Roman" w:hAnsi="Times New Roman" w:cs="Times New Roman"/>
                <w:color w:val="000000"/>
                <w:sz w:val="18"/>
                <w:szCs w:val="18"/>
              </w:rPr>
              <w:t>0.34</w:t>
            </w:r>
          </w:p>
        </w:tc>
        <w:tc>
          <w:tcPr>
            <w:tcW w:w="421" w:type="pct"/>
          </w:tcPr>
          <w:p w14:paraId="5397D5ED" w14:textId="7860214C" w:rsidR="00C720B8" w:rsidRPr="002D721B" w:rsidRDefault="00C720B8" w:rsidP="00C720B8">
            <w:pPr>
              <w:jc w:val="center"/>
              <w:rPr>
                <w:rFonts w:ascii="Times New Roman" w:hAnsi="Times New Roman" w:cs="Times New Roman"/>
                <w:color w:val="000000"/>
                <w:sz w:val="18"/>
                <w:szCs w:val="18"/>
              </w:rPr>
            </w:pPr>
            <w:r w:rsidRPr="002D721B">
              <w:rPr>
                <w:rFonts w:ascii="Times New Roman" w:hAnsi="Times New Roman" w:cs="Times New Roman"/>
                <w:color w:val="000000"/>
                <w:sz w:val="18"/>
                <w:szCs w:val="18"/>
              </w:rPr>
              <w:t>0.82</w:t>
            </w:r>
          </w:p>
        </w:tc>
        <w:tc>
          <w:tcPr>
            <w:tcW w:w="420" w:type="pct"/>
            <w:vAlign w:val="bottom"/>
          </w:tcPr>
          <w:p w14:paraId="02F6B7D3" w14:textId="1AEA6336" w:rsidR="00C720B8" w:rsidRPr="002D721B" w:rsidRDefault="00C720B8" w:rsidP="00C720B8">
            <w:pPr>
              <w:jc w:val="center"/>
              <w:rPr>
                <w:rFonts w:ascii="Times New Roman" w:hAnsi="Times New Roman" w:cs="Times New Roman"/>
                <w:color w:val="000000"/>
                <w:sz w:val="18"/>
                <w:szCs w:val="18"/>
              </w:rPr>
            </w:pPr>
            <w:r w:rsidRPr="002D721B">
              <w:rPr>
                <w:rFonts w:ascii="Times New Roman" w:hAnsi="Times New Roman" w:cs="Times New Roman"/>
                <w:color w:val="000000"/>
                <w:sz w:val="18"/>
                <w:szCs w:val="18"/>
              </w:rPr>
              <w:t>0.67</w:t>
            </w:r>
          </w:p>
        </w:tc>
        <w:tc>
          <w:tcPr>
            <w:tcW w:w="526" w:type="pct"/>
            <w:vAlign w:val="bottom"/>
          </w:tcPr>
          <w:p w14:paraId="4DF6BB25" w14:textId="2CECD92C" w:rsidR="00C720B8" w:rsidRPr="002D721B" w:rsidRDefault="00C720B8" w:rsidP="00C720B8">
            <w:pPr>
              <w:jc w:val="center"/>
              <w:rPr>
                <w:rFonts w:ascii="Times New Roman" w:hAnsi="Times New Roman" w:cs="Times New Roman"/>
                <w:color w:val="000000"/>
                <w:sz w:val="18"/>
                <w:szCs w:val="18"/>
              </w:rPr>
            </w:pPr>
            <w:r w:rsidRPr="002D721B">
              <w:rPr>
                <w:rFonts w:ascii="Times New Roman" w:hAnsi="Times New Roman" w:cs="Times New Roman"/>
                <w:color w:val="000000"/>
                <w:sz w:val="18"/>
                <w:szCs w:val="18"/>
              </w:rPr>
              <w:t>1.93</w:t>
            </w:r>
          </w:p>
        </w:tc>
        <w:tc>
          <w:tcPr>
            <w:tcW w:w="376" w:type="pct"/>
          </w:tcPr>
          <w:p w14:paraId="0D765BB4" w14:textId="15543C90" w:rsidR="00C720B8" w:rsidRPr="002D721B" w:rsidRDefault="00C720B8" w:rsidP="00C720B8">
            <w:pPr>
              <w:jc w:val="center"/>
              <w:rPr>
                <w:rFonts w:ascii="Times New Roman" w:hAnsi="Times New Roman" w:cs="Times New Roman"/>
                <w:color w:val="000000"/>
                <w:sz w:val="18"/>
                <w:szCs w:val="18"/>
              </w:rPr>
            </w:pPr>
            <w:r w:rsidRPr="002D721B">
              <w:rPr>
                <w:rFonts w:ascii="Times New Roman" w:hAnsi="Times New Roman" w:cs="Times New Roman"/>
                <w:color w:val="000000"/>
                <w:sz w:val="18"/>
                <w:szCs w:val="18"/>
              </w:rPr>
              <w:t>0.81</w:t>
            </w:r>
          </w:p>
        </w:tc>
        <w:tc>
          <w:tcPr>
            <w:tcW w:w="376" w:type="pct"/>
          </w:tcPr>
          <w:p w14:paraId="10A8CA08" w14:textId="5BA4100A" w:rsidR="00C720B8" w:rsidRPr="002D721B" w:rsidRDefault="00C720B8" w:rsidP="00C720B8">
            <w:pPr>
              <w:jc w:val="center"/>
              <w:rPr>
                <w:rFonts w:ascii="Times New Roman" w:hAnsi="Times New Roman" w:cs="Times New Roman"/>
                <w:color w:val="000000"/>
                <w:sz w:val="18"/>
                <w:szCs w:val="18"/>
              </w:rPr>
            </w:pPr>
            <w:r w:rsidRPr="002D721B">
              <w:rPr>
                <w:rFonts w:ascii="Times New Roman" w:hAnsi="Times New Roman" w:cs="Times New Roman"/>
                <w:color w:val="000000"/>
                <w:sz w:val="18"/>
                <w:szCs w:val="18"/>
              </w:rPr>
              <w:t>4.72</w:t>
            </w:r>
          </w:p>
        </w:tc>
        <w:tc>
          <w:tcPr>
            <w:tcW w:w="403" w:type="pct"/>
          </w:tcPr>
          <w:p w14:paraId="365B4CE1" w14:textId="40084485" w:rsidR="00C720B8" w:rsidRPr="002D721B" w:rsidRDefault="00C720B8" w:rsidP="00C720B8">
            <w:pPr>
              <w:jc w:val="center"/>
              <w:rPr>
                <w:rFonts w:ascii="Times New Roman" w:hAnsi="Times New Roman" w:cs="Times New Roman"/>
                <w:color w:val="000000"/>
                <w:sz w:val="18"/>
                <w:szCs w:val="18"/>
              </w:rPr>
            </w:pPr>
            <w:r w:rsidRPr="002D721B">
              <w:rPr>
                <w:rFonts w:ascii="Times New Roman" w:hAnsi="Times New Roman" w:cs="Times New Roman"/>
                <w:color w:val="000000"/>
                <w:sz w:val="18"/>
                <w:szCs w:val="18"/>
              </w:rPr>
              <w:t>15.45</w:t>
            </w:r>
          </w:p>
        </w:tc>
      </w:tr>
      <w:tr w:rsidR="00C720B8" w:rsidRPr="002D721B" w14:paraId="084DFC74" w14:textId="77777777" w:rsidTr="00056771">
        <w:tc>
          <w:tcPr>
            <w:tcW w:w="632" w:type="pct"/>
          </w:tcPr>
          <w:p w14:paraId="67F59262" w14:textId="77B66DDB" w:rsidR="00C720B8" w:rsidRPr="002D721B" w:rsidRDefault="00C720B8" w:rsidP="00C720B8">
            <w:pPr>
              <w:rPr>
                <w:rFonts w:ascii="Times New Roman" w:hAnsi="Times New Roman" w:cs="Times New Roman"/>
                <w:b/>
                <w:bCs/>
                <w:sz w:val="18"/>
                <w:szCs w:val="18"/>
              </w:rPr>
            </w:pPr>
            <w:r w:rsidRPr="002D721B">
              <w:rPr>
                <w:rFonts w:ascii="Times New Roman" w:hAnsi="Times New Roman" w:cs="Times New Roman"/>
                <w:b/>
                <w:bCs/>
                <w:color w:val="000000"/>
                <w:sz w:val="18"/>
                <w:szCs w:val="18"/>
              </w:rPr>
              <w:t>Mean</w:t>
            </w:r>
          </w:p>
        </w:tc>
        <w:tc>
          <w:tcPr>
            <w:tcW w:w="317" w:type="pct"/>
          </w:tcPr>
          <w:p w14:paraId="52FD9B15" w14:textId="726DC468"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b/>
                <w:bCs/>
                <w:color w:val="000000"/>
                <w:sz w:val="18"/>
                <w:szCs w:val="18"/>
              </w:rPr>
              <w:t>6.26</w:t>
            </w:r>
          </w:p>
        </w:tc>
        <w:tc>
          <w:tcPr>
            <w:tcW w:w="369" w:type="pct"/>
          </w:tcPr>
          <w:p w14:paraId="66335A88" w14:textId="4C1D8DC4"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b/>
                <w:bCs/>
                <w:color w:val="000000"/>
                <w:sz w:val="18"/>
                <w:szCs w:val="18"/>
              </w:rPr>
              <w:t>4.87</w:t>
            </w:r>
          </w:p>
        </w:tc>
        <w:tc>
          <w:tcPr>
            <w:tcW w:w="368" w:type="pct"/>
          </w:tcPr>
          <w:p w14:paraId="5B24EE71" w14:textId="04BAA696"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b/>
                <w:bCs/>
                <w:color w:val="000000"/>
                <w:sz w:val="18"/>
                <w:szCs w:val="18"/>
              </w:rPr>
              <w:t>1.03</w:t>
            </w:r>
          </w:p>
        </w:tc>
        <w:tc>
          <w:tcPr>
            <w:tcW w:w="423" w:type="pct"/>
          </w:tcPr>
          <w:p w14:paraId="32DC597E" w14:textId="0D29261D"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b/>
                <w:bCs/>
                <w:color w:val="000000"/>
                <w:sz w:val="18"/>
                <w:szCs w:val="18"/>
              </w:rPr>
              <w:t>0.79</w:t>
            </w:r>
          </w:p>
        </w:tc>
        <w:tc>
          <w:tcPr>
            <w:tcW w:w="369" w:type="pct"/>
          </w:tcPr>
          <w:p w14:paraId="4A61F497" w14:textId="0915AEBF"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b/>
                <w:bCs/>
                <w:color w:val="000000"/>
                <w:sz w:val="18"/>
                <w:szCs w:val="18"/>
              </w:rPr>
              <w:t>0.39</w:t>
            </w:r>
          </w:p>
        </w:tc>
        <w:tc>
          <w:tcPr>
            <w:tcW w:w="421" w:type="pct"/>
          </w:tcPr>
          <w:p w14:paraId="2AF11914" w14:textId="12BB423C"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b/>
                <w:bCs/>
                <w:color w:val="000000"/>
                <w:sz w:val="18"/>
                <w:szCs w:val="18"/>
              </w:rPr>
              <w:t>0.88</w:t>
            </w:r>
          </w:p>
        </w:tc>
        <w:tc>
          <w:tcPr>
            <w:tcW w:w="420" w:type="pct"/>
          </w:tcPr>
          <w:p w14:paraId="7E5BCE08" w14:textId="5CA931FB"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b/>
                <w:bCs/>
                <w:color w:val="000000"/>
                <w:sz w:val="18"/>
                <w:szCs w:val="18"/>
              </w:rPr>
              <w:t>0.77</w:t>
            </w:r>
          </w:p>
        </w:tc>
        <w:tc>
          <w:tcPr>
            <w:tcW w:w="526" w:type="pct"/>
          </w:tcPr>
          <w:p w14:paraId="22FC0AD6" w14:textId="3447DDE3"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b/>
                <w:bCs/>
                <w:color w:val="000000"/>
                <w:sz w:val="18"/>
                <w:szCs w:val="18"/>
              </w:rPr>
              <w:t>1.39</w:t>
            </w:r>
          </w:p>
        </w:tc>
        <w:tc>
          <w:tcPr>
            <w:tcW w:w="376" w:type="pct"/>
          </w:tcPr>
          <w:p w14:paraId="3A386605" w14:textId="6A22159D"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b/>
                <w:bCs/>
                <w:color w:val="000000"/>
                <w:sz w:val="18"/>
                <w:szCs w:val="18"/>
              </w:rPr>
              <w:t>1.00</w:t>
            </w:r>
          </w:p>
        </w:tc>
        <w:tc>
          <w:tcPr>
            <w:tcW w:w="376" w:type="pct"/>
          </w:tcPr>
          <w:p w14:paraId="20AEA316" w14:textId="0B0A9075"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b/>
                <w:bCs/>
                <w:color w:val="000000"/>
                <w:sz w:val="18"/>
                <w:szCs w:val="18"/>
              </w:rPr>
              <w:t>5.46</w:t>
            </w:r>
          </w:p>
        </w:tc>
        <w:tc>
          <w:tcPr>
            <w:tcW w:w="403" w:type="pct"/>
          </w:tcPr>
          <w:p w14:paraId="66B35197" w14:textId="5C2B8F97" w:rsidR="00C720B8" w:rsidRPr="002D721B" w:rsidRDefault="00C720B8" w:rsidP="00C720B8">
            <w:pPr>
              <w:jc w:val="center"/>
              <w:rPr>
                <w:rFonts w:ascii="Times New Roman" w:hAnsi="Times New Roman" w:cs="Times New Roman"/>
                <w:b/>
                <w:bCs/>
                <w:sz w:val="18"/>
                <w:szCs w:val="18"/>
              </w:rPr>
            </w:pPr>
            <w:r w:rsidRPr="002D721B">
              <w:rPr>
                <w:rFonts w:ascii="Times New Roman" w:hAnsi="Times New Roman" w:cs="Times New Roman"/>
                <w:b/>
                <w:bCs/>
                <w:color w:val="000000"/>
                <w:sz w:val="18"/>
                <w:szCs w:val="18"/>
              </w:rPr>
              <w:t>11.11</w:t>
            </w:r>
          </w:p>
        </w:tc>
      </w:tr>
    </w:tbl>
    <w:p w14:paraId="0073BC6E" w14:textId="6D2A6E9F" w:rsidR="00917459" w:rsidRDefault="00BA21E3" w:rsidP="00917459">
      <w:pPr>
        <w:spacing w:after="0" w:line="240" w:lineRule="auto"/>
        <w:ind w:left="-142"/>
        <w:jc w:val="both"/>
        <w:rPr>
          <w:rFonts w:ascii="Times New Roman" w:hAnsi="Times New Roman" w:cs="Times New Roman"/>
          <w:sz w:val="18"/>
          <w:szCs w:val="18"/>
        </w:rPr>
      </w:pPr>
      <w:r w:rsidRPr="00917459">
        <w:rPr>
          <w:rFonts w:ascii="Times New Roman" w:hAnsi="Times New Roman" w:cs="Times New Roman"/>
          <w:b/>
          <w:bCs/>
          <w:sz w:val="18"/>
          <w:szCs w:val="18"/>
        </w:rPr>
        <w:t xml:space="preserve">Character details: </w:t>
      </w:r>
      <w:proofErr w:type="spellStart"/>
      <w:r w:rsidR="00E456A7" w:rsidRPr="00917459">
        <w:rPr>
          <w:rFonts w:ascii="Times New Roman" w:hAnsi="Times New Roman" w:cs="Times New Roman"/>
          <w:sz w:val="18"/>
          <w:szCs w:val="18"/>
        </w:rPr>
        <w:t>Yp</w:t>
      </w:r>
      <w:proofErr w:type="spellEnd"/>
      <w:r w:rsidRPr="00917459">
        <w:rPr>
          <w:rFonts w:ascii="Times New Roman" w:hAnsi="Times New Roman" w:cs="Times New Roman"/>
          <w:sz w:val="18"/>
          <w:szCs w:val="18"/>
        </w:rPr>
        <w:t>:</w:t>
      </w:r>
      <w:r w:rsidR="00B60ED5" w:rsidRPr="00917459">
        <w:rPr>
          <w:rFonts w:ascii="Times New Roman" w:eastAsia="Times New Roman" w:hAnsi="Times New Roman" w:cs="Times New Roman"/>
          <w:color w:val="000000"/>
          <w:kern w:val="0"/>
          <w:sz w:val="18"/>
          <w:szCs w:val="18"/>
          <w:lang w:eastAsia="en-IN"/>
          <w14:ligatures w14:val="none"/>
        </w:rPr>
        <w:t xml:space="preserve"> Seed yield per plant (g)</w:t>
      </w:r>
      <w:r w:rsidR="00DC308B">
        <w:rPr>
          <w:rFonts w:ascii="Times New Roman" w:eastAsia="Times New Roman" w:hAnsi="Times New Roman" w:cs="Times New Roman"/>
          <w:color w:val="000000"/>
          <w:kern w:val="0"/>
          <w:sz w:val="18"/>
          <w:szCs w:val="18"/>
          <w:lang w:eastAsia="en-IN"/>
          <w14:ligatures w14:val="none"/>
        </w:rPr>
        <w:t xml:space="preserve"> </w:t>
      </w:r>
      <w:r w:rsidR="00B60ED5" w:rsidRPr="00917459">
        <w:rPr>
          <w:rFonts w:ascii="Times New Roman" w:eastAsia="Times New Roman" w:hAnsi="Times New Roman" w:cs="Times New Roman"/>
          <w:color w:val="000000"/>
          <w:kern w:val="0"/>
          <w:sz w:val="18"/>
          <w:szCs w:val="18"/>
          <w:lang w:eastAsia="en-IN"/>
          <w14:ligatures w14:val="none"/>
        </w:rPr>
        <w:t>under normal condition</w:t>
      </w:r>
      <w:r w:rsidR="00E456A7" w:rsidRPr="00917459">
        <w:rPr>
          <w:rFonts w:ascii="Times New Roman" w:eastAsia="Times New Roman" w:hAnsi="Times New Roman" w:cs="Times New Roman"/>
          <w:color w:val="000000"/>
          <w:kern w:val="0"/>
          <w:sz w:val="18"/>
          <w:szCs w:val="18"/>
          <w:lang w:eastAsia="en-IN"/>
          <w14:ligatures w14:val="none"/>
        </w:rPr>
        <w:t>, Ys:</w:t>
      </w:r>
      <w:r w:rsidRPr="00917459">
        <w:rPr>
          <w:rFonts w:ascii="Times New Roman" w:hAnsi="Times New Roman" w:cs="Times New Roman"/>
          <w:sz w:val="18"/>
          <w:szCs w:val="18"/>
        </w:rPr>
        <w:t xml:space="preserve"> </w:t>
      </w:r>
      <w:r w:rsidR="00B60ED5" w:rsidRPr="00917459">
        <w:rPr>
          <w:rFonts w:ascii="Times New Roman" w:eastAsia="Times New Roman" w:hAnsi="Times New Roman" w:cs="Times New Roman"/>
          <w:color w:val="000000"/>
          <w:kern w:val="0"/>
          <w:sz w:val="18"/>
          <w:szCs w:val="18"/>
          <w:lang w:eastAsia="en-IN"/>
          <w14:ligatures w14:val="none"/>
        </w:rPr>
        <w:t>Seed yield per plant (g)</w:t>
      </w:r>
      <w:r w:rsidR="00DC308B">
        <w:rPr>
          <w:rFonts w:ascii="Times New Roman" w:eastAsia="Times New Roman" w:hAnsi="Times New Roman" w:cs="Times New Roman"/>
          <w:color w:val="000000"/>
          <w:kern w:val="0"/>
          <w:sz w:val="18"/>
          <w:szCs w:val="18"/>
          <w:lang w:eastAsia="en-IN"/>
          <w14:ligatures w14:val="none"/>
        </w:rPr>
        <w:t xml:space="preserve"> </w:t>
      </w:r>
      <w:r w:rsidR="00B60ED5" w:rsidRPr="00917459">
        <w:rPr>
          <w:rFonts w:ascii="Times New Roman" w:eastAsia="Times New Roman" w:hAnsi="Times New Roman" w:cs="Times New Roman"/>
          <w:color w:val="000000"/>
          <w:kern w:val="0"/>
          <w:sz w:val="18"/>
          <w:szCs w:val="18"/>
          <w:lang w:eastAsia="en-IN"/>
          <w14:ligatures w14:val="none"/>
        </w:rPr>
        <w:t>under saline condition</w:t>
      </w:r>
      <w:r w:rsidRPr="00917459">
        <w:rPr>
          <w:rFonts w:ascii="Times New Roman" w:hAnsi="Times New Roman" w:cs="Times New Roman"/>
          <w:sz w:val="18"/>
          <w:szCs w:val="18"/>
        </w:rPr>
        <w:t xml:space="preserve">, </w:t>
      </w:r>
      <w:r w:rsidR="00E456A7" w:rsidRPr="00917459">
        <w:rPr>
          <w:rFonts w:ascii="Times New Roman" w:hAnsi="Times New Roman" w:cs="Times New Roman"/>
          <w:sz w:val="18"/>
          <w:szCs w:val="18"/>
        </w:rPr>
        <w:t>SSI</w:t>
      </w:r>
      <w:r w:rsidRPr="00917459">
        <w:rPr>
          <w:rFonts w:ascii="Times New Roman" w:hAnsi="Times New Roman" w:cs="Times New Roman"/>
          <w:sz w:val="18"/>
          <w:szCs w:val="18"/>
        </w:rPr>
        <w:t xml:space="preserve">: </w:t>
      </w:r>
      <w:r w:rsidR="000132E5" w:rsidRPr="00917459">
        <w:rPr>
          <w:rFonts w:ascii="Times New Roman" w:hAnsi="Times New Roman" w:cs="Times New Roman"/>
          <w:sz w:val="18"/>
          <w:szCs w:val="18"/>
        </w:rPr>
        <w:t>Stress susceptibility index</w:t>
      </w:r>
      <w:r w:rsidRPr="00917459">
        <w:rPr>
          <w:rFonts w:ascii="Times New Roman" w:hAnsi="Times New Roman" w:cs="Times New Roman"/>
          <w:sz w:val="18"/>
          <w:szCs w:val="18"/>
        </w:rPr>
        <w:t xml:space="preserve">, </w:t>
      </w:r>
      <w:r w:rsidR="00E456A7" w:rsidRPr="00917459">
        <w:rPr>
          <w:rFonts w:ascii="Times New Roman" w:hAnsi="Times New Roman" w:cs="Times New Roman"/>
          <w:sz w:val="18"/>
          <w:szCs w:val="18"/>
        </w:rPr>
        <w:t>STI</w:t>
      </w:r>
      <w:r w:rsidRPr="00917459">
        <w:rPr>
          <w:rFonts w:ascii="Times New Roman" w:hAnsi="Times New Roman" w:cs="Times New Roman"/>
          <w:sz w:val="18"/>
          <w:szCs w:val="18"/>
        </w:rPr>
        <w:t>:</w:t>
      </w:r>
      <w:r w:rsidR="00E456A7" w:rsidRPr="00917459">
        <w:rPr>
          <w:rFonts w:ascii="Times New Roman" w:eastAsia="Times New Roman" w:hAnsi="Times New Roman" w:cs="Times New Roman"/>
          <w:color w:val="000000"/>
          <w:kern w:val="0"/>
          <w:sz w:val="18"/>
          <w:szCs w:val="18"/>
          <w:lang w:eastAsia="en-IN"/>
          <w14:ligatures w14:val="none"/>
        </w:rPr>
        <w:t xml:space="preserve"> </w:t>
      </w:r>
      <w:r w:rsidR="000132E5" w:rsidRPr="00917459">
        <w:rPr>
          <w:rFonts w:ascii="Times New Roman" w:hAnsi="Times New Roman" w:cs="Times New Roman"/>
          <w:sz w:val="18"/>
          <w:szCs w:val="18"/>
        </w:rPr>
        <w:t>Stress tolerance index</w:t>
      </w:r>
      <w:r w:rsidRPr="00917459">
        <w:rPr>
          <w:rFonts w:ascii="Times New Roman" w:hAnsi="Times New Roman" w:cs="Times New Roman"/>
          <w:sz w:val="18"/>
          <w:szCs w:val="18"/>
        </w:rPr>
        <w:t xml:space="preserve">, </w:t>
      </w:r>
      <w:r w:rsidR="00E456A7" w:rsidRPr="00917459">
        <w:rPr>
          <w:rFonts w:ascii="Times New Roman" w:hAnsi="Times New Roman" w:cs="Times New Roman"/>
          <w:sz w:val="18"/>
          <w:szCs w:val="18"/>
        </w:rPr>
        <w:t>MP</w:t>
      </w:r>
      <w:r w:rsidRPr="00917459">
        <w:rPr>
          <w:rFonts w:ascii="Times New Roman" w:hAnsi="Times New Roman" w:cs="Times New Roman"/>
          <w:sz w:val="18"/>
          <w:szCs w:val="18"/>
        </w:rPr>
        <w:t xml:space="preserve">: </w:t>
      </w:r>
      <w:r w:rsidR="000132E5" w:rsidRPr="00917459">
        <w:rPr>
          <w:rFonts w:ascii="Times New Roman" w:hAnsi="Times New Roman" w:cs="Times New Roman"/>
          <w:sz w:val="18"/>
          <w:szCs w:val="18"/>
        </w:rPr>
        <w:t>Mean productivity</w:t>
      </w:r>
      <w:r w:rsidR="00E456A7" w:rsidRPr="00917459">
        <w:rPr>
          <w:rFonts w:ascii="Times New Roman" w:hAnsi="Times New Roman" w:cs="Times New Roman"/>
          <w:sz w:val="18"/>
          <w:szCs w:val="18"/>
        </w:rPr>
        <w:t>, GMP</w:t>
      </w:r>
      <w:r w:rsidRPr="00917459">
        <w:rPr>
          <w:rFonts w:ascii="Times New Roman" w:hAnsi="Times New Roman" w:cs="Times New Roman"/>
          <w:sz w:val="18"/>
          <w:szCs w:val="18"/>
        </w:rPr>
        <w:t xml:space="preserve">: </w:t>
      </w:r>
      <w:r w:rsidR="000132E5" w:rsidRPr="00917459">
        <w:rPr>
          <w:rFonts w:ascii="Times New Roman" w:hAnsi="Times New Roman" w:cs="Times New Roman"/>
          <w:sz w:val="18"/>
          <w:szCs w:val="18"/>
        </w:rPr>
        <w:t>Geometric mean productivity</w:t>
      </w:r>
      <w:r w:rsidR="00E456A7" w:rsidRPr="00917459">
        <w:rPr>
          <w:rFonts w:ascii="Times New Roman" w:eastAsia="Times New Roman" w:hAnsi="Times New Roman" w:cs="Times New Roman"/>
          <w:color w:val="000000"/>
          <w:kern w:val="0"/>
          <w:sz w:val="18"/>
          <w:szCs w:val="18"/>
          <w:lang w:eastAsia="en-IN"/>
          <w14:ligatures w14:val="none"/>
        </w:rPr>
        <w:t>,</w:t>
      </w:r>
      <w:r w:rsidR="00E456A7" w:rsidRPr="00917459">
        <w:rPr>
          <w:rFonts w:ascii="Times New Roman" w:hAnsi="Times New Roman" w:cs="Times New Roman"/>
          <w:sz w:val="18"/>
          <w:szCs w:val="18"/>
        </w:rPr>
        <w:t xml:space="preserve"> </w:t>
      </w:r>
      <w:r w:rsidR="005E487F" w:rsidRPr="00917459">
        <w:rPr>
          <w:rFonts w:ascii="Times New Roman" w:hAnsi="Times New Roman" w:cs="Times New Roman"/>
          <w:sz w:val="18"/>
          <w:szCs w:val="18"/>
        </w:rPr>
        <w:t>YSI:</w:t>
      </w:r>
      <w:r w:rsidR="00E456A7" w:rsidRPr="00917459">
        <w:rPr>
          <w:rFonts w:ascii="Times New Roman" w:hAnsi="Times New Roman" w:cs="Times New Roman"/>
          <w:sz w:val="18"/>
          <w:szCs w:val="18"/>
        </w:rPr>
        <w:t xml:space="preserve"> </w:t>
      </w:r>
      <w:r w:rsidR="000132E5" w:rsidRPr="00917459">
        <w:rPr>
          <w:rFonts w:ascii="Times New Roman" w:hAnsi="Times New Roman" w:cs="Times New Roman"/>
          <w:sz w:val="18"/>
          <w:szCs w:val="18"/>
        </w:rPr>
        <w:t>Yield stability index</w:t>
      </w:r>
      <w:r w:rsidR="00E456A7" w:rsidRPr="00917459">
        <w:rPr>
          <w:rFonts w:ascii="Times New Roman" w:eastAsia="Times New Roman" w:hAnsi="Times New Roman" w:cs="Times New Roman"/>
          <w:color w:val="000000"/>
          <w:kern w:val="0"/>
          <w:sz w:val="18"/>
          <w:szCs w:val="18"/>
          <w:lang w:eastAsia="en-IN"/>
          <w14:ligatures w14:val="none"/>
        </w:rPr>
        <w:t>, TOL</w:t>
      </w:r>
      <w:r w:rsidR="00E456A7" w:rsidRPr="00917459">
        <w:rPr>
          <w:rFonts w:ascii="Times New Roman" w:hAnsi="Times New Roman" w:cs="Times New Roman"/>
          <w:sz w:val="18"/>
          <w:szCs w:val="18"/>
        </w:rPr>
        <w:t xml:space="preserve">: </w:t>
      </w:r>
      <w:r w:rsidR="000132E5" w:rsidRPr="00917459">
        <w:rPr>
          <w:rFonts w:ascii="Times New Roman" w:hAnsi="Times New Roman" w:cs="Times New Roman"/>
          <w:sz w:val="18"/>
          <w:szCs w:val="18"/>
        </w:rPr>
        <w:t>Tolerance</w:t>
      </w:r>
      <w:r w:rsidR="00E456A7" w:rsidRPr="00917459">
        <w:rPr>
          <w:rFonts w:ascii="Times New Roman" w:hAnsi="Times New Roman" w:cs="Times New Roman"/>
          <w:sz w:val="18"/>
          <w:szCs w:val="18"/>
        </w:rPr>
        <w:t xml:space="preserve">, YI: </w:t>
      </w:r>
      <w:r w:rsidR="000132E5" w:rsidRPr="00917459">
        <w:rPr>
          <w:rFonts w:ascii="Times New Roman" w:hAnsi="Times New Roman" w:cs="Times New Roman"/>
          <w:sz w:val="18"/>
          <w:szCs w:val="18"/>
        </w:rPr>
        <w:t>Yield index</w:t>
      </w:r>
      <w:r w:rsidR="00E456A7" w:rsidRPr="00917459">
        <w:rPr>
          <w:rFonts w:ascii="Times New Roman" w:hAnsi="Times New Roman" w:cs="Times New Roman"/>
          <w:sz w:val="18"/>
          <w:szCs w:val="18"/>
        </w:rPr>
        <w:t>, HM:</w:t>
      </w:r>
      <w:r w:rsidR="00E456A7" w:rsidRPr="00917459">
        <w:rPr>
          <w:rFonts w:ascii="Times New Roman" w:eastAsia="Times New Roman" w:hAnsi="Times New Roman" w:cs="Times New Roman"/>
          <w:color w:val="000000"/>
          <w:kern w:val="0"/>
          <w:sz w:val="18"/>
          <w:szCs w:val="18"/>
          <w:lang w:eastAsia="en-IN"/>
          <w14:ligatures w14:val="none"/>
        </w:rPr>
        <w:t xml:space="preserve"> </w:t>
      </w:r>
      <w:r w:rsidR="000132E5" w:rsidRPr="00917459">
        <w:rPr>
          <w:rFonts w:ascii="Times New Roman" w:hAnsi="Times New Roman" w:cs="Times New Roman"/>
          <w:sz w:val="18"/>
          <w:szCs w:val="18"/>
        </w:rPr>
        <w:t xml:space="preserve">Harmonic </w:t>
      </w:r>
      <w:r w:rsidR="00B60ED5" w:rsidRPr="00917459">
        <w:rPr>
          <w:rFonts w:ascii="Times New Roman" w:hAnsi="Times New Roman" w:cs="Times New Roman"/>
          <w:sz w:val="18"/>
          <w:szCs w:val="18"/>
        </w:rPr>
        <w:t>mean</w:t>
      </w:r>
      <w:r w:rsidR="00B60ED5" w:rsidRPr="00917459">
        <w:rPr>
          <w:rFonts w:ascii="Times New Roman" w:eastAsia="Times New Roman" w:hAnsi="Times New Roman" w:cs="Times New Roman"/>
          <w:color w:val="000000"/>
          <w:kern w:val="0"/>
          <w:sz w:val="18"/>
          <w:szCs w:val="18"/>
          <w:lang w:eastAsia="en-IN"/>
          <w14:ligatures w14:val="none"/>
        </w:rPr>
        <w:t xml:space="preserve"> </w:t>
      </w:r>
      <w:r w:rsidR="00B60ED5" w:rsidRPr="00917459">
        <w:rPr>
          <w:rFonts w:ascii="Times New Roman" w:hAnsi="Times New Roman" w:cs="Times New Roman"/>
          <w:sz w:val="18"/>
          <w:szCs w:val="18"/>
        </w:rPr>
        <w:t>and</w:t>
      </w:r>
      <w:r w:rsidR="00E456A7" w:rsidRPr="00917459">
        <w:rPr>
          <w:rFonts w:ascii="Times New Roman" w:hAnsi="Times New Roman" w:cs="Times New Roman"/>
          <w:sz w:val="18"/>
          <w:szCs w:val="18"/>
        </w:rPr>
        <w:t xml:space="preserve"> SSPI: </w:t>
      </w:r>
      <w:r w:rsidR="000132E5" w:rsidRPr="00917459">
        <w:rPr>
          <w:rFonts w:ascii="Times New Roman" w:hAnsi="Times New Roman" w:cs="Times New Roman"/>
          <w:sz w:val="18"/>
          <w:szCs w:val="18"/>
        </w:rPr>
        <w:t xml:space="preserve">Stress </w:t>
      </w:r>
      <w:r w:rsidR="00B60ED5" w:rsidRPr="00917459">
        <w:rPr>
          <w:rFonts w:ascii="Times New Roman" w:hAnsi="Times New Roman" w:cs="Times New Roman"/>
          <w:sz w:val="18"/>
          <w:szCs w:val="18"/>
        </w:rPr>
        <w:t>Susceptivity</w:t>
      </w:r>
      <w:r w:rsidR="000132E5" w:rsidRPr="00917459">
        <w:rPr>
          <w:rFonts w:ascii="Times New Roman" w:hAnsi="Times New Roman" w:cs="Times New Roman"/>
          <w:sz w:val="18"/>
          <w:szCs w:val="18"/>
        </w:rPr>
        <w:t xml:space="preserve"> percentage</w:t>
      </w:r>
      <w:r w:rsidR="00B60ED5" w:rsidRPr="00917459">
        <w:rPr>
          <w:rFonts w:ascii="Times New Roman" w:hAnsi="Times New Roman" w:cs="Times New Roman"/>
          <w:sz w:val="18"/>
          <w:szCs w:val="18"/>
        </w:rPr>
        <w:t>.</w:t>
      </w:r>
    </w:p>
    <w:p w14:paraId="087B27BE" w14:textId="5324D848" w:rsidR="00B4212F" w:rsidRPr="00B60ED5" w:rsidRDefault="00B4212F" w:rsidP="00B4212F">
      <w:pPr>
        <w:spacing w:after="0" w:line="240" w:lineRule="auto"/>
        <w:ind w:left="-170"/>
        <w:rPr>
          <w:rFonts w:ascii="Times New Roman" w:hAnsi="Times New Roman" w:cs="Times New Roman"/>
          <w:b/>
          <w:bCs/>
          <w:szCs w:val="22"/>
        </w:rPr>
      </w:pPr>
      <w:r w:rsidRPr="00B60ED5">
        <w:rPr>
          <w:rFonts w:ascii="Times New Roman" w:hAnsi="Times New Roman" w:cs="Times New Roman"/>
          <w:b/>
          <w:bCs/>
          <w:szCs w:val="22"/>
        </w:rPr>
        <w:lastRenderedPageBreak/>
        <w:t xml:space="preserve">Table </w:t>
      </w:r>
      <w:r w:rsidR="003C3CC1">
        <w:rPr>
          <w:rFonts w:ascii="Times New Roman" w:hAnsi="Times New Roman" w:cs="Times New Roman"/>
          <w:b/>
          <w:bCs/>
          <w:szCs w:val="22"/>
        </w:rPr>
        <w:t>8</w:t>
      </w:r>
      <w:r>
        <w:rPr>
          <w:rFonts w:ascii="Times New Roman" w:hAnsi="Times New Roman" w:cs="Times New Roman"/>
          <w:b/>
          <w:bCs/>
          <w:szCs w:val="22"/>
        </w:rPr>
        <w:t>:</w:t>
      </w:r>
      <w:r w:rsidRPr="00B60ED5">
        <w:rPr>
          <w:rFonts w:ascii="Times New Roman" w:hAnsi="Times New Roman" w:cs="Times New Roman"/>
          <w:b/>
          <w:bCs/>
          <w:szCs w:val="22"/>
        </w:rPr>
        <w:t xml:space="preserve"> </w:t>
      </w:r>
      <w:r>
        <w:rPr>
          <w:rFonts w:ascii="Times New Roman" w:hAnsi="Times New Roman" w:cs="Times New Roman"/>
          <w:b/>
          <w:bCs/>
          <w:szCs w:val="22"/>
        </w:rPr>
        <w:t xml:space="preserve">Rank of </w:t>
      </w:r>
      <w:r w:rsidRPr="00B60ED5">
        <w:rPr>
          <w:rFonts w:ascii="Times New Roman" w:hAnsi="Times New Roman" w:cs="Times New Roman"/>
          <w:b/>
          <w:bCs/>
          <w:szCs w:val="22"/>
        </w:rPr>
        <w:t xml:space="preserve">salinity tolerance indices </w:t>
      </w:r>
      <w:r>
        <w:rPr>
          <w:rFonts w:ascii="Times New Roman" w:hAnsi="Times New Roman" w:cs="Times New Roman"/>
          <w:b/>
          <w:bCs/>
          <w:szCs w:val="22"/>
        </w:rPr>
        <w:t xml:space="preserve">of </w:t>
      </w:r>
      <w:r w:rsidRPr="00B60ED5">
        <w:rPr>
          <w:rFonts w:ascii="Times New Roman" w:hAnsi="Times New Roman" w:cs="Times New Roman"/>
          <w:b/>
          <w:bCs/>
          <w:szCs w:val="22"/>
        </w:rPr>
        <w:t>f</w:t>
      </w:r>
      <w:r w:rsidR="0069716C">
        <w:rPr>
          <w:rFonts w:ascii="Times New Roman" w:hAnsi="Times New Roman" w:cs="Times New Roman"/>
          <w:b/>
          <w:bCs/>
          <w:szCs w:val="22"/>
        </w:rPr>
        <w:t>if</w:t>
      </w:r>
      <w:r w:rsidRPr="00B60ED5">
        <w:rPr>
          <w:rFonts w:ascii="Times New Roman" w:hAnsi="Times New Roman" w:cs="Times New Roman"/>
          <w:b/>
          <w:bCs/>
          <w:szCs w:val="22"/>
        </w:rPr>
        <w:t>teen genotype</w:t>
      </w:r>
      <w:r>
        <w:rPr>
          <w:rFonts w:ascii="Times New Roman" w:hAnsi="Times New Roman" w:cs="Times New Roman"/>
          <w:b/>
          <w:bCs/>
          <w:szCs w:val="22"/>
        </w:rPr>
        <w:t xml:space="preserve"> under studied</w:t>
      </w:r>
      <w:r w:rsidRPr="00B60ED5">
        <w:rPr>
          <w:rFonts w:ascii="Times New Roman" w:hAnsi="Times New Roman" w:cs="Times New Roman"/>
          <w:b/>
          <w:bCs/>
          <w:szCs w:val="22"/>
        </w:rPr>
        <w:t>.</w:t>
      </w:r>
    </w:p>
    <w:tbl>
      <w:tblPr>
        <w:tblStyle w:val="Grilledutableau"/>
        <w:tblW w:w="5052" w:type="pct"/>
        <w:tblInd w:w="-147" w:type="dxa"/>
        <w:tblLook w:val="04A0" w:firstRow="1" w:lastRow="0" w:firstColumn="1" w:lastColumn="0" w:noHBand="0" w:noVBand="1"/>
      </w:tblPr>
      <w:tblGrid>
        <w:gridCol w:w="1798"/>
        <w:gridCol w:w="828"/>
        <w:gridCol w:w="965"/>
        <w:gridCol w:w="962"/>
        <w:gridCol w:w="1105"/>
        <w:gridCol w:w="965"/>
        <w:gridCol w:w="1102"/>
        <w:gridCol w:w="1098"/>
        <w:gridCol w:w="1375"/>
        <w:gridCol w:w="981"/>
        <w:gridCol w:w="981"/>
        <w:gridCol w:w="1052"/>
        <w:gridCol w:w="1047"/>
      </w:tblGrid>
      <w:tr w:rsidR="00B4212F" w:rsidRPr="00C0008B" w14:paraId="630696E5" w14:textId="2B5C892F" w:rsidTr="00B4212F">
        <w:tc>
          <w:tcPr>
            <w:tcW w:w="630" w:type="pct"/>
            <w:vAlign w:val="bottom"/>
          </w:tcPr>
          <w:p w14:paraId="77B04643" w14:textId="64C50B8E" w:rsidR="00B4212F" w:rsidRPr="00C0008B" w:rsidRDefault="00B4212F" w:rsidP="007F2AD2">
            <w:pPr>
              <w:rPr>
                <w:rFonts w:ascii="Times New Roman" w:hAnsi="Times New Roman" w:cs="Times New Roman"/>
                <w:b/>
                <w:bCs/>
                <w:sz w:val="18"/>
                <w:szCs w:val="18"/>
              </w:rPr>
            </w:pPr>
            <w:r w:rsidRPr="00C0008B">
              <w:rPr>
                <w:rFonts w:ascii="Times New Roman" w:hAnsi="Times New Roman" w:cs="Times New Roman"/>
                <w:b/>
                <w:bCs/>
                <w:color w:val="000000"/>
                <w:sz w:val="18"/>
                <w:szCs w:val="18"/>
              </w:rPr>
              <w:t>Genotype</w:t>
            </w:r>
          </w:p>
        </w:tc>
        <w:tc>
          <w:tcPr>
            <w:tcW w:w="290" w:type="pct"/>
            <w:vAlign w:val="bottom"/>
          </w:tcPr>
          <w:p w14:paraId="408478EB" w14:textId="77777777" w:rsidR="00B4212F" w:rsidRPr="00C0008B" w:rsidRDefault="00B4212F" w:rsidP="007F2AD2">
            <w:pPr>
              <w:jc w:val="center"/>
              <w:rPr>
                <w:rFonts w:ascii="Times New Roman" w:hAnsi="Times New Roman" w:cs="Times New Roman"/>
                <w:b/>
                <w:bCs/>
                <w:sz w:val="18"/>
                <w:szCs w:val="18"/>
              </w:rPr>
            </w:pPr>
            <w:proofErr w:type="spellStart"/>
            <w:r w:rsidRPr="00C0008B">
              <w:rPr>
                <w:rFonts w:ascii="Times New Roman" w:hAnsi="Times New Roman" w:cs="Times New Roman"/>
                <w:b/>
                <w:bCs/>
                <w:color w:val="000000"/>
                <w:sz w:val="18"/>
                <w:szCs w:val="18"/>
              </w:rPr>
              <w:t>Yp</w:t>
            </w:r>
            <w:proofErr w:type="spellEnd"/>
          </w:p>
        </w:tc>
        <w:tc>
          <w:tcPr>
            <w:tcW w:w="338" w:type="pct"/>
            <w:vAlign w:val="bottom"/>
          </w:tcPr>
          <w:p w14:paraId="351F9D86" w14:textId="77777777" w:rsidR="00B4212F" w:rsidRPr="00C0008B" w:rsidRDefault="00B4212F" w:rsidP="007F2AD2">
            <w:pPr>
              <w:jc w:val="center"/>
              <w:rPr>
                <w:rFonts w:ascii="Times New Roman" w:hAnsi="Times New Roman" w:cs="Times New Roman"/>
                <w:b/>
                <w:bCs/>
                <w:sz w:val="18"/>
                <w:szCs w:val="18"/>
              </w:rPr>
            </w:pPr>
            <w:r w:rsidRPr="00C0008B">
              <w:rPr>
                <w:rFonts w:ascii="Times New Roman" w:hAnsi="Times New Roman" w:cs="Times New Roman"/>
                <w:b/>
                <w:bCs/>
                <w:color w:val="000000"/>
                <w:sz w:val="18"/>
                <w:szCs w:val="18"/>
              </w:rPr>
              <w:t>Ys</w:t>
            </w:r>
          </w:p>
        </w:tc>
        <w:tc>
          <w:tcPr>
            <w:tcW w:w="337" w:type="pct"/>
          </w:tcPr>
          <w:p w14:paraId="18EAE277" w14:textId="77777777" w:rsidR="00B4212F" w:rsidRPr="00C0008B" w:rsidRDefault="00B4212F" w:rsidP="007F2AD2">
            <w:pPr>
              <w:jc w:val="center"/>
              <w:rPr>
                <w:rFonts w:ascii="Times New Roman" w:hAnsi="Times New Roman" w:cs="Times New Roman"/>
                <w:b/>
                <w:bCs/>
                <w:sz w:val="18"/>
                <w:szCs w:val="18"/>
              </w:rPr>
            </w:pPr>
            <w:r w:rsidRPr="00C0008B">
              <w:rPr>
                <w:rFonts w:ascii="Times New Roman" w:hAnsi="Times New Roman" w:cs="Times New Roman"/>
                <w:b/>
                <w:bCs/>
                <w:color w:val="000000"/>
                <w:sz w:val="18"/>
                <w:szCs w:val="18"/>
              </w:rPr>
              <w:t>SSI</w:t>
            </w:r>
          </w:p>
        </w:tc>
        <w:tc>
          <w:tcPr>
            <w:tcW w:w="387" w:type="pct"/>
          </w:tcPr>
          <w:p w14:paraId="05FEBF55" w14:textId="77777777" w:rsidR="00B4212F" w:rsidRPr="00C0008B" w:rsidRDefault="00B4212F" w:rsidP="007F2AD2">
            <w:pPr>
              <w:jc w:val="center"/>
              <w:rPr>
                <w:rFonts w:ascii="Times New Roman" w:hAnsi="Times New Roman" w:cs="Times New Roman"/>
                <w:b/>
                <w:bCs/>
                <w:sz w:val="18"/>
                <w:szCs w:val="18"/>
              </w:rPr>
            </w:pPr>
            <w:r w:rsidRPr="00C0008B">
              <w:rPr>
                <w:rFonts w:ascii="Times New Roman" w:hAnsi="Times New Roman" w:cs="Times New Roman"/>
                <w:b/>
                <w:bCs/>
                <w:color w:val="000000"/>
                <w:sz w:val="18"/>
                <w:szCs w:val="18"/>
              </w:rPr>
              <w:t>STI</w:t>
            </w:r>
          </w:p>
        </w:tc>
        <w:tc>
          <w:tcPr>
            <w:tcW w:w="338" w:type="pct"/>
          </w:tcPr>
          <w:p w14:paraId="18FEDA07" w14:textId="77777777" w:rsidR="00B4212F" w:rsidRPr="00C0008B" w:rsidRDefault="00B4212F" w:rsidP="007F2AD2">
            <w:pPr>
              <w:jc w:val="center"/>
              <w:rPr>
                <w:rFonts w:ascii="Times New Roman" w:hAnsi="Times New Roman" w:cs="Times New Roman"/>
                <w:b/>
                <w:bCs/>
                <w:sz w:val="18"/>
                <w:szCs w:val="18"/>
              </w:rPr>
            </w:pPr>
            <w:r w:rsidRPr="00C0008B">
              <w:rPr>
                <w:rFonts w:ascii="Times New Roman" w:hAnsi="Times New Roman" w:cs="Times New Roman"/>
                <w:b/>
                <w:bCs/>
                <w:color w:val="000000"/>
                <w:sz w:val="18"/>
                <w:szCs w:val="18"/>
              </w:rPr>
              <w:t>MP</w:t>
            </w:r>
          </w:p>
        </w:tc>
        <w:tc>
          <w:tcPr>
            <w:tcW w:w="386" w:type="pct"/>
          </w:tcPr>
          <w:p w14:paraId="03FEF039" w14:textId="77777777" w:rsidR="00B4212F" w:rsidRPr="00C0008B" w:rsidRDefault="00B4212F" w:rsidP="007F2AD2">
            <w:pPr>
              <w:jc w:val="center"/>
              <w:rPr>
                <w:rFonts w:ascii="Times New Roman" w:hAnsi="Times New Roman" w:cs="Times New Roman"/>
                <w:b/>
                <w:bCs/>
                <w:sz w:val="18"/>
                <w:szCs w:val="18"/>
              </w:rPr>
            </w:pPr>
            <w:r w:rsidRPr="00C0008B">
              <w:rPr>
                <w:rFonts w:ascii="Times New Roman" w:hAnsi="Times New Roman" w:cs="Times New Roman"/>
                <w:b/>
                <w:bCs/>
                <w:color w:val="000000"/>
                <w:sz w:val="18"/>
                <w:szCs w:val="18"/>
              </w:rPr>
              <w:t>GMP</w:t>
            </w:r>
          </w:p>
        </w:tc>
        <w:tc>
          <w:tcPr>
            <w:tcW w:w="385" w:type="pct"/>
          </w:tcPr>
          <w:p w14:paraId="66527E97" w14:textId="77777777" w:rsidR="00B4212F" w:rsidRPr="00C0008B" w:rsidRDefault="00B4212F" w:rsidP="007F2AD2">
            <w:pPr>
              <w:jc w:val="center"/>
              <w:rPr>
                <w:rFonts w:ascii="Times New Roman" w:hAnsi="Times New Roman" w:cs="Times New Roman"/>
                <w:b/>
                <w:bCs/>
                <w:sz w:val="18"/>
                <w:szCs w:val="18"/>
              </w:rPr>
            </w:pPr>
            <w:r w:rsidRPr="00C0008B">
              <w:rPr>
                <w:rFonts w:ascii="Times New Roman" w:hAnsi="Times New Roman" w:cs="Times New Roman"/>
                <w:b/>
                <w:bCs/>
                <w:color w:val="000000"/>
                <w:sz w:val="18"/>
                <w:szCs w:val="18"/>
              </w:rPr>
              <w:t>YSI</w:t>
            </w:r>
          </w:p>
        </w:tc>
        <w:tc>
          <w:tcPr>
            <w:tcW w:w="482" w:type="pct"/>
          </w:tcPr>
          <w:p w14:paraId="05CF566D" w14:textId="77777777" w:rsidR="00B4212F" w:rsidRPr="00C0008B" w:rsidRDefault="00B4212F" w:rsidP="007F2AD2">
            <w:pPr>
              <w:jc w:val="center"/>
              <w:rPr>
                <w:rFonts w:ascii="Times New Roman" w:hAnsi="Times New Roman" w:cs="Times New Roman"/>
                <w:b/>
                <w:bCs/>
                <w:sz w:val="18"/>
                <w:szCs w:val="18"/>
              </w:rPr>
            </w:pPr>
            <w:r w:rsidRPr="00C0008B">
              <w:rPr>
                <w:rFonts w:ascii="Times New Roman" w:hAnsi="Times New Roman" w:cs="Times New Roman"/>
                <w:b/>
                <w:bCs/>
                <w:color w:val="000000"/>
                <w:sz w:val="18"/>
                <w:szCs w:val="18"/>
              </w:rPr>
              <w:t>TOL</w:t>
            </w:r>
          </w:p>
        </w:tc>
        <w:tc>
          <w:tcPr>
            <w:tcW w:w="344" w:type="pct"/>
          </w:tcPr>
          <w:p w14:paraId="7E3358D4" w14:textId="77777777" w:rsidR="00B4212F" w:rsidRPr="00C0008B" w:rsidRDefault="00B4212F" w:rsidP="007F2AD2">
            <w:pPr>
              <w:jc w:val="center"/>
              <w:rPr>
                <w:rFonts w:ascii="Times New Roman" w:hAnsi="Times New Roman" w:cs="Times New Roman"/>
                <w:b/>
                <w:bCs/>
                <w:sz w:val="18"/>
                <w:szCs w:val="18"/>
              </w:rPr>
            </w:pPr>
            <w:r w:rsidRPr="00C0008B">
              <w:rPr>
                <w:rFonts w:ascii="Times New Roman" w:hAnsi="Times New Roman" w:cs="Times New Roman"/>
                <w:b/>
                <w:bCs/>
                <w:color w:val="000000"/>
                <w:sz w:val="18"/>
                <w:szCs w:val="18"/>
              </w:rPr>
              <w:t>YI</w:t>
            </w:r>
          </w:p>
        </w:tc>
        <w:tc>
          <w:tcPr>
            <w:tcW w:w="344" w:type="pct"/>
          </w:tcPr>
          <w:p w14:paraId="12E3B6ED" w14:textId="77777777" w:rsidR="00B4212F" w:rsidRPr="00C0008B" w:rsidRDefault="00B4212F" w:rsidP="007F2AD2">
            <w:pPr>
              <w:jc w:val="center"/>
              <w:rPr>
                <w:rFonts w:ascii="Times New Roman" w:hAnsi="Times New Roman" w:cs="Times New Roman"/>
                <w:b/>
                <w:bCs/>
                <w:sz w:val="18"/>
                <w:szCs w:val="18"/>
              </w:rPr>
            </w:pPr>
            <w:r w:rsidRPr="00C0008B">
              <w:rPr>
                <w:rFonts w:ascii="Times New Roman" w:hAnsi="Times New Roman" w:cs="Times New Roman"/>
                <w:b/>
                <w:bCs/>
                <w:color w:val="000000"/>
                <w:sz w:val="18"/>
                <w:szCs w:val="18"/>
              </w:rPr>
              <w:t>HM</w:t>
            </w:r>
          </w:p>
        </w:tc>
        <w:tc>
          <w:tcPr>
            <w:tcW w:w="369" w:type="pct"/>
          </w:tcPr>
          <w:p w14:paraId="44ED69F4" w14:textId="77777777" w:rsidR="00B4212F" w:rsidRPr="00C0008B" w:rsidRDefault="00B4212F" w:rsidP="007F2AD2">
            <w:pPr>
              <w:jc w:val="center"/>
              <w:rPr>
                <w:rFonts w:ascii="Times New Roman" w:hAnsi="Times New Roman" w:cs="Times New Roman"/>
                <w:b/>
                <w:bCs/>
                <w:sz w:val="18"/>
                <w:szCs w:val="18"/>
              </w:rPr>
            </w:pPr>
            <w:r w:rsidRPr="00C0008B">
              <w:rPr>
                <w:rFonts w:ascii="Times New Roman" w:hAnsi="Times New Roman" w:cs="Times New Roman"/>
                <w:b/>
                <w:bCs/>
                <w:color w:val="000000"/>
                <w:sz w:val="18"/>
                <w:szCs w:val="18"/>
              </w:rPr>
              <w:t>SSPI</w:t>
            </w:r>
          </w:p>
        </w:tc>
        <w:tc>
          <w:tcPr>
            <w:tcW w:w="367" w:type="pct"/>
          </w:tcPr>
          <w:p w14:paraId="18079277" w14:textId="5C690979" w:rsidR="00B4212F" w:rsidRPr="00C0008B" w:rsidRDefault="00B4212F" w:rsidP="007F2AD2">
            <w:pPr>
              <w:jc w:val="center"/>
              <w:rPr>
                <w:rFonts w:ascii="Times New Roman" w:hAnsi="Times New Roman" w:cs="Times New Roman"/>
                <w:b/>
                <w:bCs/>
                <w:color w:val="000000"/>
                <w:sz w:val="18"/>
                <w:szCs w:val="18"/>
              </w:rPr>
            </w:pPr>
            <w:r w:rsidRPr="00C0008B">
              <w:rPr>
                <w:rFonts w:ascii="Times New Roman" w:hAnsi="Times New Roman" w:cs="Times New Roman"/>
                <w:b/>
                <w:bCs/>
                <w:color w:val="000000"/>
                <w:sz w:val="18"/>
                <w:szCs w:val="18"/>
              </w:rPr>
              <w:t>Total</w:t>
            </w:r>
          </w:p>
        </w:tc>
      </w:tr>
      <w:tr w:rsidR="00C0008B" w:rsidRPr="00C0008B" w14:paraId="4E7EB9DD" w14:textId="758A9028" w:rsidTr="007F2AD2">
        <w:tc>
          <w:tcPr>
            <w:tcW w:w="630" w:type="pct"/>
          </w:tcPr>
          <w:p w14:paraId="0ED7C68E" w14:textId="2B5FABCB" w:rsidR="00C0008B" w:rsidRPr="00C0008B" w:rsidRDefault="00C0008B" w:rsidP="00C0008B">
            <w:pPr>
              <w:rPr>
                <w:rFonts w:ascii="Times New Roman" w:hAnsi="Times New Roman" w:cs="Times New Roman"/>
                <w:b/>
                <w:bCs/>
                <w:sz w:val="18"/>
                <w:szCs w:val="18"/>
              </w:rPr>
            </w:pPr>
            <w:r w:rsidRPr="00C0008B">
              <w:rPr>
                <w:rFonts w:ascii="Times New Roman" w:hAnsi="Times New Roman" w:cs="Times New Roman"/>
                <w:color w:val="000000"/>
                <w:sz w:val="18"/>
                <w:szCs w:val="18"/>
              </w:rPr>
              <w:t>AFG-2</w:t>
            </w:r>
          </w:p>
        </w:tc>
        <w:tc>
          <w:tcPr>
            <w:tcW w:w="290" w:type="pct"/>
          </w:tcPr>
          <w:p w14:paraId="06E8F6A1" w14:textId="60031726"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14</w:t>
            </w:r>
          </w:p>
        </w:tc>
        <w:tc>
          <w:tcPr>
            <w:tcW w:w="338" w:type="pct"/>
          </w:tcPr>
          <w:p w14:paraId="324A2514" w14:textId="719BEEF5"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14</w:t>
            </w:r>
          </w:p>
        </w:tc>
        <w:tc>
          <w:tcPr>
            <w:tcW w:w="337" w:type="pct"/>
          </w:tcPr>
          <w:p w14:paraId="617D38A5" w14:textId="062B2B43"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13</w:t>
            </w:r>
          </w:p>
        </w:tc>
        <w:tc>
          <w:tcPr>
            <w:tcW w:w="387" w:type="pct"/>
          </w:tcPr>
          <w:p w14:paraId="1BF2FD9E" w14:textId="41275F5D"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14</w:t>
            </w:r>
          </w:p>
        </w:tc>
        <w:tc>
          <w:tcPr>
            <w:tcW w:w="338" w:type="pct"/>
          </w:tcPr>
          <w:p w14:paraId="53F84A8C" w14:textId="1E824B34"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13</w:t>
            </w:r>
          </w:p>
        </w:tc>
        <w:tc>
          <w:tcPr>
            <w:tcW w:w="386" w:type="pct"/>
          </w:tcPr>
          <w:p w14:paraId="7750C6E1" w14:textId="078BCA42"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13</w:t>
            </w:r>
          </w:p>
        </w:tc>
        <w:tc>
          <w:tcPr>
            <w:tcW w:w="385" w:type="pct"/>
          </w:tcPr>
          <w:p w14:paraId="70EAA6C3" w14:textId="18DAFA94"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13</w:t>
            </w:r>
          </w:p>
        </w:tc>
        <w:tc>
          <w:tcPr>
            <w:tcW w:w="482" w:type="pct"/>
          </w:tcPr>
          <w:p w14:paraId="750C7EF2" w14:textId="23CBC6E0"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13</w:t>
            </w:r>
          </w:p>
        </w:tc>
        <w:tc>
          <w:tcPr>
            <w:tcW w:w="344" w:type="pct"/>
          </w:tcPr>
          <w:p w14:paraId="7B6F10B5" w14:textId="5B99414F"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14</w:t>
            </w:r>
          </w:p>
        </w:tc>
        <w:tc>
          <w:tcPr>
            <w:tcW w:w="344" w:type="pct"/>
          </w:tcPr>
          <w:p w14:paraId="6EE0E743" w14:textId="216B6DE9"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14</w:t>
            </w:r>
          </w:p>
        </w:tc>
        <w:tc>
          <w:tcPr>
            <w:tcW w:w="369" w:type="pct"/>
          </w:tcPr>
          <w:p w14:paraId="4514EAC1" w14:textId="316440F0"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13</w:t>
            </w:r>
          </w:p>
        </w:tc>
        <w:tc>
          <w:tcPr>
            <w:tcW w:w="367" w:type="pct"/>
            <w:vAlign w:val="center"/>
          </w:tcPr>
          <w:p w14:paraId="5FC93FD2" w14:textId="6E1C00FD"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148</w:t>
            </w:r>
          </w:p>
        </w:tc>
      </w:tr>
      <w:tr w:rsidR="00C0008B" w:rsidRPr="00C0008B" w14:paraId="10BB84E2" w14:textId="46A24DB4" w:rsidTr="007F2AD2">
        <w:tc>
          <w:tcPr>
            <w:tcW w:w="630" w:type="pct"/>
          </w:tcPr>
          <w:p w14:paraId="6EAD45A0" w14:textId="2A3C22C1" w:rsidR="00C0008B" w:rsidRPr="00C0008B" w:rsidRDefault="00C0008B" w:rsidP="00C0008B">
            <w:pPr>
              <w:rPr>
                <w:rFonts w:ascii="Times New Roman" w:hAnsi="Times New Roman" w:cs="Times New Roman"/>
                <w:b/>
                <w:bCs/>
                <w:sz w:val="18"/>
                <w:szCs w:val="18"/>
              </w:rPr>
            </w:pPr>
            <w:r w:rsidRPr="00C0008B">
              <w:rPr>
                <w:rFonts w:ascii="Times New Roman" w:hAnsi="Times New Roman" w:cs="Times New Roman"/>
                <w:color w:val="000000"/>
                <w:sz w:val="18"/>
                <w:szCs w:val="18"/>
              </w:rPr>
              <w:t>Hisar Suvarna</w:t>
            </w:r>
          </w:p>
        </w:tc>
        <w:tc>
          <w:tcPr>
            <w:tcW w:w="290" w:type="pct"/>
          </w:tcPr>
          <w:p w14:paraId="0854EC03" w14:textId="435EE6E4"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8</w:t>
            </w:r>
          </w:p>
        </w:tc>
        <w:tc>
          <w:tcPr>
            <w:tcW w:w="338" w:type="pct"/>
          </w:tcPr>
          <w:p w14:paraId="3CEEDD52" w14:textId="2ACC91C5"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8</w:t>
            </w:r>
          </w:p>
        </w:tc>
        <w:tc>
          <w:tcPr>
            <w:tcW w:w="337" w:type="pct"/>
          </w:tcPr>
          <w:p w14:paraId="32AD6F67" w14:textId="0500FD59"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8</w:t>
            </w:r>
          </w:p>
        </w:tc>
        <w:tc>
          <w:tcPr>
            <w:tcW w:w="387" w:type="pct"/>
          </w:tcPr>
          <w:p w14:paraId="42978960" w14:textId="1203FD73"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8</w:t>
            </w:r>
          </w:p>
        </w:tc>
        <w:tc>
          <w:tcPr>
            <w:tcW w:w="338" w:type="pct"/>
          </w:tcPr>
          <w:p w14:paraId="4A7E023D" w14:textId="3E1EEE82"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8</w:t>
            </w:r>
          </w:p>
        </w:tc>
        <w:tc>
          <w:tcPr>
            <w:tcW w:w="386" w:type="pct"/>
          </w:tcPr>
          <w:p w14:paraId="5F28BA3F" w14:textId="43B0C0E0"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8</w:t>
            </w:r>
          </w:p>
        </w:tc>
        <w:tc>
          <w:tcPr>
            <w:tcW w:w="385" w:type="pct"/>
          </w:tcPr>
          <w:p w14:paraId="387DE5CB" w14:textId="6EE42E6F"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8</w:t>
            </w:r>
          </w:p>
        </w:tc>
        <w:tc>
          <w:tcPr>
            <w:tcW w:w="482" w:type="pct"/>
          </w:tcPr>
          <w:p w14:paraId="50E56D98" w14:textId="42D64917"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9</w:t>
            </w:r>
          </w:p>
        </w:tc>
        <w:tc>
          <w:tcPr>
            <w:tcW w:w="344" w:type="pct"/>
          </w:tcPr>
          <w:p w14:paraId="0CAA39B0" w14:textId="31BEDF6F"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8</w:t>
            </w:r>
          </w:p>
        </w:tc>
        <w:tc>
          <w:tcPr>
            <w:tcW w:w="344" w:type="pct"/>
          </w:tcPr>
          <w:p w14:paraId="7973C3C4" w14:textId="028E6445"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8</w:t>
            </w:r>
          </w:p>
        </w:tc>
        <w:tc>
          <w:tcPr>
            <w:tcW w:w="369" w:type="pct"/>
          </w:tcPr>
          <w:p w14:paraId="692A2432" w14:textId="2BA94E5C"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9</w:t>
            </w:r>
          </w:p>
        </w:tc>
        <w:tc>
          <w:tcPr>
            <w:tcW w:w="367" w:type="pct"/>
            <w:vAlign w:val="center"/>
          </w:tcPr>
          <w:p w14:paraId="5B8BDA3D" w14:textId="192FE81B"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90</w:t>
            </w:r>
          </w:p>
        </w:tc>
      </w:tr>
      <w:tr w:rsidR="00C0008B" w:rsidRPr="00C0008B" w14:paraId="62D04AEC" w14:textId="1F404CEC" w:rsidTr="007F2AD2">
        <w:tc>
          <w:tcPr>
            <w:tcW w:w="630" w:type="pct"/>
          </w:tcPr>
          <w:p w14:paraId="04E5891A" w14:textId="13F61E7A" w:rsidR="00C0008B" w:rsidRPr="00C0008B" w:rsidRDefault="00C0008B" w:rsidP="00C0008B">
            <w:pPr>
              <w:rPr>
                <w:rFonts w:ascii="Times New Roman" w:hAnsi="Times New Roman" w:cs="Times New Roman"/>
                <w:b/>
                <w:bCs/>
                <w:sz w:val="18"/>
                <w:szCs w:val="18"/>
              </w:rPr>
            </w:pPr>
            <w:r w:rsidRPr="00C0008B">
              <w:rPr>
                <w:rFonts w:ascii="Times New Roman" w:hAnsi="Times New Roman" w:cs="Times New Roman"/>
                <w:color w:val="000000"/>
                <w:sz w:val="18"/>
                <w:szCs w:val="18"/>
              </w:rPr>
              <w:t>Pant Ragini</w:t>
            </w:r>
          </w:p>
        </w:tc>
        <w:tc>
          <w:tcPr>
            <w:tcW w:w="290" w:type="pct"/>
          </w:tcPr>
          <w:p w14:paraId="74C96A5B" w14:textId="5DE825A1"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6</w:t>
            </w:r>
          </w:p>
        </w:tc>
        <w:tc>
          <w:tcPr>
            <w:tcW w:w="338" w:type="pct"/>
          </w:tcPr>
          <w:p w14:paraId="6E0222F0" w14:textId="2DF878D1"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6</w:t>
            </w:r>
          </w:p>
        </w:tc>
        <w:tc>
          <w:tcPr>
            <w:tcW w:w="337" w:type="pct"/>
          </w:tcPr>
          <w:p w14:paraId="63033105" w14:textId="303FAFE9"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6</w:t>
            </w:r>
          </w:p>
        </w:tc>
        <w:tc>
          <w:tcPr>
            <w:tcW w:w="387" w:type="pct"/>
          </w:tcPr>
          <w:p w14:paraId="0C7C72F2" w14:textId="164C4A26"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6</w:t>
            </w:r>
          </w:p>
        </w:tc>
        <w:tc>
          <w:tcPr>
            <w:tcW w:w="338" w:type="pct"/>
          </w:tcPr>
          <w:p w14:paraId="1D52777F" w14:textId="07C558BE"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6</w:t>
            </w:r>
          </w:p>
        </w:tc>
        <w:tc>
          <w:tcPr>
            <w:tcW w:w="386" w:type="pct"/>
          </w:tcPr>
          <w:p w14:paraId="7FBF04D8" w14:textId="38EA28B2"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6</w:t>
            </w:r>
          </w:p>
        </w:tc>
        <w:tc>
          <w:tcPr>
            <w:tcW w:w="385" w:type="pct"/>
          </w:tcPr>
          <w:p w14:paraId="5E29DE22" w14:textId="0A280CEF"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6</w:t>
            </w:r>
          </w:p>
        </w:tc>
        <w:tc>
          <w:tcPr>
            <w:tcW w:w="482" w:type="pct"/>
          </w:tcPr>
          <w:p w14:paraId="073BAE60" w14:textId="3D84DF40"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5</w:t>
            </w:r>
          </w:p>
        </w:tc>
        <w:tc>
          <w:tcPr>
            <w:tcW w:w="344" w:type="pct"/>
          </w:tcPr>
          <w:p w14:paraId="179D3B32" w14:textId="2D757D75"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6</w:t>
            </w:r>
          </w:p>
        </w:tc>
        <w:tc>
          <w:tcPr>
            <w:tcW w:w="344" w:type="pct"/>
          </w:tcPr>
          <w:p w14:paraId="05F4A7FD" w14:textId="0F5AB7DD"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6</w:t>
            </w:r>
          </w:p>
        </w:tc>
        <w:tc>
          <w:tcPr>
            <w:tcW w:w="369" w:type="pct"/>
          </w:tcPr>
          <w:p w14:paraId="15DD3894" w14:textId="264C6244"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5</w:t>
            </w:r>
          </w:p>
        </w:tc>
        <w:tc>
          <w:tcPr>
            <w:tcW w:w="367" w:type="pct"/>
            <w:vAlign w:val="center"/>
          </w:tcPr>
          <w:p w14:paraId="00D3CFC2" w14:textId="5B62A165"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64</w:t>
            </w:r>
          </w:p>
        </w:tc>
      </w:tr>
      <w:tr w:rsidR="00C0008B" w:rsidRPr="00C0008B" w14:paraId="40A270C8" w14:textId="58D5E6AB" w:rsidTr="007F2AD2">
        <w:tc>
          <w:tcPr>
            <w:tcW w:w="630" w:type="pct"/>
          </w:tcPr>
          <w:p w14:paraId="6BD732AC" w14:textId="53C401BE" w:rsidR="00C0008B" w:rsidRPr="00C0008B" w:rsidRDefault="00C0008B" w:rsidP="00C0008B">
            <w:pPr>
              <w:rPr>
                <w:rFonts w:ascii="Times New Roman" w:hAnsi="Times New Roman" w:cs="Times New Roman"/>
                <w:b/>
                <w:bCs/>
                <w:sz w:val="18"/>
                <w:szCs w:val="18"/>
              </w:rPr>
            </w:pPr>
            <w:r w:rsidRPr="00C0008B">
              <w:rPr>
                <w:rFonts w:ascii="Times New Roman" w:hAnsi="Times New Roman" w:cs="Times New Roman"/>
                <w:sz w:val="18"/>
                <w:szCs w:val="18"/>
              </w:rPr>
              <w:t>CHF-1</w:t>
            </w:r>
          </w:p>
        </w:tc>
        <w:tc>
          <w:tcPr>
            <w:tcW w:w="290" w:type="pct"/>
          </w:tcPr>
          <w:p w14:paraId="39BFE2C0" w14:textId="71D67F99"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7</w:t>
            </w:r>
          </w:p>
        </w:tc>
        <w:tc>
          <w:tcPr>
            <w:tcW w:w="338" w:type="pct"/>
          </w:tcPr>
          <w:p w14:paraId="116AB9BE" w14:textId="4CE9FD9A"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7</w:t>
            </w:r>
          </w:p>
        </w:tc>
        <w:tc>
          <w:tcPr>
            <w:tcW w:w="337" w:type="pct"/>
          </w:tcPr>
          <w:p w14:paraId="46646745" w14:textId="47B2E1E0"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7</w:t>
            </w:r>
          </w:p>
        </w:tc>
        <w:tc>
          <w:tcPr>
            <w:tcW w:w="387" w:type="pct"/>
          </w:tcPr>
          <w:p w14:paraId="14DA9337" w14:textId="34901B8D"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7</w:t>
            </w:r>
          </w:p>
        </w:tc>
        <w:tc>
          <w:tcPr>
            <w:tcW w:w="338" w:type="pct"/>
          </w:tcPr>
          <w:p w14:paraId="204E73F5" w14:textId="177DCD83"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7</w:t>
            </w:r>
          </w:p>
        </w:tc>
        <w:tc>
          <w:tcPr>
            <w:tcW w:w="386" w:type="pct"/>
          </w:tcPr>
          <w:p w14:paraId="7CC342B6" w14:textId="5041D389"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7</w:t>
            </w:r>
          </w:p>
        </w:tc>
        <w:tc>
          <w:tcPr>
            <w:tcW w:w="385" w:type="pct"/>
          </w:tcPr>
          <w:p w14:paraId="69E32F9C" w14:textId="085D0A69"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7</w:t>
            </w:r>
          </w:p>
        </w:tc>
        <w:tc>
          <w:tcPr>
            <w:tcW w:w="482" w:type="pct"/>
          </w:tcPr>
          <w:p w14:paraId="4BA6584D" w14:textId="7465173D"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7</w:t>
            </w:r>
          </w:p>
        </w:tc>
        <w:tc>
          <w:tcPr>
            <w:tcW w:w="344" w:type="pct"/>
          </w:tcPr>
          <w:p w14:paraId="479659A3" w14:textId="653968BB"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7</w:t>
            </w:r>
          </w:p>
        </w:tc>
        <w:tc>
          <w:tcPr>
            <w:tcW w:w="344" w:type="pct"/>
          </w:tcPr>
          <w:p w14:paraId="6DF9AFFB" w14:textId="6673CB96"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7</w:t>
            </w:r>
          </w:p>
        </w:tc>
        <w:tc>
          <w:tcPr>
            <w:tcW w:w="369" w:type="pct"/>
          </w:tcPr>
          <w:p w14:paraId="1EE1345C" w14:textId="03562ACA"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7</w:t>
            </w:r>
          </w:p>
        </w:tc>
        <w:tc>
          <w:tcPr>
            <w:tcW w:w="367" w:type="pct"/>
            <w:vAlign w:val="center"/>
          </w:tcPr>
          <w:p w14:paraId="20FF19DF" w14:textId="1BB42D13"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77</w:t>
            </w:r>
          </w:p>
        </w:tc>
      </w:tr>
      <w:tr w:rsidR="00C0008B" w:rsidRPr="00C0008B" w14:paraId="228CDBB3" w14:textId="75904697" w:rsidTr="007F2AD2">
        <w:tc>
          <w:tcPr>
            <w:tcW w:w="630" w:type="pct"/>
          </w:tcPr>
          <w:p w14:paraId="32CD8DD0" w14:textId="552F353F" w:rsidR="00C0008B" w:rsidRPr="00C0008B" w:rsidRDefault="00C0008B" w:rsidP="00C0008B">
            <w:pPr>
              <w:rPr>
                <w:rFonts w:ascii="Times New Roman" w:hAnsi="Times New Roman" w:cs="Times New Roman"/>
                <w:b/>
                <w:bCs/>
                <w:sz w:val="18"/>
                <w:szCs w:val="18"/>
              </w:rPr>
            </w:pPr>
            <w:r w:rsidRPr="00C0008B">
              <w:rPr>
                <w:rFonts w:ascii="Times New Roman" w:hAnsi="Times New Roman" w:cs="Times New Roman"/>
                <w:color w:val="000000"/>
                <w:sz w:val="18"/>
                <w:szCs w:val="18"/>
              </w:rPr>
              <w:t>RMt-351</w:t>
            </w:r>
          </w:p>
        </w:tc>
        <w:tc>
          <w:tcPr>
            <w:tcW w:w="290" w:type="pct"/>
          </w:tcPr>
          <w:p w14:paraId="12C62049" w14:textId="6A31F363"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15</w:t>
            </w:r>
          </w:p>
        </w:tc>
        <w:tc>
          <w:tcPr>
            <w:tcW w:w="338" w:type="pct"/>
          </w:tcPr>
          <w:p w14:paraId="55D13B14" w14:textId="195313BB"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15</w:t>
            </w:r>
          </w:p>
        </w:tc>
        <w:tc>
          <w:tcPr>
            <w:tcW w:w="337" w:type="pct"/>
          </w:tcPr>
          <w:p w14:paraId="56D44EB3" w14:textId="23289C97"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15</w:t>
            </w:r>
          </w:p>
        </w:tc>
        <w:tc>
          <w:tcPr>
            <w:tcW w:w="387" w:type="pct"/>
          </w:tcPr>
          <w:p w14:paraId="29DBFA1A" w14:textId="680C1469"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15</w:t>
            </w:r>
          </w:p>
        </w:tc>
        <w:tc>
          <w:tcPr>
            <w:tcW w:w="338" w:type="pct"/>
          </w:tcPr>
          <w:p w14:paraId="77167F73" w14:textId="3277EBE4"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15</w:t>
            </w:r>
          </w:p>
        </w:tc>
        <w:tc>
          <w:tcPr>
            <w:tcW w:w="386" w:type="pct"/>
          </w:tcPr>
          <w:p w14:paraId="35244DF9" w14:textId="3DA16B4F"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15</w:t>
            </w:r>
          </w:p>
        </w:tc>
        <w:tc>
          <w:tcPr>
            <w:tcW w:w="385" w:type="pct"/>
          </w:tcPr>
          <w:p w14:paraId="4CD01236" w14:textId="749E9B99"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15</w:t>
            </w:r>
          </w:p>
        </w:tc>
        <w:tc>
          <w:tcPr>
            <w:tcW w:w="482" w:type="pct"/>
          </w:tcPr>
          <w:p w14:paraId="655789C4" w14:textId="03C43DFD"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14</w:t>
            </w:r>
          </w:p>
        </w:tc>
        <w:tc>
          <w:tcPr>
            <w:tcW w:w="344" w:type="pct"/>
          </w:tcPr>
          <w:p w14:paraId="6A4D1079" w14:textId="1A8ABAB3"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15</w:t>
            </w:r>
          </w:p>
        </w:tc>
        <w:tc>
          <w:tcPr>
            <w:tcW w:w="344" w:type="pct"/>
          </w:tcPr>
          <w:p w14:paraId="297DDDDB" w14:textId="572929CF"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15</w:t>
            </w:r>
          </w:p>
        </w:tc>
        <w:tc>
          <w:tcPr>
            <w:tcW w:w="369" w:type="pct"/>
          </w:tcPr>
          <w:p w14:paraId="5CB4E39D" w14:textId="6135E0A9"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14</w:t>
            </w:r>
          </w:p>
        </w:tc>
        <w:tc>
          <w:tcPr>
            <w:tcW w:w="367" w:type="pct"/>
            <w:vAlign w:val="center"/>
          </w:tcPr>
          <w:p w14:paraId="3AF1131B" w14:textId="6AF893E6"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163</w:t>
            </w:r>
          </w:p>
        </w:tc>
      </w:tr>
      <w:tr w:rsidR="00C0008B" w:rsidRPr="00C0008B" w14:paraId="43731C25" w14:textId="4D76BD36" w:rsidTr="007F2AD2">
        <w:tc>
          <w:tcPr>
            <w:tcW w:w="630" w:type="pct"/>
          </w:tcPr>
          <w:p w14:paraId="10D51774" w14:textId="0BE4886A" w:rsidR="00C0008B" w:rsidRPr="00C0008B" w:rsidRDefault="00C0008B" w:rsidP="00C0008B">
            <w:pPr>
              <w:rPr>
                <w:rFonts w:ascii="Times New Roman" w:hAnsi="Times New Roman" w:cs="Times New Roman"/>
                <w:b/>
                <w:bCs/>
                <w:sz w:val="18"/>
                <w:szCs w:val="18"/>
              </w:rPr>
            </w:pPr>
            <w:r w:rsidRPr="00C0008B">
              <w:rPr>
                <w:rFonts w:ascii="Times New Roman" w:hAnsi="Times New Roman" w:cs="Times New Roman"/>
                <w:sz w:val="18"/>
                <w:szCs w:val="18"/>
              </w:rPr>
              <w:t>CHF-2</w:t>
            </w:r>
          </w:p>
        </w:tc>
        <w:tc>
          <w:tcPr>
            <w:tcW w:w="290" w:type="pct"/>
          </w:tcPr>
          <w:p w14:paraId="59F1842C" w14:textId="5D4EDCF5"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4</w:t>
            </w:r>
          </w:p>
        </w:tc>
        <w:tc>
          <w:tcPr>
            <w:tcW w:w="338" w:type="pct"/>
          </w:tcPr>
          <w:p w14:paraId="21686D52" w14:textId="357F8D54"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5</w:t>
            </w:r>
          </w:p>
        </w:tc>
        <w:tc>
          <w:tcPr>
            <w:tcW w:w="337" w:type="pct"/>
          </w:tcPr>
          <w:p w14:paraId="3E369464" w14:textId="795D9FB0"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5</w:t>
            </w:r>
          </w:p>
        </w:tc>
        <w:tc>
          <w:tcPr>
            <w:tcW w:w="387" w:type="pct"/>
          </w:tcPr>
          <w:p w14:paraId="4EE7A39C" w14:textId="17C40A6B"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5</w:t>
            </w:r>
          </w:p>
        </w:tc>
        <w:tc>
          <w:tcPr>
            <w:tcW w:w="338" w:type="pct"/>
          </w:tcPr>
          <w:p w14:paraId="277C6500" w14:textId="56D05880"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5</w:t>
            </w:r>
          </w:p>
        </w:tc>
        <w:tc>
          <w:tcPr>
            <w:tcW w:w="386" w:type="pct"/>
          </w:tcPr>
          <w:p w14:paraId="6A3B75DB" w14:textId="11E01818"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5</w:t>
            </w:r>
          </w:p>
        </w:tc>
        <w:tc>
          <w:tcPr>
            <w:tcW w:w="385" w:type="pct"/>
          </w:tcPr>
          <w:p w14:paraId="06254FFE" w14:textId="5D091248"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5</w:t>
            </w:r>
          </w:p>
        </w:tc>
        <w:tc>
          <w:tcPr>
            <w:tcW w:w="482" w:type="pct"/>
          </w:tcPr>
          <w:p w14:paraId="607A794C" w14:textId="400F2B86"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4</w:t>
            </w:r>
          </w:p>
        </w:tc>
        <w:tc>
          <w:tcPr>
            <w:tcW w:w="344" w:type="pct"/>
          </w:tcPr>
          <w:p w14:paraId="558C3106" w14:textId="21058594"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5</w:t>
            </w:r>
          </w:p>
        </w:tc>
        <w:tc>
          <w:tcPr>
            <w:tcW w:w="344" w:type="pct"/>
          </w:tcPr>
          <w:p w14:paraId="7E4199E7" w14:textId="6BE246B2"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5</w:t>
            </w:r>
          </w:p>
        </w:tc>
        <w:tc>
          <w:tcPr>
            <w:tcW w:w="369" w:type="pct"/>
          </w:tcPr>
          <w:p w14:paraId="35BA343F" w14:textId="62BF02E3"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4</w:t>
            </w:r>
          </w:p>
        </w:tc>
        <w:tc>
          <w:tcPr>
            <w:tcW w:w="367" w:type="pct"/>
            <w:vAlign w:val="center"/>
          </w:tcPr>
          <w:p w14:paraId="5F45A89E" w14:textId="54DEB1C7"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52</w:t>
            </w:r>
          </w:p>
        </w:tc>
      </w:tr>
      <w:tr w:rsidR="00C0008B" w:rsidRPr="00C0008B" w14:paraId="4A69F6E6" w14:textId="0E6293BD" w:rsidTr="007F2AD2">
        <w:tc>
          <w:tcPr>
            <w:tcW w:w="630" w:type="pct"/>
          </w:tcPr>
          <w:p w14:paraId="320B8751" w14:textId="38F9C4B0" w:rsidR="00C0008B" w:rsidRPr="00C0008B" w:rsidRDefault="00C0008B" w:rsidP="00C0008B">
            <w:pPr>
              <w:rPr>
                <w:rFonts w:ascii="Times New Roman" w:hAnsi="Times New Roman" w:cs="Times New Roman"/>
                <w:b/>
                <w:bCs/>
                <w:sz w:val="18"/>
                <w:szCs w:val="18"/>
              </w:rPr>
            </w:pPr>
            <w:r w:rsidRPr="00C0008B">
              <w:rPr>
                <w:rFonts w:ascii="Times New Roman" w:hAnsi="Times New Roman" w:cs="Times New Roman"/>
                <w:color w:val="000000"/>
                <w:sz w:val="18"/>
                <w:szCs w:val="18"/>
              </w:rPr>
              <w:t>RMt-305</w:t>
            </w:r>
          </w:p>
        </w:tc>
        <w:tc>
          <w:tcPr>
            <w:tcW w:w="290" w:type="pct"/>
          </w:tcPr>
          <w:p w14:paraId="7F52FA06" w14:textId="7E570E09"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12</w:t>
            </w:r>
          </w:p>
        </w:tc>
        <w:tc>
          <w:tcPr>
            <w:tcW w:w="338" w:type="pct"/>
          </w:tcPr>
          <w:p w14:paraId="2D4EC2F3" w14:textId="6CC25AF0"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12</w:t>
            </w:r>
          </w:p>
        </w:tc>
        <w:tc>
          <w:tcPr>
            <w:tcW w:w="337" w:type="pct"/>
          </w:tcPr>
          <w:p w14:paraId="4199A70A" w14:textId="7727AA23"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12</w:t>
            </w:r>
          </w:p>
        </w:tc>
        <w:tc>
          <w:tcPr>
            <w:tcW w:w="387" w:type="pct"/>
          </w:tcPr>
          <w:p w14:paraId="3EA9FE67" w14:textId="47B6F1C8"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12</w:t>
            </w:r>
          </w:p>
        </w:tc>
        <w:tc>
          <w:tcPr>
            <w:tcW w:w="338" w:type="pct"/>
          </w:tcPr>
          <w:p w14:paraId="1A91921B" w14:textId="5066633E"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12</w:t>
            </w:r>
          </w:p>
        </w:tc>
        <w:tc>
          <w:tcPr>
            <w:tcW w:w="386" w:type="pct"/>
          </w:tcPr>
          <w:p w14:paraId="5D9EE3BC" w14:textId="02FA1659"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12</w:t>
            </w:r>
          </w:p>
        </w:tc>
        <w:tc>
          <w:tcPr>
            <w:tcW w:w="385" w:type="pct"/>
          </w:tcPr>
          <w:p w14:paraId="3393798A" w14:textId="4F37F91F"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12</w:t>
            </w:r>
          </w:p>
        </w:tc>
        <w:tc>
          <w:tcPr>
            <w:tcW w:w="482" w:type="pct"/>
          </w:tcPr>
          <w:p w14:paraId="3BAA7F98" w14:textId="315CFB39"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12</w:t>
            </w:r>
          </w:p>
        </w:tc>
        <w:tc>
          <w:tcPr>
            <w:tcW w:w="344" w:type="pct"/>
          </w:tcPr>
          <w:p w14:paraId="16EDC99B" w14:textId="571E85D5"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12</w:t>
            </w:r>
          </w:p>
        </w:tc>
        <w:tc>
          <w:tcPr>
            <w:tcW w:w="344" w:type="pct"/>
          </w:tcPr>
          <w:p w14:paraId="3B5BFB8D" w14:textId="49012B33"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12</w:t>
            </w:r>
          </w:p>
        </w:tc>
        <w:tc>
          <w:tcPr>
            <w:tcW w:w="369" w:type="pct"/>
          </w:tcPr>
          <w:p w14:paraId="52CE2B8F" w14:textId="4CE30FCE"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12</w:t>
            </w:r>
          </w:p>
        </w:tc>
        <w:tc>
          <w:tcPr>
            <w:tcW w:w="367" w:type="pct"/>
            <w:vAlign w:val="center"/>
          </w:tcPr>
          <w:p w14:paraId="76CA6112" w14:textId="3DE2283B"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132</w:t>
            </w:r>
          </w:p>
        </w:tc>
      </w:tr>
      <w:tr w:rsidR="00C0008B" w:rsidRPr="00C0008B" w14:paraId="1F311D48" w14:textId="4CFADE35" w:rsidTr="007F2AD2">
        <w:tc>
          <w:tcPr>
            <w:tcW w:w="630" w:type="pct"/>
          </w:tcPr>
          <w:p w14:paraId="5E31A940" w14:textId="25006763" w:rsidR="00C0008B" w:rsidRPr="00C0008B" w:rsidRDefault="00C0008B" w:rsidP="00C0008B">
            <w:pPr>
              <w:rPr>
                <w:rFonts w:ascii="Times New Roman" w:hAnsi="Times New Roman" w:cs="Times New Roman"/>
                <w:b/>
                <w:bCs/>
                <w:sz w:val="18"/>
                <w:szCs w:val="18"/>
              </w:rPr>
            </w:pPr>
            <w:r w:rsidRPr="00C0008B">
              <w:rPr>
                <w:rFonts w:ascii="Times New Roman" w:hAnsi="Times New Roman" w:cs="Times New Roman"/>
                <w:color w:val="000000"/>
                <w:sz w:val="18"/>
                <w:szCs w:val="18"/>
              </w:rPr>
              <w:t>AFG-4</w:t>
            </w:r>
          </w:p>
        </w:tc>
        <w:tc>
          <w:tcPr>
            <w:tcW w:w="290" w:type="pct"/>
          </w:tcPr>
          <w:p w14:paraId="3236D1F8" w14:textId="282E2378"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10</w:t>
            </w:r>
          </w:p>
        </w:tc>
        <w:tc>
          <w:tcPr>
            <w:tcW w:w="338" w:type="pct"/>
          </w:tcPr>
          <w:p w14:paraId="7C21E923" w14:textId="0D1389BD"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10</w:t>
            </w:r>
          </w:p>
        </w:tc>
        <w:tc>
          <w:tcPr>
            <w:tcW w:w="337" w:type="pct"/>
          </w:tcPr>
          <w:p w14:paraId="3BF9DFF2" w14:textId="4197D4A7"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10</w:t>
            </w:r>
          </w:p>
        </w:tc>
        <w:tc>
          <w:tcPr>
            <w:tcW w:w="387" w:type="pct"/>
          </w:tcPr>
          <w:p w14:paraId="7C11270B" w14:textId="78C5DEF6"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10</w:t>
            </w:r>
          </w:p>
        </w:tc>
        <w:tc>
          <w:tcPr>
            <w:tcW w:w="338" w:type="pct"/>
          </w:tcPr>
          <w:p w14:paraId="3913D2EC" w14:textId="5A076A78"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10</w:t>
            </w:r>
          </w:p>
        </w:tc>
        <w:tc>
          <w:tcPr>
            <w:tcW w:w="386" w:type="pct"/>
          </w:tcPr>
          <w:p w14:paraId="488F8060" w14:textId="698C5508"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10</w:t>
            </w:r>
          </w:p>
        </w:tc>
        <w:tc>
          <w:tcPr>
            <w:tcW w:w="385" w:type="pct"/>
          </w:tcPr>
          <w:p w14:paraId="443CB825" w14:textId="47A71322"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10</w:t>
            </w:r>
          </w:p>
        </w:tc>
        <w:tc>
          <w:tcPr>
            <w:tcW w:w="482" w:type="pct"/>
          </w:tcPr>
          <w:p w14:paraId="6871320A" w14:textId="6F95E986"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11</w:t>
            </w:r>
          </w:p>
        </w:tc>
        <w:tc>
          <w:tcPr>
            <w:tcW w:w="344" w:type="pct"/>
          </w:tcPr>
          <w:p w14:paraId="5999983A" w14:textId="652CA247"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10</w:t>
            </w:r>
          </w:p>
        </w:tc>
        <w:tc>
          <w:tcPr>
            <w:tcW w:w="344" w:type="pct"/>
          </w:tcPr>
          <w:p w14:paraId="7471C6CD" w14:textId="7C5A6D82"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10</w:t>
            </w:r>
          </w:p>
        </w:tc>
        <w:tc>
          <w:tcPr>
            <w:tcW w:w="369" w:type="pct"/>
          </w:tcPr>
          <w:p w14:paraId="4BE4AF97" w14:textId="34280DC3"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11</w:t>
            </w:r>
          </w:p>
        </w:tc>
        <w:tc>
          <w:tcPr>
            <w:tcW w:w="367" w:type="pct"/>
            <w:vAlign w:val="center"/>
          </w:tcPr>
          <w:p w14:paraId="4F2B7C08" w14:textId="7FA4BD4A"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112</w:t>
            </w:r>
          </w:p>
        </w:tc>
      </w:tr>
      <w:tr w:rsidR="00C0008B" w:rsidRPr="00C0008B" w14:paraId="38DA0BB5" w14:textId="52422482" w:rsidTr="007F2AD2">
        <w:tc>
          <w:tcPr>
            <w:tcW w:w="630" w:type="pct"/>
          </w:tcPr>
          <w:p w14:paraId="3A3D1C70" w14:textId="3E1815FB" w:rsidR="00C0008B" w:rsidRPr="00C0008B" w:rsidRDefault="00C0008B" w:rsidP="00C0008B">
            <w:pPr>
              <w:rPr>
                <w:rFonts w:ascii="Times New Roman" w:hAnsi="Times New Roman" w:cs="Times New Roman"/>
                <w:b/>
                <w:bCs/>
                <w:sz w:val="18"/>
                <w:szCs w:val="18"/>
              </w:rPr>
            </w:pPr>
            <w:r w:rsidRPr="00C0008B">
              <w:rPr>
                <w:rFonts w:ascii="Times New Roman" w:hAnsi="Times New Roman" w:cs="Times New Roman"/>
                <w:color w:val="000000"/>
                <w:sz w:val="18"/>
                <w:szCs w:val="18"/>
              </w:rPr>
              <w:t>CHF-3</w:t>
            </w:r>
          </w:p>
        </w:tc>
        <w:tc>
          <w:tcPr>
            <w:tcW w:w="290" w:type="pct"/>
          </w:tcPr>
          <w:p w14:paraId="5578C0E3" w14:textId="6DFEBCB6"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3</w:t>
            </w:r>
          </w:p>
        </w:tc>
        <w:tc>
          <w:tcPr>
            <w:tcW w:w="338" w:type="pct"/>
          </w:tcPr>
          <w:p w14:paraId="148CBA41" w14:textId="609A83A2"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3</w:t>
            </w:r>
          </w:p>
        </w:tc>
        <w:tc>
          <w:tcPr>
            <w:tcW w:w="337" w:type="pct"/>
          </w:tcPr>
          <w:p w14:paraId="75D217C4" w14:textId="22B8BEE3"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3</w:t>
            </w:r>
          </w:p>
        </w:tc>
        <w:tc>
          <w:tcPr>
            <w:tcW w:w="387" w:type="pct"/>
          </w:tcPr>
          <w:p w14:paraId="17E6B756" w14:textId="247FC68F"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3</w:t>
            </w:r>
          </w:p>
        </w:tc>
        <w:tc>
          <w:tcPr>
            <w:tcW w:w="338" w:type="pct"/>
          </w:tcPr>
          <w:p w14:paraId="09141EE9" w14:textId="54F12959"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3</w:t>
            </w:r>
          </w:p>
        </w:tc>
        <w:tc>
          <w:tcPr>
            <w:tcW w:w="386" w:type="pct"/>
          </w:tcPr>
          <w:p w14:paraId="63F27AC1" w14:textId="42CC2D86"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3</w:t>
            </w:r>
          </w:p>
        </w:tc>
        <w:tc>
          <w:tcPr>
            <w:tcW w:w="385" w:type="pct"/>
          </w:tcPr>
          <w:p w14:paraId="685C1B19" w14:textId="2DFB40A0"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3</w:t>
            </w:r>
          </w:p>
        </w:tc>
        <w:tc>
          <w:tcPr>
            <w:tcW w:w="482" w:type="pct"/>
          </w:tcPr>
          <w:p w14:paraId="308877E2" w14:textId="1AEB16E4"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2</w:t>
            </w:r>
          </w:p>
        </w:tc>
        <w:tc>
          <w:tcPr>
            <w:tcW w:w="344" w:type="pct"/>
          </w:tcPr>
          <w:p w14:paraId="7E6BDEDB" w14:textId="47D9D75C"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3</w:t>
            </w:r>
          </w:p>
        </w:tc>
        <w:tc>
          <w:tcPr>
            <w:tcW w:w="344" w:type="pct"/>
          </w:tcPr>
          <w:p w14:paraId="0B517BE3" w14:textId="0B27B68C"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3</w:t>
            </w:r>
          </w:p>
        </w:tc>
        <w:tc>
          <w:tcPr>
            <w:tcW w:w="369" w:type="pct"/>
          </w:tcPr>
          <w:p w14:paraId="500A5E8C" w14:textId="0D92CF56"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2</w:t>
            </w:r>
          </w:p>
        </w:tc>
        <w:tc>
          <w:tcPr>
            <w:tcW w:w="367" w:type="pct"/>
            <w:vAlign w:val="center"/>
          </w:tcPr>
          <w:p w14:paraId="4E7F74C1" w14:textId="5428CBBD"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31</w:t>
            </w:r>
          </w:p>
        </w:tc>
      </w:tr>
      <w:tr w:rsidR="00C0008B" w:rsidRPr="00C0008B" w14:paraId="0E2658DE" w14:textId="0AAEEEAD" w:rsidTr="007F2AD2">
        <w:tc>
          <w:tcPr>
            <w:tcW w:w="630" w:type="pct"/>
          </w:tcPr>
          <w:p w14:paraId="1FFFF958" w14:textId="2BFB00ED" w:rsidR="00C0008B" w:rsidRPr="00C0008B" w:rsidRDefault="00C0008B" w:rsidP="00C0008B">
            <w:pPr>
              <w:rPr>
                <w:rFonts w:ascii="Times New Roman" w:hAnsi="Times New Roman" w:cs="Times New Roman"/>
                <w:b/>
                <w:bCs/>
                <w:sz w:val="18"/>
                <w:szCs w:val="18"/>
              </w:rPr>
            </w:pPr>
            <w:r w:rsidRPr="00C0008B">
              <w:rPr>
                <w:rFonts w:ascii="Times New Roman" w:hAnsi="Times New Roman" w:cs="Times New Roman"/>
                <w:color w:val="000000"/>
                <w:sz w:val="18"/>
                <w:szCs w:val="18"/>
              </w:rPr>
              <w:t>AFG-3</w:t>
            </w:r>
          </w:p>
        </w:tc>
        <w:tc>
          <w:tcPr>
            <w:tcW w:w="290" w:type="pct"/>
          </w:tcPr>
          <w:p w14:paraId="3A0D6F99" w14:textId="3C1D0606"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9</w:t>
            </w:r>
          </w:p>
        </w:tc>
        <w:tc>
          <w:tcPr>
            <w:tcW w:w="338" w:type="pct"/>
          </w:tcPr>
          <w:p w14:paraId="307F1720" w14:textId="407CF164"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9</w:t>
            </w:r>
          </w:p>
        </w:tc>
        <w:tc>
          <w:tcPr>
            <w:tcW w:w="337" w:type="pct"/>
          </w:tcPr>
          <w:p w14:paraId="16A6F899" w14:textId="144561AC"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9</w:t>
            </w:r>
          </w:p>
        </w:tc>
        <w:tc>
          <w:tcPr>
            <w:tcW w:w="387" w:type="pct"/>
          </w:tcPr>
          <w:p w14:paraId="1E9BD47C" w14:textId="44C0BCE1"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9</w:t>
            </w:r>
          </w:p>
        </w:tc>
        <w:tc>
          <w:tcPr>
            <w:tcW w:w="338" w:type="pct"/>
          </w:tcPr>
          <w:p w14:paraId="5B3356C9" w14:textId="311AE2D3"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9</w:t>
            </w:r>
          </w:p>
        </w:tc>
        <w:tc>
          <w:tcPr>
            <w:tcW w:w="386" w:type="pct"/>
          </w:tcPr>
          <w:p w14:paraId="5B9550A2" w14:textId="6F7C7F62"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9</w:t>
            </w:r>
          </w:p>
        </w:tc>
        <w:tc>
          <w:tcPr>
            <w:tcW w:w="385" w:type="pct"/>
          </w:tcPr>
          <w:p w14:paraId="0A433B1C" w14:textId="162FBE6D"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9</w:t>
            </w:r>
          </w:p>
        </w:tc>
        <w:tc>
          <w:tcPr>
            <w:tcW w:w="482" w:type="pct"/>
          </w:tcPr>
          <w:p w14:paraId="503F55FF" w14:textId="40A91DC2"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8</w:t>
            </w:r>
          </w:p>
        </w:tc>
        <w:tc>
          <w:tcPr>
            <w:tcW w:w="344" w:type="pct"/>
          </w:tcPr>
          <w:p w14:paraId="28D2F3A7" w14:textId="32E7843A"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9</w:t>
            </w:r>
          </w:p>
        </w:tc>
        <w:tc>
          <w:tcPr>
            <w:tcW w:w="344" w:type="pct"/>
          </w:tcPr>
          <w:p w14:paraId="3FDA033E" w14:textId="76C87C5C"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9</w:t>
            </w:r>
          </w:p>
        </w:tc>
        <w:tc>
          <w:tcPr>
            <w:tcW w:w="369" w:type="pct"/>
          </w:tcPr>
          <w:p w14:paraId="29BB367E" w14:textId="0457C6B8"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8</w:t>
            </w:r>
          </w:p>
        </w:tc>
        <w:tc>
          <w:tcPr>
            <w:tcW w:w="367" w:type="pct"/>
            <w:vAlign w:val="center"/>
          </w:tcPr>
          <w:p w14:paraId="74071F29" w14:textId="366F2689"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97</w:t>
            </w:r>
          </w:p>
        </w:tc>
      </w:tr>
      <w:tr w:rsidR="00C0008B" w:rsidRPr="00C0008B" w14:paraId="5630F2ED" w14:textId="50437090" w:rsidTr="007F2AD2">
        <w:tc>
          <w:tcPr>
            <w:tcW w:w="630" w:type="pct"/>
          </w:tcPr>
          <w:p w14:paraId="702BEEFF" w14:textId="7BDB08F3" w:rsidR="00C0008B" w:rsidRPr="00C0008B" w:rsidRDefault="00C0008B" w:rsidP="00C0008B">
            <w:pPr>
              <w:rPr>
                <w:rFonts w:ascii="Times New Roman" w:hAnsi="Times New Roman" w:cs="Times New Roman"/>
                <w:b/>
                <w:bCs/>
                <w:sz w:val="18"/>
                <w:szCs w:val="18"/>
              </w:rPr>
            </w:pPr>
            <w:r w:rsidRPr="00C0008B">
              <w:rPr>
                <w:rFonts w:ascii="Times New Roman" w:hAnsi="Times New Roman" w:cs="Times New Roman"/>
                <w:color w:val="000000"/>
                <w:sz w:val="18"/>
                <w:szCs w:val="18"/>
              </w:rPr>
              <w:t>GM-2</w:t>
            </w:r>
          </w:p>
        </w:tc>
        <w:tc>
          <w:tcPr>
            <w:tcW w:w="290" w:type="pct"/>
          </w:tcPr>
          <w:p w14:paraId="607CAF3C" w14:textId="61261741"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11</w:t>
            </w:r>
          </w:p>
        </w:tc>
        <w:tc>
          <w:tcPr>
            <w:tcW w:w="338" w:type="pct"/>
          </w:tcPr>
          <w:p w14:paraId="2A5B81B7" w14:textId="0D570F61"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11</w:t>
            </w:r>
          </w:p>
        </w:tc>
        <w:tc>
          <w:tcPr>
            <w:tcW w:w="337" w:type="pct"/>
          </w:tcPr>
          <w:p w14:paraId="138C190F" w14:textId="5FF5ABE4"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11</w:t>
            </w:r>
          </w:p>
        </w:tc>
        <w:tc>
          <w:tcPr>
            <w:tcW w:w="387" w:type="pct"/>
          </w:tcPr>
          <w:p w14:paraId="00AA042F" w14:textId="6ED037BF"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11</w:t>
            </w:r>
          </w:p>
        </w:tc>
        <w:tc>
          <w:tcPr>
            <w:tcW w:w="338" w:type="pct"/>
          </w:tcPr>
          <w:p w14:paraId="156F273D" w14:textId="44F78622"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11</w:t>
            </w:r>
          </w:p>
        </w:tc>
        <w:tc>
          <w:tcPr>
            <w:tcW w:w="386" w:type="pct"/>
          </w:tcPr>
          <w:p w14:paraId="6441106C" w14:textId="66E1A7FB"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11</w:t>
            </w:r>
          </w:p>
        </w:tc>
        <w:tc>
          <w:tcPr>
            <w:tcW w:w="385" w:type="pct"/>
          </w:tcPr>
          <w:p w14:paraId="2F1FEC98" w14:textId="79F63C05"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11</w:t>
            </w:r>
          </w:p>
        </w:tc>
        <w:tc>
          <w:tcPr>
            <w:tcW w:w="482" w:type="pct"/>
          </w:tcPr>
          <w:p w14:paraId="76C44DD8" w14:textId="766984F9"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10</w:t>
            </w:r>
          </w:p>
        </w:tc>
        <w:tc>
          <w:tcPr>
            <w:tcW w:w="344" w:type="pct"/>
          </w:tcPr>
          <w:p w14:paraId="63EB545F" w14:textId="491F39B8"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11</w:t>
            </w:r>
          </w:p>
        </w:tc>
        <w:tc>
          <w:tcPr>
            <w:tcW w:w="344" w:type="pct"/>
          </w:tcPr>
          <w:p w14:paraId="5610B8EC" w14:textId="4DF62C06"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11</w:t>
            </w:r>
          </w:p>
        </w:tc>
        <w:tc>
          <w:tcPr>
            <w:tcW w:w="369" w:type="pct"/>
          </w:tcPr>
          <w:p w14:paraId="5A930B9A" w14:textId="7803B665"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10</w:t>
            </w:r>
          </w:p>
        </w:tc>
        <w:tc>
          <w:tcPr>
            <w:tcW w:w="367" w:type="pct"/>
            <w:vAlign w:val="center"/>
          </w:tcPr>
          <w:p w14:paraId="46422A24" w14:textId="41794730"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119</w:t>
            </w:r>
          </w:p>
        </w:tc>
      </w:tr>
      <w:tr w:rsidR="00C0008B" w:rsidRPr="00C0008B" w14:paraId="729BCB22" w14:textId="73577B25" w:rsidTr="007F2AD2">
        <w:tc>
          <w:tcPr>
            <w:tcW w:w="630" w:type="pct"/>
          </w:tcPr>
          <w:p w14:paraId="2EE46217" w14:textId="3C401AFC" w:rsidR="00C0008B" w:rsidRPr="00C0008B" w:rsidRDefault="00C0008B" w:rsidP="00C0008B">
            <w:pPr>
              <w:rPr>
                <w:rFonts w:ascii="Times New Roman" w:hAnsi="Times New Roman" w:cs="Times New Roman"/>
                <w:b/>
                <w:bCs/>
                <w:sz w:val="18"/>
                <w:szCs w:val="18"/>
              </w:rPr>
            </w:pPr>
            <w:r w:rsidRPr="00C0008B">
              <w:rPr>
                <w:rFonts w:ascii="Times New Roman" w:hAnsi="Times New Roman" w:cs="Times New Roman"/>
                <w:color w:val="000000"/>
                <w:sz w:val="18"/>
                <w:szCs w:val="18"/>
              </w:rPr>
              <w:t>CO-2</w:t>
            </w:r>
          </w:p>
        </w:tc>
        <w:tc>
          <w:tcPr>
            <w:tcW w:w="290" w:type="pct"/>
          </w:tcPr>
          <w:p w14:paraId="0A93C6BA" w14:textId="64ACD813"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2</w:t>
            </w:r>
          </w:p>
        </w:tc>
        <w:tc>
          <w:tcPr>
            <w:tcW w:w="338" w:type="pct"/>
          </w:tcPr>
          <w:p w14:paraId="623B9427" w14:textId="55EA305C"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2</w:t>
            </w:r>
          </w:p>
        </w:tc>
        <w:tc>
          <w:tcPr>
            <w:tcW w:w="337" w:type="pct"/>
          </w:tcPr>
          <w:p w14:paraId="22AF7A0E" w14:textId="144E2300"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4</w:t>
            </w:r>
          </w:p>
        </w:tc>
        <w:tc>
          <w:tcPr>
            <w:tcW w:w="387" w:type="pct"/>
          </w:tcPr>
          <w:p w14:paraId="40EA356A" w14:textId="14A167DB"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2</w:t>
            </w:r>
          </w:p>
        </w:tc>
        <w:tc>
          <w:tcPr>
            <w:tcW w:w="338" w:type="pct"/>
          </w:tcPr>
          <w:p w14:paraId="74100489" w14:textId="0F1A0086"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4</w:t>
            </w:r>
          </w:p>
        </w:tc>
        <w:tc>
          <w:tcPr>
            <w:tcW w:w="386" w:type="pct"/>
          </w:tcPr>
          <w:p w14:paraId="258B0497" w14:textId="7392BE7D"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4</w:t>
            </w:r>
          </w:p>
        </w:tc>
        <w:tc>
          <w:tcPr>
            <w:tcW w:w="385" w:type="pct"/>
          </w:tcPr>
          <w:p w14:paraId="613BE268" w14:textId="5FA2A8E2"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4</w:t>
            </w:r>
          </w:p>
        </w:tc>
        <w:tc>
          <w:tcPr>
            <w:tcW w:w="482" w:type="pct"/>
          </w:tcPr>
          <w:p w14:paraId="5169898B" w14:textId="7E35E075"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6</w:t>
            </w:r>
          </w:p>
        </w:tc>
        <w:tc>
          <w:tcPr>
            <w:tcW w:w="344" w:type="pct"/>
          </w:tcPr>
          <w:p w14:paraId="58CE8A90" w14:textId="73F0DA18"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2</w:t>
            </w:r>
          </w:p>
        </w:tc>
        <w:tc>
          <w:tcPr>
            <w:tcW w:w="344" w:type="pct"/>
          </w:tcPr>
          <w:p w14:paraId="06A693D4" w14:textId="79EBB2A4"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2</w:t>
            </w:r>
          </w:p>
        </w:tc>
        <w:tc>
          <w:tcPr>
            <w:tcW w:w="369" w:type="pct"/>
          </w:tcPr>
          <w:p w14:paraId="3F81D381" w14:textId="62313B62"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6</w:t>
            </w:r>
          </w:p>
        </w:tc>
        <w:tc>
          <w:tcPr>
            <w:tcW w:w="367" w:type="pct"/>
            <w:vAlign w:val="center"/>
          </w:tcPr>
          <w:p w14:paraId="7E1C32FF" w14:textId="15BFF78B"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38</w:t>
            </w:r>
          </w:p>
        </w:tc>
      </w:tr>
      <w:tr w:rsidR="00C0008B" w:rsidRPr="00C0008B" w14:paraId="263E8856" w14:textId="1ADD6AE2" w:rsidTr="007F2AD2">
        <w:tc>
          <w:tcPr>
            <w:tcW w:w="630" w:type="pct"/>
            <w:vAlign w:val="bottom"/>
          </w:tcPr>
          <w:p w14:paraId="5DCCDE4C" w14:textId="06DD3FF1" w:rsidR="00C0008B" w:rsidRPr="00C0008B" w:rsidRDefault="00C0008B" w:rsidP="00C0008B">
            <w:pPr>
              <w:rPr>
                <w:rFonts w:ascii="Times New Roman" w:hAnsi="Times New Roman" w:cs="Times New Roman"/>
                <w:b/>
                <w:bCs/>
                <w:sz w:val="18"/>
                <w:szCs w:val="18"/>
              </w:rPr>
            </w:pPr>
            <w:r w:rsidRPr="00C0008B">
              <w:rPr>
                <w:rFonts w:ascii="Times New Roman" w:hAnsi="Times New Roman" w:cs="Times New Roman"/>
                <w:color w:val="000000"/>
                <w:sz w:val="18"/>
                <w:szCs w:val="18"/>
              </w:rPr>
              <w:t>RMt-303</w:t>
            </w:r>
          </w:p>
        </w:tc>
        <w:tc>
          <w:tcPr>
            <w:tcW w:w="290" w:type="pct"/>
          </w:tcPr>
          <w:p w14:paraId="1778E8B2" w14:textId="00885A47"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13</w:t>
            </w:r>
          </w:p>
        </w:tc>
        <w:tc>
          <w:tcPr>
            <w:tcW w:w="338" w:type="pct"/>
          </w:tcPr>
          <w:p w14:paraId="1483BB66" w14:textId="09FC13EA"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13</w:t>
            </w:r>
          </w:p>
        </w:tc>
        <w:tc>
          <w:tcPr>
            <w:tcW w:w="337" w:type="pct"/>
          </w:tcPr>
          <w:p w14:paraId="1CB8FD84" w14:textId="26949B61"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14</w:t>
            </w:r>
          </w:p>
        </w:tc>
        <w:tc>
          <w:tcPr>
            <w:tcW w:w="387" w:type="pct"/>
          </w:tcPr>
          <w:p w14:paraId="7FE27309" w14:textId="2E198D07"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13</w:t>
            </w:r>
          </w:p>
        </w:tc>
        <w:tc>
          <w:tcPr>
            <w:tcW w:w="338" w:type="pct"/>
          </w:tcPr>
          <w:p w14:paraId="2D64286A" w14:textId="25440AE4"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14</w:t>
            </w:r>
          </w:p>
        </w:tc>
        <w:tc>
          <w:tcPr>
            <w:tcW w:w="386" w:type="pct"/>
          </w:tcPr>
          <w:p w14:paraId="766F45FE" w14:textId="3E6297A5"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14</w:t>
            </w:r>
          </w:p>
        </w:tc>
        <w:tc>
          <w:tcPr>
            <w:tcW w:w="385" w:type="pct"/>
          </w:tcPr>
          <w:p w14:paraId="25DD1929" w14:textId="676069B8"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14</w:t>
            </w:r>
          </w:p>
        </w:tc>
        <w:tc>
          <w:tcPr>
            <w:tcW w:w="482" w:type="pct"/>
          </w:tcPr>
          <w:p w14:paraId="2E1B0559" w14:textId="78C4B904"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15</w:t>
            </w:r>
          </w:p>
        </w:tc>
        <w:tc>
          <w:tcPr>
            <w:tcW w:w="344" w:type="pct"/>
          </w:tcPr>
          <w:p w14:paraId="5DA8FDCC" w14:textId="2DFAD45A"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13</w:t>
            </w:r>
          </w:p>
        </w:tc>
        <w:tc>
          <w:tcPr>
            <w:tcW w:w="344" w:type="pct"/>
          </w:tcPr>
          <w:p w14:paraId="371D6C7A" w14:textId="0AB14AF4"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13</w:t>
            </w:r>
          </w:p>
        </w:tc>
        <w:tc>
          <w:tcPr>
            <w:tcW w:w="369" w:type="pct"/>
          </w:tcPr>
          <w:p w14:paraId="7ED75756" w14:textId="4E952657"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15</w:t>
            </w:r>
          </w:p>
        </w:tc>
        <w:tc>
          <w:tcPr>
            <w:tcW w:w="367" w:type="pct"/>
            <w:vAlign w:val="center"/>
          </w:tcPr>
          <w:p w14:paraId="3B5A1886" w14:textId="4AECBE2F"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151</w:t>
            </w:r>
          </w:p>
        </w:tc>
      </w:tr>
      <w:tr w:rsidR="00C0008B" w:rsidRPr="00C0008B" w14:paraId="0EDC95D7" w14:textId="0A6B9DE8" w:rsidTr="007F2AD2">
        <w:tc>
          <w:tcPr>
            <w:tcW w:w="630" w:type="pct"/>
            <w:vAlign w:val="bottom"/>
          </w:tcPr>
          <w:p w14:paraId="48011C17" w14:textId="794B1F36" w:rsidR="00C0008B" w:rsidRPr="00C0008B" w:rsidRDefault="00C0008B" w:rsidP="00C0008B">
            <w:pPr>
              <w:rPr>
                <w:rFonts w:ascii="Times New Roman" w:hAnsi="Times New Roman" w:cs="Times New Roman"/>
                <w:b/>
                <w:bCs/>
                <w:sz w:val="18"/>
                <w:szCs w:val="18"/>
              </w:rPr>
            </w:pPr>
            <w:r w:rsidRPr="00C0008B">
              <w:rPr>
                <w:rFonts w:ascii="Times New Roman" w:hAnsi="Times New Roman" w:cs="Times New Roman"/>
                <w:sz w:val="18"/>
                <w:szCs w:val="18"/>
              </w:rPr>
              <w:t>CHF-4</w:t>
            </w:r>
          </w:p>
        </w:tc>
        <w:tc>
          <w:tcPr>
            <w:tcW w:w="290" w:type="pct"/>
          </w:tcPr>
          <w:p w14:paraId="6D9F77D1" w14:textId="7748DE19"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w:t>
            </w:r>
          </w:p>
        </w:tc>
        <w:tc>
          <w:tcPr>
            <w:tcW w:w="338" w:type="pct"/>
          </w:tcPr>
          <w:p w14:paraId="19C4887C" w14:textId="417D5ACB"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w:t>
            </w:r>
          </w:p>
        </w:tc>
        <w:tc>
          <w:tcPr>
            <w:tcW w:w="337" w:type="pct"/>
          </w:tcPr>
          <w:p w14:paraId="23B4C4C1" w14:textId="01110560"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w:t>
            </w:r>
          </w:p>
        </w:tc>
        <w:tc>
          <w:tcPr>
            <w:tcW w:w="387" w:type="pct"/>
          </w:tcPr>
          <w:p w14:paraId="68ECF36E" w14:textId="0507EF5F"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w:t>
            </w:r>
          </w:p>
        </w:tc>
        <w:tc>
          <w:tcPr>
            <w:tcW w:w="338" w:type="pct"/>
          </w:tcPr>
          <w:p w14:paraId="6543C290" w14:textId="1C76CB88"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w:t>
            </w:r>
          </w:p>
        </w:tc>
        <w:tc>
          <w:tcPr>
            <w:tcW w:w="386" w:type="pct"/>
          </w:tcPr>
          <w:p w14:paraId="738BF4F6" w14:textId="146AF257"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w:t>
            </w:r>
          </w:p>
        </w:tc>
        <w:tc>
          <w:tcPr>
            <w:tcW w:w="385" w:type="pct"/>
          </w:tcPr>
          <w:p w14:paraId="5B417BB9" w14:textId="65DFA432"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w:t>
            </w:r>
          </w:p>
        </w:tc>
        <w:tc>
          <w:tcPr>
            <w:tcW w:w="482" w:type="pct"/>
          </w:tcPr>
          <w:p w14:paraId="7A3459DF" w14:textId="4FAAF747"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3</w:t>
            </w:r>
          </w:p>
        </w:tc>
        <w:tc>
          <w:tcPr>
            <w:tcW w:w="344" w:type="pct"/>
          </w:tcPr>
          <w:p w14:paraId="4568AEE8" w14:textId="6CDD5088"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w:t>
            </w:r>
          </w:p>
        </w:tc>
        <w:tc>
          <w:tcPr>
            <w:tcW w:w="344" w:type="pct"/>
          </w:tcPr>
          <w:p w14:paraId="5C0ACD86" w14:textId="01676746"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w:t>
            </w:r>
          </w:p>
        </w:tc>
        <w:tc>
          <w:tcPr>
            <w:tcW w:w="369" w:type="pct"/>
          </w:tcPr>
          <w:p w14:paraId="257B8651" w14:textId="76F19143"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3</w:t>
            </w:r>
          </w:p>
        </w:tc>
        <w:tc>
          <w:tcPr>
            <w:tcW w:w="367" w:type="pct"/>
            <w:vAlign w:val="center"/>
          </w:tcPr>
          <w:p w14:paraId="5D957CDC" w14:textId="2C5EB752" w:rsidR="00C0008B" w:rsidRPr="00C0008B" w:rsidRDefault="00C0008B" w:rsidP="00C0008B">
            <w:pPr>
              <w:jc w:val="center"/>
              <w:rPr>
                <w:rFonts w:ascii="Times New Roman" w:hAnsi="Times New Roman" w:cs="Times New Roman"/>
                <w:b/>
                <w:bCs/>
                <w:sz w:val="18"/>
                <w:szCs w:val="18"/>
              </w:rPr>
            </w:pPr>
            <w:r w:rsidRPr="00C0008B">
              <w:rPr>
                <w:rFonts w:ascii="Times New Roman" w:hAnsi="Times New Roman" w:cs="Times New Roman"/>
                <w:color w:val="000000"/>
                <w:sz w:val="18"/>
                <w:szCs w:val="18"/>
              </w:rPr>
              <w:t>15</w:t>
            </w:r>
          </w:p>
        </w:tc>
      </w:tr>
      <w:tr w:rsidR="00C0008B" w:rsidRPr="00C0008B" w14:paraId="23B0E6B5" w14:textId="77777777" w:rsidTr="007F2AD2">
        <w:tc>
          <w:tcPr>
            <w:tcW w:w="630" w:type="pct"/>
          </w:tcPr>
          <w:p w14:paraId="046DBF8C" w14:textId="51F951D4" w:rsidR="00C0008B" w:rsidRPr="00C0008B" w:rsidRDefault="00C0008B" w:rsidP="00C0008B">
            <w:pPr>
              <w:rPr>
                <w:rFonts w:ascii="Times New Roman" w:hAnsi="Times New Roman" w:cs="Times New Roman"/>
                <w:color w:val="000000"/>
                <w:sz w:val="18"/>
                <w:szCs w:val="18"/>
              </w:rPr>
            </w:pPr>
            <w:r w:rsidRPr="00C0008B">
              <w:rPr>
                <w:rFonts w:ascii="Times New Roman" w:hAnsi="Times New Roman" w:cs="Times New Roman"/>
                <w:sz w:val="18"/>
                <w:szCs w:val="18"/>
              </w:rPr>
              <w:t>CHF-5</w:t>
            </w:r>
          </w:p>
        </w:tc>
        <w:tc>
          <w:tcPr>
            <w:tcW w:w="290" w:type="pct"/>
          </w:tcPr>
          <w:p w14:paraId="015A21E6" w14:textId="48AB8D18" w:rsidR="00C0008B" w:rsidRPr="00C0008B" w:rsidRDefault="00C0008B" w:rsidP="00C0008B">
            <w:pPr>
              <w:jc w:val="center"/>
              <w:rPr>
                <w:rFonts w:ascii="Times New Roman" w:hAnsi="Times New Roman" w:cs="Times New Roman"/>
                <w:color w:val="000000"/>
                <w:sz w:val="18"/>
                <w:szCs w:val="18"/>
              </w:rPr>
            </w:pPr>
            <w:r w:rsidRPr="00C0008B">
              <w:rPr>
                <w:rFonts w:ascii="Times New Roman" w:hAnsi="Times New Roman" w:cs="Times New Roman"/>
                <w:color w:val="000000"/>
                <w:sz w:val="18"/>
                <w:szCs w:val="18"/>
              </w:rPr>
              <w:t>4</w:t>
            </w:r>
          </w:p>
        </w:tc>
        <w:tc>
          <w:tcPr>
            <w:tcW w:w="338" w:type="pct"/>
          </w:tcPr>
          <w:p w14:paraId="79D32554" w14:textId="7850B66B" w:rsidR="00C0008B" w:rsidRPr="00C0008B" w:rsidRDefault="00C0008B" w:rsidP="00C0008B">
            <w:pPr>
              <w:jc w:val="center"/>
              <w:rPr>
                <w:rFonts w:ascii="Times New Roman" w:hAnsi="Times New Roman" w:cs="Times New Roman"/>
                <w:color w:val="000000"/>
                <w:sz w:val="18"/>
                <w:szCs w:val="18"/>
              </w:rPr>
            </w:pPr>
            <w:r w:rsidRPr="00C0008B">
              <w:rPr>
                <w:rFonts w:ascii="Times New Roman" w:hAnsi="Times New Roman" w:cs="Times New Roman"/>
                <w:color w:val="000000"/>
                <w:sz w:val="18"/>
                <w:szCs w:val="18"/>
              </w:rPr>
              <w:t>3</w:t>
            </w:r>
          </w:p>
        </w:tc>
        <w:tc>
          <w:tcPr>
            <w:tcW w:w="337" w:type="pct"/>
          </w:tcPr>
          <w:p w14:paraId="344C113C" w14:textId="4B732BDE" w:rsidR="00C0008B" w:rsidRPr="00C0008B" w:rsidRDefault="00C0008B" w:rsidP="00C0008B">
            <w:pPr>
              <w:jc w:val="center"/>
              <w:rPr>
                <w:rFonts w:ascii="Times New Roman" w:hAnsi="Times New Roman" w:cs="Times New Roman"/>
                <w:color w:val="000000"/>
                <w:sz w:val="18"/>
                <w:szCs w:val="18"/>
              </w:rPr>
            </w:pPr>
            <w:r w:rsidRPr="00C0008B">
              <w:rPr>
                <w:rFonts w:ascii="Times New Roman" w:hAnsi="Times New Roman" w:cs="Times New Roman"/>
                <w:color w:val="000000"/>
                <w:sz w:val="18"/>
                <w:szCs w:val="18"/>
              </w:rPr>
              <w:t>2</w:t>
            </w:r>
          </w:p>
        </w:tc>
        <w:tc>
          <w:tcPr>
            <w:tcW w:w="387" w:type="pct"/>
          </w:tcPr>
          <w:p w14:paraId="653E0AA1" w14:textId="1C66CD60" w:rsidR="00C0008B" w:rsidRPr="00C0008B" w:rsidRDefault="00C0008B" w:rsidP="00C0008B">
            <w:pPr>
              <w:jc w:val="center"/>
              <w:rPr>
                <w:rFonts w:ascii="Times New Roman" w:hAnsi="Times New Roman" w:cs="Times New Roman"/>
                <w:color w:val="000000"/>
                <w:sz w:val="18"/>
                <w:szCs w:val="18"/>
              </w:rPr>
            </w:pPr>
            <w:r w:rsidRPr="00C0008B">
              <w:rPr>
                <w:rFonts w:ascii="Times New Roman" w:hAnsi="Times New Roman" w:cs="Times New Roman"/>
                <w:color w:val="000000"/>
                <w:sz w:val="18"/>
                <w:szCs w:val="18"/>
              </w:rPr>
              <w:t>4</w:t>
            </w:r>
          </w:p>
        </w:tc>
        <w:tc>
          <w:tcPr>
            <w:tcW w:w="338" w:type="pct"/>
          </w:tcPr>
          <w:p w14:paraId="182AA88B" w14:textId="2EE19AAB" w:rsidR="00C0008B" w:rsidRPr="00C0008B" w:rsidRDefault="00C0008B" w:rsidP="00C0008B">
            <w:pPr>
              <w:jc w:val="center"/>
              <w:rPr>
                <w:rFonts w:ascii="Times New Roman" w:hAnsi="Times New Roman" w:cs="Times New Roman"/>
                <w:color w:val="000000"/>
                <w:sz w:val="18"/>
                <w:szCs w:val="18"/>
              </w:rPr>
            </w:pPr>
            <w:r w:rsidRPr="00C0008B">
              <w:rPr>
                <w:rFonts w:ascii="Times New Roman" w:hAnsi="Times New Roman" w:cs="Times New Roman"/>
                <w:color w:val="000000"/>
                <w:sz w:val="18"/>
                <w:szCs w:val="18"/>
              </w:rPr>
              <w:t>2</w:t>
            </w:r>
          </w:p>
        </w:tc>
        <w:tc>
          <w:tcPr>
            <w:tcW w:w="386" w:type="pct"/>
          </w:tcPr>
          <w:p w14:paraId="37909F1C" w14:textId="1FF74DD7" w:rsidR="00C0008B" w:rsidRPr="00C0008B" w:rsidRDefault="00C0008B" w:rsidP="00C0008B">
            <w:pPr>
              <w:jc w:val="center"/>
              <w:rPr>
                <w:rFonts w:ascii="Times New Roman" w:hAnsi="Times New Roman" w:cs="Times New Roman"/>
                <w:color w:val="000000"/>
                <w:sz w:val="18"/>
                <w:szCs w:val="18"/>
              </w:rPr>
            </w:pPr>
            <w:r w:rsidRPr="00C0008B">
              <w:rPr>
                <w:rFonts w:ascii="Times New Roman" w:hAnsi="Times New Roman" w:cs="Times New Roman"/>
                <w:color w:val="000000"/>
                <w:sz w:val="18"/>
                <w:szCs w:val="18"/>
              </w:rPr>
              <w:t>2</w:t>
            </w:r>
          </w:p>
        </w:tc>
        <w:tc>
          <w:tcPr>
            <w:tcW w:w="385" w:type="pct"/>
          </w:tcPr>
          <w:p w14:paraId="4234BB01" w14:textId="6D720207" w:rsidR="00C0008B" w:rsidRPr="00C0008B" w:rsidRDefault="00C0008B" w:rsidP="00C0008B">
            <w:pPr>
              <w:jc w:val="center"/>
              <w:rPr>
                <w:rFonts w:ascii="Times New Roman" w:hAnsi="Times New Roman" w:cs="Times New Roman"/>
                <w:color w:val="000000"/>
                <w:sz w:val="18"/>
                <w:szCs w:val="18"/>
              </w:rPr>
            </w:pPr>
            <w:r w:rsidRPr="00C0008B">
              <w:rPr>
                <w:rFonts w:ascii="Times New Roman" w:hAnsi="Times New Roman" w:cs="Times New Roman"/>
                <w:color w:val="000000"/>
                <w:sz w:val="18"/>
                <w:szCs w:val="18"/>
              </w:rPr>
              <w:t>2</w:t>
            </w:r>
          </w:p>
        </w:tc>
        <w:tc>
          <w:tcPr>
            <w:tcW w:w="482" w:type="pct"/>
          </w:tcPr>
          <w:p w14:paraId="7BF6FA4A" w14:textId="49C4A6FA" w:rsidR="00C0008B" w:rsidRPr="00C0008B" w:rsidRDefault="00C0008B" w:rsidP="00C0008B">
            <w:pPr>
              <w:jc w:val="center"/>
              <w:rPr>
                <w:rFonts w:ascii="Times New Roman" w:hAnsi="Times New Roman" w:cs="Times New Roman"/>
                <w:color w:val="000000"/>
                <w:sz w:val="18"/>
                <w:szCs w:val="18"/>
              </w:rPr>
            </w:pPr>
            <w:r w:rsidRPr="00C0008B">
              <w:rPr>
                <w:rFonts w:ascii="Times New Roman" w:hAnsi="Times New Roman" w:cs="Times New Roman"/>
                <w:color w:val="000000"/>
                <w:sz w:val="18"/>
                <w:szCs w:val="18"/>
              </w:rPr>
              <w:t>1</w:t>
            </w:r>
          </w:p>
        </w:tc>
        <w:tc>
          <w:tcPr>
            <w:tcW w:w="344" w:type="pct"/>
          </w:tcPr>
          <w:p w14:paraId="4CECDC6C" w14:textId="184695F8" w:rsidR="00C0008B" w:rsidRPr="00C0008B" w:rsidRDefault="00C0008B" w:rsidP="00C0008B">
            <w:pPr>
              <w:jc w:val="center"/>
              <w:rPr>
                <w:rFonts w:ascii="Times New Roman" w:hAnsi="Times New Roman" w:cs="Times New Roman"/>
                <w:color w:val="000000"/>
                <w:sz w:val="18"/>
                <w:szCs w:val="18"/>
              </w:rPr>
            </w:pPr>
            <w:r w:rsidRPr="00C0008B">
              <w:rPr>
                <w:rFonts w:ascii="Times New Roman" w:hAnsi="Times New Roman" w:cs="Times New Roman"/>
                <w:color w:val="000000"/>
                <w:sz w:val="18"/>
                <w:szCs w:val="18"/>
              </w:rPr>
              <w:t>3</w:t>
            </w:r>
          </w:p>
        </w:tc>
        <w:tc>
          <w:tcPr>
            <w:tcW w:w="344" w:type="pct"/>
          </w:tcPr>
          <w:p w14:paraId="35D0F8AC" w14:textId="66F41A11" w:rsidR="00C0008B" w:rsidRPr="00C0008B" w:rsidRDefault="00C0008B" w:rsidP="00C0008B">
            <w:pPr>
              <w:jc w:val="center"/>
              <w:rPr>
                <w:rFonts w:ascii="Times New Roman" w:hAnsi="Times New Roman" w:cs="Times New Roman"/>
                <w:color w:val="000000"/>
                <w:sz w:val="18"/>
                <w:szCs w:val="18"/>
              </w:rPr>
            </w:pPr>
            <w:r w:rsidRPr="00C0008B">
              <w:rPr>
                <w:rFonts w:ascii="Times New Roman" w:hAnsi="Times New Roman" w:cs="Times New Roman"/>
                <w:color w:val="000000"/>
                <w:sz w:val="18"/>
                <w:szCs w:val="18"/>
              </w:rPr>
              <w:t>4</w:t>
            </w:r>
          </w:p>
        </w:tc>
        <w:tc>
          <w:tcPr>
            <w:tcW w:w="369" w:type="pct"/>
          </w:tcPr>
          <w:p w14:paraId="2CE0A55E" w14:textId="3D98E940" w:rsidR="00C0008B" w:rsidRPr="00C0008B" w:rsidRDefault="00C0008B" w:rsidP="00C0008B">
            <w:pPr>
              <w:jc w:val="center"/>
              <w:rPr>
                <w:rFonts w:ascii="Times New Roman" w:hAnsi="Times New Roman" w:cs="Times New Roman"/>
                <w:color w:val="000000"/>
                <w:sz w:val="18"/>
                <w:szCs w:val="18"/>
              </w:rPr>
            </w:pPr>
            <w:r w:rsidRPr="00C0008B">
              <w:rPr>
                <w:rFonts w:ascii="Times New Roman" w:hAnsi="Times New Roman" w:cs="Times New Roman"/>
                <w:color w:val="000000"/>
                <w:sz w:val="18"/>
                <w:szCs w:val="18"/>
              </w:rPr>
              <w:t>1</w:t>
            </w:r>
          </w:p>
        </w:tc>
        <w:tc>
          <w:tcPr>
            <w:tcW w:w="367" w:type="pct"/>
            <w:vAlign w:val="center"/>
          </w:tcPr>
          <w:p w14:paraId="4134DA8B" w14:textId="2E390562" w:rsidR="00C0008B" w:rsidRPr="00C0008B" w:rsidRDefault="00C0008B" w:rsidP="00C0008B">
            <w:pPr>
              <w:jc w:val="center"/>
              <w:rPr>
                <w:rFonts w:ascii="Times New Roman" w:hAnsi="Times New Roman" w:cs="Times New Roman"/>
                <w:color w:val="000000"/>
                <w:sz w:val="18"/>
                <w:szCs w:val="18"/>
              </w:rPr>
            </w:pPr>
            <w:r w:rsidRPr="00C0008B">
              <w:rPr>
                <w:rFonts w:ascii="Times New Roman" w:hAnsi="Times New Roman" w:cs="Times New Roman"/>
                <w:color w:val="000000"/>
                <w:sz w:val="18"/>
                <w:szCs w:val="18"/>
              </w:rPr>
              <w:t>28</w:t>
            </w:r>
          </w:p>
        </w:tc>
      </w:tr>
    </w:tbl>
    <w:p w14:paraId="12181262" w14:textId="68600721" w:rsidR="00B4212F" w:rsidRDefault="00B4212F" w:rsidP="00B4212F">
      <w:pPr>
        <w:spacing w:after="0" w:line="240" w:lineRule="auto"/>
        <w:ind w:left="-142"/>
        <w:jc w:val="both"/>
        <w:rPr>
          <w:rFonts w:ascii="Times New Roman" w:hAnsi="Times New Roman" w:cs="Times New Roman"/>
          <w:sz w:val="18"/>
          <w:szCs w:val="18"/>
        </w:rPr>
      </w:pPr>
      <w:r w:rsidRPr="00917459">
        <w:rPr>
          <w:rFonts w:ascii="Times New Roman" w:hAnsi="Times New Roman" w:cs="Times New Roman"/>
          <w:b/>
          <w:bCs/>
          <w:sz w:val="18"/>
          <w:szCs w:val="18"/>
        </w:rPr>
        <w:t xml:space="preserve">Character details: </w:t>
      </w:r>
      <w:proofErr w:type="spellStart"/>
      <w:r w:rsidRPr="00917459">
        <w:rPr>
          <w:rFonts w:ascii="Times New Roman" w:hAnsi="Times New Roman" w:cs="Times New Roman"/>
          <w:sz w:val="18"/>
          <w:szCs w:val="18"/>
        </w:rPr>
        <w:t>Yp</w:t>
      </w:r>
      <w:proofErr w:type="spellEnd"/>
      <w:r w:rsidRPr="00917459">
        <w:rPr>
          <w:rFonts w:ascii="Times New Roman" w:hAnsi="Times New Roman" w:cs="Times New Roman"/>
          <w:sz w:val="18"/>
          <w:szCs w:val="18"/>
        </w:rPr>
        <w:t>:</w:t>
      </w:r>
      <w:r w:rsidRPr="00917459">
        <w:rPr>
          <w:rFonts w:ascii="Times New Roman" w:eastAsia="Times New Roman" w:hAnsi="Times New Roman" w:cs="Times New Roman"/>
          <w:color w:val="000000"/>
          <w:kern w:val="0"/>
          <w:sz w:val="18"/>
          <w:szCs w:val="18"/>
          <w:lang w:eastAsia="en-IN"/>
          <w14:ligatures w14:val="none"/>
        </w:rPr>
        <w:t xml:space="preserve"> Seed yield per plant (g)</w:t>
      </w:r>
      <w:r>
        <w:rPr>
          <w:rFonts w:ascii="Times New Roman" w:eastAsia="Times New Roman" w:hAnsi="Times New Roman" w:cs="Times New Roman"/>
          <w:color w:val="000000"/>
          <w:kern w:val="0"/>
          <w:sz w:val="18"/>
          <w:szCs w:val="18"/>
          <w:lang w:eastAsia="en-IN"/>
          <w14:ligatures w14:val="none"/>
        </w:rPr>
        <w:t xml:space="preserve"> </w:t>
      </w:r>
      <w:r w:rsidRPr="00917459">
        <w:rPr>
          <w:rFonts w:ascii="Times New Roman" w:eastAsia="Times New Roman" w:hAnsi="Times New Roman" w:cs="Times New Roman"/>
          <w:color w:val="000000"/>
          <w:kern w:val="0"/>
          <w:sz w:val="18"/>
          <w:szCs w:val="18"/>
          <w:lang w:eastAsia="en-IN"/>
          <w14:ligatures w14:val="none"/>
        </w:rPr>
        <w:t>under normal condition, Ys:</w:t>
      </w:r>
      <w:r w:rsidRPr="00917459">
        <w:rPr>
          <w:rFonts w:ascii="Times New Roman" w:hAnsi="Times New Roman" w:cs="Times New Roman"/>
          <w:sz w:val="18"/>
          <w:szCs w:val="18"/>
        </w:rPr>
        <w:t xml:space="preserve"> </w:t>
      </w:r>
      <w:r w:rsidRPr="00917459">
        <w:rPr>
          <w:rFonts w:ascii="Times New Roman" w:eastAsia="Times New Roman" w:hAnsi="Times New Roman" w:cs="Times New Roman"/>
          <w:color w:val="000000"/>
          <w:kern w:val="0"/>
          <w:sz w:val="18"/>
          <w:szCs w:val="18"/>
          <w:lang w:eastAsia="en-IN"/>
          <w14:ligatures w14:val="none"/>
        </w:rPr>
        <w:t>Seed yield per plant (g)</w:t>
      </w:r>
      <w:r>
        <w:rPr>
          <w:rFonts w:ascii="Times New Roman" w:eastAsia="Times New Roman" w:hAnsi="Times New Roman" w:cs="Times New Roman"/>
          <w:color w:val="000000"/>
          <w:kern w:val="0"/>
          <w:sz w:val="18"/>
          <w:szCs w:val="18"/>
          <w:lang w:eastAsia="en-IN"/>
          <w14:ligatures w14:val="none"/>
        </w:rPr>
        <w:t xml:space="preserve"> </w:t>
      </w:r>
      <w:r w:rsidRPr="00917459">
        <w:rPr>
          <w:rFonts w:ascii="Times New Roman" w:eastAsia="Times New Roman" w:hAnsi="Times New Roman" w:cs="Times New Roman"/>
          <w:color w:val="000000"/>
          <w:kern w:val="0"/>
          <w:sz w:val="18"/>
          <w:szCs w:val="18"/>
          <w:lang w:eastAsia="en-IN"/>
          <w14:ligatures w14:val="none"/>
        </w:rPr>
        <w:t>under saline condition</w:t>
      </w:r>
      <w:r w:rsidRPr="00917459">
        <w:rPr>
          <w:rFonts w:ascii="Times New Roman" w:hAnsi="Times New Roman" w:cs="Times New Roman"/>
          <w:sz w:val="18"/>
          <w:szCs w:val="18"/>
        </w:rPr>
        <w:t>, SSI: Stress susceptibility index, STI:</w:t>
      </w:r>
      <w:r w:rsidRPr="00917459">
        <w:rPr>
          <w:rFonts w:ascii="Times New Roman" w:eastAsia="Times New Roman" w:hAnsi="Times New Roman" w:cs="Times New Roman"/>
          <w:color w:val="000000"/>
          <w:kern w:val="0"/>
          <w:sz w:val="18"/>
          <w:szCs w:val="18"/>
          <w:lang w:eastAsia="en-IN"/>
          <w14:ligatures w14:val="none"/>
        </w:rPr>
        <w:t xml:space="preserve"> </w:t>
      </w:r>
      <w:r w:rsidRPr="00917459">
        <w:rPr>
          <w:rFonts w:ascii="Times New Roman" w:hAnsi="Times New Roman" w:cs="Times New Roman"/>
          <w:sz w:val="18"/>
          <w:szCs w:val="18"/>
        </w:rPr>
        <w:t xml:space="preserve">Stress tolerance index, MP: Mean </w:t>
      </w:r>
      <w:r>
        <w:rPr>
          <w:rFonts w:ascii="Times New Roman" w:hAnsi="Times New Roman" w:cs="Times New Roman"/>
          <w:sz w:val="18"/>
          <w:szCs w:val="18"/>
        </w:rPr>
        <w:t xml:space="preserve">  </w:t>
      </w:r>
      <w:r w:rsidRPr="00917459">
        <w:rPr>
          <w:rFonts w:ascii="Times New Roman" w:hAnsi="Times New Roman" w:cs="Times New Roman"/>
          <w:sz w:val="18"/>
          <w:szCs w:val="18"/>
        </w:rPr>
        <w:t>productivity, GMP: Geometric mean productivity</w:t>
      </w:r>
      <w:r w:rsidRPr="00917459">
        <w:rPr>
          <w:rFonts w:ascii="Times New Roman" w:eastAsia="Times New Roman" w:hAnsi="Times New Roman" w:cs="Times New Roman"/>
          <w:color w:val="000000"/>
          <w:kern w:val="0"/>
          <w:sz w:val="18"/>
          <w:szCs w:val="18"/>
          <w:lang w:eastAsia="en-IN"/>
          <w14:ligatures w14:val="none"/>
        </w:rPr>
        <w:t>,</w:t>
      </w:r>
      <w:r w:rsidRPr="00917459">
        <w:rPr>
          <w:rFonts w:ascii="Times New Roman" w:hAnsi="Times New Roman" w:cs="Times New Roman"/>
          <w:sz w:val="18"/>
          <w:szCs w:val="18"/>
        </w:rPr>
        <w:t xml:space="preserve"> YSI: Yield stability index</w:t>
      </w:r>
      <w:r w:rsidRPr="00917459">
        <w:rPr>
          <w:rFonts w:ascii="Times New Roman" w:eastAsia="Times New Roman" w:hAnsi="Times New Roman" w:cs="Times New Roman"/>
          <w:color w:val="000000"/>
          <w:kern w:val="0"/>
          <w:sz w:val="18"/>
          <w:szCs w:val="18"/>
          <w:lang w:eastAsia="en-IN"/>
          <w14:ligatures w14:val="none"/>
        </w:rPr>
        <w:t>, TOL</w:t>
      </w:r>
      <w:r w:rsidRPr="00917459">
        <w:rPr>
          <w:rFonts w:ascii="Times New Roman" w:hAnsi="Times New Roman" w:cs="Times New Roman"/>
          <w:sz w:val="18"/>
          <w:szCs w:val="18"/>
        </w:rPr>
        <w:t>: Tolerance, YI: Yield index, HM:</w:t>
      </w:r>
      <w:r w:rsidRPr="00917459">
        <w:rPr>
          <w:rFonts w:ascii="Times New Roman" w:eastAsia="Times New Roman" w:hAnsi="Times New Roman" w:cs="Times New Roman"/>
          <w:color w:val="000000"/>
          <w:kern w:val="0"/>
          <w:sz w:val="18"/>
          <w:szCs w:val="18"/>
          <w:lang w:eastAsia="en-IN"/>
          <w14:ligatures w14:val="none"/>
        </w:rPr>
        <w:t xml:space="preserve"> </w:t>
      </w:r>
      <w:r w:rsidRPr="00917459">
        <w:rPr>
          <w:rFonts w:ascii="Times New Roman" w:hAnsi="Times New Roman" w:cs="Times New Roman"/>
          <w:sz w:val="18"/>
          <w:szCs w:val="18"/>
        </w:rPr>
        <w:t>Harmonic mean</w:t>
      </w:r>
      <w:r w:rsidRPr="00917459">
        <w:rPr>
          <w:rFonts w:ascii="Times New Roman" w:eastAsia="Times New Roman" w:hAnsi="Times New Roman" w:cs="Times New Roman"/>
          <w:color w:val="000000"/>
          <w:kern w:val="0"/>
          <w:sz w:val="18"/>
          <w:szCs w:val="18"/>
          <w:lang w:eastAsia="en-IN"/>
          <w14:ligatures w14:val="none"/>
        </w:rPr>
        <w:t xml:space="preserve"> </w:t>
      </w:r>
      <w:r w:rsidRPr="00917459">
        <w:rPr>
          <w:rFonts w:ascii="Times New Roman" w:hAnsi="Times New Roman" w:cs="Times New Roman"/>
          <w:sz w:val="18"/>
          <w:szCs w:val="18"/>
        </w:rPr>
        <w:t>and SSPI: Stress Susceptivity percentage.</w:t>
      </w:r>
    </w:p>
    <w:p w14:paraId="3231473E" w14:textId="77777777" w:rsidR="006C3EB8" w:rsidRDefault="006C3EB8" w:rsidP="00B4212F">
      <w:pPr>
        <w:spacing w:after="0" w:line="240" w:lineRule="auto"/>
        <w:ind w:left="-142"/>
        <w:jc w:val="both"/>
        <w:rPr>
          <w:rFonts w:ascii="Times New Roman" w:hAnsi="Times New Roman" w:cs="Times New Roman"/>
          <w:sz w:val="18"/>
          <w:szCs w:val="18"/>
        </w:rPr>
      </w:pPr>
    </w:p>
    <w:p w14:paraId="0ED3CED5" w14:textId="1AE4BA58" w:rsidR="00BA21E3" w:rsidRPr="00C14931" w:rsidRDefault="008E4374" w:rsidP="00B133A4">
      <w:pPr>
        <w:spacing w:after="0" w:line="240" w:lineRule="auto"/>
        <w:jc w:val="both"/>
        <w:rPr>
          <w:rFonts w:ascii="Times New Roman" w:hAnsi="Times New Roman" w:cs="Times New Roman"/>
          <w:b/>
          <w:bCs/>
          <w:szCs w:val="22"/>
        </w:rPr>
      </w:pPr>
      <w:r w:rsidRPr="00C14931">
        <w:rPr>
          <w:rFonts w:ascii="Times New Roman" w:hAnsi="Times New Roman" w:cs="Times New Roman"/>
          <w:b/>
          <w:bCs/>
          <w:szCs w:val="22"/>
        </w:rPr>
        <w:t xml:space="preserve">Table </w:t>
      </w:r>
      <w:r w:rsidR="003C3CC1">
        <w:rPr>
          <w:rFonts w:ascii="Times New Roman" w:hAnsi="Times New Roman" w:cs="Times New Roman"/>
          <w:b/>
          <w:bCs/>
          <w:szCs w:val="22"/>
        </w:rPr>
        <w:t>9</w:t>
      </w:r>
      <w:r w:rsidRPr="00C14931">
        <w:rPr>
          <w:rFonts w:ascii="Times New Roman" w:hAnsi="Times New Roman" w:cs="Times New Roman"/>
          <w:b/>
          <w:bCs/>
          <w:szCs w:val="22"/>
        </w:rPr>
        <w:t>: Principal component analysis showing the contribution of salinity tolerance indices to the total variation among the fenugreek genotype</w:t>
      </w:r>
      <w:r w:rsidR="00C14931" w:rsidRPr="00C14931">
        <w:rPr>
          <w:rFonts w:ascii="Times New Roman" w:hAnsi="Times New Roman" w:cs="Times New Roman"/>
          <w:b/>
          <w:bCs/>
          <w:szCs w:val="22"/>
        </w:rPr>
        <w:t>s</w:t>
      </w:r>
      <w:r w:rsidRPr="00C14931">
        <w:rPr>
          <w:rFonts w:ascii="Times New Roman" w:hAnsi="Times New Roman" w:cs="Times New Roman"/>
          <w:b/>
          <w:bCs/>
          <w:szCs w:val="22"/>
        </w:rPr>
        <w:t>.</w:t>
      </w:r>
    </w:p>
    <w:tbl>
      <w:tblPr>
        <w:tblStyle w:val="Grilledutableau"/>
        <w:tblW w:w="5000" w:type="pct"/>
        <w:tblLook w:val="04A0" w:firstRow="1" w:lastRow="0" w:firstColumn="1" w:lastColumn="0" w:noHBand="0" w:noVBand="1"/>
      </w:tblPr>
      <w:tblGrid>
        <w:gridCol w:w="4110"/>
        <w:gridCol w:w="1133"/>
        <w:gridCol w:w="991"/>
        <w:gridCol w:w="991"/>
        <w:gridCol w:w="991"/>
        <w:gridCol w:w="993"/>
        <w:gridCol w:w="1417"/>
        <w:gridCol w:w="1984"/>
        <w:gridCol w:w="1502"/>
      </w:tblGrid>
      <w:tr w:rsidR="00AF5822" w:rsidRPr="008E4374" w14:paraId="2D03536C" w14:textId="6E5A5F7F" w:rsidTr="00935ED3">
        <w:tc>
          <w:tcPr>
            <w:tcW w:w="1456" w:type="pct"/>
          </w:tcPr>
          <w:p w14:paraId="5E9A6EA1" w14:textId="603BE3CE" w:rsidR="007815B1" w:rsidRPr="00C14931" w:rsidRDefault="007815B1" w:rsidP="00B133A4">
            <w:pPr>
              <w:jc w:val="both"/>
              <w:rPr>
                <w:rFonts w:ascii="Times New Roman" w:hAnsi="Times New Roman" w:cs="Times New Roman"/>
                <w:b/>
                <w:bCs/>
                <w:sz w:val="20"/>
                <w:szCs w:val="20"/>
              </w:rPr>
            </w:pPr>
            <w:r w:rsidRPr="00C14931">
              <w:rPr>
                <w:rFonts w:ascii="Times New Roman" w:hAnsi="Times New Roman" w:cs="Times New Roman"/>
                <w:b/>
                <w:bCs/>
                <w:sz w:val="20"/>
                <w:szCs w:val="20"/>
              </w:rPr>
              <w:t>Communality</w:t>
            </w:r>
          </w:p>
        </w:tc>
        <w:tc>
          <w:tcPr>
            <w:tcW w:w="401" w:type="pct"/>
          </w:tcPr>
          <w:p w14:paraId="65930707" w14:textId="2CF2E3EE" w:rsidR="007815B1" w:rsidRPr="00C14931" w:rsidRDefault="007815B1" w:rsidP="00B133A4">
            <w:pPr>
              <w:jc w:val="both"/>
              <w:rPr>
                <w:rFonts w:ascii="Times New Roman" w:hAnsi="Times New Roman" w:cs="Times New Roman"/>
                <w:b/>
                <w:bCs/>
                <w:sz w:val="20"/>
                <w:szCs w:val="20"/>
              </w:rPr>
            </w:pPr>
            <w:r w:rsidRPr="00C14931">
              <w:rPr>
                <w:rFonts w:ascii="Times New Roman" w:hAnsi="Times New Roman" w:cs="Times New Roman"/>
                <w:b/>
                <w:bCs/>
                <w:color w:val="333333"/>
                <w:sz w:val="20"/>
                <w:szCs w:val="20"/>
              </w:rPr>
              <w:t>PC1</w:t>
            </w:r>
          </w:p>
        </w:tc>
        <w:tc>
          <w:tcPr>
            <w:tcW w:w="351" w:type="pct"/>
          </w:tcPr>
          <w:p w14:paraId="54819100" w14:textId="7D1EE39F" w:rsidR="007815B1" w:rsidRPr="00C14931" w:rsidRDefault="007815B1" w:rsidP="00B133A4">
            <w:pPr>
              <w:jc w:val="both"/>
              <w:rPr>
                <w:rFonts w:ascii="Times New Roman" w:hAnsi="Times New Roman" w:cs="Times New Roman"/>
                <w:b/>
                <w:bCs/>
                <w:sz w:val="20"/>
                <w:szCs w:val="20"/>
              </w:rPr>
            </w:pPr>
            <w:r w:rsidRPr="00C14931">
              <w:rPr>
                <w:rFonts w:ascii="Times New Roman" w:hAnsi="Times New Roman" w:cs="Times New Roman"/>
                <w:b/>
                <w:bCs/>
                <w:color w:val="333333"/>
                <w:sz w:val="20"/>
                <w:szCs w:val="20"/>
              </w:rPr>
              <w:t>PC2</w:t>
            </w:r>
          </w:p>
        </w:tc>
        <w:tc>
          <w:tcPr>
            <w:tcW w:w="351" w:type="pct"/>
          </w:tcPr>
          <w:p w14:paraId="09A497B4" w14:textId="250F3383" w:rsidR="007815B1" w:rsidRPr="00C14931" w:rsidRDefault="007815B1" w:rsidP="00B133A4">
            <w:pPr>
              <w:jc w:val="both"/>
              <w:rPr>
                <w:rFonts w:ascii="Times New Roman" w:hAnsi="Times New Roman" w:cs="Times New Roman"/>
                <w:b/>
                <w:bCs/>
                <w:sz w:val="20"/>
                <w:szCs w:val="20"/>
              </w:rPr>
            </w:pPr>
            <w:r w:rsidRPr="00C14931">
              <w:rPr>
                <w:rFonts w:ascii="Times New Roman" w:hAnsi="Times New Roman" w:cs="Times New Roman"/>
                <w:b/>
                <w:bCs/>
                <w:color w:val="333333"/>
                <w:sz w:val="20"/>
                <w:szCs w:val="20"/>
              </w:rPr>
              <w:t>PC3</w:t>
            </w:r>
          </w:p>
        </w:tc>
        <w:tc>
          <w:tcPr>
            <w:tcW w:w="351" w:type="pct"/>
          </w:tcPr>
          <w:p w14:paraId="0A5C7AAF" w14:textId="53380008" w:rsidR="007815B1" w:rsidRPr="00C14931" w:rsidRDefault="007815B1" w:rsidP="00B133A4">
            <w:pPr>
              <w:jc w:val="both"/>
              <w:rPr>
                <w:rFonts w:ascii="Times New Roman" w:hAnsi="Times New Roman" w:cs="Times New Roman"/>
                <w:b/>
                <w:bCs/>
                <w:sz w:val="20"/>
                <w:szCs w:val="20"/>
              </w:rPr>
            </w:pPr>
            <w:r w:rsidRPr="00C14931">
              <w:rPr>
                <w:rFonts w:ascii="Times New Roman" w:hAnsi="Times New Roman" w:cs="Times New Roman"/>
                <w:b/>
                <w:bCs/>
                <w:color w:val="333333"/>
                <w:sz w:val="20"/>
                <w:szCs w:val="20"/>
              </w:rPr>
              <w:t>PC4</w:t>
            </w:r>
          </w:p>
        </w:tc>
        <w:tc>
          <w:tcPr>
            <w:tcW w:w="352" w:type="pct"/>
          </w:tcPr>
          <w:p w14:paraId="18DB3816" w14:textId="26660BC6" w:rsidR="007815B1" w:rsidRPr="00C14931" w:rsidRDefault="007815B1" w:rsidP="00B133A4">
            <w:pPr>
              <w:jc w:val="both"/>
              <w:rPr>
                <w:rFonts w:ascii="Times New Roman" w:hAnsi="Times New Roman" w:cs="Times New Roman"/>
                <w:b/>
                <w:bCs/>
                <w:sz w:val="20"/>
                <w:szCs w:val="20"/>
              </w:rPr>
            </w:pPr>
            <w:r w:rsidRPr="00C14931">
              <w:rPr>
                <w:rFonts w:ascii="Times New Roman" w:hAnsi="Times New Roman" w:cs="Times New Roman"/>
                <w:b/>
                <w:bCs/>
                <w:color w:val="333333"/>
                <w:sz w:val="20"/>
                <w:szCs w:val="20"/>
              </w:rPr>
              <w:t>PC5</w:t>
            </w:r>
          </w:p>
        </w:tc>
        <w:tc>
          <w:tcPr>
            <w:tcW w:w="502" w:type="pct"/>
          </w:tcPr>
          <w:p w14:paraId="073DD92E" w14:textId="028670BD" w:rsidR="007815B1" w:rsidRPr="00C14931" w:rsidRDefault="007815B1" w:rsidP="00B133A4">
            <w:pPr>
              <w:jc w:val="both"/>
              <w:rPr>
                <w:rFonts w:ascii="Times New Roman" w:hAnsi="Times New Roman" w:cs="Times New Roman"/>
                <w:b/>
                <w:bCs/>
                <w:color w:val="333333"/>
                <w:sz w:val="20"/>
              </w:rPr>
            </w:pPr>
            <w:r w:rsidRPr="00C14931">
              <w:rPr>
                <w:rFonts w:ascii="Times New Roman" w:hAnsi="Times New Roman" w:cs="Times New Roman"/>
                <w:b/>
                <w:bCs/>
                <w:color w:val="333333"/>
                <w:sz w:val="20"/>
                <w:szCs w:val="20"/>
              </w:rPr>
              <w:t>PC</w:t>
            </w:r>
            <w:r>
              <w:rPr>
                <w:rFonts w:ascii="Times New Roman" w:hAnsi="Times New Roman" w:cs="Times New Roman"/>
                <w:b/>
                <w:bCs/>
                <w:color w:val="333333"/>
                <w:sz w:val="20"/>
                <w:szCs w:val="20"/>
              </w:rPr>
              <w:t>6</w:t>
            </w:r>
          </w:p>
        </w:tc>
        <w:tc>
          <w:tcPr>
            <w:tcW w:w="703" w:type="pct"/>
          </w:tcPr>
          <w:p w14:paraId="499D4C25" w14:textId="13207736" w:rsidR="007815B1" w:rsidRPr="00C14931" w:rsidRDefault="007815B1" w:rsidP="00B133A4">
            <w:pPr>
              <w:jc w:val="both"/>
              <w:rPr>
                <w:rFonts w:ascii="Times New Roman" w:hAnsi="Times New Roman" w:cs="Times New Roman"/>
                <w:b/>
                <w:bCs/>
                <w:color w:val="333333"/>
                <w:sz w:val="20"/>
              </w:rPr>
            </w:pPr>
            <w:r w:rsidRPr="00C14931">
              <w:rPr>
                <w:rFonts w:ascii="Times New Roman" w:hAnsi="Times New Roman" w:cs="Times New Roman"/>
                <w:b/>
                <w:bCs/>
                <w:color w:val="333333"/>
                <w:sz w:val="20"/>
                <w:szCs w:val="20"/>
              </w:rPr>
              <w:t>PC</w:t>
            </w:r>
            <w:r>
              <w:rPr>
                <w:rFonts w:ascii="Times New Roman" w:hAnsi="Times New Roman" w:cs="Times New Roman"/>
                <w:b/>
                <w:bCs/>
                <w:color w:val="333333"/>
                <w:sz w:val="20"/>
                <w:szCs w:val="20"/>
              </w:rPr>
              <w:t>7</w:t>
            </w:r>
          </w:p>
        </w:tc>
        <w:tc>
          <w:tcPr>
            <w:tcW w:w="532" w:type="pct"/>
          </w:tcPr>
          <w:p w14:paraId="1C0E87F8" w14:textId="48CC9BB1" w:rsidR="007815B1" w:rsidRPr="00C14931" w:rsidRDefault="007815B1" w:rsidP="00B133A4">
            <w:pPr>
              <w:jc w:val="both"/>
              <w:rPr>
                <w:rFonts w:ascii="Times New Roman" w:hAnsi="Times New Roman" w:cs="Times New Roman"/>
                <w:b/>
                <w:bCs/>
                <w:color w:val="333333"/>
                <w:sz w:val="20"/>
              </w:rPr>
            </w:pPr>
            <w:r w:rsidRPr="00C14931">
              <w:rPr>
                <w:rFonts w:ascii="Times New Roman" w:hAnsi="Times New Roman" w:cs="Times New Roman"/>
                <w:b/>
                <w:bCs/>
                <w:color w:val="333333"/>
                <w:sz w:val="20"/>
                <w:szCs w:val="20"/>
              </w:rPr>
              <w:t>PC</w:t>
            </w:r>
            <w:r>
              <w:rPr>
                <w:rFonts w:ascii="Times New Roman" w:hAnsi="Times New Roman" w:cs="Times New Roman"/>
                <w:b/>
                <w:bCs/>
                <w:color w:val="333333"/>
                <w:sz w:val="20"/>
                <w:szCs w:val="20"/>
              </w:rPr>
              <w:t>8</w:t>
            </w:r>
          </w:p>
        </w:tc>
      </w:tr>
      <w:tr w:rsidR="00AF5822" w:rsidRPr="008E4374" w14:paraId="3BD30FF9" w14:textId="7483003E" w:rsidTr="00935ED3">
        <w:tc>
          <w:tcPr>
            <w:tcW w:w="1456" w:type="pct"/>
          </w:tcPr>
          <w:p w14:paraId="73A42F3F" w14:textId="432F49D7" w:rsidR="00270D35" w:rsidRPr="00C14931" w:rsidRDefault="00270D35" w:rsidP="00B133A4">
            <w:pPr>
              <w:jc w:val="both"/>
              <w:rPr>
                <w:rFonts w:ascii="Times New Roman" w:hAnsi="Times New Roman" w:cs="Times New Roman"/>
                <w:b/>
                <w:bCs/>
                <w:sz w:val="20"/>
                <w:szCs w:val="20"/>
              </w:rPr>
            </w:pPr>
            <w:r w:rsidRPr="00C14931">
              <w:rPr>
                <w:rFonts w:ascii="Times New Roman" w:eastAsia="Times New Roman" w:hAnsi="Times New Roman" w:cs="Times New Roman"/>
                <w:color w:val="000000"/>
                <w:sz w:val="20"/>
                <w:szCs w:val="20"/>
                <w:lang w:eastAsia="en-IN"/>
              </w:rPr>
              <w:t>Seed yield per plant (g)</w:t>
            </w:r>
            <w:r>
              <w:rPr>
                <w:rFonts w:ascii="Times New Roman" w:eastAsia="Times New Roman" w:hAnsi="Times New Roman" w:cs="Times New Roman"/>
                <w:color w:val="000000"/>
                <w:sz w:val="20"/>
                <w:szCs w:val="20"/>
                <w:lang w:eastAsia="en-IN"/>
              </w:rPr>
              <w:t xml:space="preserve"> </w:t>
            </w:r>
            <w:r w:rsidRPr="00C14931">
              <w:rPr>
                <w:rFonts w:ascii="Times New Roman" w:eastAsia="Times New Roman" w:hAnsi="Times New Roman" w:cs="Times New Roman"/>
                <w:color w:val="000000"/>
                <w:sz w:val="20"/>
                <w:szCs w:val="20"/>
                <w:lang w:eastAsia="en-IN"/>
              </w:rPr>
              <w:t>under normal condition</w:t>
            </w:r>
          </w:p>
        </w:tc>
        <w:tc>
          <w:tcPr>
            <w:tcW w:w="401" w:type="pct"/>
          </w:tcPr>
          <w:p w14:paraId="7CB57BFE" w14:textId="4774FEDE"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-0.289</w:t>
            </w:r>
          </w:p>
        </w:tc>
        <w:tc>
          <w:tcPr>
            <w:tcW w:w="351" w:type="pct"/>
          </w:tcPr>
          <w:p w14:paraId="5962C611" w14:textId="4D741B13"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0.516</w:t>
            </w:r>
          </w:p>
        </w:tc>
        <w:tc>
          <w:tcPr>
            <w:tcW w:w="351" w:type="pct"/>
          </w:tcPr>
          <w:p w14:paraId="3D5571B0" w14:textId="74B9C127"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-0.214</w:t>
            </w:r>
          </w:p>
        </w:tc>
        <w:tc>
          <w:tcPr>
            <w:tcW w:w="351" w:type="pct"/>
          </w:tcPr>
          <w:p w14:paraId="11F73BEA" w14:textId="053690D0"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0.062</w:t>
            </w:r>
          </w:p>
        </w:tc>
        <w:tc>
          <w:tcPr>
            <w:tcW w:w="352" w:type="pct"/>
          </w:tcPr>
          <w:p w14:paraId="54C244B7" w14:textId="4FE2E5EA"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0.089</w:t>
            </w:r>
          </w:p>
        </w:tc>
        <w:tc>
          <w:tcPr>
            <w:tcW w:w="502" w:type="pct"/>
          </w:tcPr>
          <w:p w14:paraId="1AA04F70" w14:textId="4E9B1208" w:rsidR="00270D35" w:rsidRPr="00270D35" w:rsidRDefault="00270D35" w:rsidP="00B133A4">
            <w:pPr>
              <w:jc w:val="both"/>
              <w:rPr>
                <w:rFonts w:ascii="Times New Roman" w:hAnsi="Times New Roman" w:cs="Times New Roman"/>
                <w:color w:val="333333"/>
                <w:sz w:val="18"/>
                <w:szCs w:val="18"/>
              </w:rPr>
            </w:pPr>
            <w:r w:rsidRPr="00270D35">
              <w:rPr>
                <w:rFonts w:ascii="Times New Roman" w:hAnsi="Times New Roman" w:cs="Times New Roman"/>
                <w:color w:val="333333"/>
                <w:sz w:val="18"/>
                <w:szCs w:val="18"/>
              </w:rPr>
              <w:t>-0.165</w:t>
            </w:r>
          </w:p>
        </w:tc>
        <w:tc>
          <w:tcPr>
            <w:tcW w:w="703" w:type="pct"/>
          </w:tcPr>
          <w:p w14:paraId="4CCE5F6C" w14:textId="2E0F9672" w:rsidR="00270D35" w:rsidRPr="00270D35" w:rsidRDefault="00270D35" w:rsidP="00B133A4">
            <w:pPr>
              <w:jc w:val="both"/>
              <w:rPr>
                <w:rFonts w:ascii="Times New Roman" w:hAnsi="Times New Roman" w:cs="Times New Roman"/>
                <w:color w:val="333333"/>
                <w:sz w:val="18"/>
                <w:szCs w:val="18"/>
              </w:rPr>
            </w:pPr>
            <w:r w:rsidRPr="00270D35">
              <w:rPr>
                <w:rFonts w:ascii="Times New Roman" w:hAnsi="Times New Roman" w:cs="Times New Roman"/>
                <w:color w:val="333333"/>
                <w:sz w:val="18"/>
                <w:szCs w:val="18"/>
              </w:rPr>
              <w:t>0.043</w:t>
            </w:r>
          </w:p>
        </w:tc>
        <w:tc>
          <w:tcPr>
            <w:tcW w:w="532" w:type="pct"/>
          </w:tcPr>
          <w:p w14:paraId="60AD51D8" w14:textId="270B6F94" w:rsidR="00270D35" w:rsidRPr="00270D35" w:rsidRDefault="00270D35" w:rsidP="00B133A4">
            <w:pPr>
              <w:jc w:val="both"/>
              <w:rPr>
                <w:rFonts w:ascii="Times New Roman" w:hAnsi="Times New Roman" w:cs="Times New Roman"/>
                <w:color w:val="333333"/>
                <w:sz w:val="18"/>
                <w:szCs w:val="18"/>
              </w:rPr>
            </w:pPr>
            <w:r w:rsidRPr="00270D35">
              <w:rPr>
                <w:rFonts w:ascii="Times New Roman" w:hAnsi="Times New Roman" w:cs="Times New Roman"/>
                <w:color w:val="333333"/>
                <w:sz w:val="18"/>
                <w:szCs w:val="18"/>
              </w:rPr>
              <w:t>0.461</w:t>
            </w:r>
          </w:p>
        </w:tc>
      </w:tr>
      <w:tr w:rsidR="00AF5822" w:rsidRPr="008E4374" w14:paraId="687C8B1C" w14:textId="7429A71A" w:rsidTr="00935ED3">
        <w:tc>
          <w:tcPr>
            <w:tcW w:w="1456" w:type="pct"/>
          </w:tcPr>
          <w:p w14:paraId="2B18A816" w14:textId="083086D7" w:rsidR="00270D35" w:rsidRPr="00C14931" w:rsidRDefault="00270D35" w:rsidP="00B133A4">
            <w:pPr>
              <w:jc w:val="both"/>
              <w:rPr>
                <w:rFonts w:ascii="Times New Roman" w:hAnsi="Times New Roman" w:cs="Times New Roman"/>
                <w:b/>
                <w:bCs/>
                <w:sz w:val="20"/>
                <w:szCs w:val="20"/>
              </w:rPr>
            </w:pPr>
            <w:r w:rsidRPr="00C14931">
              <w:rPr>
                <w:rFonts w:ascii="Times New Roman" w:eastAsia="Times New Roman" w:hAnsi="Times New Roman" w:cs="Times New Roman"/>
                <w:color w:val="000000"/>
                <w:sz w:val="20"/>
                <w:szCs w:val="20"/>
                <w:lang w:eastAsia="en-IN"/>
              </w:rPr>
              <w:t>Seed yield per plant (g)</w:t>
            </w:r>
            <w:r>
              <w:rPr>
                <w:rFonts w:ascii="Times New Roman" w:eastAsia="Times New Roman" w:hAnsi="Times New Roman" w:cs="Times New Roman"/>
                <w:color w:val="000000"/>
                <w:sz w:val="20"/>
                <w:szCs w:val="20"/>
                <w:lang w:eastAsia="en-IN"/>
              </w:rPr>
              <w:t xml:space="preserve"> </w:t>
            </w:r>
            <w:r w:rsidRPr="00C14931">
              <w:rPr>
                <w:rFonts w:ascii="Times New Roman" w:eastAsia="Times New Roman" w:hAnsi="Times New Roman" w:cs="Times New Roman"/>
                <w:color w:val="000000"/>
                <w:sz w:val="20"/>
                <w:szCs w:val="20"/>
                <w:lang w:eastAsia="en-IN"/>
              </w:rPr>
              <w:t>under saline condition</w:t>
            </w:r>
          </w:p>
        </w:tc>
        <w:tc>
          <w:tcPr>
            <w:tcW w:w="401" w:type="pct"/>
          </w:tcPr>
          <w:p w14:paraId="6BF52BA8" w14:textId="107C2486"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-0.305</w:t>
            </w:r>
          </w:p>
        </w:tc>
        <w:tc>
          <w:tcPr>
            <w:tcW w:w="351" w:type="pct"/>
          </w:tcPr>
          <w:p w14:paraId="3798B9CD" w14:textId="47B7BC34"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0.202</w:t>
            </w:r>
          </w:p>
        </w:tc>
        <w:tc>
          <w:tcPr>
            <w:tcW w:w="351" w:type="pct"/>
          </w:tcPr>
          <w:p w14:paraId="791CCB5B" w14:textId="3AFDC862"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0.049</w:t>
            </w:r>
          </w:p>
        </w:tc>
        <w:tc>
          <w:tcPr>
            <w:tcW w:w="351" w:type="pct"/>
          </w:tcPr>
          <w:p w14:paraId="60B252C0" w14:textId="6E422609"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-0.04</w:t>
            </w:r>
          </w:p>
        </w:tc>
        <w:tc>
          <w:tcPr>
            <w:tcW w:w="352" w:type="pct"/>
          </w:tcPr>
          <w:p w14:paraId="341D70C8" w14:textId="4DD794C3"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0.095</w:t>
            </w:r>
          </w:p>
        </w:tc>
        <w:tc>
          <w:tcPr>
            <w:tcW w:w="502" w:type="pct"/>
          </w:tcPr>
          <w:p w14:paraId="0B08916A" w14:textId="6272D986" w:rsidR="00270D35" w:rsidRPr="00270D35" w:rsidRDefault="00270D35" w:rsidP="00B133A4">
            <w:pPr>
              <w:jc w:val="both"/>
              <w:rPr>
                <w:rFonts w:ascii="Times New Roman" w:hAnsi="Times New Roman" w:cs="Times New Roman"/>
                <w:color w:val="333333"/>
                <w:sz w:val="18"/>
                <w:szCs w:val="18"/>
              </w:rPr>
            </w:pPr>
            <w:r w:rsidRPr="00270D35">
              <w:rPr>
                <w:rFonts w:ascii="Times New Roman" w:hAnsi="Times New Roman" w:cs="Times New Roman"/>
                <w:color w:val="333333"/>
                <w:sz w:val="18"/>
                <w:szCs w:val="18"/>
              </w:rPr>
              <w:t>-0.092</w:t>
            </w:r>
          </w:p>
        </w:tc>
        <w:tc>
          <w:tcPr>
            <w:tcW w:w="703" w:type="pct"/>
          </w:tcPr>
          <w:p w14:paraId="51CC87AA" w14:textId="6B0FDDF7" w:rsidR="00270D35" w:rsidRPr="00270D35" w:rsidRDefault="00270D35" w:rsidP="00B133A4">
            <w:pPr>
              <w:jc w:val="both"/>
              <w:rPr>
                <w:rFonts w:ascii="Times New Roman" w:hAnsi="Times New Roman" w:cs="Times New Roman"/>
                <w:color w:val="333333"/>
                <w:sz w:val="18"/>
                <w:szCs w:val="18"/>
              </w:rPr>
            </w:pPr>
            <w:r w:rsidRPr="00270D35">
              <w:rPr>
                <w:rFonts w:ascii="Times New Roman" w:hAnsi="Times New Roman" w:cs="Times New Roman"/>
                <w:color w:val="333333"/>
                <w:sz w:val="18"/>
                <w:szCs w:val="18"/>
              </w:rPr>
              <w:t>0.19</w:t>
            </w:r>
          </w:p>
        </w:tc>
        <w:tc>
          <w:tcPr>
            <w:tcW w:w="532" w:type="pct"/>
          </w:tcPr>
          <w:p w14:paraId="7CFC9644" w14:textId="5AC34956" w:rsidR="00270D35" w:rsidRPr="00270D35" w:rsidRDefault="00270D35" w:rsidP="00B133A4">
            <w:pPr>
              <w:jc w:val="both"/>
              <w:rPr>
                <w:rFonts w:ascii="Times New Roman" w:hAnsi="Times New Roman" w:cs="Times New Roman"/>
                <w:color w:val="333333"/>
                <w:sz w:val="18"/>
                <w:szCs w:val="18"/>
              </w:rPr>
            </w:pPr>
            <w:r w:rsidRPr="00270D35">
              <w:rPr>
                <w:rFonts w:ascii="Times New Roman" w:hAnsi="Times New Roman" w:cs="Times New Roman"/>
                <w:color w:val="333333"/>
                <w:sz w:val="18"/>
                <w:szCs w:val="18"/>
              </w:rPr>
              <w:t>0.45</w:t>
            </w:r>
          </w:p>
        </w:tc>
      </w:tr>
      <w:tr w:rsidR="00AF5822" w:rsidRPr="008E4374" w14:paraId="26F9A0EE" w14:textId="011D986E" w:rsidTr="00935ED3">
        <w:tc>
          <w:tcPr>
            <w:tcW w:w="1456" w:type="pct"/>
          </w:tcPr>
          <w:p w14:paraId="0CF1A4F1" w14:textId="6F9D6A89" w:rsidR="00270D35" w:rsidRPr="00C14931" w:rsidRDefault="00270D35" w:rsidP="00B133A4">
            <w:pPr>
              <w:jc w:val="both"/>
              <w:rPr>
                <w:rFonts w:ascii="Times New Roman" w:hAnsi="Times New Roman" w:cs="Times New Roman"/>
                <w:b/>
                <w:bCs/>
                <w:sz w:val="20"/>
                <w:szCs w:val="20"/>
              </w:rPr>
            </w:pPr>
            <w:r w:rsidRPr="00C14931">
              <w:rPr>
                <w:rFonts w:ascii="Times New Roman" w:hAnsi="Times New Roman" w:cs="Times New Roman"/>
                <w:sz w:val="20"/>
                <w:szCs w:val="20"/>
              </w:rPr>
              <w:t>Stress susceptibility index</w:t>
            </w:r>
          </w:p>
        </w:tc>
        <w:tc>
          <w:tcPr>
            <w:tcW w:w="401" w:type="pct"/>
          </w:tcPr>
          <w:p w14:paraId="2D515704" w14:textId="2D186CA6"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0.304</w:t>
            </w:r>
          </w:p>
        </w:tc>
        <w:tc>
          <w:tcPr>
            <w:tcW w:w="351" w:type="pct"/>
          </w:tcPr>
          <w:p w14:paraId="24840767" w14:textId="103E3550"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0.23</w:t>
            </w:r>
          </w:p>
        </w:tc>
        <w:tc>
          <w:tcPr>
            <w:tcW w:w="351" w:type="pct"/>
          </w:tcPr>
          <w:p w14:paraId="781CB0D0" w14:textId="5814F714"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0.145</w:t>
            </w:r>
          </w:p>
        </w:tc>
        <w:tc>
          <w:tcPr>
            <w:tcW w:w="351" w:type="pct"/>
          </w:tcPr>
          <w:p w14:paraId="7FB816D1" w14:textId="3583655C"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-0.143</w:t>
            </w:r>
          </w:p>
        </w:tc>
        <w:tc>
          <w:tcPr>
            <w:tcW w:w="352" w:type="pct"/>
          </w:tcPr>
          <w:p w14:paraId="5450487C" w14:textId="49E7D20B"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-0.403</w:t>
            </w:r>
          </w:p>
        </w:tc>
        <w:tc>
          <w:tcPr>
            <w:tcW w:w="502" w:type="pct"/>
          </w:tcPr>
          <w:p w14:paraId="5C62E746" w14:textId="5D71D8AB" w:rsidR="00270D35" w:rsidRPr="00270D35" w:rsidRDefault="00270D35" w:rsidP="00B133A4">
            <w:pPr>
              <w:jc w:val="both"/>
              <w:rPr>
                <w:rFonts w:ascii="Times New Roman" w:hAnsi="Times New Roman" w:cs="Times New Roman"/>
                <w:color w:val="333333"/>
                <w:sz w:val="18"/>
                <w:szCs w:val="18"/>
              </w:rPr>
            </w:pPr>
            <w:r w:rsidRPr="00270D35">
              <w:rPr>
                <w:rFonts w:ascii="Times New Roman" w:hAnsi="Times New Roman" w:cs="Times New Roman"/>
                <w:color w:val="333333"/>
                <w:sz w:val="18"/>
                <w:szCs w:val="18"/>
              </w:rPr>
              <w:t>0.318</w:t>
            </w:r>
          </w:p>
        </w:tc>
        <w:tc>
          <w:tcPr>
            <w:tcW w:w="703" w:type="pct"/>
          </w:tcPr>
          <w:p w14:paraId="1C71B06F" w14:textId="73920ECE" w:rsidR="00270D35" w:rsidRPr="00270D35" w:rsidRDefault="00270D35" w:rsidP="00B133A4">
            <w:pPr>
              <w:jc w:val="both"/>
              <w:rPr>
                <w:rFonts w:ascii="Times New Roman" w:hAnsi="Times New Roman" w:cs="Times New Roman"/>
                <w:color w:val="333333"/>
                <w:sz w:val="18"/>
                <w:szCs w:val="18"/>
              </w:rPr>
            </w:pPr>
            <w:r w:rsidRPr="00270D35">
              <w:rPr>
                <w:rFonts w:ascii="Times New Roman" w:hAnsi="Times New Roman" w:cs="Times New Roman"/>
                <w:color w:val="333333"/>
                <w:sz w:val="18"/>
                <w:szCs w:val="18"/>
              </w:rPr>
              <w:t>0.587</w:t>
            </w:r>
          </w:p>
        </w:tc>
        <w:tc>
          <w:tcPr>
            <w:tcW w:w="532" w:type="pct"/>
          </w:tcPr>
          <w:p w14:paraId="676D72D3" w14:textId="454EEA40" w:rsidR="00270D35" w:rsidRPr="00270D35" w:rsidRDefault="00270D35" w:rsidP="00B133A4">
            <w:pPr>
              <w:jc w:val="both"/>
              <w:rPr>
                <w:rFonts w:ascii="Times New Roman" w:hAnsi="Times New Roman" w:cs="Times New Roman"/>
                <w:color w:val="333333"/>
                <w:sz w:val="18"/>
                <w:szCs w:val="18"/>
              </w:rPr>
            </w:pPr>
            <w:r w:rsidRPr="00270D35">
              <w:rPr>
                <w:rFonts w:ascii="Times New Roman" w:hAnsi="Times New Roman" w:cs="Times New Roman"/>
                <w:color w:val="333333"/>
                <w:sz w:val="18"/>
                <w:szCs w:val="18"/>
              </w:rPr>
              <w:t>0.202</w:t>
            </w:r>
          </w:p>
        </w:tc>
      </w:tr>
      <w:tr w:rsidR="00AF5822" w:rsidRPr="008E4374" w14:paraId="2F4C7EDF" w14:textId="6CDAF1B3" w:rsidTr="00935ED3">
        <w:tc>
          <w:tcPr>
            <w:tcW w:w="1456" w:type="pct"/>
          </w:tcPr>
          <w:p w14:paraId="519F82CE" w14:textId="0B8AFF37" w:rsidR="00270D35" w:rsidRPr="00C14931" w:rsidRDefault="00270D35" w:rsidP="00B133A4">
            <w:pPr>
              <w:jc w:val="both"/>
              <w:rPr>
                <w:rFonts w:ascii="Times New Roman" w:hAnsi="Times New Roman" w:cs="Times New Roman"/>
                <w:b/>
                <w:bCs/>
                <w:sz w:val="20"/>
                <w:szCs w:val="20"/>
              </w:rPr>
            </w:pPr>
            <w:r w:rsidRPr="00C14931">
              <w:rPr>
                <w:rFonts w:ascii="Times New Roman" w:hAnsi="Times New Roman" w:cs="Times New Roman"/>
                <w:sz w:val="20"/>
                <w:szCs w:val="20"/>
              </w:rPr>
              <w:t>Stress tolerance index</w:t>
            </w:r>
          </w:p>
        </w:tc>
        <w:tc>
          <w:tcPr>
            <w:tcW w:w="401" w:type="pct"/>
          </w:tcPr>
          <w:p w14:paraId="6F6A0973" w14:textId="0898A358"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-0.297</w:t>
            </w:r>
          </w:p>
        </w:tc>
        <w:tc>
          <w:tcPr>
            <w:tcW w:w="351" w:type="pct"/>
          </w:tcPr>
          <w:p w14:paraId="51F98134" w14:textId="597A4CAB"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0.397</w:t>
            </w:r>
          </w:p>
        </w:tc>
        <w:tc>
          <w:tcPr>
            <w:tcW w:w="351" w:type="pct"/>
          </w:tcPr>
          <w:p w14:paraId="6BDE8E9D" w14:textId="7125E34A"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0.353</w:t>
            </w:r>
          </w:p>
        </w:tc>
        <w:tc>
          <w:tcPr>
            <w:tcW w:w="351" w:type="pct"/>
          </w:tcPr>
          <w:p w14:paraId="54121E5C" w14:textId="31883FA3"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-0.103</w:t>
            </w:r>
          </w:p>
        </w:tc>
        <w:tc>
          <w:tcPr>
            <w:tcW w:w="352" w:type="pct"/>
          </w:tcPr>
          <w:p w14:paraId="56239D0A" w14:textId="7BEDC943"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-0.325</w:t>
            </w:r>
          </w:p>
        </w:tc>
        <w:tc>
          <w:tcPr>
            <w:tcW w:w="502" w:type="pct"/>
          </w:tcPr>
          <w:p w14:paraId="508024CF" w14:textId="6C4F12E9" w:rsidR="00270D35" w:rsidRPr="00270D35" w:rsidRDefault="00270D35" w:rsidP="00B133A4">
            <w:pPr>
              <w:jc w:val="both"/>
              <w:rPr>
                <w:rFonts w:ascii="Times New Roman" w:hAnsi="Times New Roman" w:cs="Times New Roman"/>
                <w:color w:val="333333"/>
                <w:sz w:val="18"/>
                <w:szCs w:val="18"/>
              </w:rPr>
            </w:pPr>
            <w:r w:rsidRPr="00270D35">
              <w:rPr>
                <w:rFonts w:ascii="Times New Roman" w:hAnsi="Times New Roman" w:cs="Times New Roman"/>
                <w:color w:val="333333"/>
                <w:sz w:val="18"/>
                <w:szCs w:val="18"/>
              </w:rPr>
              <w:t>0.501</w:t>
            </w:r>
          </w:p>
        </w:tc>
        <w:tc>
          <w:tcPr>
            <w:tcW w:w="703" w:type="pct"/>
          </w:tcPr>
          <w:p w14:paraId="67A10D3B" w14:textId="30957359" w:rsidR="00270D35" w:rsidRPr="00270D35" w:rsidRDefault="00270D35" w:rsidP="00B133A4">
            <w:pPr>
              <w:jc w:val="both"/>
              <w:rPr>
                <w:rFonts w:ascii="Times New Roman" w:hAnsi="Times New Roman" w:cs="Times New Roman"/>
                <w:color w:val="333333"/>
                <w:sz w:val="18"/>
                <w:szCs w:val="18"/>
              </w:rPr>
            </w:pPr>
            <w:r w:rsidRPr="00270D35">
              <w:rPr>
                <w:rFonts w:ascii="Times New Roman" w:hAnsi="Times New Roman" w:cs="Times New Roman"/>
                <w:color w:val="333333"/>
                <w:sz w:val="18"/>
                <w:szCs w:val="18"/>
              </w:rPr>
              <w:t>-0.295</w:t>
            </w:r>
          </w:p>
        </w:tc>
        <w:tc>
          <w:tcPr>
            <w:tcW w:w="532" w:type="pct"/>
          </w:tcPr>
          <w:p w14:paraId="26775EA8" w14:textId="7076FD2A" w:rsidR="00270D35" w:rsidRPr="00270D35" w:rsidRDefault="00270D35" w:rsidP="00B133A4">
            <w:pPr>
              <w:jc w:val="both"/>
              <w:rPr>
                <w:rFonts w:ascii="Times New Roman" w:hAnsi="Times New Roman" w:cs="Times New Roman"/>
                <w:color w:val="333333"/>
                <w:sz w:val="18"/>
                <w:szCs w:val="18"/>
              </w:rPr>
            </w:pPr>
            <w:r w:rsidRPr="00270D35">
              <w:rPr>
                <w:rFonts w:ascii="Times New Roman" w:hAnsi="Times New Roman" w:cs="Times New Roman"/>
                <w:color w:val="333333"/>
                <w:sz w:val="18"/>
                <w:szCs w:val="18"/>
              </w:rPr>
              <w:t>-0.262</w:t>
            </w:r>
          </w:p>
        </w:tc>
      </w:tr>
      <w:tr w:rsidR="00AF5822" w:rsidRPr="008E4374" w14:paraId="0E98EA65" w14:textId="4C772BF8" w:rsidTr="00935ED3">
        <w:tc>
          <w:tcPr>
            <w:tcW w:w="1456" w:type="pct"/>
          </w:tcPr>
          <w:p w14:paraId="24ABFC9E" w14:textId="74167653" w:rsidR="00270D35" w:rsidRPr="00C14931" w:rsidRDefault="00270D35" w:rsidP="00B133A4">
            <w:pPr>
              <w:jc w:val="both"/>
              <w:rPr>
                <w:rFonts w:ascii="Times New Roman" w:hAnsi="Times New Roman" w:cs="Times New Roman"/>
                <w:b/>
                <w:bCs/>
                <w:sz w:val="20"/>
                <w:szCs w:val="20"/>
              </w:rPr>
            </w:pPr>
            <w:r w:rsidRPr="00C14931">
              <w:rPr>
                <w:rFonts w:ascii="Times New Roman" w:hAnsi="Times New Roman" w:cs="Times New Roman"/>
                <w:sz w:val="20"/>
                <w:szCs w:val="20"/>
              </w:rPr>
              <w:t>Mean productivity</w:t>
            </w:r>
          </w:p>
        </w:tc>
        <w:tc>
          <w:tcPr>
            <w:tcW w:w="401" w:type="pct"/>
          </w:tcPr>
          <w:p w14:paraId="7506F770" w14:textId="338D31D3"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-0.303</w:t>
            </w:r>
          </w:p>
        </w:tc>
        <w:tc>
          <w:tcPr>
            <w:tcW w:w="351" w:type="pct"/>
          </w:tcPr>
          <w:p w14:paraId="274F6CD0" w14:textId="5936EEEB"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-0.238</w:t>
            </w:r>
          </w:p>
        </w:tc>
        <w:tc>
          <w:tcPr>
            <w:tcW w:w="351" w:type="pct"/>
          </w:tcPr>
          <w:p w14:paraId="2D0E3B69" w14:textId="4DDEA6A3"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-0.563</w:t>
            </w:r>
          </w:p>
        </w:tc>
        <w:tc>
          <w:tcPr>
            <w:tcW w:w="351" w:type="pct"/>
          </w:tcPr>
          <w:p w14:paraId="1609E870" w14:textId="5EE6A73B"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-0.69</w:t>
            </w:r>
          </w:p>
        </w:tc>
        <w:tc>
          <w:tcPr>
            <w:tcW w:w="352" w:type="pct"/>
          </w:tcPr>
          <w:p w14:paraId="1526DA7F" w14:textId="10F5EBD8"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-0.097</w:t>
            </w:r>
          </w:p>
        </w:tc>
        <w:tc>
          <w:tcPr>
            <w:tcW w:w="502" w:type="pct"/>
          </w:tcPr>
          <w:p w14:paraId="26996BB5" w14:textId="45657CEF" w:rsidR="00270D35" w:rsidRPr="00270D35" w:rsidRDefault="00270D35" w:rsidP="00B133A4">
            <w:pPr>
              <w:jc w:val="both"/>
              <w:rPr>
                <w:rFonts w:ascii="Times New Roman" w:hAnsi="Times New Roman" w:cs="Times New Roman"/>
                <w:color w:val="333333"/>
                <w:sz w:val="18"/>
                <w:szCs w:val="18"/>
              </w:rPr>
            </w:pPr>
            <w:r w:rsidRPr="00270D35">
              <w:rPr>
                <w:rFonts w:ascii="Times New Roman" w:hAnsi="Times New Roman" w:cs="Times New Roman"/>
                <w:color w:val="333333"/>
                <w:sz w:val="18"/>
                <w:szCs w:val="18"/>
              </w:rPr>
              <w:t>0.208</w:t>
            </w:r>
          </w:p>
        </w:tc>
        <w:tc>
          <w:tcPr>
            <w:tcW w:w="703" w:type="pct"/>
          </w:tcPr>
          <w:p w14:paraId="2632F897" w14:textId="6176B0E4" w:rsidR="00270D35" w:rsidRPr="00270D35" w:rsidRDefault="00270D35" w:rsidP="00B133A4">
            <w:pPr>
              <w:jc w:val="both"/>
              <w:rPr>
                <w:rFonts w:ascii="Times New Roman" w:hAnsi="Times New Roman" w:cs="Times New Roman"/>
                <w:color w:val="333333"/>
                <w:sz w:val="18"/>
                <w:szCs w:val="18"/>
              </w:rPr>
            </w:pPr>
            <w:r w:rsidRPr="00270D35">
              <w:rPr>
                <w:rFonts w:ascii="Times New Roman" w:hAnsi="Times New Roman" w:cs="Times New Roman"/>
                <w:color w:val="333333"/>
                <w:sz w:val="18"/>
                <w:szCs w:val="18"/>
              </w:rPr>
              <w:t>0.066</w:t>
            </w:r>
          </w:p>
        </w:tc>
        <w:tc>
          <w:tcPr>
            <w:tcW w:w="532" w:type="pct"/>
          </w:tcPr>
          <w:p w14:paraId="12DEBA3D" w14:textId="216D1364" w:rsidR="00270D35" w:rsidRPr="00270D35" w:rsidRDefault="00270D35" w:rsidP="00B133A4">
            <w:pPr>
              <w:jc w:val="both"/>
              <w:rPr>
                <w:rFonts w:ascii="Times New Roman" w:hAnsi="Times New Roman" w:cs="Times New Roman"/>
                <w:color w:val="333333"/>
                <w:sz w:val="18"/>
                <w:szCs w:val="18"/>
              </w:rPr>
            </w:pPr>
            <w:r w:rsidRPr="00270D35">
              <w:rPr>
                <w:rFonts w:ascii="Times New Roman" w:hAnsi="Times New Roman" w:cs="Times New Roman"/>
                <w:color w:val="333333"/>
                <w:sz w:val="18"/>
                <w:szCs w:val="18"/>
              </w:rPr>
              <w:t>-0.036</w:t>
            </w:r>
          </w:p>
        </w:tc>
      </w:tr>
      <w:tr w:rsidR="00AF5822" w:rsidRPr="008E4374" w14:paraId="15AD1298" w14:textId="059B7448" w:rsidTr="00935ED3">
        <w:tc>
          <w:tcPr>
            <w:tcW w:w="1456" w:type="pct"/>
          </w:tcPr>
          <w:p w14:paraId="1B64D745" w14:textId="301AB090" w:rsidR="00270D35" w:rsidRPr="00C14931" w:rsidRDefault="00270D35" w:rsidP="00B133A4">
            <w:pPr>
              <w:jc w:val="both"/>
              <w:rPr>
                <w:rFonts w:ascii="Times New Roman" w:hAnsi="Times New Roman" w:cs="Times New Roman"/>
                <w:b/>
                <w:bCs/>
                <w:sz w:val="20"/>
                <w:szCs w:val="20"/>
              </w:rPr>
            </w:pPr>
            <w:r w:rsidRPr="00C14931">
              <w:rPr>
                <w:rFonts w:ascii="Times New Roman" w:hAnsi="Times New Roman" w:cs="Times New Roman"/>
                <w:sz w:val="20"/>
                <w:szCs w:val="20"/>
              </w:rPr>
              <w:t>Geometric mean productivity</w:t>
            </w:r>
          </w:p>
        </w:tc>
        <w:tc>
          <w:tcPr>
            <w:tcW w:w="401" w:type="pct"/>
          </w:tcPr>
          <w:p w14:paraId="06A33CD9" w14:textId="045D7D50"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-0.304</w:t>
            </w:r>
          </w:p>
        </w:tc>
        <w:tc>
          <w:tcPr>
            <w:tcW w:w="351" w:type="pct"/>
          </w:tcPr>
          <w:p w14:paraId="3F620EF3" w14:textId="5134A876"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-0.246</w:t>
            </w:r>
          </w:p>
        </w:tc>
        <w:tc>
          <w:tcPr>
            <w:tcW w:w="351" w:type="pct"/>
          </w:tcPr>
          <w:p w14:paraId="2FE44A02" w14:textId="79A0EC79"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-0.264</w:t>
            </w:r>
          </w:p>
        </w:tc>
        <w:tc>
          <w:tcPr>
            <w:tcW w:w="351" w:type="pct"/>
          </w:tcPr>
          <w:p w14:paraId="63F7FE60" w14:textId="73A2380E"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0.489</w:t>
            </w:r>
          </w:p>
        </w:tc>
        <w:tc>
          <w:tcPr>
            <w:tcW w:w="352" w:type="pct"/>
          </w:tcPr>
          <w:p w14:paraId="3BE685F0" w14:textId="02AC9976"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-0.718</w:t>
            </w:r>
          </w:p>
        </w:tc>
        <w:tc>
          <w:tcPr>
            <w:tcW w:w="502" w:type="pct"/>
          </w:tcPr>
          <w:p w14:paraId="49E8CC61" w14:textId="3287E2E3" w:rsidR="00270D35" w:rsidRPr="00270D35" w:rsidRDefault="00270D35" w:rsidP="00B133A4">
            <w:pPr>
              <w:jc w:val="both"/>
              <w:rPr>
                <w:rFonts w:ascii="Times New Roman" w:hAnsi="Times New Roman" w:cs="Times New Roman"/>
                <w:color w:val="333333"/>
                <w:sz w:val="18"/>
                <w:szCs w:val="18"/>
              </w:rPr>
            </w:pPr>
            <w:r w:rsidRPr="00270D35">
              <w:rPr>
                <w:rFonts w:ascii="Times New Roman" w:hAnsi="Times New Roman" w:cs="Times New Roman"/>
                <w:color w:val="333333"/>
                <w:sz w:val="18"/>
                <w:szCs w:val="18"/>
              </w:rPr>
              <w:t>-0.131</w:t>
            </w:r>
          </w:p>
        </w:tc>
        <w:tc>
          <w:tcPr>
            <w:tcW w:w="703" w:type="pct"/>
          </w:tcPr>
          <w:p w14:paraId="5CC5E793" w14:textId="2217FFF3" w:rsidR="00270D35" w:rsidRPr="00270D35" w:rsidRDefault="00270D35" w:rsidP="00B133A4">
            <w:pPr>
              <w:jc w:val="both"/>
              <w:rPr>
                <w:rFonts w:ascii="Times New Roman" w:hAnsi="Times New Roman" w:cs="Times New Roman"/>
                <w:color w:val="333333"/>
                <w:sz w:val="18"/>
                <w:szCs w:val="18"/>
              </w:rPr>
            </w:pPr>
            <w:r w:rsidRPr="00270D35">
              <w:rPr>
                <w:rFonts w:ascii="Times New Roman" w:hAnsi="Times New Roman" w:cs="Times New Roman"/>
                <w:color w:val="333333"/>
                <w:sz w:val="18"/>
                <w:szCs w:val="18"/>
              </w:rPr>
              <w:t>-0.021</w:t>
            </w:r>
          </w:p>
        </w:tc>
        <w:tc>
          <w:tcPr>
            <w:tcW w:w="532" w:type="pct"/>
          </w:tcPr>
          <w:p w14:paraId="37C89186" w14:textId="0DC2E3D3" w:rsidR="00270D35" w:rsidRPr="00270D35" w:rsidRDefault="00270D35" w:rsidP="00B133A4">
            <w:pPr>
              <w:jc w:val="both"/>
              <w:rPr>
                <w:rFonts w:ascii="Times New Roman" w:hAnsi="Times New Roman" w:cs="Times New Roman"/>
                <w:color w:val="333333"/>
                <w:sz w:val="18"/>
                <w:szCs w:val="18"/>
              </w:rPr>
            </w:pPr>
            <w:r w:rsidRPr="00270D35">
              <w:rPr>
                <w:rFonts w:ascii="Times New Roman" w:hAnsi="Times New Roman" w:cs="Times New Roman"/>
                <w:color w:val="333333"/>
                <w:sz w:val="18"/>
                <w:szCs w:val="18"/>
              </w:rPr>
              <w:t>0.051</w:t>
            </w:r>
          </w:p>
        </w:tc>
      </w:tr>
      <w:tr w:rsidR="00AF5822" w:rsidRPr="008E4374" w14:paraId="511F9B3A" w14:textId="24839155" w:rsidTr="00935ED3">
        <w:tc>
          <w:tcPr>
            <w:tcW w:w="1456" w:type="pct"/>
          </w:tcPr>
          <w:p w14:paraId="2BAF12DC" w14:textId="29741F61" w:rsidR="00270D35" w:rsidRPr="00C14931" w:rsidRDefault="00270D35" w:rsidP="00B133A4">
            <w:pPr>
              <w:jc w:val="both"/>
              <w:rPr>
                <w:rFonts w:ascii="Times New Roman" w:hAnsi="Times New Roman" w:cs="Times New Roman"/>
                <w:b/>
                <w:bCs/>
                <w:sz w:val="20"/>
                <w:szCs w:val="20"/>
              </w:rPr>
            </w:pPr>
            <w:r w:rsidRPr="00C14931">
              <w:rPr>
                <w:rFonts w:ascii="Times New Roman" w:hAnsi="Times New Roman" w:cs="Times New Roman"/>
                <w:sz w:val="20"/>
                <w:szCs w:val="20"/>
              </w:rPr>
              <w:t>Yield stability index</w:t>
            </w:r>
          </w:p>
        </w:tc>
        <w:tc>
          <w:tcPr>
            <w:tcW w:w="401" w:type="pct"/>
          </w:tcPr>
          <w:p w14:paraId="767339E4" w14:textId="19C4F63E"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-0.305</w:t>
            </w:r>
          </w:p>
        </w:tc>
        <w:tc>
          <w:tcPr>
            <w:tcW w:w="351" w:type="pct"/>
          </w:tcPr>
          <w:p w14:paraId="3D80D3F8" w14:textId="668B0BF4"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-0.215</w:t>
            </w:r>
          </w:p>
        </w:tc>
        <w:tc>
          <w:tcPr>
            <w:tcW w:w="351" w:type="pct"/>
          </w:tcPr>
          <w:p w14:paraId="1250998D" w14:textId="32A8F361"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-0.096</w:t>
            </w:r>
          </w:p>
        </w:tc>
        <w:tc>
          <w:tcPr>
            <w:tcW w:w="351" w:type="pct"/>
          </w:tcPr>
          <w:p w14:paraId="391F8280" w14:textId="5418CF0F"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0.446</w:t>
            </w:r>
          </w:p>
        </w:tc>
        <w:tc>
          <w:tcPr>
            <w:tcW w:w="352" w:type="pct"/>
          </w:tcPr>
          <w:p w14:paraId="08DE3EE5" w14:textId="753E9412"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0.416</w:t>
            </w:r>
          </w:p>
        </w:tc>
        <w:tc>
          <w:tcPr>
            <w:tcW w:w="502" w:type="pct"/>
          </w:tcPr>
          <w:p w14:paraId="2169194C" w14:textId="7CC37218" w:rsidR="00270D35" w:rsidRPr="00270D35" w:rsidRDefault="00270D35" w:rsidP="00B133A4">
            <w:pPr>
              <w:jc w:val="both"/>
              <w:rPr>
                <w:rFonts w:ascii="Times New Roman" w:hAnsi="Times New Roman" w:cs="Times New Roman"/>
                <w:color w:val="333333"/>
                <w:sz w:val="18"/>
                <w:szCs w:val="18"/>
              </w:rPr>
            </w:pPr>
            <w:r w:rsidRPr="00270D35">
              <w:rPr>
                <w:rFonts w:ascii="Times New Roman" w:hAnsi="Times New Roman" w:cs="Times New Roman"/>
                <w:color w:val="333333"/>
                <w:sz w:val="18"/>
                <w:szCs w:val="18"/>
              </w:rPr>
              <w:t>0.608</w:t>
            </w:r>
          </w:p>
        </w:tc>
        <w:tc>
          <w:tcPr>
            <w:tcW w:w="703" w:type="pct"/>
          </w:tcPr>
          <w:p w14:paraId="730EF5EC" w14:textId="70FCF0C9" w:rsidR="00270D35" w:rsidRPr="00270D35" w:rsidRDefault="00270D35" w:rsidP="00B133A4">
            <w:pPr>
              <w:jc w:val="both"/>
              <w:rPr>
                <w:rFonts w:ascii="Times New Roman" w:hAnsi="Times New Roman" w:cs="Times New Roman"/>
                <w:color w:val="333333"/>
                <w:sz w:val="18"/>
                <w:szCs w:val="18"/>
              </w:rPr>
            </w:pPr>
            <w:r w:rsidRPr="00270D35">
              <w:rPr>
                <w:rFonts w:ascii="Times New Roman" w:hAnsi="Times New Roman" w:cs="Times New Roman"/>
                <w:color w:val="333333"/>
                <w:sz w:val="18"/>
                <w:szCs w:val="18"/>
              </w:rPr>
              <w:t>0.319</w:t>
            </w:r>
          </w:p>
        </w:tc>
        <w:tc>
          <w:tcPr>
            <w:tcW w:w="532" w:type="pct"/>
          </w:tcPr>
          <w:p w14:paraId="666B2093" w14:textId="32AE48C7" w:rsidR="00270D35" w:rsidRPr="00270D35" w:rsidRDefault="00270D35" w:rsidP="00B133A4">
            <w:pPr>
              <w:jc w:val="both"/>
              <w:rPr>
                <w:rFonts w:ascii="Times New Roman" w:hAnsi="Times New Roman" w:cs="Times New Roman"/>
                <w:color w:val="333333"/>
                <w:sz w:val="18"/>
                <w:szCs w:val="18"/>
              </w:rPr>
            </w:pPr>
            <w:r w:rsidRPr="00270D35">
              <w:rPr>
                <w:rFonts w:ascii="Times New Roman" w:hAnsi="Times New Roman" w:cs="Times New Roman"/>
                <w:color w:val="333333"/>
                <w:sz w:val="18"/>
                <w:szCs w:val="18"/>
              </w:rPr>
              <w:t>-0.032</w:t>
            </w:r>
          </w:p>
        </w:tc>
      </w:tr>
      <w:tr w:rsidR="00AF5822" w:rsidRPr="008E4374" w14:paraId="66BC45F8" w14:textId="36CD982C" w:rsidTr="00935ED3">
        <w:tc>
          <w:tcPr>
            <w:tcW w:w="1456" w:type="pct"/>
          </w:tcPr>
          <w:p w14:paraId="2706665B" w14:textId="528EBBE8" w:rsidR="00270D35" w:rsidRPr="00C14931" w:rsidRDefault="00270D35" w:rsidP="00B133A4">
            <w:pPr>
              <w:jc w:val="both"/>
              <w:rPr>
                <w:rFonts w:ascii="Times New Roman" w:hAnsi="Times New Roman" w:cs="Times New Roman"/>
                <w:b/>
                <w:bCs/>
                <w:sz w:val="20"/>
                <w:szCs w:val="20"/>
              </w:rPr>
            </w:pPr>
            <w:r w:rsidRPr="00C14931">
              <w:rPr>
                <w:rFonts w:ascii="Times New Roman" w:hAnsi="Times New Roman" w:cs="Times New Roman"/>
                <w:sz w:val="20"/>
                <w:szCs w:val="20"/>
              </w:rPr>
              <w:t>Tolerance</w:t>
            </w:r>
          </w:p>
        </w:tc>
        <w:tc>
          <w:tcPr>
            <w:tcW w:w="401" w:type="pct"/>
          </w:tcPr>
          <w:p w14:paraId="3B917C83" w14:textId="7E1022E6"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0.301</w:t>
            </w:r>
          </w:p>
        </w:tc>
        <w:tc>
          <w:tcPr>
            <w:tcW w:w="351" w:type="pct"/>
          </w:tcPr>
          <w:p w14:paraId="5762840E" w14:textId="4766E1C7"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0.317</w:t>
            </w:r>
          </w:p>
        </w:tc>
        <w:tc>
          <w:tcPr>
            <w:tcW w:w="351" w:type="pct"/>
          </w:tcPr>
          <w:p w14:paraId="7970FE73" w14:textId="31883454"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-0.459</w:t>
            </w:r>
          </w:p>
        </w:tc>
        <w:tc>
          <w:tcPr>
            <w:tcW w:w="351" w:type="pct"/>
          </w:tcPr>
          <w:p w14:paraId="7EDE7B28" w14:textId="74CF00F3"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0.167</w:t>
            </w:r>
          </w:p>
        </w:tc>
        <w:tc>
          <w:tcPr>
            <w:tcW w:w="352" w:type="pct"/>
          </w:tcPr>
          <w:p w14:paraId="3827B7A0" w14:textId="57DD8A77"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0.005</w:t>
            </w:r>
          </w:p>
        </w:tc>
        <w:tc>
          <w:tcPr>
            <w:tcW w:w="502" w:type="pct"/>
          </w:tcPr>
          <w:p w14:paraId="0524F7C4" w14:textId="6915E5F9" w:rsidR="00270D35" w:rsidRPr="00270D35" w:rsidRDefault="00270D35" w:rsidP="00B133A4">
            <w:pPr>
              <w:jc w:val="both"/>
              <w:rPr>
                <w:rFonts w:ascii="Times New Roman" w:hAnsi="Times New Roman" w:cs="Times New Roman"/>
                <w:color w:val="333333"/>
                <w:sz w:val="18"/>
                <w:szCs w:val="18"/>
              </w:rPr>
            </w:pPr>
            <w:r w:rsidRPr="00270D35">
              <w:rPr>
                <w:rFonts w:ascii="Times New Roman" w:hAnsi="Times New Roman" w:cs="Times New Roman"/>
                <w:color w:val="333333"/>
                <w:sz w:val="18"/>
                <w:szCs w:val="18"/>
              </w:rPr>
              <w:t>0.127</w:t>
            </w:r>
          </w:p>
        </w:tc>
        <w:tc>
          <w:tcPr>
            <w:tcW w:w="703" w:type="pct"/>
          </w:tcPr>
          <w:p w14:paraId="536FAEB1" w14:textId="08246D22" w:rsidR="00270D35" w:rsidRPr="00270D35" w:rsidRDefault="00270D35" w:rsidP="00B133A4">
            <w:pPr>
              <w:jc w:val="both"/>
              <w:rPr>
                <w:rFonts w:ascii="Times New Roman" w:hAnsi="Times New Roman" w:cs="Times New Roman"/>
                <w:color w:val="333333"/>
                <w:sz w:val="18"/>
                <w:szCs w:val="18"/>
              </w:rPr>
            </w:pPr>
            <w:r w:rsidRPr="00270D35">
              <w:rPr>
                <w:rFonts w:ascii="Times New Roman" w:hAnsi="Times New Roman" w:cs="Times New Roman"/>
                <w:color w:val="333333"/>
                <w:sz w:val="18"/>
                <w:szCs w:val="18"/>
              </w:rPr>
              <w:t>-0.021</w:t>
            </w:r>
          </w:p>
        </w:tc>
        <w:tc>
          <w:tcPr>
            <w:tcW w:w="532" w:type="pct"/>
          </w:tcPr>
          <w:p w14:paraId="085391A0" w14:textId="787B6580" w:rsidR="00270D35" w:rsidRPr="00270D35" w:rsidRDefault="00270D35" w:rsidP="00B133A4">
            <w:pPr>
              <w:jc w:val="both"/>
              <w:rPr>
                <w:rFonts w:ascii="Times New Roman" w:hAnsi="Times New Roman" w:cs="Times New Roman"/>
                <w:color w:val="333333"/>
                <w:sz w:val="18"/>
                <w:szCs w:val="18"/>
              </w:rPr>
            </w:pPr>
            <w:r w:rsidRPr="00270D35">
              <w:rPr>
                <w:rFonts w:ascii="Times New Roman" w:hAnsi="Times New Roman" w:cs="Times New Roman"/>
                <w:color w:val="333333"/>
                <w:sz w:val="18"/>
                <w:szCs w:val="18"/>
              </w:rPr>
              <w:t>-0.128</w:t>
            </w:r>
          </w:p>
        </w:tc>
      </w:tr>
      <w:tr w:rsidR="00AF5822" w:rsidRPr="008E4374" w14:paraId="14BF66D2" w14:textId="09065F1A" w:rsidTr="00935ED3">
        <w:tc>
          <w:tcPr>
            <w:tcW w:w="1456" w:type="pct"/>
          </w:tcPr>
          <w:p w14:paraId="3EE7D1E5" w14:textId="21DF3888" w:rsidR="00270D35" w:rsidRPr="00C14931" w:rsidRDefault="00270D35" w:rsidP="00B133A4">
            <w:pPr>
              <w:jc w:val="both"/>
              <w:rPr>
                <w:rFonts w:ascii="Times New Roman" w:hAnsi="Times New Roman" w:cs="Times New Roman"/>
                <w:b/>
                <w:bCs/>
                <w:sz w:val="20"/>
                <w:szCs w:val="20"/>
              </w:rPr>
            </w:pPr>
            <w:r w:rsidRPr="00C14931">
              <w:rPr>
                <w:rFonts w:ascii="Times New Roman" w:hAnsi="Times New Roman" w:cs="Times New Roman"/>
                <w:sz w:val="20"/>
                <w:szCs w:val="20"/>
              </w:rPr>
              <w:t>Yield index</w:t>
            </w:r>
          </w:p>
        </w:tc>
        <w:tc>
          <w:tcPr>
            <w:tcW w:w="401" w:type="pct"/>
          </w:tcPr>
          <w:p w14:paraId="5E6C1E06" w14:textId="46CCF46B"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-0.305</w:t>
            </w:r>
          </w:p>
        </w:tc>
        <w:tc>
          <w:tcPr>
            <w:tcW w:w="351" w:type="pct"/>
          </w:tcPr>
          <w:p w14:paraId="74C8B23B" w14:textId="3110E7FD"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0.202</w:t>
            </w:r>
          </w:p>
        </w:tc>
        <w:tc>
          <w:tcPr>
            <w:tcW w:w="351" w:type="pct"/>
          </w:tcPr>
          <w:p w14:paraId="526A6A68" w14:textId="5E4BB9B5"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0.059</w:t>
            </w:r>
          </w:p>
        </w:tc>
        <w:tc>
          <w:tcPr>
            <w:tcW w:w="351" w:type="pct"/>
          </w:tcPr>
          <w:p w14:paraId="5781040D" w14:textId="60C7C1F5"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-0.021</w:t>
            </w:r>
          </w:p>
        </w:tc>
        <w:tc>
          <w:tcPr>
            <w:tcW w:w="352" w:type="pct"/>
          </w:tcPr>
          <w:p w14:paraId="0B85529F" w14:textId="4E4C38D8"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0.033</w:t>
            </w:r>
          </w:p>
        </w:tc>
        <w:tc>
          <w:tcPr>
            <w:tcW w:w="502" w:type="pct"/>
          </w:tcPr>
          <w:p w14:paraId="58481DAE" w14:textId="5D2DA1B1" w:rsidR="00270D35" w:rsidRPr="00270D35" w:rsidRDefault="00270D35" w:rsidP="00B133A4">
            <w:pPr>
              <w:jc w:val="both"/>
              <w:rPr>
                <w:rFonts w:ascii="Times New Roman" w:hAnsi="Times New Roman" w:cs="Times New Roman"/>
                <w:color w:val="333333"/>
                <w:sz w:val="18"/>
                <w:szCs w:val="18"/>
              </w:rPr>
            </w:pPr>
            <w:r w:rsidRPr="00270D35">
              <w:rPr>
                <w:rFonts w:ascii="Times New Roman" w:hAnsi="Times New Roman" w:cs="Times New Roman"/>
                <w:color w:val="333333"/>
                <w:sz w:val="18"/>
                <w:szCs w:val="18"/>
              </w:rPr>
              <w:t>-0.401</w:t>
            </w:r>
          </w:p>
        </w:tc>
        <w:tc>
          <w:tcPr>
            <w:tcW w:w="703" w:type="pct"/>
          </w:tcPr>
          <w:p w14:paraId="1C9FA865" w14:textId="3AA0DA5E" w:rsidR="00270D35" w:rsidRPr="00270D35" w:rsidRDefault="00270D35" w:rsidP="00B133A4">
            <w:pPr>
              <w:jc w:val="both"/>
              <w:rPr>
                <w:rFonts w:ascii="Times New Roman" w:hAnsi="Times New Roman" w:cs="Times New Roman"/>
                <w:color w:val="333333"/>
                <w:sz w:val="18"/>
                <w:szCs w:val="18"/>
              </w:rPr>
            </w:pPr>
            <w:r w:rsidRPr="00270D35">
              <w:rPr>
                <w:rFonts w:ascii="Times New Roman" w:hAnsi="Times New Roman" w:cs="Times New Roman"/>
                <w:color w:val="333333"/>
                <w:sz w:val="18"/>
                <w:szCs w:val="18"/>
              </w:rPr>
              <w:t>0.556</w:t>
            </w:r>
          </w:p>
        </w:tc>
        <w:tc>
          <w:tcPr>
            <w:tcW w:w="532" w:type="pct"/>
          </w:tcPr>
          <w:p w14:paraId="547B0FDB" w14:textId="47E62489" w:rsidR="00270D35" w:rsidRPr="00270D35" w:rsidRDefault="00270D35" w:rsidP="00B133A4">
            <w:pPr>
              <w:jc w:val="both"/>
              <w:rPr>
                <w:rFonts w:ascii="Times New Roman" w:hAnsi="Times New Roman" w:cs="Times New Roman"/>
                <w:color w:val="333333"/>
                <w:sz w:val="18"/>
                <w:szCs w:val="18"/>
              </w:rPr>
            </w:pPr>
            <w:r w:rsidRPr="00270D35">
              <w:rPr>
                <w:rFonts w:ascii="Times New Roman" w:hAnsi="Times New Roman" w:cs="Times New Roman"/>
                <w:color w:val="333333"/>
                <w:sz w:val="18"/>
                <w:szCs w:val="18"/>
              </w:rPr>
              <w:t>-0.621</w:t>
            </w:r>
          </w:p>
        </w:tc>
      </w:tr>
      <w:tr w:rsidR="00AF5822" w:rsidRPr="008E4374" w14:paraId="7FC768E9" w14:textId="101C333B" w:rsidTr="00935ED3">
        <w:tc>
          <w:tcPr>
            <w:tcW w:w="1456" w:type="pct"/>
          </w:tcPr>
          <w:p w14:paraId="6CDBF401" w14:textId="55D8AFDA" w:rsidR="00270D35" w:rsidRPr="00C14931" w:rsidRDefault="00270D35" w:rsidP="00B133A4">
            <w:pPr>
              <w:jc w:val="both"/>
              <w:rPr>
                <w:rFonts w:ascii="Times New Roman" w:hAnsi="Times New Roman" w:cs="Times New Roman"/>
                <w:b/>
                <w:bCs/>
                <w:sz w:val="20"/>
                <w:szCs w:val="20"/>
              </w:rPr>
            </w:pPr>
            <w:r w:rsidRPr="00C14931">
              <w:rPr>
                <w:rFonts w:ascii="Times New Roman" w:hAnsi="Times New Roman" w:cs="Times New Roman"/>
                <w:sz w:val="20"/>
                <w:szCs w:val="20"/>
              </w:rPr>
              <w:t>Harmonic mean</w:t>
            </w:r>
          </w:p>
        </w:tc>
        <w:tc>
          <w:tcPr>
            <w:tcW w:w="401" w:type="pct"/>
          </w:tcPr>
          <w:p w14:paraId="4D2CAD7E" w14:textId="22BA15CE"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-0.303</w:t>
            </w:r>
          </w:p>
        </w:tc>
        <w:tc>
          <w:tcPr>
            <w:tcW w:w="351" w:type="pct"/>
          </w:tcPr>
          <w:p w14:paraId="4608A09A" w14:textId="425F73CB"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0.276</w:t>
            </w:r>
          </w:p>
        </w:tc>
        <w:tc>
          <w:tcPr>
            <w:tcW w:w="351" w:type="pct"/>
          </w:tcPr>
          <w:p w14:paraId="54060804" w14:textId="4A1C6F34"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-0.071</w:t>
            </w:r>
          </w:p>
        </w:tc>
        <w:tc>
          <w:tcPr>
            <w:tcW w:w="351" w:type="pct"/>
          </w:tcPr>
          <w:p w14:paraId="066E53A7" w14:textId="02BF21AB"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0.023</w:t>
            </w:r>
          </w:p>
        </w:tc>
        <w:tc>
          <w:tcPr>
            <w:tcW w:w="352" w:type="pct"/>
          </w:tcPr>
          <w:p w14:paraId="518BEB1C" w14:textId="0A5434D2"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0.119</w:t>
            </w:r>
          </w:p>
        </w:tc>
        <w:tc>
          <w:tcPr>
            <w:tcW w:w="502" w:type="pct"/>
          </w:tcPr>
          <w:p w14:paraId="71CD125B" w14:textId="5B7B17B5" w:rsidR="00270D35" w:rsidRPr="00270D35" w:rsidRDefault="00270D35" w:rsidP="00B133A4">
            <w:pPr>
              <w:jc w:val="both"/>
              <w:rPr>
                <w:rFonts w:ascii="Times New Roman" w:hAnsi="Times New Roman" w:cs="Times New Roman"/>
                <w:color w:val="333333"/>
                <w:sz w:val="18"/>
                <w:szCs w:val="18"/>
              </w:rPr>
            </w:pPr>
            <w:r w:rsidRPr="00270D35">
              <w:rPr>
                <w:rFonts w:ascii="Times New Roman" w:hAnsi="Times New Roman" w:cs="Times New Roman"/>
                <w:color w:val="333333"/>
                <w:sz w:val="18"/>
                <w:szCs w:val="18"/>
              </w:rPr>
              <w:t>-0.008</w:t>
            </w:r>
          </w:p>
        </w:tc>
        <w:tc>
          <w:tcPr>
            <w:tcW w:w="703" w:type="pct"/>
          </w:tcPr>
          <w:p w14:paraId="472B9FB9" w14:textId="1C49562B" w:rsidR="00270D35" w:rsidRPr="00270D35" w:rsidRDefault="00270D35" w:rsidP="00B133A4">
            <w:pPr>
              <w:jc w:val="both"/>
              <w:rPr>
                <w:rFonts w:ascii="Times New Roman" w:hAnsi="Times New Roman" w:cs="Times New Roman"/>
                <w:color w:val="333333"/>
                <w:sz w:val="18"/>
                <w:szCs w:val="18"/>
              </w:rPr>
            </w:pPr>
            <w:r w:rsidRPr="00270D35">
              <w:rPr>
                <w:rFonts w:ascii="Times New Roman" w:hAnsi="Times New Roman" w:cs="Times New Roman"/>
                <w:color w:val="333333"/>
                <w:sz w:val="18"/>
                <w:szCs w:val="18"/>
              </w:rPr>
              <w:t>-0.338</w:t>
            </w:r>
          </w:p>
        </w:tc>
        <w:tc>
          <w:tcPr>
            <w:tcW w:w="532" w:type="pct"/>
          </w:tcPr>
          <w:p w14:paraId="24E61CC7" w14:textId="447B7A2D" w:rsidR="00270D35" w:rsidRPr="00270D35" w:rsidRDefault="00270D35" w:rsidP="00B133A4">
            <w:pPr>
              <w:jc w:val="both"/>
              <w:rPr>
                <w:rFonts w:ascii="Times New Roman" w:hAnsi="Times New Roman" w:cs="Times New Roman"/>
                <w:color w:val="333333"/>
                <w:sz w:val="18"/>
                <w:szCs w:val="18"/>
              </w:rPr>
            </w:pPr>
            <w:r w:rsidRPr="00270D35">
              <w:rPr>
                <w:rFonts w:ascii="Times New Roman" w:hAnsi="Times New Roman" w:cs="Times New Roman"/>
                <w:color w:val="333333"/>
                <w:sz w:val="18"/>
                <w:szCs w:val="18"/>
              </w:rPr>
              <w:t>-0.138</w:t>
            </w:r>
          </w:p>
        </w:tc>
      </w:tr>
      <w:tr w:rsidR="00AF5822" w:rsidRPr="008E4374" w14:paraId="32ABBAAF" w14:textId="2AEAB691" w:rsidTr="00935ED3">
        <w:tc>
          <w:tcPr>
            <w:tcW w:w="1456" w:type="pct"/>
          </w:tcPr>
          <w:p w14:paraId="36E77D9E" w14:textId="25C0EE44" w:rsidR="00270D35" w:rsidRPr="00C14931" w:rsidRDefault="00270D35" w:rsidP="00B133A4">
            <w:pPr>
              <w:jc w:val="both"/>
              <w:rPr>
                <w:rFonts w:ascii="Times New Roman" w:hAnsi="Times New Roman" w:cs="Times New Roman"/>
                <w:b/>
                <w:bCs/>
                <w:sz w:val="20"/>
                <w:szCs w:val="20"/>
              </w:rPr>
            </w:pPr>
            <w:r w:rsidRPr="00C14931">
              <w:rPr>
                <w:rFonts w:ascii="Times New Roman" w:hAnsi="Times New Roman" w:cs="Times New Roman"/>
                <w:sz w:val="20"/>
                <w:szCs w:val="20"/>
              </w:rPr>
              <w:t>Stress Susceptivity percentage</w:t>
            </w:r>
          </w:p>
        </w:tc>
        <w:tc>
          <w:tcPr>
            <w:tcW w:w="401" w:type="pct"/>
          </w:tcPr>
          <w:p w14:paraId="69CAF747" w14:textId="4C3D36D4"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0.301</w:t>
            </w:r>
          </w:p>
        </w:tc>
        <w:tc>
          <w:tcPr>
            <w:tcW w:w="351" w:type="pct"/>
          </w:tcPr>
          <w:p w14:paraId="2A7D59AD" w14:textId="6F1262C2"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0.318</w:t>
            </w:r>
          </w:p>
        </w:tc>
        <w:tc>
          <w:tcPr>
            <w:tcW w:w="351" w:type="pct"/>
          </w:tcPr>
          <w:p w14:paraId="25E6177E" w14:textId="1958356A"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-0.438</w:t>
            </w:r>
          </w:p>
        </w:tc>
        <w:tc>
          <w:tcPr>
            <w:tcW w:w="351" w:type="pct"/>
          </w:tcPr>
          <w:p w14:paraId="072007DB" w14:textId="42437CA9"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0.147</w:t>
            </w:r>
          </w:p>
        </w:tc>
        <w:tc>
          <w:tcPr>
            <w:tcW w:w="352" w:type="pct"/>
          </w:tcPr>
          <w:p w14:paraId="72DA102E" w14:textId="7F306FB7" w:rsidR="00270D35" w:rsidRPr="00270D35" w:rsidRDefault="00270D35" w:rsidP="00B133A4">
            <w:pPr>
              <w:jc w:val="both"/>
              <w:rPr>
                <w:rFonts w:ascii="Times New Roman" w:hAnsi="Times New Roman" w:cs="Times New Roman"/>
                <w:sz w:val="18"/>
                <w:szCs w:val="18"/>
              </w:rPr>
            </w:pPr>
            <w:r w:rsidRPr="00270D35">
              <w:rPr>
                <w:rFonts w:ascii="Times New Roman" w:hAnsi="Times New Roman" w:cs="Times New Roman"/>
                <w:color w:val="333333"/>
                <w:sz w:val="18"/>
                <w:szCs w:val="18"/>
              </w:rPr>
              <w:t>0.017</w:t>
            </w:r>
          </w:p>
        </w:tc>
        <w:tc>
          <w:tcPr>
            <w:tcW w:w="502" w:type="pct"/>
          </w:tcPr>
          <w:p w14:paraId="145A8B13" w14:textId="003ACC80" w:rsidR="00270D35" w:rsidRPr="00270D35" w:rsidRDefault="00270D35" w:rsidP="00B133A4">
            <w:pPr>
              <w:jc w:val="both"/>
              <w:rPr>
                <w:rFonts w:ascii="Times New Roman" w:hAnsi="Times New Roman" w:cs="Times New Roman"/>
                <w:color w:val="333333"/>
                <w:sz w:val="18"/>
                <w:szCs w:val="18"/>
              </w:rPr>
            </w:pPr>
            <w:r w:rsidRPr="00270D35">
              <w:rPr>
                <w:rFonts w:ascii="Times New Roman" w:hAnsi="Times New Roman" w:cs="Times New Roman"/>
                <w:color w:val="333333"/>
                <w:sz w:val="18"/>
                <w:szCs w:val="18"/>
              </w:rPr>
              <w:t>0.071</w:t>
            </w:r>
          </w:p>
        </w:tc>
        <w:tc>
          <w:tcPr>
            <w:tcW w:w="703" w:type="pct"/>
          </w:tcPr>
          <w:p w14:paraId="357A5972" w14:textId="6AC3F847" w:rsidR="00270D35" w:rsidRPr="00270D35" w:rsidRDefault="00270D35" w:rsidP="00B133A4">
            <w:pPr>
              <w:jc w:val="both"/>
              <w:rPr>
                <w:rFonts w:ascii="Times New Roman" w:hAnsi="Times New Roman" w:cs="Times New Roman"/>
                <w:color w:val="333333"/>
                <w:sz w:val="18"/>
                <w:szCs w:val="18"/>
              </w:rPr>
            </w:pPr>
            <w:r w:rsidRPr="00270D35">
              <w:rPr>
                <w:rFonts w:ascii="Times New Roman" w:hAnsi="Times New Roman" w:cs="Times New Roman"/>
                <w:color w:val="333333"/>
                <w:sz w:val="18"/>
                <w:szCs w:val="18"/>
              </w:rPr>
              <w:t>-0.035</w:t>
            </w:r>
          </w:p>
        </w:tc>
        <w:tc>
          <w:tcPr>
            <w:tcW w:w="532" w:type="pct"/>
          </w:tcPr>
          <w:p w14:paraId="096A9BF7" w14:textId="7B18BB52" w:rsidR="00270D35" w:rsidRPr="00270D35" w:rsidRDefault="00270D35" w:rsidP="00B133A4">
            <w:pPr>
              <w:jc w:val="both"/>
              <w:rPr>
                <w:rFonts w:ascii="Times New Roman" w:hAnsi="Times New Roman" w:cs="Times New Roman"/>
                <w:color w:val="333333"/>
                <w:sz w:val="18"/>
                <w:szCs w:val="18"/>
              </w:rPr>
            </w:pPr>
            <w:r w:rsidRPr="00270D35">
              <w:rPr>
                <w:rFonts w:ascii="Times New Roman" w:hAnsi="Times New Roman" w:cs="Times New Roman"/>
                <w:color w:val="333333"/>
                <w:sz w:val="18"/>
                <w:szCs w:val="18"/>
              </w:rPr>
              <w:t>-0.222</w:t>
            </w:r>
          </w:p>
        </w:tc>
      </w:tr>
      <w:tr w:rsidR="00AF5822" w:rsidRPr="008E4374" w14:paraId="57D8FE10" w14:textId="59EE0A8D" w:rsidTr="00935ED3">
        <w:tc>
          <w:tcPr>
            <w:tcW w:w="1456" w:type="pct"/>
          </w:tcPr>
          <w:p w14:paraId="4EE32D79" w14:textId="10B72344" w:rsidR="00270D35" w:rsidRPr="00C14931" w:rsidRDefault="00270D35" w:rsidP="00B133A4">
            <w:pPr>
              <w:jc w:val="both"/>
              <w:rPr>
                <w:rFonts w:ascii="Times New Roman" w:hAnsi="Times New Roman" w:cs="Times New Roman"/>
                <w:b/>
                <w:bCs/>
                <w:color w:val="333333"/>
                <w:sz w:val="20"/>
                <w:szCs w:val="20"/>
              </w:rPr>
            </w:pPr>
            <w:r w:rsidRPr="00C14931">
              <w:rPr>
                <w:rFonts w:ascii="Times New Roman" w:hAnsi="Times New Roman" w:cs="Times New Roman"/>
                <w:b/>
                <w:bCs/>
                <w:color w:val="000000"/>
                <w:sz w:val="20"/>
                <w:szCs w:val="20"/>
              </w:rPr>
              <w:t>Eigen value</w:t>
            </w:r>
          </w:p>
        </w:tc>
        <w:tc>
          <w:tcPr>
            <w:tcW w:w="401" w:type="pct"/>
          </w:tcPr>
          <w:p w14:paraId="7C544834" w14:textId="7279DEA0" w:rsidR="00270D35" w:rsidRPr="00270D35" w:rsidRDefault="00270D35" w:rsidP="00B133A4">
            <w:pPr>
              <w:jc w:val="both"/>
              <w:rPr>
                <w:rFonts w:ascii="Times New Roman" w:hAnsi="Times New Roman" w:cs="Times New Roman"/>
                <w:b/>
                <w:bCs/>
                <w:color w:val="333333"/>
                <w:sz w:val="20"/>
                <w:szCs w:val="20"/>
              </w:rPr>
            </w:pPr>
            <w:r w:rsidRPr="00270D35">
              <w:rPr>
                <w:rFonts w:ascii="Calibri" w:hAnsi="Calibri" w:cs="Calibri"/>
                <w:color w:val="000000"/>
                <w:sz w:val="20"/>
                <w:szCs w:val="20"/>
              </w:rPr>
              <w:t>10.515</w:t>
            </w:r>
          </w:p>
        </w:tc>
        <w:tc>
          <w:tcPr>
            <w:tcW w:w="351" w:type="pct"/>
          </w:tcPr>
          <w:p w14:paraId="4862FD82" w14:textId="485E8A00" w:rsidR="00270D35" w:rsidRPr="00270D35" w:rsidRDefault="00270D35" w:rsidP="00B133A4">
            <w:pPr>
              <w:jc w:val="both"/>
              <w:rPr>
                <w:rFonts w:ascii="Times New Roman" w:hAnsi="Times New Roman" w:cs="Times New Roman"/>
                <w:b/>
                <w:bCs/>
                <w:color w:val="333333"/>
                <w:sz w:val="20"/>
                <w:szCs w:val="20"/>
              </w:rPr>
            </w:pPr>
            <w:r w:rsidRPr="00270D35">
              <w:rPr>
                <w:rFonts w:ascii="Calibri" w:hAnsi="Calibri" w:cs="Calibri"/>
                <w:color w:val="000000"/>
                <w:sz w:val="20"/>
                <w:szCs w:val="20"/>
              </w:rPr>
              <w:t>0.463</w:t>
            </w:r>
          </w:p>
        </w:tc>
        <w:tc>
          <w:tcPr>
            <w:tcW w:w="351" w:type="pct"/>
          </w:tcPr>
          <w:p w14:paraId="18A43F91" w14:textId="6DE0EECD" w:rsidR="00270D35" w:rsidRPr="00270D35" w:rsidRDefault="00270D35" w:rsidP="00B133A4">
            <w:pPr>
              <w:jc w:val="both"/>
              <w:rPr>
                <w:rFonts w:ascii="Times New Roman" w:hAnsi="Times New Roman" w:cs="Times New Roman"/>
                <w:b/>
                <w:bCs/>
                <w:color w:val="333333"/>
                <w:sz w:val="20"/>
                <w:szCs w:val="20"/>
              </w:rPr>
            </w:pPr>
            <w:r w:rsidRPr="00270D35">
              <w:rPr>
                <w:rFonts w:ascii="Calibri" w:hAnsi="Calibri" w:cs="Calibri"/>
                <w:color w:val="000000"/>
                <w:sz w:val="20"/>
                <w:szCs w:val="20"/>
              </w:rPr>
              <w:t>0.015</w:t>
            </w:r>
          </w:p>
        </w:tc>
        <w:tc>
          <w:tcPr>
            <w:tcW w:w="351" w:type="pct"/>
          </w:tcPr>
          <w:p w14:paraId="70276142" w14:textId="69360F47" w:rsidR="00270D35" w:rsidRPr="00270D35" w:rsidRDefault="00270D35" w:rsidP="00B133A4">
            <w:pPr>
              <w:jc w:val="both"/>
              <w:rPr>
                <w:rFonts w:ascii="Times New Roman" w:hAnsi="Times New Roman" w:cs="Times New Roman"/>
                <w:b/>
                <w:bCs/>
                <w:color w:val="333333"/>
                <w:sz w:val="20"/>
                <w:szCs w:val="20"/>
              </w:rPr>
            </w:pPr>
            <w:r w:rsidRPr="00270D35">
              <w:rPr>
                <w:rFonts w:ascii="Calibri" w:hAnsi="Calibri" w:cs="Calibri"/>
                <w:color w:val="000000"/>
                <w:sz w:val="20"/>
                <w:szCs w:val="20"/>
              </w:rPr>
              <w:t>0.005</w:t>
            </w:r>
          </w:p>
        </w:tc>
        <w:tc>
          <w:tcPr>
            <w:tcW w:w="352" w:type="pct"/>
          </w:tcPr>
          <w:p w14:paraId="31CB1B09" w14:textId="59F50AB5" w:rsidR="00270D35" w:rsidRPr="00270D35" w:rsidRDefault="00270D35" w:rsidP="00B133A4">
            <w:pPr>
              <w:jc w:val="both"/>
              <w:rPr>
                <w:rFonts w:ascii="Times New Roman" w:hAnsi="Times New Roman" w:cs="Times New Roman"/>
                <w:b/>
                <w:bCs/>
                <w:color w:val="333333"/>
                <w:sz w:val="20"/>
                <w:szCs w:val="20"/>
              </w:rPr>
            </w:pPr>
            <w:r w:rsidRPr="00270D35">
              <w:rPr>
                <w:rFonts w:ascii="Calibri" w:hAnsi="Calibri" w:cs="Calibri"/>
                <w:color w:val="000000"/>
                <w:sz w:val="20"/>
                <w:szCs w:val="20"/>
              </w:rPr>
              <w:t>0.002</w:t>
            </w:r>
          </w:p>
        </w:tc>
        <w:tc>
          <w:tcPr>
            <w:tcW w:w="502" w:type="pct"/>
          </w:tcPr>
          <w:p w14:paraId="49BA9D54" w14:textId="28A89B85" w:rsidR="00270D35" w:rsidRPr="00270D35" w:rsidRDefault="00270D35" w:rsidP="00B133A4">
            <w:pPr>
              <w:jc w:val="both"/>
              <w:rPr>
                <w:rFonts w:ascii="Calibri" w:hAnsi="Calibri" w:cs="Calibri"/>
                <w:color w:val="000000"/>
                <w:sz w:val="20"/>
                <w:szCs w:val="20"/>
              </w:rPr>
            </w:pPr>
            <w:r w:rsidRPr="00270D35">
              <w:rPr>
                <w:rFonts w:ascii="Calibri" w:hAnsi="Calibri" w:cs="Calibri"/>
                <w:color w:val="000000"/>
                <w:sz w:val="20"/>
                <w:szCs w:val="20"/>
              </w:rPr>
              <w:t>0</w:t>
            </w:r>
          </w:p>
        </w:tc>
        <w:tc>
          <w:tcPr>
            <w:tcW w:w="703" w:type="pct"/>
          </w:tcPr>
          <w:p w14:paraId="1D4F4DA2" w14:textId="67630805" w:rsidR="00270D35" w:rsidRPr="00270D35" w:rsidRDefault="00270D35" w:rsidP="00B133A4">
            <w:pPr>
              <w:jc w:val="both"/>
              <w:rPr>
                <w:rFonts w:ascii="Calibri" w:hAnsi="Calibri" w:cs="Calibri"/>
                <w:color w:val="000000"/>
                <w:sz w:val="20"/>
                <w:szCs w:val="20"/>
              </w:rPr>
            </w:pPr>
            <w:r w:rsidRPr="00270D35">
              <w:rPr>
                <w:rFonts w:ascii="Calibri" w:hAnsi="Calibri" w:cs="Calibri"/>
                <w:color w:val="000000"/>
                <w:sz w:val="20"/>
                <w:szCs w:val="20"/>
              </w:rPr>
              <w:t>0</w:t>
            </w:r>
          </w:p>
        </w:tc>
        <w:tc>
          <w:tcPr>
            <w:tcW w:w="532" w:type="pct"/>
          </w:tcPr>
          <w:p w14:paraId="1C17A96D" w14:textId="5D378553" w:rsidR="00270D35" w:rsidRPr="00270D35" w:rsidRDefault="00270D35" w:rsidP="00B133A4">
            <w:pPr>
              <w:jc w:val="both"/>
              <w:rPr>
                <w:rFonts w:ascii="Calibri" w:hAnsi="Calibri" w:cs="Calibri"/>
                <w:color w:val="000000"/>
                <w:sz w:val="20"/>
                <w:szCs w:val="20"/>
              </w:rPr>
            </w:pPr>
            <w:r w:rsidRPr="00270D35">
              <w:rPr>
                <w:rFonts w:ascii="Calibri" w:hAnsi="Calibri" w:cs="Calibri"/>
                <w:color w:val="000000"/>
                <w:sz w:val="20"/>
                <w:szCs w:val="20"/>
              </w:rPr>
              <w:t>0</w:t>
            </w:r>
          </w:p>
        </w:tc>
      </w:tr>
      <w:tr w:rsidR="00AF5822" w:rsidRPr="008E4374" w14:paraId="5A5D3589" w14:textId="52CB8B25" w:rsidTr="00935ED3">
        <w:tc>
          <w:tcPr>
            <w:tcW w:w="1456" w:type="pct"/>
          </w:tcPr>
          <w:p w14:paraId="295BEDBF" w14:textId="17BD2FA5" w:rsidR="00270D35" w:rsidRPr="00C14931" w:rsidRDefault="00270D35" w:rsidP="00B133A4">
            <w:pPr>
              <w:jc w:val="both"/>
              <w:rPr>
                <w:rFonts w:ascii="Times New Roman" w:hAnsi="Times New Roman" w:cs="Times New Roman"/>
                <w:b/>
                <w:bCs/>
                <w:color w:val="333333"/>
                <w:sz w:val="20"/>
                <w:szCs w:val="20"/>
              </w:rPr>
            </w:pPr>
            <w:r w:rsidRPr="00C14931">
              <w:rPr>
                <w:rFonts w:ascii="Times New Roman" w:hAnsi="Times New Roman" w:cs="Times New Roman"/>
                <w:b/>
                <w:bCs/>
                <w:color w:val="000000"/>
                <w:sz w:val="20"/>
                <w:szCs w:val="20"/>
              </w:rPr>
              <w:t>Percentage of Variance</w:t>
            </w:r>
          </w:p>
        </w:tc>
        <w:tc>
          <w:tcPr>
            <w:tcW w:w="401" w:type="pct"/>
          </w:tcPr>
          <w:p w14:paraId="46BC8F27" w14:textId="3602B55E" w:rsidR="00270D35" w:rsidRPr="00270D35" w:rsidRDefault="00270D35" w:rsidP="00B133A4">
            <w:pPr>
              <w:jc w:val="both"/>
              <w:rPr>
                <w:rFonts w:ascii="Times New Roman" w:hAnsi="Times New Roman" w:cs="Times New Roman"/>
                <w:b/>
                <w:bCs/>
                <w:color w:val="333333"/>
                <w:sz w:val="20"/>
                <w:szCs w:val="20"/>
              </w:rPr>
            </w:pPr>
            <w:r w:rsidRPr="00270D35">
              <w:rPr>
                <w:rFonts w:ascii="Calibri" w:hAnsi="Calibri" w:cs="Calibri"/>
                <w:color w:val="000000"/>
                <w:sz w:val="20"/>
                <w:szCs w:val="20"/>
              </w:rPr>
              <w:t>95.592</w:t>
            </w:r>
          </w:p>
        </w:tc>
        <w:tc>
          <w:tcPr>
            <w:tcW w:w="351" w:type="pct"/>
          </w:tcPr>
          <w:p w14:paraId="4ACCB20B" w14:textId="20F4A66D" w:rsidR="00270D35" w:rsidRPr="00270D35" w:rsidRDefault="00270D35" w:rsidP="00B133A4">
            <w:pPr>
              <w:jc w:val="both"/>
              <w:rPr>
                <w:rFonts w:ascii="Times New Roman" w:hAnsi="Times New Roman" w:cs="Times New Roman"/>
                <w:b/>
                <w:bCs/>
                <w:color w:val="333333"/>
                <w:sz w:val="20"/>
                <w:szCs w:val="20"/>
              </w:rPr>
            </w:pPr>
            <w:r w:rsidRPr="00270D35">
              <w:rPr>
                <w:rFonts w:ascii="Calibri" w:hAnsi="Calibri" w:cs="Calibri"/>
                <w:color w:val="000000"/>
                <w:sz w:val="20"/>
                <w:szCs w:val="20"/>
              </w:rPr>
              <w:t>4.205</w:t>
            </w:r>
          </w:p>
        </w:tc>
        <w:tc>
          <w:tcPr>
            <w:tcW w:w="351" w:type="pct"/>
          </w:tcPr>
          <w:p w14:paraId="29D738E6" w14:textId="64A15DD1" w:rsidR="00270D35" w:rsidRPr="00270D35" w:rsidRDefault="00270D35" w:rsidP="00B133A4">
            <w:pPr>
              <w:jc w:val="both"/>
              <w:rPr>
                <w:rFonts w:ascii="Times New Roman" w:hAnsi="Times New Roman" w:cs="Times New Roman"/>
                <w:b/>
                <w:bCs/>
                <w:color w:val="333333"/>
                <w:sz w:val="20"/>
                <w:szCs w:val="20"/>
              </w:rPr>
            </w:pPr>
            <w:r w:rsidRPr="00270D35">
              <w:rPr>
                <w:rFonts w:ascii="Calibri" w:hAnsi="Calibri" w:cs="Calibri"/>
                <w:color w:val="000000"/>
                <w:sz w:val="20"/>
                <w:szCs w:val="20"/>
              </w:rPr>
              <w:t>0.141</w:t>
            </w:r>
          </w:p>
        </w:tc>
        <w:tc>
          <w:tcPr>
            <w:tcW w:w="351" w:type="pct"/>
          </w:tcPr>
          <w:p w14:paraId="40AE8E6B" w14:textId="1D98F9F0" w:rsidR="00270D35" w:rsidRPr="00270D35" w:rsidRDefault="00270D35" w:rsidP="00B133A4">
            <w:pPr>
              <w:jc w:val="both"/>
              <w:rPr>
                <w:rFonts w:ascii="Times New Roman" w:hAnsi="Times New Roman" w:cs="Times New Roman"/>
                <w:b/>
                <w:bCs/>
                <w:color w:val="333333"/>
                <w:sz w:val="20"/>
                <w:szCs w:val="20"/>
              </w:rPr>
            </w:pPr>
            <w:r w:rsidRPr="00270D35">
              <w:rPr>
                <w:rFonts w:ascii="Calibri" w:hAnsi="Calibri" w:cs="Calibri"/>
                <w:color w:val="000000"/>
                <w:sz w:val="20"/>
                <w:szCs w:val="20"/>
              </w:rPr>
              <w:t>0.041</w:t>
            </w:r>
          </w:p>
        </w:tc>
        <w:tc>
          <w:tcPr>
            <w:tcW w:w="352" w:type="pct"/>
          </w:tcPr>
          <w:p w14:paraId="039A87ED" w14:textId="10B92BF4" w:rsidR="00270D35" w:rsidRPr="00270D35" w:rsidRDefault="00270D35" w:rsidP="00B133A4">
            <w:pPr>
              <w:jc w:val="both"/>
              <w:rPr>
                <w:rFonts w:ascii="Times New Roman" w:hAnsi="Times New Roman" w:cs="Times New Roman"/>
                <w:b/>
                <w:bCs/>
                <w:color w:val="333333"/>
                <w:sz w:val="20"/>
                <w:szCs w:val="20"/>
              </w:rPr>
            </w:pPr>
            <w:r w:rsidRPr="00270D35">
              <w:rPr>
                <w:rFonts w:ascii="Calibri" w:hAnsi="Calibri" w:cs="Calibri"/>
                <w:color w:val="000000"/>
                <w:sz w:val="20"/>
                <w:szCs w:val="20"/>
              </w:rPr>
              <w:t>0.015</w:t>
            </w:r>
          </w:p>
        </w:tc>
        <w:tc>
          <w:tcPr>
            <w:tcW w:w="502" w:type="pct"/>
          </w:tcPr>
          <w:p w14:paraId="07D6592E" w14:textId="2AD7F939" w:rsidR="00270D35" w:rsidRPr="00270D35" w:rsidRDefault="00270D35" w:rsidP="00B133A4">
            <w:pPr>
              <w:jc w:val="both"/>
              <w:rPr>
                <w:rFonts w:ascii="Times New Roman" w:hAnsi="Times New Roman" w:cs="Times New Roman"/>
                <w:b/>
                <w:bCs/>
                <w:color w:val="333333"/>
                <w:sz w:val="20"/>
                <w:szCs w:val="20"/>
              </w:rPr>
            </w:pPr>
            <w:r w:rsidRPr="00270D35">
              <w:rPr>
                <w:rFonts w:ascii="Calibri" w:hAnsi="Calibri" w:cs="Calibri"/>
                <w:color w:val="000000"/>
                <w:sz w:val="20"/>
                <w:szCs w:val="20"/>
              </w:rPr>
              <w:t>0.003</w:t>
            </w:r>
          </w:p>
        </w:tc>
        <w:tc>
          <w:tcPr>
            <w:tcW w:w="703" w:type="pct"/>
          </w:tcPr>
          <w:p w14:paraId="7A1948A5" w14:textId="3A80C16B" w:rsidR="00270D35" w:rsidRPr="00270D35" w:rsidRDefault="00270D35" w:rsidP="00B133A4">
            <w:pPr>
              <w:jc w:val="both"/>
              <w:rPr>
                <w:rFonts w:ascii="Times New Roman" w:hAnsi="Times New Roman" w:cs="Times New Roman"/>
                <w:b/>
                <w:bCs/>
                <w:color w:val="333333"/>
                <w:sz w:val="20"/>
                <w:szCs w:val="20"/>
              </w:rPr>
            </w:pPr>
            <w:r w:rsidRPr="00270D35">
              <w:rPr>
                <w:rFonts w:ascii="Calibri" w:hAnsi="Calibri" w:cs="Calibri"/>
                <w:color w:val="000000"/>
                <w:sz w:val="20"/>
                <w:szCs w:val="20"/>
              </w:rPr>
              <w:t>0.001</w:t>
            </w:r>
          </w:p>
        </w:tc>
        <w:tc>
          <w:tcPr>
            <w:tcW w:w="532" w:type="pct"/>
          </w:tcPr>
          <w:p w14:paraId="65A5EE65" w14:textId="78890B2C" w:rsidR="00270D35" w:rsidRPr="00270D35" w:rsidRDefault="00270D35" w:rsidP="00B133A4">
            <w:pPr>
              <w:jc w:val="both"/>
              <w:rPr>
                <w:rFonts w:ascii="Times New Roman" w:hAnsi="Times New Roman" w:cs="Times New Roman"/>
                <w:b/>
                <w:bCs/>
                <w:color w:val="333333"/>
                <w:sz w:val="20"/>
                <w:szCs w:val="20"/>
              </w:rPr>
            </w:pPr>
            <w:r w:rsidRPr="00270D35">
              <w:rPr>
                <w:rFonts w:ascii="Calibri" w:hAnsi="Calibri" w:cs="Calibri"/>
                <w:color w:val="000000"/>
                <w:sz w:val="20"/>
                <w:szCs w:val="20"/>
              </w:rPr>
              <w:t>0.001</w:t>
            </w:r>
          </w:p>
        </w:tc>
      </w:tr>
      <w:tr w:rsidR="00AF5822" w:rsidRPr="008E4374" w14:paraId="52BB2485" w14:textId="29B77E5F" w:rsidTr="00935ED3">
        <w:tc>
          <w:tcPr>
            <w:tcW w:w="1456" w:type="pct"/>
          </w:tcPr>
          <w:p w14:paraId="4940E1BC" w14:textId="4622E5EF" w:rsidR="00270D35" w:rsidRPr="00C14931" w:rsidRDefault="00270D35" w:rsidP="00B133A4">
            <w:pPr>
              <w:jc w:val="both"/>
              <w:rPr>
                <w:rFonts w:ascii="Times New Roman" w:hAnsi="Times New Roman" w:cs="Times New Roman"/>
                <w:b/>
                <w:bCs/>
                <w:color w:val="333333"/>
                <w:sz w:val="20"/>
                <w:szCs w:val="20"/>
              </w:rPr>
            </w:pPr>
            <w:r w:rsidRPr="00C14931">
              <w:rPr>
                <w:rFonts w:ascii="Times New Roman" w:hAnsi="Times New Roman" w:cs="Times New Roman"/>
                <w:b/>
                <w:bCs/>
                <w:color w:val="000000"/>
                <w:sz w:val="20"/>
                <w:szCs w:val="20"/>
              </w:rPr>
              <w:t>Cumulative percentage of variance</w:t>
            </w:r>
          </w:p>
        </w:tc>
        <w:tc>
          <w:tcPr>
            <w:tcW w:w="401" w:type="pct"/>
          </w:tcPr>
          <w:p w14:paraId="5920CA41" w14:textId="3C7E8701" w:rsidR="00270D35" w:rsidRPr="00270D35" w:rsidRDefault="00270D35" w:rsidP="00B133A4">
            <w:pPr>
              <w:jc w:val="both"/>
              <w:rPr>
                <w:rFonts w:ascii="Times New Roman" w:hAnsi="Times New Roman" w:cs="Times New Roman"/>
                <w:b/>
                <w:bCs/>
                <w:color w:val="333333"/>
                <w:sz w:val="20"/>
                <w:szCs w:val="20"/>
              </w:rPr>
            </w:pPr>
            <w:r w:rsidRPr="00270D35">
              <w:rPr>
                <w:rFonts w:ascii="Calibri" w:hAnsi="Calibri" w:cs="Calibri"/>
                <w:color w:val="000000"/>
                <w:sz w:val="20"/>
                <w:szCs w:val="20"/>
              </w:rPr>
              <w:t>95.592</w:t>
            </w:r>
          </w:p>
        </w:tc>
        <w:tc>
          <w:tcPr>
            <w:tcW w:w="351" w:type="pct"/>
          </w:tcPr>
          <w:p w14:paraId="59FBFB19" w14:textId="5D0DFA1E" w:rsidR="00270D35" w:rsidRPr="00270D35" w:rsidRDefault="00270D35" w:rsidP="00B133A4">
            <w:pPr>
              <w:jc w:val="both"/>
              <w:rPr>
                <w:rFonts w:ascii="Times New Roman" w:hAnsi="Times New Roman" w:cs="Times New Roman"/>
                <w:b/>
                <w:bCs/>
                <w:color w:val="333333"/>
                <w:sz w:val="20"/>
                <w:szCs w:val="20"/>
              </w:rPr>
            </w:pPr>
            <w:r w:rsidRPr="00270D35">
              <w:rPr>
                <w:rFonts w:ascii="Calibri" w:hAnsi="Calibri" w:cs="Calibri"/>
                <w:color w:val="000000"/>
                <w:sz w:val="20"/>
                <w:szCs w:val="20"/>
              </w:rPr>
              <w:t>99.798</w:t>
            </w:r>
          </w:p>
        </w:tc>
        <w:tc>
          <w:tcPr>
            <w:tcW w:w="351" w:type="pct"/>
          </w:tcPr>
          <w:p w14:paraId="32DCE5F8" w14:textId="7C41390C" w:rsidR="00270D35" w:rsidRPr="00270D35" w:rsidRDefault="00270D35" w:rsidP="00B133A4">
            <w:pPr>
              <w:jc w:val="both"/>
              <w:rPr>
                <w:rFonts w:ascii="Times New Roman" w:hAnsi="Times New Roman" w:cs="Times New Roman"/>
                <w:b/>
                <w:bCs/>
                <w:color w:val="333333"/>
                <w:sz w:val="20"/>
                <w:szCs w:val="20"/>
              </w:rPr>
            </w:pPr>
            <w:r w:rsidRPr="00270D35">
              <w:rPr>
                <w:rFonts w:ascii="Calibri" w:hAnsi="Calibri" w:cs="Calibri"/>
                <w:color w:val="000000"/>
                <w:sz w:val="20"/>
                <w:szCs w:val="20"/>
              </w:rPr>
              <w:t>99.938</w:t>
            </w:r>
          </w:p>
        </w:tc>
        <w:tc>
          <w:tcPr>
            <w:tcW w:w="351" w:type="pct"/>
          </w:tcPr>
          <w:p w14:paraId="5F6F268C" w14:textId="6D366DA1" w:rsidR="00270D35" w:rsidRPr="00270D35" w:rsidRDefault="00270D35" w:rsidP="00B133A4">
            <w:pPr>
              <w:jc w:val="both"/>
              <w:rPr>
                <w:rFonts w:ascii="Times New Roman" w:hAnsi="Times New Roman" w:cs="Times New Roman"/>
                <w:b/>
                <w:bCs/>
                <w:color w:val="333333"/>
                <w:sz w:val="20"/>
                <w:szCs w:val="20"/>
              </w:rPr>
            </w:pPr>
            <w:r w:rsidRPr="00270D35">
              <w:rPr>
                <w:rFonts w:ascii="Calibri" w:hAnsi="Calibri" w:cs="Calibri"/>
                <w:color w:val="000000"/>
                <w:sz w:val="20"/>
                <w:szCs w:val="20"/>
              </w:rPr>
              <w:t>99.979</w:t>
            </w:r>
          </w:p>
        </w:tc>
        <w:tc>
          <w:tcPr>
            <w:tcW w:w="352" w:type="pct"/>
          </w:tcPr>
          <w:p w14:paraId="46269F54" w14:textId="5C18A575" w:rsidR="00270D35" w:rsidRPr="00270D35" w:rsidRDefault="00270D35" w:rsidP="00B133A4">
            <w:pPr>
              <w:jc w:val="both"/>
              <w:rPr>
                <w:rFonts w:ascii="Times New Roman" w:hAnsi="Times New Roman" w:cs="Times New Roman"/>
                <w:b/>
                <w:bCs/>
                <w:color w:val="333333"/>
                <w:sz w:val="20"/>
                <w:szCs w:val="20"/>
              </w:rPr>
            </w:pPr>
            <w:r w:rsidRPr="00270D35">
              <w:rPr>
                <w:rFonts w:ascii="Calibri" w:hAnsi="Calibri" w:cs="Calibri"/>
                <w:color w:val="000000"/>
                <w:sz w:val="20"/>
                <w:szCs w:val="20"/>
              </w:rPr>
              <w:t>99.995</w:t>
            </w:r>
          </w:p>
        </w:tc>
        <w:tc>
          <w:tcPr>
            <w:tcW w:w="502" w:type="pct"/>
          </w:tcPr>
          <w:p w14:paraId="2921CC55" w14:textId="38906FF7" w:rsidR="00270D35" w:rsidRPr="00270D35" w:rsidRDefault="00270D35" w:rsidP="00B133A4">
            <w:pPr>
              <w:jc w:val="both"/>
              <w:rPr>
                <w:rFonts w:ascii="Times New Roman" w:hAnsi="Times New Roman" w:cs="Times New Roman"/>
                <w:b/>
                <w:bCs/>
                <w:color w:val="333333"/>
                <w:sz w:val="20"/>
                <w:szCs w:val="20"/>
              </w:rPr>
            </w:pPr>
            <w:r w:rsidRPr="00270D35">
              <w:rPr>
                <w:rFonts w:ascii="Calibri" w:hAnsi="Calibri" w:cs="Calibri"/>
                <w:color w:val="000000"/>
                <w:sz w:val="20"/>
                <w:szCs w:val="20"/>
              </w:rPr>
              <w:t>99.998</w:t>
            </w:r>
          </w:p>
        </w:tc>
        <w:tc>
          <w:tcPr>
            <w:tcW w:w="703" w:type="pct"/>
          </w:tcPr>
          <w:p w14:paraId="5141F8BD" w14:textId="1824373E" w:rsidR="00270D35" w:rsidRPr="00270D35" w:rsidRDefault="00270D35" w:rsidP="00B133A4">
            <w:pPr>
              <w:jc w:val="both"/>
              <w:rPr>
                <w:rFonts w:ascii="Times New Roman" w:hAnsi="Times New Roman" w:cs="Times New Roman"/>
                <w:b/>
                <w:bCs/>
                <w:color w:val="333333"/>
                <w:sz w:val="20"/>
                <w:szCs w:val="20"/>
              </w:rPr>
            </w:pPr>
            <w:r w:rsidRPr="00270D35">
              <w:rPr>
                <w:rFonts w:ascii="Calibri" w:hAnsi="Calibri" w:cs="Calibri"/>
                <w:color w:val="000000"/>
                <w:sz w:val="20"/>
                <w:szCs w:val="20"/>
              </w:rPr>
              <w:t>99.999</w:t>
            </w:r>
          </w:p>
        </w:tc>
        <w:tc>
          <w:tcPr>
            <w:tcW w:w="532" w:type="pct"/>
          </w:tcPr>
          <w:p w14:paraId="7F77C8A4" w14:textId="4067F734" w:rsidR="00270D35" w:rsidRPr="00270D35" w:rsidRDefault="00270D35" w:rsidP="00B133A4">
            <w:pPr>
              <w:jc w:val="both"/>
              <w:rPr>
                <w:rFonts w:ascii="Times New Roman" w:hAnsi="Times New Roman" w:cs="Times New Roman"/>
                <w:b/>
                <w:bCs/>
                <w:color w:val="333333"/>
                <w:sz w:val="20"/>
                <w:szCs w:val="20"/>
              </w:rPr>
            </w:pPr>
            <w:r w:rsidRPr="00270D35">
              <w:rPr>
                <w:rFonts w:ascii="Calibri" w:hAnsi="Calibri" w:cs="Calibri"/>
                <w:color w:val="000000"/>
                <w:sz w:val="20"/>
                <w:szCs w:val="20"/>
              </w:rPr>
              <w:t>100</w:t>
            </w:r>
          </w:p>
        </w:tc>
      </w:tr>
    </w:tbl>
    <w:p w14:paraId="6023D068" w14:textId="79354048" w:rsidR="00C9565D" w:rsidRPr="00917459" w:rsidRDefault="00A31050" w:rsidP="00B133A4">
      <w:pPr>
        <w:spacing w:after="0" w:line="240" w:lineRule="auto"/>
        <w:ind w:left="-142"/>
        <w:jc w:val="both"/>
        <w:rPr>
          <w:rFonts w:ascii="Times New Roman" w:eastAsia="Times New Roman" w:hAnsi="Times New Roman" w:cs="Times New Roman"/>
          <w:b/>
          <w:bCs/>
          <w:color w:val="000000"/>
          <w:kern w:val="0"/>
          <w:sz w:val="18"/>
          <w:szCs w:val="18"/>
          <w:lang w:eastAsia="en-IN"/>
          <w14:ligatures w14:val="none"/>
        </w:rPr>
      </w:pPr>
      <w:r>
        <w:rPr>
          <w:rFonts w:ascii="Times New Roman" w:hAnsi="Times New Roman" w:cs="Times New Roman"/>
          <w:b/>
          <w:bCs/>
          <w:sz w:val="18"/>
          <w:szCs w:val="18"/>
        </w:rPr>
        <w:t xml:space="preserve">  </w:t>
      </w:r>
      <w:r w:rsidR="00C9565D" w:rsidRPr="00917459">
        <w:rPr>
          <w:rFonts w:ascii="Times New Roman" w:hAnsi="Times New Roman" w:cs="Times New Roman"/>
          <w:b/>
          <w:bCs/>
          <w:sz w:val="18"/>
          <w:szCs w:val="18"/>
        </w:rPr>
        <w:t xml:space="preserve">Character details: </w:t>
      </w:r>
      <w:proofErr w:type="spellStart"/>
      <w:r w:rsidR="00C9565D" w:rsidRPr="00917459">
        <w:rPr>
          <w:rFonts w:ascii="Times New Roman" w:hAnsi="Times New Roman" w:cs="Times New Roman"/>
          <w:sz w:val="18"/>
          <w:szCs w:val="18"/>
        </w:rPr>
        <w:t>Yp</w:t>
      </w:r>
      <w:proofErr w:type="spellEnd"/>
      <w:r w:rsidR="00C9565D" w:rsidRPr="00917459">
        <w:rPr>
          <w:rFonts w:ascii="Times New Roman" w:hAnsi="Times New Roman" w:cs="Times New Roman"/>
          <w:sz w:val="18"/>
          <w:szCs w:val="18"/>
        </w:rPr>
        <w:t>:</w:t>
      </w:r>
      <w:r w:rsidR="00C9565D" w:rsidRPr="00917459">
        <w:rPr>
          <w:rFonts w:ascii="Times New Roman" w:eastAsia="Times New Roman" w:hAnsi="Times New Roman" w:cs="Times New Roman"/>
          <w:color w:val="000000"/>
          <w:kern w:val="0"/>
          <w:sz w:val="18"/>
          <w:szCs w:val="18"/>
          <w:lang w:eastAsia="en-IN"/>
          <w14:ligatures w14:val="none"/>
        </w:rPr>
        <w:t xml:space="preserve"> Seed yield per plant (g)</w:t>
      </w:r>
      <w:r w:rsidR="00C9565D">
        <w:rPr>
          <w:rFonts w:ascii="Times New Roman" w:eastAsia="Times New Roman" w:hAnsi="Times New Roman" w:cs="Times New Roman"/>
          <w:color w:val="000000"/>
          <w:kern w:val="0"/>
          <w:sz w:val="18"/>
          <w:szCs w:val="18"/>
          <w:lang w:eastAsia="en-IN"/>
          <w14:ligatures w14:val="none"/>
        </w:rPr>
        <w:t xml:space="preserve"> </w:t>
      </w:r>
      <w:r w:rsidR="00C9565D" w:rsidRPr="00917459">
        <w:rPr>
          <w:rFonts w:ascii="Times New Roman" w:eastAsia="Times New Roman" w:hAnsi="Times New Roman" w:cs="Times New Roman"/>
          <w:color w:val="000000"/>
          <w:kern w:val="0"/>
          <w:sz w:val="18"/>
          <w:szCs w:val="18"/>
          <w:lang w:eastAsia="en-IN"/>
          <w14:ligatures w14:val="none"/>
        </w:rPr>
        <w:t>under normal condition, Ys:</w:t>
      </w:r>
      <w:r w:rsidR="00C9565D" w:rsidRPr="00917459">
        <w:rPr>
          <w:rFonts w:ascii="Times New Roman" w:hAnsi="Times New Roman" w:cs="Times New Roman"/>
          <w:sz w:val="18"/>
          <w:szCs w:val="18"/>
        </w:rPr>
        <w:t xml:space="preserve"> </w:t>
      </w:r>
      <w:r w:rsidR="00C9565D" w:rsidRPr="00917459">
        <w:rPr>
          <w:rFonts w:ascii="Times New Roman" w:eastAsia="Times New Roman" w:hAnsi="Times New Roman" w:cs="Times New Roman"/>
          <w:color w:val="000000"/>
          <w:kern w:val="0"/>
          <w:sz w:val="18"/>
          <w:szCs w:val="18"/>
          <w:lang w:eastAsia="en-IN"/>
          <w14:ligatures w14:val="none"/>
        </w:rPr>
        <w:t>Seed yield per plant (g)</w:t>
      </w:r>
      <w:r w:rsidR="00C9565D">
        <w:rPr>
          <w:rFonts w:ascii="Times New Roman" w:eastAsia="Times New Roman" w:hAnsi="Times New Roman" w:cs="Times New Roman"/>
          <w:color w:val="000000"/>
          <w:kern w:val="0"/>
          <w:sz w:val="18"/>
          <w:szCs w:val="18"/>
          <w:lang w:eastAsia="en-IN"/>
          <w14:ligatures w14:val="none"/>
        </w:rPr>
        <w:t xml:space="preserve"> </w:t>
      </w:r>
      <w:r w:rsidR="00C9565D" w:rsidRPr="00917459">
        <w:rPr>
          <w:rFonts w:ascii="Times New Roman" w:eastAsia="Times New Roman" w:hAnsi="Times New Roman" w:cs="Times New Roman"/>
          <w:color w:val="000000"/>
          <w:kern w:val="0"/>
          <w:sz w:val="18"/>
          <w:szCs w:val="18"/>
          <w:lang w:eastAsia="en-IN"/>
          <w14:ligatures w14:val="none"/>
        </w:rPr>
        <w:t>under saline condition</w:t>
      </w:r>
      <w:r w:rsidR="00C9565D" w:rsidRPr="00917459">
        <w:rPr>
          <w:rFonts w:ascii="Times New Roman" w:hAnsi="Times New Roman" w:cs="Times New Roman"/>
          <w:sz w:val="18"/>
          <w:szCs w:val="18"/>
        </w:rPr>
        <w:t>, SSI: Stress susceptibility index, STI:</w:t>
      </w:r>
      <w:r w:rsidR="00C9565D" w:rsidRPr="00917459">
        <w:rPr>
          <w:rFonts w:ascii="Times New Roman" w:eastAsia="Times New Roman" w:hAnsi="Times New Roman" w:cs="Times New Roman"/>
          <w:color w:val="000000"/>
          <w:kern w:val="0"/>
          <w:sz w:val="18"/>
          <w:szCs w:val="18"/>
          <w:lang w:eastAsia="en-IN"/>
          <w14:ligatures w14:val="none"/>
        </w:rPr>
        <w:t xml:space="preserve"> </w:t>
      </w:r>
      <w:r w:rsidR="00C9565D" w:rsidRPr="00917459">
        <w:rPr>
          <w:rFonts w:ascii="Times New Roman" w:hAnsi="Times New Roman" w:cs="Times New Roman"/>
          <w:sz w:val="18"/>
          <w:szCs w:val="18"/>
        </w:rPr>
        <w:t xml:space="preserve">Stress tolerance index, MP: Mean </w:t>
      </w:r>
      <w:r>
        <w:rPr>
          <w:rFonts w:ascii="Times New Roman" w:hAnsi="Times New Roman" w:cs="Times New Roman"/>
          <w:sz w:val="18"/>
          <w:szCs w:val="18"/>
        </w:rPr>
        <w:t xml:space="preserve">  </w:t>
      </w:r>
      <w:r w:rsidR="00270D35">
        <w:rPr>
          <w:rFonts w:ascii="Times New Roman" w:hAnsi="Times New Roman" w:cs="Times New Roman"/>
          <w:sz w:val="18"/>
          <w:szCs w:val="18"/>
        </w:rPr>
        <w:t xml:space="preserve">    </w:t>
      </w:r>
      <w:r w:rsidR="00C9565D" w:rsidRPr="00917459">
        <w:rPr>
          <w:rFonts w:ascii="Times New Roman" w:hAnsi="Times New Roman" w:cs="Times New Roman"/>
          <w:sz w:val="18"/>
          <w:szCs w:val="18"/>
        </w:rPr>
        <w:t>productivity, GMP: Geometric mean productivity</w:t>
      </w:r>
      <w:r w:rsidR="00C9565D" w:rsidRPr="00917459">
        <w:rPr>
          <w:rFonts w:ascii="Times New Roman" w:eastAsia="Times New Roman" w:hAnsi="Times New Roman" w:cs="Times New Roman"/>
          <w:color w:val="000000"/>
          <w:kern w:val="0"/>
          <w:sz w:val="18"/>
          <w:szCs w:val="18"/>
          <w:lang w:eastAsia="en-IN"/>
          <w14:ligatures w14:val="none"/>
        </w:rPr>
        <w:t>,</w:t>
      </w:r>
      <w:r w:rsidR="00C9565D" w:rsidRPr="00917459">
        <w:rPr>
          <w:rFonts w:ascii="Times New Roman" w:hAnsi="Times New Roman" w:cs="Times New Roman"/>
          <w:sz w:val="18"/>
          <w:szCs w:val="18"/>
        </w:rPr>
        <w:t xml:space="preserve"> YSI: Yield stability index</w:t>
      </w:r>
      <w:r w:rsidR="00C9565D" w:rsidRPr="00917459">
        <w:rPr>
          <w:rFonts w:ascii="Times New Roman" w:eastAsia="Times New Roman" w:hAnsi="Times New Roman" w:cs="Times New Roman"/>
          <w:color w:val="000000"/>
          <w:kern w:val="0"/>
          <w:sz w:val="18"/>
          <w:szCs w:val="18"/>
          <w:lang w:eastAsia="en-IN"/>
          <w14:ligatures w14:val="none"/>
        </w:rPr>
        <w:t>, TOL</w:t>
      </w:r>
      <w:r w:rsidR="00C9565D" w:rsidRPr="00917459">
        <w:rPr>
          <w:rFonts w:ascii="Times New Roman" w:hAnsi="Times New Roman" w:cs="Times New Roman"/>
          <w:sz w:val="18"/>
          <w:szCs w:val="18"/>
        </w:rPr>
        <w:t>: Tolerance, YI: Yield index, HM:</w:t>
      </w:r>
      <w:r w:rsidR="00C9565D" w:rsidRPr="00917459">
        <w:rPr>
          <w:rFonts w:ascii="Times New Roman" w:eastAsia="Times New Roman" w:hAnsi="Times New Roman" w:cs="Times New Roman"/>
          <w:color w:val="000000"/>
          <w:kern w:val="0"/>
          <w:sz w:val="18"/>
          <w:szCs w:val="18"/>
          <w:lang w:eastAsia="en-IN"/>
          <w14:ligatures w14:val="none"/>
        </w:rPr>
        <w:t xml:space="preserve"> </w:t>
      </w:r>
      <w:r w:rsidR="00C9565D" w:rsidRPr="00917459">
        <w:rPr>
          <w:rFonts w:ascii="Times New Roman" w:hAnsi="Times New Roman" w:cs="Times New Roman"/>
          <w:sz w:val="18"/>
          <w:szCs w:val="18"/>
        </w:rPr>
        <w:t>Harmonic mean</w:t>
      </w:r>
      <w:r w:rsidR="00C9565D" w:rsidRPr="00917459">
        <w:rPr>
          <w:rFonts w:ascii="Times New Roman" w:eastAsia="Times New Roman" w:hAnsi="Times New Roman" w:cs="Times New Roman"/>
          <w:color w:val="000000"/>
          <w:kern w:val="0"/>
          <w:sz w:val="18"/>
          <w:szCs w:val="18"/>
          <w:lang w:eastAsia="en-IN"/>
          <w14:ligatures w14:val="none"/>
        </w:rPr>
        <w:t xml:space="preserve"> </w:t>
      </w:r>
      <w:r w:rsidR="00C9565D" w:rsidRPr="00917459">
        <w:rPr>
          <w:rFonts w:ascii="Times New Roman" w:hAnsi="Times New Roman" w:cs="Times New Roman"/>
          <w:sz w:val="18"/>
          <w:szCs w:val="18"/>
        </w:rPr>
        <w:t>and SSPI: Stress Susceptivity percentage.</w:t>
      </w:r>
    </w:p>
    <w:p w14:paraId="2A6635E5" w14:textId="77777777" w:rsidR="008E4374" w:rsidRDefault="008E4374" w:rsidP="00FE6F89">
      <w:pPr>
        <w:spacing w:line="360" w:lineRule="auto"/>
        <w:ind w:left="360"/>
        <w:jc w:val="both"/>
        <w:rPr>
          <w:rFonts w:ascii="Times New Roman" w:hAnsi="Times New Roman" w:cs="Times New Roman"/>
          <w:sz w:val="24"/>
          <w:szCs w:val="24"/>
        </w:rPr>
      </w:pPr>
    </w:p>
    <w:p w14:paraId="1E4A954F" w14:textId="77777777" w:rsidR="00A862C8" w:rsidRDefault="00A862C8" w:rsidP="00FE6F89">
      <w:pPr>
        <w:spacing w:line="360" w:lineRule="auto"/>
        <w:ind w:left="360"/>
        <w:jc w:val="both"/>
        <w:rPr>
          <w:rFonts w:ascii="Times New Roman" w:hAnsi="Times New Roman" w:cs="Times New Roman"/>
          <w:sz w:val="24"/>
          <w:szCs w:val="24"/>
        </w:rPr>
      </w:pPr>
    </w:p>
    <w:p w14:paraId="6069131E" w14:textId="4FBB36CB" w:rsidR="00A862C8" w:rsidRDefault="00A862C8" w:rsidP="00FE6F89">
      <w:pPr>
        <w:spacing w:line="360" w:lineRule="auto"/>
        <w:ind w:left="360"/>
        <w:jc w:val="both"/>
        <w:rPr>
          <w:rFonts w:ascii="Times New Roman" w:hAnsi="Times New Roman" w:cs="Times New Roman"/>
          <w:sz w:val="24"/>
          <w:szCs w:val="24"/>
        </w:rPr>
      </w:pPr>
      <w:r>
        <w:rPr>
          <w:noProof/>
        </w:rPr>
        <w:drawing>
          <wp:inline distT="0" distB="0" distL="0" distR="0" wp14:anchorId="501F6BB8" wp14:editId="6B910FA2">
            <wp:extent cx="4029075" cy="3267075"/>
            <wp:effectExtent l="19050" t="19050" r="28575" b="28575"/>
            <wp:docPr id="8" name="Picture 7">
              <a:extLst xmlns:a="http://schemas.openxmlformats.org/drawingml/2006/main">
                <a:ext uri="{FF2B5EF4-FFF2-40B4-BE49-F238E27FC236}">
                  <a16:creationId xmlns:a16="http://schemas.microsoft.com/office/drawing/2014/main" id="{6C0FE4FD-6EEE-67F3-476E-5D3A3457FAD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6C0FE4FD-6EEE-67F3-476E-5D3A3457FAD7}"/>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29075" cy="3267075"/>
                    </a:xfrm>
                    <a:prstGeom prst="rect">
                      <a:avLst/>
                    </a:prstGeom>
                    <a:noFill/>
                    <a:ln w="3175">
                      <a:solidFill>
                        <a:schemeClr val="tx1"/>
                      </a:solidFill>
                    </a:ln>
                  </pic:spPr>
                </pic:pic>
              </a:graphicData>
            </a:graphic>
          </wp:inline>
        </w:drawing>
      </w:r>
      <w:r w:rsidR="00C5251C" w:rsidRPr="00C5251C">
        <w:rPr>
          <w:noProof/>
        </w:rPr>
        <w:t xml:space="preserve"> </w:t>
      </w:r>
      <w:r w:rsidR="00C5251C">
        <w:rPr>
          <w:noProof/>
        </w:rPr>
        <w:drawing>
          <wp:inline distT="0" distB="0" distL="0" distR="0" wp14:anchorId="4BEBC1EC" wp14:editId="66C414CF">
            <wp:extent cx="4448175" cy="3267075"/>
            <wp:effectExtent l="19050" t="19050" r="28575" b="28575"/>
            <wp:docPr id="9" name="Picture 8">
              <a:extLst xmlns:a="http://schemas.openxmlformats.org/drawingml/2006/main">
                <a:ext uri="{FF2B5EF4-FFF2-40B4-BE49-F238E27FC236}">
                  <a16:creationId xmlns:a16="http://schemas.microsoft.com/office/drawing/2014/main" id="{B3FE539D-CAE7-23FA-B63C-6AF5760B2E1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B3FE539D-CAE7-23FA-B63C-6AF5760B2E14}"/>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448175" cy="3267075"/>
                    </a:xfrm>
                    <a:prstGeom prst="rect">
                      <a:avLst/>
                    </a:prstGeom>
                    <a:noFill/>
                    <a:ln w="3175">
                      <a:solidFill>
                        <a:schemeClr val="tx1"/>
                      </a:solidFill>
                    </a:ln>
                  </pic:spPr>
                </pic:pic>
              </a:graphicData>
            </a:graphic>
          </wp:inline>
        </w:drawing>
      </w:r>
    </w:p>
    <w:tbl>
      <w:tblPr>
        <w:tblStyle w:val="Grilledutableau"/>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9"/>
        <w:gridCol w:w="7313"/>
      </w:tblGrid>
      <w:tr w:rsidR="00CA3BC9" w14:paraId="67D08CFA" w14:textId="77777777" w:rsidTr="00CA3BC9">
        <w:tc>
          <w:tcPr>
            <w:tcW w:w="6079" w:type="dxa"/>
          </w:tcPr>
          <w:p w14:paraId="7A57D9E9" w14:textId="7C2F735B" w:rsidR="00CA3BC9" w:rsidRDefault="00CA3BC9" w:rsidP="00CA3BC9">
            <w:pPr>
              <w:spacing w:line="360" w:lineRule="auto"/>
              <w:ind w:left="720" w:hanging="720"/>
              <w:jc w:val="both"/>
              <w:rPr>
                <w:rFonts w:ascii="Times New Roman" w:hAnsi="Times New Roman" w:cs="Times New Roman"/>
                <w:sz w:val="24"/>
                <w:szCs w:val="24"/>
              </w:rPr>
            </w:pPr>
            <w:r w:rsidRPr="00CA3BC9">
              <w:rPr>
                <w:rFonts w:ascii="Times New Roman" w:hAnsi="Times New Roman" w:cs="Times New Roman"/>
                <w:sz w:val="24"/>
                <w:szCs w:val="24"/>
              </w:rPr>
              <w:t>Fig 1 Distribution of cultivar across PC1, PC 2</w:t>
            </w:r>
          </w:p>
        </w:tc>
        <w:tc>
          <w:tcPr>
            <w:tcW w:w="7313" w:type="dxa"/>
          </w:tcPr>
          <w:p w14:paraId="174FB49C" w14:textId="64C0C10B" w:rsidR="00CA3BC9" w:rsidRDefault="00CA3BC9" w:rsidP="00CA3BC9">
            <w:pPr>
              <w:spacing w:line="360" w:lineRule="auto"/>
              <w:jc w:val="both"/>
              <w:rPr>
                <w:rFonts w:ascii="Times New Roman" w:hAnsi="Times New Roman" w:cs="Times New Roman"/>
                <w:sz w:val="24"/>
                <w:szCs w:val="24"/>
              </w:rPr>
            </w:pPr>
            <w:r w:rsidRPr="003075E1">
              <w:rPr>
                <w:rFonts w:ascii="Times New Roman" w:hAnsi="Times New Roman" w:cs="Times New Roman"/>
                <w:sz w:val="24"/>
                <w:szCs w:val="24"/>
              </w:rPr>
              <w:t xml:space="preserve">Fig </w:t>
            </w:r>
            <w:r>
              <w:rPr>
                <w:rFonts w:ascii="Times New Roman" w:hAnsi="Times New Roman" w:cs="Times New Roman"/>
                <w:sz w:val="24"/>
                <w:szCs w:val="24"/>
              </w:rPr>
              <w:t>2</w:t>
            </w:r>
            <w:r w:rsidRPr="003075E1">
              <w:rPr>
                <w:rFonts w:ascii="Times New Roman" w:hAnsi="Times New Roman" w:cs="Times New Roman"/>
                <w:sz w:val="24"/>
                <w:szCs w:val="24"/>
              </w:rPr>
              <w:t xml:space="preserve">. Biplot graph of the first two principal component axes for </w:t>
            </w:r>
            <w:r>
              <w:rPr>
                <w:rFonts w:ascii="Times New Roman" w:hAnsi="Times New Roman" w:cs="Times New Roman"/>
                <w:sz w:val="24"/>
                <w:szCs w:val="24"/>
              </w:rPr>
              <w:t xml:space="preserve">nine </w:t>
            </w:r>
            <w:r w:rsidRPr="003075E1">
              <w:rPr>
                <w:rFonts w:ascii="Times New Roman" w:hAnsi="Times New Roman" w:cs="Times New Roman"/>
                <w:sz w:val="24"/>
                <w:szCs w:val="24"/>
              </w:rPr>
              <w:t>salt tolerance indices</w:t>
            </w:r>
            <w:r>
              <w:rPr>
                <w:rFonts w:ascii="Times New Roman" w:hAnsi="Times New Roman" w:cs="Times New Roman"/>
                <w:sz w:val="24"/>
                <w:szCs w:val="24"/>
              </w:rPr>
              <w:t xml:space="preserve"> and seed yield.</w:t>
            </w:r>
          </w:p>
        </w:tc>
      </w:tr>
    </w:tbl>
    <w:p w14:paraId="0BAFD9EC" w14:textId="77777777" w:rsidR="00CA3BC9" w:rsidRDefault="00CA3BC9" w:rsidP="00CA3BC9">
      <w:pPr>
        <w:spacing w:line="360" w:lineRule="auto"/>
        <w:ind w:left="720" w:hanging="720"/>
        <w:jc w:val="both"/>
        <w:rPr>
          <w:rFonts w:ascii="Times New Roman" w:hAnsi="Times New Roman" w:cs="Times New Roman"/>
          <w:sz w:val="24"/>
          <w:szCs w:val="24"/>
        </w:rPr>
      </w:pPr>
    </w:p>
    <w:p w14:paraId="37A0BE6F" w14:textId="0F21AEB9" w:rsidR="00C8602C" w:rsidRDefault="00C32151" w:rsidP="00FE6F89">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w:t>
      </w:r>
    </w:p>
    <w:p w14:paraId="715E8EE9" w14:textId="77777777" w:rsidR="00C8602C" w:rsidRDefault="00C8602C" w:rsidP="00FE6F89">
      <w:pPr>
        <w:spacing w:line="360" w:lineRule="auto"/>
        <w:ind w:left="360"/>
        <w:jc w:val="both"/>
        <w:rPr>
          <w:rFonts w:ascii="Times New Roman" w:hAnsi="Times New Roman" w:cs="Times New Roman"/>
          <w:sz w:val="24"/>
          <w:szCs w:val="24"/>
        </w:rPr>
      </w:pPr>
    </w:p>
    <w:p w14:paraId="58880311" w14:textId="77777777" w:rsidR="00C8602C" w:rsidRDefault="00C8602C" w:rsidP="00FE6F89">
      <w:pPr>
        <w:spacing w:line="360" w:lineRule="auto"/>
        <w:ind w:left="360"/>
        <w:jc w:val="both"/>
        <w:rPr>
          <w:rFonts w:ascii="Times New Roman" w:hAnsi="Times New Roman" w:cs="Times New Roman"/>
          <w:sz w:val="24"/>
          <w:szCs w:val="24"/>
        </w:rPr>
      </w:pPr>
    </w:p>
    <w:sectPr w:rsidR="00C8602C" w:rsidSect="006C2F46">
      <w:pgSz w:w="16838" w:h="11906" w:orient="landscape"/>
      <w:pgMar w:top="1276" w:right="1440" w:bottom="1440" w:left="1276"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DMIN" w:date="2025-12-08T04:02:00Z" w:initials="A">
    <w:p w14:paraId="76094E1B" w14:textId="46A1A3C9" w:rsidR="00F01336" w:rsidRDefault="00F01336">
      <w:pPr>
        <w:pStyle w:val="Commentaire"/>
      </w:pPr>
      <w:r>
        <w:rPr>
          <w:rStyle w:val="Marquedecommentaire"/>
        </w:rPr>
        <w:annotationRef/>
      </w:r>
      <w:r>
        <w:t>The key words can not contain a word of the title. You must cheek them and change</w:t>
      </w:r>
    </w:p>
  </w:comment>
  <w:comment w:id="2" w:author="ADMIN" w:date="2025-12-08T04:10:00Z" w:initials="A">
    <w:p w14:paraId="11E03E36" w14:textId="09B67B8E" w:rsidR="00F01336" w:rsidRDefault="00F01336">
      <w:pPr>
        <w:pStyle w:val="Commentaire"/>
      </w:pPr>
      <w:r>
        <w:rPr>
          <w:rStyle w:val="Marquedecommentaire"/>
        </w:rPr>
        <w:annotationRef/>
      </w:r>
      <w:r>
        <w:t xml:space="preserve">When you use </w:t>
      </w:r>
      <w:proofErr w:type="gramStart"/>
      <w:r>
        <w:t>number</w:t>
      </w:r>
      <w:proofErr w:type="gramEnd"/>
      <w:r>
        <w:t xml:space="preserve"> you must indicate the author</w:t>
      </w:r>
    </w:p>
  </w:comment>
  <w:comment w:id="5" w:author="ADMIN" w:date="2025-12-08T04:15:00Z" w:initials="A">
    <w:p w14:paraId="0168942C" w14:textId="7109EBD8" w:rsidR="00F01336" w:rsidRDefault="00F01336">
      <w:pPr>
        <w:pStyle w:val="Commentaire"/>
      </w:pPr>
      <w:r>
        <w:rPr>
          <w:rStyle w:val="Marquedecommentaire"/>
        </w:rPr>
        <w:annotationRef/>
      </w:r>
      <w:r w:rsidR="00000000">
        <w:rPr>
          <w:noProof/>
        </w:rPr>
        <w:t>the year must be in brackets</w:t>
      </w:r>
    </w:p>
  </w:comment>
  <w:comment w:id="10" w:author="ADMIN" w:date="2025-12-08T04:07:00Z" w:initials="A">
    <w:p w14:paraId="1BC8FBEB" w14:textId="28DFFD43" w:rsidR="00F01336" w:rsidRDefault="00F01336">
      <w:pPr>
        <w:pStyle w:val="Commentaire"/>
      </w:pPr>
      <w:r>
        <w:rPr>
          <w:rStyle w:val="Marquedecommentaire"/>
        </w:rPr>
        <w:annotationRef/>
      </w:r>
      <w:r>
        <w:t>The verb must be in the past tense</w:t>
      </w:r>
    </w:p>
  </w:comment>
  <w:comment w:id="11" w:author="ADMIN" w:date="2025-12-08T04:08:00Z" w:initials="A">
    <w:p w14:paraId="27C3D3E5" w14:textId="61F30F06" w:rsidR="00F01336" w:rsidRDefault="00F01336">
      <w:pPr>
        <w:pStyle w:val="Commentaire"/>
      </w:pPr>
      <w:r>
        <w:rPr>
          <w:rStyle w:val="Marquedecommentaire"/>
        </w:rPr>
        <w:annotationRef/>
      </w:r>
      <w:r>
        <w:t>In the introduction, you write 2024-25 and here????</w:t>
      </w:r>
    </w:p>
  </w:comment>
  <w:comment w:id="12" w:author="ADMIN" w:date="2025-12-08T04:22:00Z" w:initials="A">
    <w:p w14:paraId="764AE663" w14:textId="7B81A1F8" w:rsidR="00F01336" w:rsidRDefault="00F01336">
      <w:pPr>
        <w:pStyle w:val="Commentaire"/>
      </w:pPr>
      <w:r>
        <w:rPr>
          <w:rStyle w:val="Marquedecommentaire"/>
        </w:rPr>
        <w:annotationRef/>
      </w:r>
      <w:r w:rsidR="00000000">
        <w:rPr>
          <w:noProof/>
        </w:rPr>
        <w:t>You must follow an order???</w:t>
      </w:r>
    </w:p>
  </w:comment>
  <w:comment w:id="13" w:author="ADMIN" w:date="2025-12-08T04:21:00Z" w:initials="A">
    <w:p w14:paraId="39732C1D" w14:textId="0D5D0E3E" w:rsidR="00F01336" w:rsidRDefault="00F01336">
      <w:pPr>
        <w:pStyle w:val="Commentaire"/>
      </w:pPr>
      <w:r>
        <w:rPr>
          <w:rStyle w:val="Marquedecommentaire"/>
        </w:rPr>
        <w:annotationRef/>
      </w:r>
      <w:r w:rsidR="00000000">
        <w:rPr>
          <w:noProof/>
        </w:rPr>
        <w:t>The orde</w:t>
      </w:r>
      <w:r w:rsidR="00000000">
        <w:rPr>
          <w:noProof/>
        </w:rPr>
        <w:t xml:space="preserve"> ?????</w:t>
      </w:r>
    </w:p>
  </w:comment>
  <w:comment w:id="14" w:author="ADMIN" w:date="2025-12-08T04:22:00Z" w:initials="A">
    <w:p w14:paraId="0DF95A80" w14:textId="32119F4B" w:rsidR="00F01336" w:rsidRDefault="00F01336">
      <w:pPr>
        <w:pStyle w:val="Commentaire"/>
      </w:pPr>
      <w:r>
        <w:rPr>
          <w:rStyle w:val="Marquedecommentair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094E1B" w15:done="0"/>
  <w15:commentEx w15:paraId="11E03E36" w15:done="0"/>
  <w15:commentEx w15:paraId="0168942C" w15:done="0"/>
  <w15:commentEx w15:paraId="1BC8FBEB" w15:done="0"/>
  <w15:commentEx w15:paraId="27C3D3E5" w15:done="0"/>
  <w15:commentEx w15:paraId="764AE663" w15:done="0"/>
  <w15:commentEx w15:paraId="39732C1D" w15:done="0"/>
  <w15:commentEx w15:paraId="0DF95A8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DDB2B9C" w16cex:dateUtc="2025-12-08T12:02:00Z"/>
  <w16cex:commentExtensible w16cex:durableId="0CCC1E15" w16cex:dateUtc="2025-12-08T12:10:00Z"/>
  <w16cex:commentExtensible w16cex:durableId="5B085439" w16cex:dateUtc="2025-12-08T12:15:00Z"/>
  <w16cex:commentExtensible w16cex:durableId="52782C93" w16cex:dateUtc="2025-12-08T12:07:00Z"/>
  <w16cex:commentExtensible w16cex:durableId="40F2E95F" w16cex:dateUtc="2025-12-08T12:08:00Z"/>
  <w16cex:commentExtensible w16cex:durableId="49704B2D" w16cex:dateUtc="2025-12-08T12:22:00Z"/>
  <w16cex:commentExtensible w16cex:durableId="043A6E5D" w16cex:dateUtc="2025-12-08T12:21:00Z"/>
  <w16cex:commentExtensible w16cex:durableId="24DD16B6" w16cex:dateUtc="2025-12-08T12: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094E1B" w16cid:durableId="2DDB2B9C"/>
  <w16cid:commentId w16cid:paraId="11E03E36" w16cid:durableId="0CCC1E15"/>
  <w16cid:commentId w16cid:paraId="0168942C" w16cid:durableId="5B085439"/>
  <w16cid:commentId w16cid:paraId="1BC8FBEB" w16cid:durableId="52782C93"/>
  <w16cid:commentId w16cid:paraId="27C3D3E5" w16cid:durableId="40F2E95F"/>
  <w16cid:commentId w16cid:paraId="764AE663" w16cid:durableId="49704B2D"/>
  <w16cid:commentId w16cid:paraId="39732C1D" w16cid:durableId="043A6E5D"/>
  <w16cid:commentId w16cid:paraId="0DF95A80" w16cid:durableId="24DD16B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72C3B" w14:textId="77777777" w:rsidR="00043EB3" w:rsidRDefault="00043EB3" w:rsidP="00221355">
      <w:pPr>
        <w:spacing w:after="0" w:line="240" w:lineRule="auto"/>
      </w:pPr>
      <w:r>
        <w:separator/>
      </w:r>
    </w:p>
  </w:endnote>
  <w:endnote w:type="continuationSeparator" w:id="0">
    <w:p w14:paraId="34BB24F1" w14:textId="77777777" w:rsidR="00043EB3" w:rsidRDefault="00043EB3" w:rsidP="00221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Futura Md BT">
    <w:altName w:val="Century Gothic"/>
    <w:panose1 w:val="00000000000000000000"/>
    <w:charset w:val="00"/>
    <w:family w:val="swiss"/>
    <w:notTrueType/>
    <w:pitch w:val="default"/>
    <w:sig w:usb0="00000003" w:usb1="00000000" w:usb2="00000000" w:usb3="00000000" w:csb0="00000001" w:csb1="00000000"/>
  </w:font>
  <w:font w:name="BUOELV+TimesNewRomanPS-BoldMT">
    <w:altName w:val="Cambria"/>
    <w:panose1 w:val="00000000000000000000"/>
    <w:charset w:val="00"/>
    <w:family w:val="roman"/>
    <w:notTrueType/>
    <w:pitch w:val="default"/>
    <w:sig w:usb0="00000003" w:usb1="00000000" w:usb2="00000000" w:usb3="00000000" w:csb0="00000001" w:csb1="00000000"/>
  </w:font>
  <w:font w:name="WUFFTF+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ECEB3" w14:textId="77777777" w:rsidR="00221355" w:rsidRDefault="0022135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C4B09" w14:textId="77777777" w:rsidR="00221355" w:rsidRDefault="0022135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B3CBF" w14:textId="77777777" w:rsidR="00221355" w:rsidRDefault="0022135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93002" w14:textId="77777777" w:rsidR="00043EB3" w:rsidRDefault="00043EB3" w:rsidP="00221355">
      <w:pPr>
        <w:spacing w:after="0" w:line="240" w:lineRule="auto"/>
      </w:pPr>
      <w:r>
        <w:separator/>
      </w:r>
    </w:p>
  </w:footnote>
  <w:footnote w:type="continuationSeparator" w:id="0">
    <w:p w14:paraId="5081A29B" w14:textId="77777777" w:rsidR="00043EB3" w:rsidRDefault="00043EB3" w:rsidP="002213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A41D8" w14:textId="21E73554" w:rsidR="00221355" w:rsidRDefault="00000000">
    <w:pPr>
      <w:pStyle w:val="En-tte"/>
    </w:pPr>
    <w:r>
      <w:rPr>
        <w:noProof/>
      </w:rPr>
      <w:pict w14:anchorId="300098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666313"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F67A3" w14:textId="48AAAEEF" w:rsidR="00221355" w:rsidRDefault="00000000">
    <w:pPr>
      <w:pStyle w:val="En-tte"/>
    </w:pPr>
    <w:r>
      <w:rPr>
        <w:noProof/>
      </w:rPr>
      <w:pict w14:anchorId="7F4301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666314"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CFDE2" w14:textId="6AD2B260" w:rsidR="00221355" w:rsidRDefault="00000000">
    <w:pPr>
      <w:pStyle w:val="En-tte"/>
    </w:pPr>
    <w:r>
      <w:rPr>
        <w:noProof/>
      </w:rPr>
      <w:pict w14:anchorId="7CF8AB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666312"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A4211"/>
    <w:multiLevelType w:val="hybridMultilevel"/>
    <w:tmpl w:val="CB42178C"/>
    <w:lvl w:ilvl="0" w:tplc="BE88F700">
      <w:start w:val="1"/>
      <w:numFmt w:val="decimal"/>
      <w:lvlText w:val="%1."/>
      <w:lvlJc w:val="left"/>
      <w:pPr>
        <w:ind w:left="785" w:hanging="360"/>
      </w:pPr>
      <w:rPr>
        <w:rFonts w:ascii="Times New Roman" w:eastAsia="Times New Roman"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0B34674"/>
    <w:multiLevelType w:val="hybridMultilevel"/>
    <w:tmpl w:val="8A9C1902"/>
    <w:lvl w:ilvl="0" w:tplc="2A2C440A">
      <w:start w:val="7"/>
      <w:numFmt w:val="bullet"/>
      <w:lvlText w:val="*"/>
      <w:lvlJc w:val="left"/>
      <w:pPr>
        <w:ind w:left="323" w:hanging="360"/>
      </w:pPr>
      <w:rPr>
        <w:rFonts w:ascii="Calibri" w:eastAsiaTheme="minorHAnsi" w:hAnsi="Calibri" w:cs="Calibri" w:hint="default"/>
        <w:b w:val="0"/>
        <w:sz w:val="22"/>
      </w:rPr>
    </w:lvl>
    <w:lvl w:ilvl="1" w:tplc="40090003" w:tentative="1">
      <w:start w:val="1"/>
      <w:numFmt w:val="bullet"/>
      <w:lvlText w:val="o"/>
      <w:lvlJc w:val="left"/>
      <w:pPr>
        <w:ind w:left="1043" w:hanging="360"/>
      </w:pPr>
      <w:rPr>
        <w:rFonts w:ascii="Courier New" w:hAnsi="Courier New" w:cs="Courier New" w:hint="default"/>
      </w:rPr>
    </w:lvl>
    <w:lvl w:ilvl="2" w:tplc="40090005" w:tentative="1">
      <w:start w:val="1"/>
      <w:numFmt w:val="bullet"/>
      <w:lvlText w:val=""/>
      <w:lvlJc w:val="left"/>
      <w:pPr>
        <w:ind w:left="1763" w:hanging="360"/>
      </w:pPr>
      <w:rPr>
        <w:rFonts w:ascii="Wingdings" w:hAnsi="Wingdings" w:hint="default"/>
      </w:rPr>
    </w:lvl>
    <w:lvl w:ilvl="3" w:tplc="40090001" w:tentative="1">
      <w:start w:val="1"/>
      <w:numFmt w:val="bullet"/>
      <w:lvlText w:val=""/>
      <w:lvlJc w:val="left"/>
      <w:pPr>
        <w:ind w:left="2483" w:hanging="360"/>
      </w:pPr>
      <w:rPr>
        <w:rFonts w:ascii="Symbol" w:hAnsi="Symbol" w:hint="default"/>
      </w:rPr>
    </w:lvl>
    <w:lvl w:ilvl="4" w:tplc="40090003" w:tentative="1">
      <w:start w:val="1"/>
      <w:numFmt w:val="bullet"/>
      <w:lvlText w:val="o"/>
      <w:lvlJc w:val="left"/>
      <w:pPr>
        <w:ind w:left="3203" w:hanging="360"/>
      </w:pPr>
      <w:rPr>
        <w:rFonts w:ascii="Courier New" w:hAnsi="Courier New" w:cs="Courier New" w:hint="default"/>
      </w:rPr>
    </w:lvl>
    <w:lvl w:ilvl="5" w:tplc="40090005" w:tentative="1">
      <w:start w:val="1"/>
      <w:numFmt w:val="bullet"/>
      <w:lvlText w:val=""/>
      <w:lvlJc w:val="left"/>
      <w:pPr>
        <w:ind w:left="3923" w:hanging="360"/>
      </w:pPr>
      <w:rPr>
        <w:rFonts w:ascii="Wingdings" w:hAnsi="Wingdings" w:hint="default"/>
      </w:rPr>
    </w:lvl>
    <w:lvl w:ilvl="6" w:tplc="40090001" w:tentative="1">
      <w:start w:val="1"/>
      <w:numFmt w:val="bullet"/>
      <w:lvlText w:val=""/>
      <w:lvlJc w:val="left"/>
      <w:pPr>
        <w:ind w:left="4643" w:hanging="360"/>
      </w:pPr>
      <w:rPr>
        <w:rFonts w:ascii="Symbol" w:hAnsi="Symbol" w:hint="default"/>
      </w:rPr>
    </w:lvl>
    <w:lvl w:ilvl="7" w:tplc="40090003" w:tentative="1">
      <w:start w:val="1"/>
      <w:numFmt w:val="bullet"/>
      <w:lvlText w:val="o"/>
      <w:lvlJc w:val="left"/>
      <w:pPr>
        <w:ind w:left="5363" w:hanging="360"/>
      </w:pPr>
      <w:rPr>
        <w:rFonts w:ascii="Courier New" w:hAnsi="Courier New" w:cs="Courier New" w:hint="default"/>
      </w:rPr>
    </w:lvl>
    <w:lvl w:ilvl="8" w:tplc="40090005" w:tentative="1">
      <w:start w:val="1"/>
      <w:numFmt w:val="bullet"/>
      <w:lvlText w:val=""/>
      <w:lvlJc w:val="left"/>
      <w:pPr>
        <w:ind w:left="6083" w:hanging="360"/>
      </w:pPr>
      <w:rPr>
        <w:rFonts w:ascii="Wingdings" w:hAnsi="Wingdings" w:hint="default"/>
      </w:rPr>
    </w:lvl>
  </w:abstractNum>
  <w:abstractNum w:abstractNumId="2" w15:restartNumberingAfterBreak="0">
    <w:nsid w:val="175A1E5F"/>
    <w:multiLevelType w:val="multilevel"/>
    <w:tmpl w:val="9B020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9E1812"/>
    <w:multiLevelType w:val="hybridMultilevel"/>
    <w:tmpl w:val="2610912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ED31FCA"/>
    <w:multiLevelType w:val="hybridMultilevel"/>
    <w:tmpl w:val="9FEE0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D61AE4"/>
    <w:multiLevelType w:val="hybridMultilevel"/>
    <w:tmpl w:val="53BCC5F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7B156C1"/>
    <w:multiLevelType w:val="multilevel"/>
    <w:tmpl w:val="E766D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0B597E"/>
    <w:multiLevelType w:val="hybridMultilevel"/>
    <w:tmpl w:val="8224299C"/>
    <w:lvl w:ilvl="0" w:tplc="BE2AD6FA">
      <w:start w:val="1"/>
      <w:numFmt w:val="decimal"/>
      <w:lvlText w:val="%1."/>
      <w:lvlJc w:val="left"/>
      <w:pPr>
        <w:ind w:left="720" w:hanging="360"/>
      </w:pPr>
      <w:rPr>
        <w:rFonts w:ascii="Times New Roman" w:eastAsiaTheme="minorHAnsi"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707A53AC"/>
    <w:multiLevelType w:val="hybridMultilevel"/>
    <w:tmpl w:val="41C805D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73FF511A"/>
    <w:multiLevelType w:val="multilevel"/>
    <w:tmpl w:val="2AEC0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5C3010"/>
    <w:multiLevelType w:val="hybridMultilevel"/>
    <w:tmpl w:val="4FB2B3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54079149">
    <w:abstractNumId w:val="7"/>
  </w:num>
  <w:num w:numId="2" w16cid:durableId="238560950">
    <w:abstractNumId w:val="10"/>
  </w:num>
  <w:num w:numId="3" w16cid:durableId="1839423536">
    <w:abstractNumId w:val="1"/>
  </w:num>
  <w:num w:numId="4" w16cid:durableId="229314202">
    <w:abstractNumId w:val="8"/>
  </w:num>
  <w:num w:numId="5" w16cid:durableId="1033270054">
    <w:abstractNumId w:val="0"/>
  </w:num>
  <w:num w:numId="6" w16cid:durableId="1939485007">
    <w:abstractNumId w:val="5"/>
  </w:num>
  <w:num w:numId="7" w16cid:durableId="92747100">
    <w:abstractNumId w:val="6"/>
  </w:num>
  <w:num w:numId="8" w16cid:durableId="1309824761">
    <w:abstractNumId w:val="3"/>
  </w:num>
  <w:num w:numId="9" w16cid:durableId="1406762404">
    <w:abstractNumId w:val="9"/>
  </w:num>
  <w:num w:numId="10" w16cid:durableId="691297610">
    <w:abstractNumId w:val="2"/>
  </w:num>
  <w:num w:numId="11" w16cid:durableId="34984082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5F8"/>
    <w:rsid w:val="00000F87"/>
    <w:rsid w:val="00007C88"/>
    <w:rsid w:val="000132E5"/>
    <w:rsid w:val="000237AE"/>
    <w:rsid w:val="000316AA"/>
    <w:rsid w:val="00031C2C"/>
    <w:rsid w:val="000331A5"/>
    <w:rsid w:val="00033BA6"/>
    <w:rsid w:val="00036343"/>
    <w:rsid w:val="000432E3"/>
    <w:rsid w:val="00043EB3"/>
    <w:rsid w:val="00050CB7"/>
    <w:rsid w:val="000513FA"/>
    <w:rsid w:val="00052900"/>
    <w:rsid w:val="00055D00"/>
    <w:rsid w:val="00056771"/>
    <w:rsid w:val="00063C08"/>
    <w:rsid w:val="000676FB"/>
    <w:rsid w:val="00072D82"/>
    <w:rsid w:val="000742DF"/>
    <w:rsid w:val="000879F9"/>
    <w:rsid w:val="00087DDC"/>
    <w:rsid w:val="00094F36"/>
    <w:rsid w:val="000A13B8"/>
    <w:rsid w:val="000A201D"/>
    <w:rsid w:val="000B0320"/>
    <w:rsid w:val="000B07E1"/>
    <w:rsid w:val="000B2326"/>
    <w:rsid w:val="000B2829"/>
    <w:rsid w:val="000B4ACC"/>
    <w:rsid w:val="000B763B"/>
    <w:rsid w:val="000C7165"/>
    <w:rsid w:val="000C7A2C"/>
    <w:rsid w:val="000F0829"/>
    <w:rsid w:val="000F4978"/>
    <w:rsid w:val="000F6DFD"/>
    <w:rsid w:val="001005A6"/>
    <w:rsid w:val="00102DD5"/>
    <w:rsid w:val="00111BC4"/>
    <w:rsid w:val="001139CF"/>
    <w:rsid w:val="001140B4"/>
    <w:rsid w:val="00126B51"/>
    <w:rsid w:val="00130EB5"/>
    <w:rsid w:val="001322C2"/>
    <w:rsid w:val="00144AF0"/>
    <w:rsid w:val="00150BF4"/>
    <w:rsid w:val="0015445E"/>
    <w:rsid w:val="001566EC"/>
    <w:rsid w:val="00161622"/>
    <w:rsid w:val="001619C7"/>
    <w:rsid w:val="0016448F"/>
    <w:rsid w:val="00167445"/>
    <w:rsid w:val="001733D5"/>
    <w:rsid w:val="0017611F"/>
    <w:rsid w:val="0018377F"/>
    <w:rsid w:val="00183EE8"/>
    <w:rsid w:val="00184176"/>
    <w:rsid w:val="001842A8"/>
    <w:rsid w:val="001853EA"/>
    <w:rsid w:val="00187B25"/>
    <w:rsid w:val="00193C96"/>
    <w:rsid w:val="00193D98"/>
    <w:rsid w:val="001A204F"/>
    <w:rsid w:val="001A618F"/>
    <w:rsid w:val="001A746D"/>
    <w:rsid w:val="001B1E61"/>
    <w:rsid w:val="001B5B7F"/>
    <w:rsid w:val="001B7052"/>
    <w:rsid w:val="001B796A"/>
    <w:rsid w:val="001C0260"/>
    <w:rsid w:val="001C1235"/>
    <w:rsid w:val="001C5797"/>
    <w:rsid w:val="001D2F41"/>
    <w:rsid w:val="001D7636"/>
    <w:rsid w:val="001E6716"/>
    <w:rsid w:val="001F45FB"/>
    <w:rsid w:val="001F5693"/>
    <w:rsid w:val="00202B31"/>
    <w:rsid w:val="00205F4D"/>
    <w:rsid w:val="002063D0"/>
    <w:rsid w:val="0020651E"/>
    <w:rsid w:val="00210B68"/>
    <w:rsid w:val="00215153"/>
    <w:rsid w:val="00220D55"/>
    <w:rsid w:val="00221355"/>
    <w:rsid w:val="0022166A"/>
    <w:rsid w:val="002237D8"/>
    <w:rsid w:val="00225C00"/>
    <w:rsid w:val="00227545"/>
    <w:rsid w:val="002319DC"/>
    <w:rsid w:val="00232D78"/>
    <w:rsid w:val="0023675D"/>
    <w:rsid w:val="00247670"/>
    <w:rsid w:val="0025009A"/>
    <w:rsid w:val="00250CD2"/>
    <w:rsid w:val="00251DBA"/>
    <w:rsid w:val="00253EC3"/>
    <w:rsid w:val="0025573A"/>
    <w:rsid w:val="002570ED"/>
    <w:rsid w:val="0026063A"/>
    <w:rsid w:val="00261BBB"/>
    <w:rsid w:val="00261D02"/>
    <w:rsid w:val="00262D79"/>
    <w:rsid w:val="00266D30"/>
    <w:rsid w:val="00267903"/>
    <w:rsid w:val="00270892"/>
    <w:rsid w:val="00270D35"/>
    <w:rsid w:val="00271E56"/>
    <w:rsid w:val="0027309B"/>
    <w:rsid w:val="00287533"/>
    <w:rsid w:val="00290A4F"/>
    <w:rsid w:val="0029496C"/>
    <w:rsid w:val="00295956"/>
    <w:rsid w:val="002A31E8"/>
    <w:rsid w:val="002A4A24"/>
    <w:rsid w:val="002B2636"/>
    <w:rsid w:val="002B2C74"/>
    <w:rsid w:val="002B3F12"/>
    <w:rsid w:val="002B49E8"/>
    <w:rsid w:val="002B4BA7"/>
    <w:rsid w:val="002C1024"/>
    <w:rsid w:val="002C4FE4"/>
    <w:rsid w:val="002C58D8"/>
    <w:rsid w:val="002D19A5"/>
    <w:rsid w:val="002D2DE9"/>
    <w:rsid w:val="002D3057"/>
    <w:rsid w:val="002D721B"/>
    <w:rsid w:val="002D7989"/>
    <w:rsid w:val="002D7C12"/>
    <w:rsid w:val="002E717B"/>
    <w:rsid w:val="002F71C2"/>
    <w:rsid w:val="00300CC5"/>
    <w:rsid w:val="00303533"/>
    <w:rsid w:val="00304B6C"/>
    <w:rsid w:val="00305ACE"/>
    <w:rsid w:val="003075E1"/>
    <w:rsid w:val="00311D08"/>
    <w:rsid w:val="0031355E"/>
    <w:rsid w:val="00322025"/>
    <w:rsid w:val="00322D81"/>
    <w:rsid w:val="00327721"/>
    <w:rsid w:val="0034005B"/>
    <w:rsid w:val="00340AB3"/>
    <w:rsid w:val="00344286"/>
    <w:rsid w:val="0035011F"/>
    <w:rsid w:val="00350ECC"/>
    <w:rsid w:val="00353071"/>
    <w:rsid w:val="00353B86"/>
    <w:rsid w:val="00364B74"/>
    <w:rsid w:val="00381575"/>
    <w:rsid w:val="003818FD"/>
    <w:rsid w:val="00382C99"/>
    <w:rsid w:val="00383501"/>
    <w:rsid w:val="003837CA"/>
    <w:rsid w:val="00384D4F"/>
    <w:rsid w:val="00387EFA"/>
    <w:rsid w:val="00392FC6"/>
    <w:rsid w:val="003A1149"/>
    <w:rsid w:val="003A6074"/>
    <w:rsid w:val="003B489E"/>
    <w:rsid w:val="003B6157"/>
    <w:rsid w:val="003B6A78"/>
    <w:rsid w:val="003C33A0"/>
    <w:rsid w:val="003C3CC1"/>
    <w:rsid w:val="003C4EFA"/>
    <w:rsid w:val="003D0CC2"/>
    <w:rsid w:val="003E5DDE"/>
    <w:rsid w:val="003E757C"/>
    <w:rsid w:val="003F05B9"/>
    <w:rsid w:val="003F4655"/>
    <w:rsid w:val="003F7217"/>
    <w:rsid w:val="00403A4B"/>
    <w:rsid w:val="00403D68"/>
    <w:rsid w:val="00406B68"/>
    <w:rsid w:val="004073C1"/>
    <w:rsid w:val="00410AC0"/>
    <w:rsid w:val="0041286B"/>
    <w:rsid w:val="00415094"/>
    <w:rsid w:val="004154BC"/>
    <w:rsid w:val="00415D26"/>
    <w:rsid w:val="00421259"/>
    <w:rsid w:val="00421463"/>
    <w:rsid w:val="00421D35"/>
    <w:rsid w:val="00427FFA"/>
    <w:rsid w:val="004300C0"/>
    <w:rsid w:val="004340A8"/>
    <w:rsid w:val="00434BE5"/>
    <w:rsid w:val="00435B2A"/>
    <w:rsid w:val="004374C6"/>
    <w:rsid w:val="004416E4"/>
    <w:rsid w:val="00442AF0"/>
    <w:rsid w:val="00443992"/>
    <w:rsid w:val="00446ED2"/>
    <w:rsid w:val="00451CB3"/>
    <w:rsid w:val="004540E5"/>
    <w:rsid w:val="00456226"/>
    <w:rsid w:val="0046032B"/>
    <w:rsid w:val="00465681"/>
    <w:rsid w:val="00465E0E"/>
    <w:rsid w:val="00475205"/>
    <w:rsid w:val="004858A6"/>
    <w:rsid w:val="00485F65"/>
    <w:rsid w:val="00486A25"/>
    <w:rsid w:val="00490DDB"/>
    <w:rsid w:val="00491E5E"/>
    <w:rsid w:val="004926B0"/>
    <w:rsid w:val="004C2F3B"/>
    <w:rsid w:val="004D0D1E"/>
    <w:rsid w:val="004D11FD"/>
    <w:rsid w:val="004D54E0"/>
    <w:rsid w:val="004D56F1"/>
    <w:rsid w:val="004D5AC5"/>
    <w:rsid w:val="004E106C"/>
    <w:rsid w:val="004F135E"/>
    <w:rsid w:val="004F1AB1"/>
    <w:rsid w:val="004F1EE8"/>
    <w:rsid w:val="004F2B7B"/>
    <w:rsid w:val="005070BE"/>
    <w:rsid w:val="005111EB"/>
    <w:rsid w:val="00524D93"/>
    <w:rsid w:val="0053095C"/>
    <w:rsid w:val="00533147"/>
    <w:rsid w:val="00534F93"/>
    <w:rsid w:val="00536347"/>
    <w:rsid w:val="005439B1"/>
    <w:rsid w:val="005609B5"/>
    <w:rsid w:val="0056208A"/>
    <w:rsid w:val="005629B4"/>
    <w:rsid w:val="00563559"/>
    <w:rsid w:val="00564922"/>
    <w:rsid w:val="00566DCE"/>
    <w:rsid w:val="0057255E"/>
    <w:rsid w:val="0057708A"/>
    <w:rsid w:val="00583302"/>
    <w:rsid w:val="00584E4A"/>
    <w:rsid w:val="0059016C"/>
    <w:rsid w:val="00594219"/>
    <w:rsid w:val="005A7526"/>
    <w:rsid w:val="005B0BB3"/>
    <w:rsid w:val="005B1215"/>
    <w:rsid w:val="005B2447"/>
    <w:rsid w:val="005B2682"/>
    <w:rsid w:val="005B5D4C"/>
    <w:rsid w:val="005B6A21"/>
    <w:rsid w:val="005C05CD"/>
    <w:rsid w:val="005D044A"/>
    <w:rsid w:val="005D6E22"/>
    <w:rsid w:val="005E03D5"/>
    <w:rsid w:val="005E0BA9"/>
    <w:rsid w:val="005E11DF"/>
    <w:rsid w:val="005E3E70"/>
    <w:rsid w:val="005E487F"/>
    <w:rsid w:val="005E7B9B"/>
    <w:rsid w:val="005F0FD1"/>
    <w:rsid w:val="005F143F"/>
    <w:rsid w:val="00600E21"/>
    <w:rsid w:val="006027E8"/>
    <w:rsid w:val="00604F66"/>
    <w:rsid w:val="0061043D"/>
    <w:rsid w:val="00611B35"/>
    <w:rsid w:val="00613944"/>
    <w:rsid w:val="006218FD"/>
    <w:rsid w:val="0062308F"/>
    <w:rsid w:val="00623EE4"/>
    <w:rsid w:val="00627951"/>
    <w:rsid w:val="0064158A"/>
    <w:rsid w:val="00645CB4"/>
    <w:rsid w:val="00651802"/>
    <w:rsid w:val="00653C13"/>
    <w:rsid w:val="006556CF"/>
    <w:rsid w:val="0065576A"/>
    <w:rsid w:val="00655B97"/>
    <w:rsid w:val="006577FA"/>
    <w:rsid w:val="00664FD9"/>
    <w:rsid w:val="00665B20"/>
    <w:rsid w:val="00667710"/>
    <w:rsid w:val="006678EE"/>
    <w:rsid w:val="00672286"/>
    <w:rsid w:val="00673873"/>
    <w:rsid w:val="006756B9"/>
    <w:rsid w:val="00675FFE"/>
    <w:rsid w:val="00676826"/>
    <w:rsid w:val="006769B3"/>
    <w:rsid w:val="0067768F"/>
    <w:rsid w:val="0068055F"/>
    <w:rsid w:val="00680E4D"/>
    <w:rsid w:val="00681F14"/>
    <w:rsid w:val="0068263D"/>
    <w:rsid w:val="00682A0B"/>
    <w:rsid w:val="0069154A"/>
    <w:rsid w:val="00693225"/>
    <w:rsid w:val="0069716C"/>
    <w:rsid w:val="00697F1D"/>
    <w:rsid w:val="006B2F7E"/>
    <w:rsid w:val="006C0C4A"/>
    <w:rsid w:val="006C29B2"/>
    <w:rsid w:val="006C2F46"/>
    <w:rsid w:val="006C3EB8"/>
    <w:rsid w:val="006C53F4"/>
    <w:rsid w:val="006C54CD"/>
    <w:rsid w:val="006D3823"/>
    <w:rsid w:val="006D4964"/>
    <w:rsid w:val="006D74E2"/>
    <w:rsid w:val="006E4F82"/>
    <w:rsid w:val="006F2F06"/>
    <w:rsid w:val="006F425E"/>
    <w:rsid w:val="006F4AE8"/>
    <w:rsid w:val="006F4F10"/>
    <w:rsid w:val="006F6628"/>
    <w:rsid w:val="007004D2"/>
    <w:rsid w:val="007009E1"/>
    <w:rsid w:val="00706F96"/>
    <w:rsid w:val="00710806"/>
    <w:rsid w:val="007165F8"/>
    <w:rsid w:val="00725F66"/>
    <w:rsid w:val="007260BA"/>
    <w:rsid w:val="00726ACC"/>
    <w:rsid w:val="007333F1"/>
    <w:rsid w:val="00750197"/>
    <w:rsid w:val="00756E59"/>
    <w:rsid w:val="007575A5"/>
    <w:rsid w:val="00760001"/>
    <w:rsid w:val="00760D44"/>
    <w:rsid w:val="007611C5"/>
    <w:rsid w:val="0076130F"/>
    <w:rsid w:val="00761A8B"/>
    <w:rsid w:val="0076695B"/>
    <w:rsid w:val="00767895"/>
    <w:rsid w:val="0077288F"/>
    <w:rsid w:val="00775200"/>
    <w:rsid w:val="00775685"/>
    <w:rsid w:val="00775B5E"/>
    <w:rsid w:val="007815B1"/>
    <w:rsid w:val="00782810"/>
    <w:rsid w:val="00782FE9"/>
    <w:rsid w:val="007915D5"/>
    <w:rsid w:val="007A0F84"/>
    <w:rsid w:val="007B206E"/>
    <w:rsid w:val="007B3133"/>
    <w:rsid w:val="007B44B7"/>
    <w:rsid w:val="007B781A"/>
    <w:rsid w:val="007C0D14"/>
    <w:rsid w:val="007D4F51"/>
    <w:rsid w:val="007D7B30"/>
    <w:rsid w:val="007E3469"/>
    <w:rsid w:val="007E78DF"/>
    <w:rsid w:val="007F2AD2"/>
    <w:rsid w:val="00804696"/>
    <w:rsid w:val="00807269"/>
    <w:rsid w:val="00810ECA"/>
    <w:rsid w:val="0081150A"/>
    <w:rsid w:val="00815BEE"/>
    <w:rsid w:val="00820EE8"/>
    <w:rsid w:val="0082123B"/>
    <w:rsid w:val="00822FE1"/>
    <w:rsid w:val="00824B84"/>
    <w:rsid w:val="008278CD"/>
    <w:rsid w:val="00834763"/>
    <w:rsid w:val="00835062"/>
    <w:rsid w:val="008354C0"/>
    <w:rsid w:val="00837A78"/>
    <w:rsid w:val="008471D3"/>
    <w:rsid w:val="00854DE1"/>
    <w:rsid w:val="00855680"/>
    <w:rsid w:val="00855FF2"/>
    <w:rsid w:val="008642CD"/>
    <w:rsid w:val="008723A8"/>
    <w:rsid w:val="008779E5"/>
    <w:rsid w:val="00882FA1"/>
    <w:rsid w:val="00891C32"/>
    <w:rsid w:val="00892105"/>
    <w:rsid w:val="0089527C"/>
    <w:rsid w:val="008A5825"/>
    <w:rsid w:val="008A5CDD"/>
    <w:rsid w:val="008A677B"/>
    <w:rsid w:val="008A7129"/>
    <w:rsid w:val="008B29F6"/>
    <w:rsid w:val="008B650B"/>
    <w:rsid w:val="008C3AE3"/>
    <w:rsid w:val="008D1EF3"/>
    <w:rsid w:val="008D205A"/>
    <w:rsid w:val="008D47FD"/>
    <w:rsid w:val="008D5863"/>
    <w:rsid w:val="008D7E99"/>
    <w:rsid w:val="008E1E79"/>
    <w:rsid w:val="008E4374"/>
    <w:rsid w:val="008E6400"/>
    <w:rsid w:val="008E7CA3"/>
    <w:rsid w:val="008F3877"/>
    <w:rsid w:val="0090125D"/>
    <w:rsid w:val="009015E7"/>
    <w:rsid w:val="00904878"/>
    <w:rsid w:val="00910C95"/>
    <w:rsid w:val="009114D3"/>
    <w:rsid w:val="00911786"/>
    <w:rsid w:val="009133A5"/>
    <w:rsid w:val="00917459"/>
    <w:rsid w:val="00917F7F"/>
    <w:rsid w:val="0093266F"/>
    <w:rsid w:val="00935ED3"/>
    <w:rsid w:val="009361EC"/>
    <w:rsid w:val="00937F86"/>
    <w:rsid w:val="00940D08"/>
    <w:rsid w:val="0095523D"/>
    <w:rsid w:val="00956707"/>
    <w:rsid w:val="00966C3B"/>
    <w:rsid w:val="0096782D"/>
    <w:rsid w:val="00974E21"/>
    <w:rsid w:val="009803B5"/>
    <w:rsid w:val="00982971"/>
    <w:rsid w:val="009836F2"/>
    <w:rsid w:val="00983C36"/>
    <w:rsid w:val="009929A7"/>
    <w:rsid w:val="00993225"/>
    <w:rsid w:val="00993B41"/>
    <w:rsid w:val="009B26E6"/>
    <w:rsid w:val="009B47E1"/>
    <w:rsid w:val="009C25E8"/>
    <w:rsid w:val="009C49C1"/>
    <w:rsid w:val="009C4C55"/>
    <w:rsid w:val="009E48A7"/>
    <w:rsid w:val="009E7A31"/>
    <w:rsid w:val="009F3AA7"/>
    <w:rsid w:val="009F41A9"/>
    <w:rsid w:val="009F4271"/>
    <w:rsid w:val="009F431A"/>
    <w:rsid w:val="009F66F7"/>
    <w:rsid w:val="009F7481"/>
    <w:rsid w:val="00A02204"/>
    <w:rsid w:val="00A0357E"/>
    <w:rsid w:val="00A03A29"/>
    <w:rsid w:val="00A04EE2"/>
    <w:rsid w:val="00A04F05"/>
    <w:rsid w:val="00A30975"/>
    <w:rsid w:val="00A31050"/>
    <w:rsid w:val="00A32CD0"/>
    <w:rsid w:val="00A40167"/>
    <w:rsid w:val="00A44070"/>
    <w:rsid w:val="00A47F65"/>
    <w:rsid w:val="00A50898"/>
    <w:rsid w:val="00A5395A"/>
    <w:rsid w:val="00A54880"/>
    <w:rsid w:val="00A55F03"/>
    <w:rsid w:val="00A56056"/>
    <w:rsid w:val="00A574F6"/>
    <w:rsid w:val="00A57916"/>
    <w:rsid w:val="00A6364B"/>
    <w:rsid w:val="00A743AB"/>
    <w:rsid w:val="00A77B01"/>
    <w:rsid w:val="00A77EFD"/>
    <w:rsid w:val="00A8006A"/>
    <w:rsid w:val="00A81984"/>
    <w:rsid w:val="00A862C8"/>
    <w:rsid w:val="00A9062F"/>
    <w:rsid w:val="00A92DDE"/>
    <w:rsid w:val="00A9728A"/>
    <w:rsid w:val="00AA64A1"/>
    <w:rsid w:val="00AB0204"/>
    <w:rsid w:val="00AB7842"/>
    <w:rsid w:val="00AB7935"/>
    <w:rsid w:val="00AB7E6C"/>
    <w:rsid w:val="00AD0F94"/>
    <w:rsid w:val="00AE3411"/>
    <w:rsid w:val="00AE4535"/>
    <w:rsid w:val="00AF19E5"/>
    <w:rsid w:val="00AF5822"/>
    <w:rsid w:val="00AF79DC"/>
    <w:rsid w:val="00B00A2D"/>
    <w:rsid w:val="00B0563E"/>
    <w:rsid w:val="00B133A4"/>
    <w:rsid w:val="00B14B04"/>
    <w:rsid w:val="00B21B90"/>
    <w:rsid w:val="00B233EE"/>
    <w:rsid w:val="00B240D5"/>
    <w:rsid w:val="00B31874"/>
    <w:rsid w:val="00B4076D"/>
    <w:rsid w:val="00B41BC6"/>
    <w:rsid w:val="00B4212F"/>
    <w:rsid w:val="00B43A75"/>
    <w:rsid w:val="00B51078"/>
    <w:rsid w:val="00B55D90"/>
    <w:rsid w:val="00B60ED5"/>
    <w:rsid w:val="00B66EDE"/>
    <w:rsid w:val="00B6733F"/>
    <w:rsid w:val="00B750E9"/>
    <w:rsid w:val="00B761D0"/>
    <w:rsid w:val="00B8018C"/>
    <w:rsid w:val="00B821A8"/>
    <w:rsid w:val="00B9231D"/>
    <w:rsid w:val="00B96907"/>
    <w:rsid w:val="00BA0E48"/>
    <w:rsid w:val="00BA21E3"/>
    <w:rsid w:val="00BA246A"/>
    <w:rsid w:val="00BA4024"/>
    <w:rsid w:val="00BA6283"/>
    <w:rsid w:val="00BB497D"/>
    <w:rsid w:val="00BB5EE7"/>
    <w:rsid w:val="00BB6C05"/>
    <w:rsid w:val="00BC3538"/>
    <w:rsid w:val="00BC53D6"/>
    <w:rsid w:val="00BC5A49"/>
    <w:rsid w:val="00BD6937"/>
    <w:rsid w:val="00BD6E40"/>
    <w:rsid w:val="00BD7E58"/>
    <w:rsid w:val="00BE0781"/>
    <w:rsid w:val="00BE0857"/>
    <w:rsid w:val="00BE2E06"/>
    <w:rsid w:val="00BE65F5"/>
    <w:rsid w:val="00BF0C6F"/>
    <w:rsid w:val="00BF41B1"/>
    <w:rsid w:val="00C0008B"/>
    <w:rsid w:val="00C009CF"/>
    <w:rsid w:val="00C02CCC"/>
    <w:rsid w:val="00C14931"/>
    <w:rsid w:val="00C20C92"/>
    <w:rsid w:val="00C32151"/>
    <w:rsid w:val="00C340AF"/>
    <w:rsid w:val="00C34A27"/>
    <w:rsid w:val="00C35B04"/>
    <w:rsid w:val="00C35B79"/>
    <w:rsid w:val="00C35C39"/>
    <w:rsid w:val="00C42AD5"/>
    <w:rsid w:val="00C446B4"/>
    <w:rsid w:val="00C462FD"/>
    <w:rsid w:val="00C50258"/>
    <w:rsid w:val="00C50C47"/>
    <w:rsid w:val="00C50C6E"/>
    <w:rsid w:val="00C516A5"/>
    <w:rsid w:val="00C5251C"/>
    <w:rsid w:val="00C55B7A"/>
    <w:rsid w:val="00C5657F"/>
    <w:rsid w:val="00C60D19"/>
    <w:rsid w:val="00C62B80"/>
    <w:rsid w:val="00C718CB"/>
    <w:rsid w:val="00C71D3F"/>
    <w:rsid w:val="00C720B8"/>
    <w:rsid w:val="00C73612"/>
    <w:rsid w:val="00C74875"/>
    <w:rsid w:val="00C81C0B"/>
    <w:rsid w:val="00C8602C"/>
    <w:rsid w:val="00C87BFB"/>
    <w:rsid w:val="00C9565D"/>
    <w:rsid w:val="00C96A9C"/>
    <w:rsid w:val="00C9729B"/>
    <w:rsid w:val="00CA024B"/>
    <w:rsid w:val="00CA3BC9"/>
    <w:rsid w:val="00CA4151"/>
    <w:rsid w:val="00CA7DF7"/>
    <w:rsid w:val="00CB5911"/>
    <w:rsid w:val="00CB5ACE"/>
    <w:rsid w:val="00CB5FFB"/>
    <w:rsid w:val="00CB6D32"/>
    <w:rsid w:val="00CC3443"/>
    <w:rsid w:val="00CC463B"/>
    <w:rsid w:val="00CD0699"/>
    <w:rsid w:val="00CD0937"/>
    <w:rsid w:val="00CD1AA1"/>
    <w:rsid w:val="00CD6AA5"/>
    <w:rsid w:val="00CE2D47"/>
    <w:rsid w:val="00CE6115"/>
    <w:rsid w:val="00CF17EE"/>
    <w:rsid w:val="00CF2F2C"/>
    <w:rsid w:val="00CF7E0F"/>
    <w:rsid w:val="00D115C4"/>
    <w:rsid w:val="00D12AF3"/>
    <w:rsid w:val="00D21968"/>
    <w:rsid w:val="00D21BA9"/>
    <w:rsid w:val="00D30CBF"/>
    <w:rsid w:val="00D32EE3"/>
    <w:rsid w:val="00D35525"/>
    <w:rsid w:val="00D35904"/>
    <w:rsid w:val="00D36DD0"/>
    <w:rsid w:val="00D439A4"/>
    <w:rsid w:val="00D43DC2"/>
    <w:rsid w:val="00D444B8"/>
    <w:rsid w:val="00D44E5F"/>
    <w:rsid w:val="00D503CC"/>
    <w:rsid w:val="00D52189"/>
    <w:rsid w:val="00D53EBD"/>
    <w:rsid w:val="00D54442"/>
    <w:rsid w:val="00D57D26"/>
    <w:rsid w:val="00D60148"/>
    <w:rsid w:val="00D60D42"/>
    <w:rsid w:val="00D74067"/>
    <w:rsid w:val="00D76851"/>
    <w:rsid w:val="00D76892"/>
    <w:rsid w:val="00D81AE6"/>
    <w:rsid w:val="00D855F1"/>
    <w:rsid w:val="00D959FB"/>
    <w:rsid w:val="00DA1028"/>
    <w:rsid w:val="00DA3134"/>
    <w:rsid w:val="00DA31AA"/>
    <w:rsid w:val="00DA51AD"/>
    <w:rsid w:val="00DB1A8A"/>
    <w:rsid w:val="00DB1BEB"/>
    <w:rsid w:val="00DB7A73"/>
    <w:rsid w:val="00DC06A6"/>
    <w:rsid w:val="00DC308B"/>
    <w:rsid w:val="00DC3789"/>
    <w:rsid w:val="00DC5979"/>
    <w:rsid w:val="00DC7F12"/>
    <w:rsid w:val="00DD0A84"/>
    <w:rsid w:val="00DE19F5"/>
    <w:rsid w:val="00DE7D08"/>
    <w:rsid w:val="00DF4AC2"/>
    <w:rsid w:val="00E0061D"/>
    <w:rsid w:val="00E07419"/>
    <w:rsid w:val="00E07A99"/>
    <w:rsid w:val="00E122D4"/>
    <w:rsid w:val="00E175CB"/>
    <w:rsid w:val="00E34E1F"/>
    <w:rsid w:val="00E34F8C"/>
    <w:rsid w:val="00E423C0"/>
    <w:rsid w:val="00E456A7"/>
    <w:rsid w:val="00E458F7"/>
    <w:rsid w:val="00E45FC2"/>
    <w:rsid w:val="00E50411"/>
    <w:rsid w:val="00E5115A"/>
    <w:rsid w:val="00E52BB9"/>
    <w:rsid w:val="00E5562E"/>
    <w:rsid w:val="00E561FA"/>
    <w:rsid w:val="00E563F3"/>
    <w:rsid w:val="00E56401"/>
    <w:rsid w:val="00E571BA"/>
    <w:rsid w:val="00E615F5"/>
    <w:rsid w:val="00E628FD"/>
    <w:rsid w:val="00E6332A"/>
    <w:rsid w:val="00E637BD"/>
    <w:rsid w:val="00E72C6D"/>
    <w:rsid w:val="00E74D61"/>
    <w:rsid w:val="00E7650A"/>
    <w:rsid w:val="00E76ED9"/>
    <w:rsid w:val="00E82CE1"/>
    <w:rsid w:val="00E83116"/>
    <w:rsid w:val="00E94473"/>
    <w:rsid w:val="00EA7D3D"/>
    <w:rsid w:val="00EB0075"/>
    <w:rsid w:val="00EB04CC"/>
    <w:rsid w:val="00EB1F3A"/>
    <w:rsid w:val="00EB7A6F"/>
    <w:rsid w:val="00ED68BE"/>
    <w:rsid w:val="00ED6BD9"/>
    <w:rsid w:val="00F01336"/>
    <w:rsid w:val="00F02717"/>
    <w:rsid w:val="00F075DE"/>
    <w:rsid w:val="00F12473"/>
    <w:rsid w:val="00F173BD"/>
    <w:rsid w:val="00F20832"/>
    <w:rsid w:val="00F209CB"/>
    <w:rsid w:val="00F21006"/>
    <w:rsid w:val="00F2259E"/>
    <w:rsid w:val="00F25851"/>
    <w:rsid w:val="00F33A4B"/>
    <w:rsid w:val="00F41F5C"/>
    <w:rsid w:val="00F45D72"/>
    <w:rsid w:val="00F47576"/>
    <w:rsid w:val="00F66CE8"/>
    <w:rsid w:val="00F75F2E"/>
    <w:rsid w:val="00F75FE2"/>
    <w:rsid w:val="00F81A22"/>
    <w:rsid w:val="00F84559"/>
    <w:rsid w:val="00F85E87"/>
    <w:rsid w:val="00F86276"/>
    <w:rsid w:val="00F925F9"/>
    <w:rsid w:val="00F957AC"/>
    <w:rsid w:val="00F97DDD"/>
    <w:rsid w:val="00FA06C1"/>
    <w:rsid w:val="00FA23F4"/>
    <w:rsid w:val="00FA59C7"/>
    <w:rsid w:val="00FB054B"/>
    <w:rsid w:val="00FB22D4"/>
    <w:rsid w:val="00FB3283"/>
    <w:rsid w:val="00FB3DA1"/>
    <w:rsid w:val="00FB4E69"/>
    <w:rsid w:val="00FC16AD"/>
    <w:rsid w:val="00FC1DFE"/>
    <w:rsid w:val="00FC231A"/>
    <w:rsid w:val="00FC4CF3"/>
    <w:rsid w:val="00FC53ED"/>
    <w:rsid w:val="00FD0AF7"/>
    <w:rsid w:val="00FD1816"/>
    <w:rsid w:val="00FD34F1"/>
    <w:rsid w:val="00FE6F89"/>
    <w:rsid w:val="00FF26C4"/>
    <w:rsid w:val="00FF5FB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07624"/>
  <w15:chartTrackingRefBased/>
  <w15:docId w15:val="{B0698077-1116-434A-88C4-94BD9C647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D0AF7"/>
    <w:pPr>
      <w:ind w:left="720"/>
      <w:contextualSpacing/>
    </w:pPr>
  </w:style>
  <w:style w:type="table" w:styleId="Grilledutableau">
    <w:name w:val="Table Grid"/>
    <w:basedOn w:val="TableauNormal"/>
    <w:uiPriority w:val="39"/>
    <w:rsid w:val="00BA21E3"/>
    <w:pPr>
      <w:spacing w:after="0" w:line="240" w:lineRule="auto"/>
    </w:pPr>
    <w:rPr>
      <w:kern w:val="0"/>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B14B04"/>
    <w:rPr>
      <w:color w:val="0563C1" w:themeColor="hyperlink"/>
      <w:u w:val="single"/>
    </w:rPr>
  </w:style>
  <w:style w:type="paragraph" w:customStyle="1" w:styleId="Default">
    <w:name w:val="Default"/>
    <w:rsid w:val="00B14B04"/>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A32">
    <w:name w:val="A3+2"/>
    <w:uiPriority w:val="99"/>
    <w:rsid w:val="00B14B04"/>
    <w:rPr>
      <w:rFonts w:ascii="Futura Md BT" w:hAnsi="Futura Md BT" w:cs="Futura Md BT"/>
      <w:i/>
      <w:iCs/>
      <w:color w:val="000000"/>
      <w:sz w:val="15"/>
      <w:szCs w:val="15"/>
    </w:rPr>
  </w:style>
  <w:style w:type="paragraph" w:customStyle="1" w:styleId="Pa82">
    <w:name w:val="Pa8+2"/>
    <w:basedOn w:val="Default"/>
    <w:next w:val="Default"/>
    <w:uiPriority w:val="99"/>
    <w:rsid w:val="00B14B04"/>
    <w:pPr>
      <w:spacing w:line="201" w:lineRule="atLeast"/>
    </w:pPr>
    <w:rPr>
      <w:rFonts w:ascii="BUOELV+TimesNewRomanPS-BoldMT" w:hAnsi="BUOELV+TimesNewRomanPS-BoldMT" w:cstheme="minorBidi"/>
      <w:color w:val="auto"/>
      <w:lang w:bidi="ar-SA"/>
    </w:rPr>
  </w:style>
  <w:style w:type="character" w:customStyle="1" w:styleId="A42">
    <w:name w:val="A4+2"/>
    <w:uiPriority w:val="99"/>
    <w:rsid w:val="00B14B04"/>
    <w:rPr>
      <w:rFonts w:ascii="WUFFTF+TimesNewRomanPSMT" w:hAnsi="WUFFTF+TimesNewRomanPSMT" w:cs="WUFFTF+TimesNewRomanPSMT"/>
      <w:color w:val="000000"/>
      <w:sz w:val="17"/>
      <w:szCs w:val="17"/>
    </w:rPr>
  </w:style>
  <w:style w:type="paragraph" w:styleId="Retraitcorpsdetexte3">
    <w:name w:val="Body Text Indent 3"/>
    <w:basedOn w:val="Normal"/>
    <w:link w:val="Retraitcorpsdetexte3Car"/>
    <w:uiPriority w:val="99"/>
    <w:rsid w:val="007A0F84"/>
    <w:pPr>
      <w:spacing w:after="0" w:line="480" w:lineRule="auto"/>
      <w:ind w:firstLine="720"/>
      <w:jc w:val="both"/>
    </w:pPr>
    <w:rPr>
      <w:rFonts w:ascii="Arial" w:eastAsia="Times New Roman" w:hAnsi="Arial" w:cs="Arial"/>
      <w:kern w:val="0"/>
      <w:sz w:val="24"/>
      <w:szCs w:val="24"/>
      <w:lang w:val="en-US" w:bidi="ar-SA"/>
      <w14:ligatures w14:val="none"/>
    </w:rPr>
  </w:style>
  <w:style w:type="character" w:customStyle="1" w:styleId="Retraitcorpsdetexte3Car">
    <w:name w:val="Retrait corps de texte 3 Car"/>
    <w:basedOn w:val="Policepardfaut"/>
    <w:link w:val="Retraitcorpsdetexte3"/>
    <w:uiPriority w:val="99"/>
    <w:rsid w:val="007A0F84"/>
    <w:rPr>
      <w:rFonts w:ascii="Arial" w:eastAsia="Times New Roman" w:hAnsi="Arial" w:cs="Arial"/>
      <w:kern w:val="0"/>
      <w:sz w:val="24"/>
      <w:szCs w:val="24"/>
      <w:lang w:val="en-US" w:bidi="ar-SA"/>
      <w14:ligatures w14:val="none"/>
    </w:rPr>
  </w:style>
  <w:style w:type="character" w:styleId="Marquedecommentaire">
    <w:name w:val="annotation reference"/>
    <w:basedOn w:val="Policepardfaut"/>
    <w:uiPriority w:val="99"/>
    <w:semiHidden/>
    <w:unhideWhenUsed/>
    <w:rsid w:val="007A0F84"/>
    <w:rPr>
      <w:sz w:val="16"/>
      <w:szCs w:val="16"/>
    </w:rPr>
  </w:style>
  <w:style w:type="paragraph" w:styleId="Commentaire">
    <w:name w:val="annotation text"/>
    <w:basedOn w:val="Normal"/>
    <w:link w:val="CommentaireCar"/>
    <w:uiPriority w:val="99"/>
    <w:unhideWhenUsed/>
    <w:rsid w:val="007A0F84"/>
    <w:pPr>
      <w:spacing w:line="240" w:lineRule="auto"/>
    </w:pPr>
    <w:rPr>
      <w:rFonts w:eastAsiaTheme="minorEastAsia"/>
      <w:kern w:val="0"/>
      <w:sz w:val="20"/>
      <w:szCs w:val="18"/>
      <w:lang w:eastAsia="en-IN"/>
      <w14:ligatures w14:val="none"/>
    </w:rPr>
  </w:style>
  <w:style w:type="character" w:customStyle="1" w:styleId="CommentaireCar">
    <w:name w:val="Commentaire Car"/>
    <w:basedOn w:val="Policepardfaut"/>
    <w:link w:val="Commentaire"/>
    <w:uiPriority w:val="99"/>
    <w:rsid w:val="007A0F84"/>
    <w:rPr>
      <w:rFonts w:eastAsiaTheme="minorEastAsia" w:cs="Mangal"/>
      <w:kern w:val="0"/>
      <w:sz w:val="20"/>
      <w:szCs w:val="18"/>
      <w:lang w:eastAsia="en-IN"/>
      <w14:ligatures w14:val="none"/>
    </w:rPr>
  </w:style>
  <w:style w:type="paragraph" w:styleId="Textedebulles">
    <w:name w:val="Balloon Text"/>
    <w:basedOn w:val="Normal"/>
    <w:link w:val="TextedebullesCar"/>
    <w:uiPriority w:val="99"/>
    <w:semiHidden/>
    <w:unhideWhenUsed/>
    <w:rsid w:val="007A0F84"/>
    <w:pPr>
      <w:spacing w:after="0" w:line="240" w:lineRule="auto"/>
    </w:pPr>
    <w:rPr>
      <w:rFonts w:ascii="Tahoma" w:eastAsiaTheme="minorEastAsia" w:hAnsi="Tahoma" w:cs="Tahoma"/>
      <w:kern w:val="0"/>
      <w:sz w:val="16"/>
      <w:szCs w:val="16"/>
      <w:lang w:eastAsia="en-IN" w:bidi="ar-SA"/>
      <w14:ligatures w14:val="none"/>
    </w:rPr>
  </w:style>
  <w:style w:type="character" w:customStyle="1" w:styleId="TextedebullesCar">
    <w:name w:val="Texte de bulles Car"/>
    <w:basedOn w:val="Policepardfaut"/>
    <w:link w:val="Textedebulles"/>
    <w:uiPriority w:val="99"/>
    <w:semiHidden/>
    <w:rsid w:val="007A0F84"/>
    <w:rPr>
      <w:rFonts w:ascii="Tahoma" w:eastAsiaTheme="minorEastAsia" w:hAnsi="Tahoma" w:cs="Tahoma"/>
      <w:kern w:val="0"/>
      <w:sz w:val="16"/>
      <w:szCs w:val="16"/>
      <w:lang w:eastAsia="en-IN" w:bidi="ar-SA"/>
      <w14:ligatures w14:val="none"/>
    </w:rPr>
  </w:style>
  <w:style w:type="character" w:styleId="Textedelespacerserv">
    <w:name w:val="Placeholder Text"/>
    <w:basedOn w:val="Policepardfaut"/>
    <w:uiPriority w:val="99"/>
    <w:semiHidden/>
    <w:rsid w:val="007A0F84"/>
    <w:rPr>
      <w:color w:val="808080"/>
    </w:rPr>
  </w:style>
  <w:style w:type="paragraph" w:styleId="En-tte">
    <w:name w:val="header"/>
    <w:basedOn w:val="Normal"/>
    <w:link w:val="En-tteCar"/>
    <w:uiPriority w:val="99"/>
    <w:unhideWhenUsed/>
    <w:rsid w:val="007A0F84"/>
    <w:pPr>
      <w:tabs>
        <w:tab w:val="center" w:pos="4513"/>
        <w:tab w:val="right" w:pos="9026"/>
      </w:tabs>
      <w:spacing w:after="0" w:line="240" w:lineRule="auto"/>
    </w:pPr>
    <w:rPr>
      <w:rFonts w:cstheme="minorBidi"/>
      <w:kern w:val="0"/>
      <w:szCs w:val="22"/>
      <w:lang w:bidi="ar-SA"/>
      <w14:ligatures w14:val="none"/>
    </w:rPr>
  </w:style>
  <w:style w:type="character" w:customStyle="1" w:styleId="En-tteCar">
    <w:name w:val="En-tête Car"/>
    <w:basedOn w:val="Policepardfaut"/>
    <w:link w:val="En-tte"/>
    <w:uiPriority w:val="99"/>
    <w:rsid w:val="007A0F84"/>
    <w:rPr>
      <w:kern w:val="0"/>
      <w:szCs w:val="22"/>
      <w:lang w:bidi="ar-SA"/>
      <w14:ligatures w14:val="none"/>
    </w:rPr>
  </w:style>
  <w:style w:type="paragraph" w:styleId="Pieddepage">
    <w:name w:val="footer"/>
    <w:basedOn w:val="Normal"/>
    <w:link w:val="PieddepageCar"/>
    <w:uiPriority w:val="99"/>
    <w:unhideWhenUsed/>
    <w:rsid w:val="007A0F84"/>
    <w:pPr>
      <w:tabs>
        <w:tab w:val="center" w:pos="4513"/>
        <w:tab w:val="right" w:pos="9026"/>
      </w:tabs>
      <w:spacing w:after="0" w:line="240" w:lineRule="auto"/>
    </w:pPr>
    <w:rPr>
      <w:rFonts w:cstheme="minorBidi"/>
      <w:kern w:val="0"/>
      <w:szCs w:val="22"/>
      <w:lang w:bidi="ar-SA"/>
      <w14:ligatures w14:val="none"/>
    </w:rPr>
  </w:style>
  <w:style w:type="character" w:customStyle="1" w:styleId="PieddepageCar">
    <w:name w:val="Pied de page Car"/>
    <w:basedOn w:val="Policepardfaut"/>
    <w:link w:val="Pieddepage"/>
    <w:uiPriority w:val="99"/>
    <w:rsid w:val="007A0F84"/>
    <w:rPr>
      <w:kern w:val="0"/>
      <w:szCs w:val="22"/>
      <w:lang w:bidi="ar-SA"/>
      <w14:ligatures w14:val="none"/>
    </w:rPr>
  </w:style>
  <w:style w:type="table" w:customStyle="1" w:styleId="TableGrid1">
    <w:name w:val="Table Grid1"/>
    <w:basedOn w:val="TableauNormal"/>
    <w:next w:val="Grilledutableau"/>
    <w:uiPriority w:val="59"/>
    <w:rsid w:val="007A0F84"/>
    <w:pPr>
      <w:spacing w:after="0" w:line="240" w:lineRule="auto"/>
    </w:pPr>
    <w:rPr>
      <w:rFonts w:eastAsiaTheme="minorEastAsia"/>
      <w:kern w:val="0"/>
      <w:szCs w:val="22"/>
      <w:lang w:val="en-US" w:bidi="ar-SA"/>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Objetducommentaire">
    <w:name w:val="annotation subject"/>
    <w:basedOn w:val="Commentaire"/>
    <w:next w:val="Commentaire"/>
    <w:link w:val="ObjetducommentaireCar"/>
    <w:uiPriority w:val="99"/>
    <w:semiHidden/>
    <w:unhideWhenUsed/>
    <w:rsid w:val="007A0F84"/>
    <w:pPr>
      <w:spacing w:after="200"/>
    </w:pPr>
    <w:rPr>
      <w:rFonts w:cstheme="minorBidi"/>
      <w:b/>
      <w:bCs/>
      <w:szCs w:val="20"/>
      <w:lang w:bidi="ar-SA"/>
    </w:rPr>
  </w:style>
  <w:style w:type="character" w:customStyle="1" w:styleId="ObjetducommentaireCar">
    <w:name w:val="Objet du commentaire Car"/>
    <w:basedOn w:val="CommentaireCar"/>
    <w:link w:val="Objetducommentaire"/>
    <w:uiPriority w:val="99"/>
    <w:semiHidden/>
    <w:rsid w:val="007A0F84"/>
    <w:rPr>
      <w:rFonts w:eastAsiaTheme="minorEastAsia" w:cs="Mangal"/>
      <w:b/>
      <w:bCs/>
      <w:kern w:val="0"/>
      <w:sz w:val="20"/>
      <w:szCs w:val="18"/>
      <w:lang w:eastAsia="en-IN" w:bidi="ar-SA"/>
      <w14:ligatures w14:val="none"/>
    </w:rPr>
  </w:style>
  <w:style w:type="character" w:styleId="Mentionnonrsolue">
    <w:name w:val="Unresolved Mention"/>
    <w:basedOn w:val="Policepardfaut"/>
    <w:uiPriority w:val="99"/>
    <w:semiHidden/>
    <w:unhideWhenUsed/>
    <w:rsid w:val="00BB5EE7"/>
    <w:rPr>
      <w:color w:val="605E5C"/>
      <w:shd w:val="clear" w:color="auto" w:fill="E1DFDD"/>
    </w:rPr>
  </w:style>
  <w:style w:type="paragraph" w:styleId="Rvision">
    <w:name w:val="Revision"/>
    <w:hidden/>
    <w:uiPriority w:val="99"/>
    <w:semiHidden/>
    <w:rsid w:val="00F01336"/>
    <w:pPr>
      <w:spacing w:after="0" w:line="240" w:lineRule="auto"/>
    </w:pPr>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447118">
      <w:bodyDiv w:val="1"/>
      <w:marLeft w:val="0"/>
      <w:marRight w:val="0"/>
      <w:marTop w:val="0"/>
      <w:marBottom w:val="0"/>
      <w:divBdr>
        <w:top w:val="none" w:sz="0" w:space="0" w:color="auto"/>
        <w:left w:val="none" w:sz="0" w:space="0" w:color="auto"/>
        <w:bottom w:val="none" w:sz="0" w:space="0" w:color="auto"/>
        <w:right w:val="none" w:sz="0" w:space="0" w:color="auto"/>
      </w:divBdr>
    </w:div>
    <w:div w:id="568269498">
      <w:bodyDiv w:val="1"/>
      <w:marLeft w:val="0"/>
      <w:marRight w:val="0"/>
      <w:marTop w:val="0"/>
      <w:marBottom w:val="0"/>
      <w:divBdr>
        <w:top w:val="none" w:sz="0" w:space="0" w:color="auto"/>
        <w:left w:val="none" w:sz="0" w:space="0" w:color="auto"/>
        <w:bottom w:val="none" w:sz="0" w:space="0" w:color="auto"/>
        <w:right w:val="none" w:sz="0" w:space="0" w:color="auto"/>
      </w:divBdr>
    </w:div>
    <w:div w:id="579683142">
      <w:bodyDiv w:val="1"/>
      <w:marLeft w:val="0"/>
      <w:marRight w:val="0"/>
      <w:marTop w:val="0"/>
      <w:marBottom w:val="0"/>
      <w:divBdr>
        <w:top w:val="none" w:sz="0" w:space="0" w:color="auto"/>
        <w:left w:val="none" w:sz="0" w:space="0" w:color="auto"/>
        <w:bottom w:val="none" w:sz="0" w:space="0" w:color="auto"/>
        <w:right w:val="none" w:sz="0" w:space="0" w:color="auto"/>
      </w:divBdr>
    </w:div>
    <w:div w:id="581841761">
      <w:bodyDiv w:val="1"/>
      <w:marLeft w:val="0"/>
      <w:marRight w:val="0"/>
      <w:marTop w:val="0"/>
      <w:marBottom w:val="0"/>
      <w:divBdr>
        <w:top w:val="none" w:sz="0" w:space="0" w:color="auto"/>
        <w:left w:val="none" w:sz="0" w:space="0" w:color="auto"/>
        <w:bottom w:val="none" w:sz="0" w:space="0" w:color="auto"/>
        <w:right w:val="none" w:sz="0" w:space="0" w:color="auto"/>
      </w:divBdr>
    </w:div>
    <w:div w:id="801843358">
      <w:bodyDiv w:val="1"/>
      <w:marLeft w:val="0"/>
      <w:marRight w:val="0"/>
      <w:marTop w:val="0"/>
      <w:marBottom w:val="0"/>
      <w:divBdr>
        <w:top w:val="none" w:sz="0" w:space="0" w:color="auto"/>
        <w:left w:val="none" w:sz="0" w:space="0" w:color="auto"/>
        <w:bottom w:val="none" w:sz="0" w:space="0" w:color="auto"/>
        <w:right w:val="none" w:sz="0" w:space="0" w:color="auto"/>
      </w:divBdr>
    </w:div>
    <w:div w:id="884408579">
      <w:bodyDiv w:val="1"/>
      <w:marLeft w:val="0"/>
      <w:marRight w:val="0"/>
      <w:marTop w:val="0"/>
      <w:marBottom w:val="0"/>
      <w:divBdr>
        <w:top w:val="none" w:sz="0" w:space="0" w:color="auto"/>
        <w:left w:val="none" w:sz="0" w:space="0" w:color="auto"/>
        <w:bottom w:val="none" w:sz="0" w:space="0" w:color="auto"/>
        <w:right w:val="none" w:sz="0" w:space="0" w:color="auto"/>
      </w:divBdr>
    </w:div>
    <w:div w:id="897938136">
      <w:bodyDiv w:val="1"/>
      <w:marLeft w:val="0"/>
      <w:marRight w:val="0"/>
      <w:marTop w:val="0"/>
      <w:marBottom w:val="0"/>
      <w:divBdr>
        <w:top w:val="none" w:sz="0" w:space="0" w:color="auto"/>
        <w:left w:val="none" w:sz="0" w:space="0" w:color="auto"/>
        <w:bottom w:val="none" w:sz="0" w:space="0" w:color="auto"/>
        <w:right w:val="none" w:sz="0" w:space="0" w:color="auto"/>
      </w:divBdr>
    </w:div>
    <w:div w:id="1053430377">
      <w:bodyDiv w:val="1"/>
      <w:marLeft w:val="0"/>
      <w:marRight w:val="0"/>
      <w:marTop w:val="0"/>
      <w:marBottom w:val="0"/>
      <w:divBdr>
        <w:top w:val="none" w:sz="0" w:space="0" w:color="auto"/>
        <w:left w:val="none" w:sz="0" w:space="0" w:color="auto"/>
        <w:bottom w:val="none" w:sz="0" w:space="0" w:color="auto"/>
        <w:right w:val="none" w:sz="0" w:space="0" w:color="auto"/>
      </w:divBdr>
    </w:div>
    <w:div w:id="1176118721">
      <w:bodyDiv w:val="1"/>
      <w:marLeft w:val="0"/>
      <w:marRight w:val="0"/>
      <w:marTop w:val="0"/>
      <w:marBottom w:val="0"/>
      <w:divBdr>
        <w:top w:val="none" w:sz="0" w:space="0" w:color="auto"/>
        <w:left w:val="none" w:sz="0" w:space="0" w:color="auto"/>
        <w:bottom w:val="none" w:sz="0" w:space="0" w:color="auto"/>
        <w:right w:val="none" w:sz="0" w:space="0" w:color="auto"/>
      </w:divBdr>
    </w:div>
    <w:div w:id="1547764389">
      <w:bodyDiv w:val="1"/>
      <w:marLeft w:val="0"/>
      <w:marRight w:val="0"/>
      <w:marTop w:val="0"/>
      <w:marBottom w:val="0"/>
      <w:divBdr>
        <w:top w:val="none" w:sz="0" w:space="0" w:color="auto"/>
        <w:left w:val="none" w:sz="0" w:space="0" w:color="auto"/>
        <w:bottom w:val="none" w:sz="0" w:space="0" w:color="auto"/>
        <w:right w:val="none" w:sz="0" w:space="0" w:color="auto"/>
      </w:divBdr>
    </w:div>
    <w:div w:id="1909220008">
      <w:bodyDiv w:val="1"/>
      <w:marLeft w:val="0"/>
      <w:marRight w:val="0"/>
      <w:marTop w:val="0"/>
      <w:marBottom w:val="0"/>
      <w:divBdr>
        <w:top w:val="none" w:sz="0" w:space="0" w:color="auto"/>
        <w:left w:val="none" w:sz="0" w:space="0" w:color="auto"/>
        <w:bottom w:val="none" w:sz="0" w:space="0" w:color="auto"/>
        <w:right w:val="none" w:sz="0" w:space="0" w:color="auto"/>
      </w:divBdr>
    </w:div>
    <w:div w:id="2015566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image" Target="media/image1.png"/><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openxmlformats.org/officeDocument/2006/relationships/image" Target="media/image2.pn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C078B-147E-4A53-BF07-EF86D6DD2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6347</Words>
  <Characters>34913</Characters>
  <Application>Microsoft Office Word</Application>
  <DocSecurity>0</DocSecurity>
  <Lines>290</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Bhuri Singh</dc:creator>
  <cp:keywords/>
  <dc:description/>
  <cp:lastModifiedBy>ADMIN</cp:lastModifiedBy>
  <cp:revision>2</cp:revision>
  <cp:lastPrinted>2024-03-11T09:43:00Z</cp:lastPrinted>
  <dcterms:created xsi:type="dcterms:W3CDTF">2025-12-08T12:46:00Z</dcterms:created>
  <dcterms:modified xsi:type="dcterms:W3CDTF">2025-12-08T12:46:00Z</dcterms:modified>
</cp:coreProperties>
</file>