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82158" w14:textId="106013D6" w:rsidR="00754C9A" w:rsidRDefault="002D4A69" w:rsidP="003212D1">
      <w:pPr>
        <w:pStyle w:val="Title"/>
        <w:tabs>
          <w:tab w:val="left" w:pos="1418"/>
        </w:tabs>
        <w:spacing w:after="0"/>
        <w:jc w:val="left"/>
        <w:rPr>
          <w:rFonts w:ascii="Arial" w:hAnsi="Arial" w:cs="Arial"/>
          <w:bCs/>
          <w:i/>
          <w:iCs/>
          <w:u w:val="single"/>
        </w:rPr>
      </w:pPr>
      <w:r w:rsidRPr="002D4A69">
        <w:rPr>
          <w:rFonts w:ascii="Arial" w:hAnsi="Arial" w:cs="Arial"/>
          <w:bCs/>
          <w:i/>
          <w:iCs/>
          <w:u w:val="single"/>
        </w:rPr>
        <w:t>Original Research Article</w:t>
      </w:r>
    </w:p>
    <w:p w14:paraId="18303CE2" w14:textId="77777777" w:rsidR="002D4A69" w:rsidRDefault="002D4A69" w:rsidP="003212D1">
      <w:pPr>
        <w:pStyle w:val="Title"/>
        <w:tabs>
          <w:tab w:val="left" w:pos="1418"/>
        </w:tabs>
        <w:spacing w:after="0"/>
        <w:jc w:val="left"/>
        <w:rPr>
          <w:rFonts w:ascii="Arial" w:hAnsi="Arial" w:cs="Arial"/>
        </w:rPr>
      </w:pPr>
    </w:p>
    <w:p w14:paraId="7763DF8B" w14:textId="1157EA59" w:rsidR="009A06F8" w:rsidRPr="009A06F8" w:rsidRDefault="009A06F8" w:rsidP="009A06F8">
      <w:pPr>
        <w:pStyle w:val="Author"/>
        <w:spacing w:line="240" w:lineRule="auto"/>
        <w:rPr>
          <w:rFonts w:ascii="Arial" w:hAnsi="Arial" w:cs="Arial"/>
          <w:bCs/>
          <w:iCs/>
          <w:kern w:val="28"/>
          <w:sz w:val="36"/>
        </w:rPr>
      </w:pPr>
      <w:bookmarkStart w:id="0" w:name="_Hlk214975997"/>
      <w:bookmarkStart w:id="1" w:name="OLE_LINK3"/>
      <w:r w:rsidRPr="009A06F8">
        <w:rPr>
          <w:rFonts w:ascii="Arial" w:hAnsi="Arial" w:cs="Arial"/>
          <w:bCs/>
          <w:iCs/>
          <w:kern w:val="28"/>
          <w:sz w:val="36"/>
        </w:rPr>
        <w:t xml:space="preserve">Assessment of </w:t>
      </w:r>
      <w:r w:rsidR="003212D1">
        <w:rPr>
          <w:rFonts w:ascii="Arial" w:hAnsi="Arial" w:cs="Arial"/>
          <w:bCs/>
          <w:iCs/>
          <w:kern w:val="28"/>
          <w:sz w:val="36"/>
        </w:rPr>
        <w:t>P</w:t>
      </w:r>
      <w:r w:rsidR="004205EB">
        <w:rPr>
          <w:rFonts w:ascii="Arial" w:hAnsi="Arial" w:cs="Arial"/>
          <w:bCs/>
          <w:iCs/>
          <w:kern w:val="28"/>
          <w:sz w:val="36"/>
        </w:rPr>
        <w:t>harmacist-</w:t>
      </w:r>
      <w:r w:rsidR="003212D1">
        <w:rPr>
          <w:rFonts w:ascii="Arial" w:hAnsi="Arial" w:cs="Arial"/>
          <w:bCs/>
          <w:iCs/>
          <w:kern w:val="28"/>
          <w:sz w:val="36"/>
        </w:rPr>
        <w:t>I</w:t>
      </w:r>
      <w:r w:rsidRPr="009A06F8">
        <w:rPr>
          <w:rFonts w:ascii="Arial" w:hAnsi="Arial" w:cs="Arial"/>
          <w:bCs/>
          <w:iCs/>
          <w:kern w:val="28"/>
          <w:sz w:val="36"/>
        </w:rPr>
        <w:t xml:space="preserve">nitiated </w:t>
      </w:r>
      <w:r w:rsidR="003212D1">
        <w:rPr>
          <w:rFonts w:ascii="Arial" w:hAnsi="Arial" w:cs="Arial"/>
          <w:bCs/>
          <w:iCs/>
          <w:kern w:val="28"/>
          <w:sz w:val="36"/>
        </w:rPr>
        <w:t>I</w:t>
      </w:r>
      <w:r w:rsidRPr="009A06F8">
        <w:rPr>
          <w:rFonts w:ascii="Arial" w:hAnsi="Arial" w:cs="Arial"/>
          <w:bCs/>
          <w:iCs/>
          <w:kern w:val="28"/>
          <w:sz w:val="36"/>
        </w:rPr>
        <w:t xml:space="preserve">ntervention in </w:t>
      </w:r>
      <w:r w:rsidR="003212D1">
        <w:rPr>
          <w:rFonts w:ascii="Arial" w:hAnsi="Arial" w:cs="Arial"/>
          <w:bCs/>
          <w:iCs/>
          <w:kern w:val="28"/>
          <w:sz w:val="36"/>
        </w:rPr>
        <w:t>D</w:t>
      </w:r>
      <w:r w:rsidRPr="009A06F8">
        <w:rPr>
          <w:rFonts w:ascii="Arial" w:hAnsi="Arial" w:cs="Arial"/>
          <w:bCs/>
          <w:iCs/>
          <w:kern w:val="28"/>
          <w:sz w:val="36"/>
        </w:rPr>
        <w:t>rug</w:t>
      </w:r>
      <w:r w:rsidR="002D4A69">
        <w:rPr>
          <w:rFonts w:ascii="Arial" w:hAnsi="Arial" w:cs="Arial"/>
          <w:bCs/>
          <w:iCs/>
          <w:kern w:val="28"/>
          <w:sz w:val="36"/>
        </w:rPr>
        <w:t xml:space="preserve"> </w:t>
      </w:r>
      <w:r w:rsidR="003212D1">
        <w:rPr>
          <w:rFonts w:ascii="Arial" w:hAnsi="Arial" w:cs="Arial"/>
          <w:bCs/>
          <w:iCs/>
          <w:kern w:val="28"/>
          <w:sz w:val="36"/>
        </w:rPr>
        <w:t>T</w:t>
      </w:r>
      <w:r w:rsidRPr="009A06F8">
        <w:rPr>
          <w:rFonts w:ascii="Arial" w:hAnsi="Arial" w:cs="Arial"/>
          <w:bCs/>
          <w:iCs/>
          <w:kern w:val="28"/>
          <w:sz w:val="36"/>
        </w:rPr>
        <w:t xml:space="preserve">herapy </w:t>
      </w:r>
      <w:r w:rsidR="003212D1">
        <w:rPr>
          <w:rFonts w:ascii="Arial" w:hAnsi="Arial" w:cs="Arial"/>
          <w:bCs/>
          <w:iCs/>
          <w:kern w:val="28"/>
          <w:sz w:val="36"/>
        </w:rPr>
        <w:t>M</w:t>
      </w:r>
      <w:r w:rsidRPr="009A06F8">
        <w:rPr>
          <w:rFonts w:ascii="Arial" w:hAnsi="Arial" w:cs="Arial"/>
          <w:bCs/>
          <w:iCs/>
          <w:kern w:val="28"/>
          <w:sz w:val="36"/>
        </w:rPr>
        <w:t xml:space="preserve">anagement in </w:t>
      </w:r>
      <w:r w:rsidR="003212D1">
        <w:rPr>
          <w:rFonts w:ascii="Arial" w:hAnsi="Arial" w:cs="Arial"/>
          <w:bCs/>
          <w:iCs/>
          <w:kern w:val="28"/>
          <w:sz w:val="36"/>
        </w:rPr>
        <w:t>C</w:t>
      </w:r>
      <w:r w:rsidRPr="009A06F8">
        <w:rPr>
          <w:rFonts w:ascii="Arial" w:hAnsi="Arial" w:cs="Arial"/>
          <w:bCs/>
          <w:iCs/>
          <w:kern w:val="28"/>
          <w:sz w:val="36"/>
        </w:rPr>
        <w:t xml:space="preserve">ommunity </w:t>
      </w:r>
      <w:r w:rsidR="003212D1">
        <w:rPr>
          <w:rFonts w:ascii="Arial" w:hAnsi="Arial" w:cs="Arial"/>
          <w:bCs/>
          <w:iCs/>
          <w:kern w:val="28"/>
          <w:sz w:val="36"/>
        </w:rPr>
        <w:t>S</w:t>
      </w:r>
      <w:r w:rsidRPr="009A06F8">
        <w:rPr>
          <w:rFonts w:ascii="Arial" w:hAnsi="Arial" w:cs="Arial"/>
          <w:bCs/>
          <w:iCs/>
          <w:kern w:val="28"/>
          <w:sz w:val="36"/>
        </w:rPr>
        <w:t>ettings</w:t>
      </w:r>
    </w:p>
    <w:bookmarkEnd w:id="0"/>
    <w:p w14:paraId="4D83C8A3" w14:textId="77777777" w:rsidR="00A258C3" w:rsidRPr="00790ADA" w:rsidRDefault="00A258C3" w:rsidP="009A06F8">
      <w:pPr>
        <w:pStyle w:val="Author"/>
        <w:spacing w:line="240" w:lineRule="auto"/>
        <w:rPr>
          <w:rFonts w:ascii="Arial" w:hAnsi="Arial" w:cs="Arial"/>
          <w:sz w:val="36"/>
        </w:rPr>
      </w:pPr>
    </w:p>
    <w:bookmarkEnd w:id="1"/>
    <w:p w14:paraId="6DA8A9AD" w14:textId="77777777" w:rsidR="00B01FCD" w:rsidRPr="00FB3A86" w:rsidRDefault="007E233A" w:rsidP="00441B6F">
      <w:pPr>
        <w:pStyle w:val="Copyright"/>
        <w:spacing w:after="0" w:line="240" w:lineRule="auto"/>
        <w:jc w:val="both"/>
        <w:rPr>
          <w:rFonts w:ascii="Arial" w:hAnsi="Arial" w:cs="Arial"/>
        </w:rPr>
        <w:sectPr w:rsidR="00B01FCD" w:rsidRPr="00FB3A86" w:rsidSect="006D004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DB9447B" wp14:editId="47851540">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A9F9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82568B" w14:textId="738E69C3" w:rsidR="00790ADA" w:rsidRPr="00FB3A86" w:rsidRDefault="002D4A69" w:rsidP="00441B6F">
      <w:pPr>
        <w:pStyle w:val="AbstHead"/>
        <w:spacing w:after="0"/>
        <w:jc w:val="both"/>
        <w:rPr>
          <w:rFonts w:ascii="Arial" w:hAnsi="Arial" w:cs="Arial"/>
        </w:rPr>
      </w:pPr>
      <w:r>
        <w:rPr>
          <w:rFonts w:ascii="Arial" w:hAnsi="Arial" w:cs="Arial"/>
        </w:rPr>
        <w:lastRenderedPageBreak/>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3B4D4A" w14:textId="77777777" w:rsidTr="001E44FE">
        <w:tc>
          <w:tcPr>
            <w:tcW w:w="9576" w:type="dxa"/>
            <w:shd w:val="clear" w:color="auto" w:fill="F2F2F2"/>
          </w:tcPr>
          <w:p w14:paraId="753F06B5" w14:textId="1F4D2FCB" w:rsidR="0047223F" w:rsidRPr="00F46DCD" w:rsidRDefault="00BA1B01" w:rsidP="0047223F">
            <w:pPr>
              <w:pStyle w:val="Body"/>
              <w:spacing w:after="0"/>
              <w:rPr>
                <w:rFonts w:ascii="Arial" w:eastAsia="Calibri" w:hAnsi="Arial" w:cs="Arial"/>
                <w:b/>
                <w:szCs w:val="22"/>
              </w:rPr>
            </w:pPr>
            <w:r w:rsidRPr="00BA1B01">
              <w:rPr>
                <w:rFonts w:ascii="Arial" w:eastAsia="Calibri" w:hAnsi="Arial" w:cs="Arial"/>
                <w:b/>
                <w:szCs w:val="22"/>
              </w:rPr>
              <w:t xml:space="preserve">Aims: </w:t>
            </w:r>
            <w:r w:rsidR="0047223F" w:rsidRPr="0047223F">
              <w:rPr>
                <w:rFonts w:ascii="Arial" w:eastAsia="Calibri" w:hAnsi="Arial" w:cs="Arial"/>
                <w:szCs w:val="22"/>
              </w:rPr>
              <w:t>Pharmacists often focus more on dispensing medications in community pharmacies rather than offering extended pharmaceutical services such as patient counseling, prescription screening and health monitoring. This enable their role in addressing drug-related problems (DRPs)</w:t>
            </w:r>
            <w:r w:rsidR="008A54CA">
              <w:rPr>
                <w:rFonts w:ascii="Arial" w:eastAsia="Calibri" w:hAnsi="Arial" w:cs="Arial"/>
                <w:szCs w:val="22"/>
              </w:rPr>
              <w:t>,</w:t>
            </w:r>
            <w:r w:rsidR="0047223F" w:rsidRPr="0047223F">
              <w:rPr>
                <w:rFonts w:ascii="Arial" w:eastAsia="Calibri" w:hAnsi="Arial" w:cs="Arial"/>
                <w:szCs w:val="22"/>
              </w:rPr>
              <w:t xml:space="preserve"> which can lead to adverse outcomes in patient care. Pharmacist-led interventions have shown potential in enhancing therapeutic outcomes through early identification and resolution of DRPs.</w:t>
            </w:r>
          </w:p>
          <w:p w14:paraId="0DF143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7223F">
              <w:t xml:space="preserve">Prospective interventional study </w:t>
            </w:r>
          </w:p>
          <w:p w14:paraId="7BB613DA" w14:textId="77777777" w:rsidR="00F46DC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6DCD" w:rsidRPr="00F46DCD">
              <w:rPr>
                <w:rFonts w:ascii="Arial" w:eastAsia="Calibri" w:hAnsi="Arial" w:cs="Arial"/>
                <w:szCs w:val="22"/>
              </w:rPr>
              <w:t>The study was conducted in a selected community pharmacy</w:t>
            </w:r>
            <w:r w:rsidR="00F46DCD">
              <w:rPr>
                <w:rFonts w:ascii="Arial" w:eastAsia="Calibri" w:hAnsi="Arial" w:cs="Arial"/>
                <w:szCs w:val="22"/>
              </w:rPr>
              <w:t xml:space="preserve"> located in Mysuru city over a period of </w:t>
            </w:r>
            <w:r w:rsidR="00475A5A">
              <w:rPr>
                <w:rFonts w:ascii="Arial" w:eastAsia="Calibri" w:hAnsi="Arial" w:cs="Arial"/>
                <w:szCs w:val="22"/>
              </w:rPr>
              <w:t>nine months August 2018 to May</w:t>
            </w:r>
            <w:r w:rsidR="00F46DCD">
              <w:rPr>
                <w:rFonts w:ascii="Arial" w:eastAsia="Calibri" w:hAnsi="Arial" w:cs="Arial"/>
                <w:szCs w:val="22"/>
              </w:rPr>
              <w:t xml:space="preserve"> 2019</w:t>
            </w:r>
          </w:p>
          <w:p w14:paraId="13249A6B" w14:textId="6E525776" w:rsidR="00F46DCD" w:rsidRDefault="00BA1B01" w:rsidP="00F46DCD">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commentRangeStart w:id="2"/>
            <w:r w:rsidR="00F46DCD">
              <w:t xml:space="preserve">A total of 100 DRPs </w:t>
            </w:r>
            <w:r w:rsidR="00475A5A">
              <w:t xml:space="preserve">were identified in 500 </w:t>
            </w:r>
            <w:r w:rsidR="00F46DCD">
              <w:t xml:space="preserve">prescriptions. </w:t>
            </w:r>
            <w:commentRangeEnd w:id="2"/>
            <w:r w:rsidR="00584944">
              <w:rPr>
                <w:rStyle w:val="CommentReference"/>
                <w:rFonts w:ascii="Times New Roman" w:hAnsi="Times New Roman"/>
                <w:lang w:val="nb-NO" w:eastAsia="nb-NO"/>
              </w:rPr>
              <w:commentReference w:id="2"/>
            </w:r>
            <w:r w:rsidR="00F46DCD" w:rsidRPr="00F46DCD">
              <w:t>Patients aged 18 and above who visited the pharmacy were included in the study. Data were collected through patient interviews and prescription reviews. Drug-related problems were identified using Charles D. Hepler and Linda Strand’s classification system and analyzed using Medscape and Micromedex mobile applications. Data about drug-related problems were subjected to analysis of various parameters such as type of DRP, incidence, disease conditions, class and individual drugs implicated in DRPs. Interventions and strategies wer</w:t>
            </w:r>
            <w:r w:rsidR="00F46DCD">
              <w:t xml:space="preserve">e made according to </w:t>
            </w:r>
            <w:r w:rsidR="008A54CA">
              <w:t xml:space="preserve">the </w:t>
            </w:r>
            <w:r w:rsidR="00F46DCD">
              <w:t>DRPs found.</w:t>
            </w:r>
          </w:p>
          <w:p w14:paraId="7E44B6E3" w14:textId="77777777" w:rsidR="00F46DCD"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F46DCD">
              <w:t>Out of 500 prescriptions reviewed, 100 drug-related problems were identified. Drug-drug interactions (6%) and adverse drug reactions (5%) were the most common DRPs. Among 32 identified DDIs, 94% were of minor severity and primarily pharmacokinetic in nature. Risk factors significantly associated with DRPs included advanced age, presence of comorbid conditions, polypharmacy and increased dosing frequency (p &lt; 0.05).</w:t>
            </w:r>
          </w:p>
          <w:p w14:paraId="2D290F43" w14:textId="545FCCAC" w:rsidR="00505F06" w:rsidRPr="00F46DCD" w:rsidRDefault="00BA1B01" w:rsidP="00441B6F">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F46DCD">
              <w:t xml:space="preserve">The overall incidence of DRPs was high in the community setting. Patients with advanced age, comorbid conditions, </w:t>
            </w:r>
            <w:r w:rsidR="008A54CA">
              <w:t xml:space="preserve">and </w:t>
            </w:r>
            <w:r w:rsidR="00F46DCD">
              <w:t xml:space="preserve">use of multiple medication were at greater risk of developing drug related problems. Community pharmacists have major role to intervene and strategies according to the drug related problems occurred in the community settings. </w:t>
            </w:r>
          </w:p>
        </w:tc>
      </w:tr>
    </w:tbl>
    <w:p w14:paraId="4D10E274" w14:textId="77777777" w:rsidR="00636EB2" w:rsidRDefault="00636EB2" w:rsidP="00441B6F">
      <w:pPr>
        <w:pStyle w:val="Body"/>
        <w:spacing w:after="0"/>
        <w:rPr>
          <w:rFonts w:ascii="Arial" w:hAnsi="Arial" w:cs="Arial"/>
          <w:i/>
        </w:rPr>
      </w:pPr>
    </w:p>
    <w:p w14:paraId="1BCC5C6D" w14:textId="707E6784" w:rsidR="00A24E7E" w:rsidRDefault="00F46DCD" w:rsidP="00441B6F">
      <w:pPr>
        <w:pStyle w:val="Body"/>
        <w:spacing w:after="0"/>
        <w:rPr>
          <w:rFonts w:ascii="Arial" w:hAnsi="Arial" w:cs="Arial"/>
          <w:i/>
        </w:rPr>
      </w:pPr>
      <w:r>
        <w:rPr>
          <w:rFonts w:ascii="Arial" w:hAnsi="Arial" w:cs="Arial"/>
          <w:i/>
        </w:rPr>
        <w:t>Keywords: [</w:t>
      </w:r>
      <w:r w:rsidRPr="00F46DCD">
        <w:rPr>
          <w:rFonts w:ascii="Arial" w:hAnsi="Arial" w:cs="Arial"/>
          <w:i/>
        </w:rPr>
        <w:t>Pharmacist Intervention, Community Pharmacy, Drug-Related Problems, Drug-Drug Interactions, Adverse Drug Reactions, Pharmaceutical Care, Prescription Review.</w:t>
      </w:r>
      <w:ins w:id="3" w:author="Durga" w:date="2025-11-27T14:52:00Z">
        <w:r w:rsidR="00584944">
          <w:rPr>
            <w:rFonts w:ascii="Arial" w:hAnsi="Arial" w:cs="Arial"/>
            <w:i/>
          </w:rPr>
          <w:t>]</w:t>
        </w:r>
      </w:ins>
      <w:del w:id="4" w:author="Durga" w:date="2025-11-27T14:51:00Z">
        <w:r w:rsidR="00A24E7E" w:rsidDel="00584944">
          <w:rPr>
            <w:rFonts w:ascii="Arial" w:hAnsi="Arial" w:cs="Arial"/>
            <w:i/>
          </w:rPr>
          <w:delText>}</w:delText>
        </w:r>
      </w:del>
    </w:p>
    <w:p w14:paraId="0A0284BD" w14:textId="77777777" w:rsidR="00790ADA" w:rsidRDefault="00790ADA" w:rsidP="00441B6F">
      <w:pPr>
        <w:pStyle w:val="Body"/>
        <w:spacing w:after="0"/>
        <w:rPr>
          <w:rFonts w:ascii="Arial" w:hAnsi="Arial" w:cs="Arial"/>
          <w:i/>
        </w:rPr>
      </w:pPr>
    </w:p>
    <w:p w14:paraId="1DAAF08C" w14:textId="77777777" w:rsidR="00505F06" w:rsidRDefault="00505F06" w:rsidP="00441B6F">
      <w:pPr>
        <w:pStyle w:val="Body"/>
        <w:spacing w:after="0"/>
        <w:rPr>
          <w:rFonts w:ascii="Arial" w:hAnsi="Arial" w:cs="Arial"/>
          <w:i/>
        </w:rPr>
      </w:pPr>
    </w:p>
    <w:p w14:paraId="41DAF2F1" w14:textId="77777777" w:rsidR="00096D00" w:rsidRDefault="00096D00" w:rsidP="00441B6F">
      <w:pPr>
        <w:pStyle w:val="Body"/>
        <w:spacing w:after="0"/>
        <w:rPr>
          <w:rFonts w:ascii="Arial" w:hAnsi="Arial" w:cs="Arial"/>
          <w:i/>
        </w:rPr>
      </w:pPr>
    </w:p>
    <w:p w14:paraId="07A6D75A" w14:textId="77777777" w:rsidR="00096D00" w:rsidRPr="00A24E7E" w:rsidRDefault="00096D00" w:rsidP="00441B6F">
      <w:pPr>
        <w:pStyle w:val="Body"/>
        <w:spacing w:after="0"/>
        <w:rPr>
          <w:rFonts w:ascii="Arial" w:hAnsi="Arial" w:cs="Arial"/>
          <w:i/>
        </w:rPr>
      </w:pPr>
    </w:p>
    <w:p w14:paraId="26A05C55"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096D00">
        <w:rPr>
          <w:rFonts w:ascii="Arial" w:hAnsi="Arial" w:cs="Arial"/>
        </w:rPr>
        <w:t xml:space="preserve"> </w:t>
      </w:r>
    </w:p>
    <w:p w14:paraId="7102EB0A" w14:textId="77777777" w:rsidR="00F611CC" w:rsidRPr="00FB3A86" w:rsidRDefault="00F611CC" w:rsidP="00441B6F">
      <w:pPr>
        <w:pStyle w:val="AbstHead"/>
        <w:spacing w:after="0"/>
        <w:jc w:val="both"/>
        <w:rPr>
          <w:rFonts w:ascii="Arial" w:hAnsi="Arial" w:cs="Arial"/>
        </w:rPr>
      </w:pPr>
    </w:p>
    <w:p w14:paraId="17FFC763" w14:textId="77777777" w:rsidR="00950879" w:rsidRPr="00950879" w:rsidRDefault="00950879" w:rsidP="00950879">
      <w:pPr>
        <w:pStyle w:val="Body"/>
        <w:spacing w:after="0"/>
        <w:rPr>
          <w:rFonts w:ascii="Arial" w:hAnsi="Arial" w:cs="Arial"/>
        </w:rPr>
      </w:pPr>
      <w:r w:rsidRPr="00950879">
        <w:rPr>
          <w:rFonts w:ascii="Arial" w:hAnsi="Arial" w:cs="Arial"/>
        </w:rPr>
        <w:t xml:space="preserve">Drug-related problems (DRPs) present a global challenge in healthcare systems, significantly contributing to patient morbidity, hospitalization, and healthcare costs. In India, the lack of an effective prescription screening system both during prescribing and at the community pharmacy level has led </w:t>
      </w:r>
      <w:r w:rsidR="00252307">
        <w:rPr>
          <w:rFonts w:ascii="Arial" w:hAnsi="Arial" w:cs="Arial"/>
        </w:rPr>
        <w:t>to under-recognition of DRPs</w:t>
      </w:r>
      <w:proofErr w:type="gramStart"/>
      <w:r w:rsidR="00252307">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_Ref214730998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 xml:space="preserve">Factors such as time </w:t>
      </w:r>
      <w:r w:rsidRPr="00950879">
        <w:rPr>
          <w:rFonts w:ascii="Arial" w:hAnsi="Arial" w:cs="Arial"/>
        </w:rPr>
        <w:lastRenderedPageBreak/>
        <w:t>constraints, pharmacist understanding and limited clinical training impede the early detection and resolution of these issues.</w:t>
      </w:r>
    </w:p>
    <w:p w14:paraId="4A90D1E5" w14:textId="77777777" w:rsidR="00950879" w:rsidRPr="00950879" w:rsidRDefault="00950879" w:rsidP="00950879">
      <w:pPr>
        <w:pStyle w:val="Body"/>
        <w:spacing w:after="0"/>
        <w:rPr>
          <w:rFonts w:ascii="Arial" w:hAnsi="Arial" w:cs="Arial"/>
        </w:rPr>
      </w:pPr>
      <w:r w:rsidRPr="00950879">
        <w:rPr>
          <w:rFonts w:ascii="Arial" w:hAnsi="Arial" w:cs="Arial"/>
        </w:rPr>
        <w:t>Community pharmacists in India, most of them have only diploma qualifications, mainly focused on dispensing medications rather than providing advanced clinical services like patient counselling, medication therapy</w:t>
      </w:r>
      <w:r w:rsidR="00252307">
        <w:rPr>
          <w:rFonts w:ascii="Arial" w:hAnsi="Arial" w:cs="Arial"/>
        </w:rPr>
        <w:t xml:space="preserve"> review and health screening</w:t>
      </w:r>
      <w:r w:rsidRPr="00950879">
        <w:rPr>
          <w:rFonts w:ascii="Arial" w:hAnsi="Arial" w:cs="Arial"/>
        </w:rPr>
        <w: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_Ref214731042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 role of pharmacists in identifying, preventing and resolving DRPs is well documented in developed countries, particularly in outpatient and ambulatory care settings where pharmacists actively contribute to medication manag</w:t>
      </w:r>
      <w:r w:rsidR="00252307">
        <w:rPr>
          <w:rFonts w:ascii="Arial" w:hAnsi="Arial" w:cs="Arial"/>
        </w:rPr>
        <w:t>ement and patient education.</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_Ref214731114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3</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However, the effectiveness of such services in India’s community pharmacy context remains under-explored</w:t>
      </w:r>
      <w:r w:rsidRPr="00950879">
        <w:rPr>
          <w:rFonts w:ascii="Arial" w:hAnsi="Arial" w:cs="Arial" w:hint="eastAsia"/>
        </w:rPr>
        <w:t>.</w:t>
      </w:r>
      <w:r w:rsidR="005236C7">
        <w:rPr>
          <w:rFonts w:ascii="Arial" w:hAnsi="Arial" w:cs="Arial"/>
        </w:rPr>
        <w:t xml:space="preserve"> </w:t>
      </w:r>
    </w:p>
    <w:p w14:paraId="30D1091F" w14:textId="77777777" w:rsidR="00950879" w:rsidRPr="00950879" w:rsidRDefault="00950879" w:rsidP="00950879">
      <w:pPr>
        <w:pStyle w:val="Body"/>
        <w:spacing w:after="0"/>
        <w:rPr>
          <w:rFonts w:ascii="Arial" w:hAnsi="Arial" w:cs="Arial"/>
        </w:rPr>
      </w:pPr>
      <w:r w:rsidRPr="00950879">
        <w:rPr>
          <w:rFonts w:ascii="Arial" w:hAnsi="Arial" w:cs="Arial"/>
        </w:rPr>
        <w:t>Pharmacist interventions, defined as actions that directly result in changes in patient therapy or management, have been proven to significantly reduce DRPs such as adverse drug reactions (ADRs), drug-drug interactions (DD</w:t>
      </w:r>
      <w:r w:rsidR="005236C7">
        <w:rPr>
          <w:rFonts w:ascii="Arial" w:hAnsi="Arial" w:cs="Arial"/>
        </w:rPr>
        <w:t>Is) and therapy duplications</w:t>
      </w:r>
      <w:r w:rsidRPr="00950879">
        <w:rPr>
          <w:rFonts w:ascii="Arial" w:hAnsi="Arial" w:cs="Arial"/>
        </w:rPr>
        <w:t>. Clinical medication review, involving a comprehensive evaluation of prescribed, over-the-counter and supplementary medicines, coupled with patient interviews and data collection, forms the corne</w:t>
      </w:r>
      <w:r w:rsidR="005236C7">
        <w:rPr>
          <w:rFonts w:ascii="Arial" w:hAnsi="Arial" w:cs="Arial"/>
        </w:rPr>
        <w:t>rstone of such interve</w:t>
      </w:r>
      <w:r w:rsidR="00252307">
        <w:rPr>
          <w:rFonts w:ascii="Arial" w:hAnsi="Arial" w:cs="Arial"/>
        </w:rPr>
        <w:t>ntions.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4</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5E57B650" w14:textId="77777777" w:rsidR="00950879" w:rsidRPr="00950879" w:rsidRDefault="00950879" w:rsidP="00950879">
      <w:pPr>
        <w:pStyle w:val="Body"/>
        <w:spacing w:after="0"/>
        <w:rPr>
          <w:rFonts w:ascii="Arial" w:hAnsi="Arial" w:cs="Arial"/>
        </w:rPr>
      </w:pPr>
      <w:r w:rsidRPr="00950879">
        <w:rPr>
          <w:rFonts w:ascii="Arial" w:hAnsi="Arial" w:cs="Arial"/>
        </w:rPr>
        <w:t>The prevalence of polypharmacy, especially among patients with chronic diseases like cardiovascular disord</w:t>
      </w:r>
      <w:r w:rsidR="00252307">
        <w:rPr>
          <w:rFonts w:ascii="Arial" w:hAnsi="Arial" w:cs="Arial"/>
        </w:rPr>
        <w:t>ers, increases the risk of DRPs.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_Ref214731172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5</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These are often exacerbated by irrational prescribing practices, poor patient knowledge and self-medicatio</w:t>
      </w:r>
      <w:r w:rsidR="00252307">
        <w:rPr>
          <w:rFonts w:ascii="Arial" w:hAnsi="Arial" w:cs="Arial"/>
        </w:rPr>
        <w:t>n with over-the-counter drugs.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_Ref214731217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6</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The situation is compounded by the fact that many patients consult multiple prescribers without disclosing their complete medication history, leading to duplicated or contraindicated therapies .</w:t>
      </w:r>
    </w:p>
    <w:p w14:paraId="65FA02E9" w14:textId="77777777" w:rsidR="00950879" w:rsidRDefault="00950879" w:rsidP="00950879">
      <w:pPr>
        <w:pStyle w:val="Body"/>
        <w:spacing w:after="0"/>
        <w:rPr>
          <w:rFonts w:ascii="Arial" w:hAnsi="Arial" w:cs="Arial"/>
        </w:rPr>
      </w:pPr>
      <w:r w:rsidRPr="00950879">
        <w:rPr>
          <w:rFonts w:ascii="Arial" w:hAnsi="Arial" w:cs="Arial"/>
        </w:rPr>
        <w:t>Globally, studies have shown that pharmacist-led interventions improve medication adherence, reduce preventable ADRs and enhan</w:t>
      </w:r>
      <w:r w:rsidR="00252307">
        <w:rPr>
          <w:rFonts w:ascii="Arial" w:hAnsi="Arial" w:cs="Arial"/>
        </w:rPr>
        <w:t>ce overall therapeutic outcomes.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_Ref214731312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7</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In India, despite the potential impact, limited interventional research has been conducted in community pharmacy settings, where pharmacists often remain ex</w:t>
      </w:r>
      <w:r w:rsidR="005236C7">
        <w:rPr>
          <w:rFonts w:ascii="Arial" w:hAnsi="Arial" w:cs="Arial"/>
        </w:rPr>
        <w:t xml:space="preserve">cluded from direct patient care. </w:t>
      </w:r>
      <w:r w:rsidRPr="00950879">
        <w:rPr>
          <w:rFonts w:ascii="Arial" w:hAnsi="Arial" w:cs="Arial"/>
        </w:rPr>
        <w:t xml:space="preserve"> Barriers such as insufficient continuing professional development, lack of clinical practice infrastructure, and minimal integration with other healt</w:t>
      </w:r>
      <w:r w:rsidR="00252307">
        <w:rPr>
          <w:rFonts w:ascii="Arial" w:hAnsi="Arial" w:cs="Arial"/>
        </w:rPr>
        <w:t>hcare professionals persist</w:t>
      </w:r>
      <w:proofErr w:type="gramStart"/>
      <w:r w:rsidR="00252307">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_Ref214731355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8</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434E9B68" w14:textId="77777777" w:rsidR="005236C7" w:rsidRPr="00950879" w:rsidRDefault="005236C7" w:rsidP="00950879">
      <w:pPr>
        <w:pStyle w:val="Body"/>
        <w:spacing w:after="0"/>
        <w:rPr>
          <w:rFonts w:ascii="Arial" w:hAnsi="Arial" w:cs="Arial"/>
        </w:rPr>
      </w:pPr>
    </w:p>
    <w:p w14:paraId="39ACBACD" w14:textId="77777777" w:rsidR="00950879" w:rsidRPr="00950879" w:rsidRDefault="00950879" w:rsidP="00950879">
      <w:pPr>
        <w:pStyle w:val="Body"/>
        <w:spacing w:after="0"/>
        <w:rPr>
          <w:rFonts w:ascii="Arial" w:hAnsi="Arial" w:cs="Arial"/>
        </w:rPr>
      </w:pPr>
      <w:r w:rsidRPr="00950879">
        <w:rPr>
          <w:rFonts w:ascii="Arial" w:hAnsi="Arial" w:cs="Arial"/>
        </w:rPr>
        <w:t>The World Health Organization emphasizes that community pharmacists, being the most accessible healthcare professionals, are ideally positioned to provide front-line care, including the identi</w:t>
      </w:r>
      <w:r w:rsidR="005236C7">
        <w:rPr>
          <w:rFonts w:ascii="Arial" w:hAnsi="Arial" w:cs="Arial"/>
        </w:rPr>
        <w:t>fication and management of DRPs</w:t>
      </w:r>
      <w:r w:rsidRPr="00950879">
        <w:rPr>
          <w:rFonts w:ascii="Arial" w:hAnsi="Arial" w:cs="Arial"/>
        </w:rPr>
        <w:t>. Their involvement in therapeutic decision-making, particularly through collaboration with prescribers, is essential to ensure rational and cost-effective use of medica</w:t>
      </w:r>
      <w:r w:rsidR="00252307">
        <w:rPr>
          <w:rFonts w:ascii="Arial" w:hAnsi="Arial" w:cs="Arial"/>
        </w:rPr>
        <w:t xml:space="preserve">tions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9</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32871208" w14:textId="77777777" w:rsidR="00950879" w:rsidRPr="00950879" w:rsidRDefault="00950879" w:rsidP="00950879">
      <w:pPr>
        <w:pStyle w:val="Body"/>
        <w:spacing w:after="0"/>
        <w:rPr>
          <w:rFonts w:ascii="Arial" w:hAnsi="Arial" w:cs="Arial"/>
        </w:rPr>
      </w:pPr>
      <w:r w:rsidRPr="00950879">
        <w:rPr>
          <w:rFonts w:ascii="Arial" w:hAnsi="Arial" w:cs="Arial"/>
        </w:rPr>
        <w:t>This study aims to assess the DRPs in prescriptions dispensed at community pharmacies in Mysuru and to evaluate the impact of pharmacist initiated interventions on patient care. Increasing use of complex drug regimens due to chronic disease, community pharmacists are to undertake clinical responsibilities is both timely and necessary for improving health outcomes.</w:t>
      </w:r>
    </w:p>
    <w:p w14:paraId="02CB824B" w14:textId="77777777" w:rsidR="00950879" w:rsidRDefault="00950879" w:rsidP="00441B6F">
      <w:pPr>
        <w:pStyle w:val="Body"/>
        <w:spacing w:after="0"/>
        <w:rPr>
          <w:rFonts w:ascii="Arial" w:hAnsi="Arial" w:cs="Arial"/>
        </w:rPr>
      </w:pPr>
    </w:p>
    <w:p w14:paraId="5452325D" w14:textId="77777777" w:rsidR="00790ADA" w:rsidRPr="00FB3A86" w:rsidRDefault="00790ADA" w:rsidP="00441B6F">
      <w:pPr>
        <w:pStyle w:val="Body"/>
        <w:spacing w:after="0"/>
        <w:rPr>
          <w:rFonts w:ascii="Arial" w:hAnsi="Arial" w:cs="Arial"/>
        </w:rPr>
      </w:pPr>
    </w:p>
    <w:p w14:paraId="7062FFB0" w14:textId="59B6E1FC" w:rsidR="00960030" w:rsidRDefault="00902823" w:rsidP="00960030">
      <w:pPr>
        <w:pStyle w:val="AbstHead"/>
        <w:spacing w:after="0"/>
        <w:jc w:val="both"/>
        <w:rPr>
          <w:rFonts w:ascii="Times New Roman" w:hAnsi="Times New Roman"/>
          <w:b w:val="0"/>
          <w:bCs/>
          <w:sz w:val="24"/>
          <w:szCs w:val="24"/>
        </w:rPr>
      </w:pPr>
      <w:r>
        <w:rPr>
          <w:rFonts w:ascii="Arial" w:hAnsi="Arial" w:cs="Arial"/>
        </w:rPr>
        <w:t>2. material and method</w:t>
      </w:r>
      <w:r w:rsidR="00000F8F">
        <w:rPr>
          <w:rFonts w:ascii="Arial" w:hAnsi="Arial" w:cs="Arial"/>
        </w:rPr>
        <w:t xml:space="preserve">s </w:t>
      </w:r>
    </w:p>
    <w:p w14:paraId="20F7F4FB" w14:textId="77777777" w:rsidR="00960030" w:rsidRDefault="00960030" w:rsidP="00960030">
      <w:pPr>
        <w:spacing w:line="360" w:lineRule="auto"/>
        <w:jc w:val="both"/>
        <w:rPr>
          <w:rFonts w:ascii="Arial" w:hAnsi="Arial" w:cs="Arial"/>
          <w:b/>
          <w:bCs/>
        </w:rPr>
      </w:pPr>
    </w:p>
    <w:p w14:paraId="637E0631" w14:textId="77777777" w:rsidR="00790ADA" w:rsidRPr="00F611CC" w:rsidRDefault="008224CF" w:rsidP="00960030">
      <w:pPr>
        <w:spacing w:line="360" w:lineRule="auto"/>
        <w:jc w:val="both"/>
        <w:rPr>
          <w:rFonts w:ascii="Arial" w:hAnsi="Arial" w:cs="Arial"/>
          <w:b/>
          <w:bCs/>
          <w:sz w:val="22"/>
        </w:rPr>
      </w:pPr>
      <w:r w:rsidRPr="00F611CC">
        <w:rPr>
          <w:rFonts w:ascii="Arial" w:hAnsi="Arial" w:cs="Arial"/>
          <w:b/>
          <w:bCs/>
          <w:sz w:val="22"/>
        </w:rPr>
        <w:t xml:space="preserve">2.1 </w:t>
      </w:r>
      <w:r w:rsidR="00960030" w:rsidRPr="00F611CC">
        <w:rPr>
          <w:rFonts w:ascii="Arial" w:hAnsi="Arial" w:cs="Arial"/>
          <w:b/>
          <w:bCs/>
          <w:sz w:val="22"/>
        </w:rPr>
        <w:t>Study Design and Study Populations</w:t>
      </w:r>
    </w:p>
    <w:p w14:paraId="74C06ACD" w14:textId="77777777" w:rsidR="00960030" w:rsidRDefault="00960030" w:rsidP="00960030">
      <w:pPr>
        <w:pStyle w:val="Body"/>
        <w:spacing w:after="0"/>
        <w:rPr>
          <w:rFonts w:ascii="Arial" w:hAnsi="Arial" w:cs="Arial"/>
        </w:rPr>
      </w:pPr>
      <w:r w:rsidRPr="00960030">
        <w:rPr>
          <w:rFonts w:ascii="Arial" w:hAnsi="Arial" w:cs="Arial"/>
        </w:rPr>
        <w:t xml:space="preserve">This study was a prospective interventional study conducted over a period of nine </w:t>
      </w:r>
      <w:r w:rsidR="00BA61A1">
        <w:rPr>
          <w:rFonts w:ascii="Arial" w:hAnsi="Arial" w:cs="Arial"/>
        </w:rPr>
        <w:t>months from August 2018 to May</w:t>
      </w:r>
      <w:r w:rsidRPr="00960030">
        <w:rPr>
          <w:rFonts w:ascii="Arial" w:hAnsi="Arial" w:cs="Arial"/>
        </w:rPr>
        <w:t xml:space="preserve"> 2019 at a select</w:t>
      </w:r>
      <w:r w:rsidR="00BA61A1">
        <w:rPr>
          <w:rFonts w:ascii="Arial" w:hAnsi="Arial" w:cs="Arial"/>
        </w:rPr>
        <w:t>ed community pharmacy</w:t>
      </w:r>
      <w:r w:rsidRPr="00960030">
        <w:rPr>
          <w:rFonts w:ascii="Arial" w:hAnsi="Arial" w:cs="Arial"/>
        </w:rPr>
        <w:t>. The study population included adult patients aged 18 years and above who visited the community pharmacy during the study period. Patients of any gender were eligible, provided they consented to participate. Those unwilling to participate were excluded. A total of 500 patient prescriptions were reviewed to identify drug-related problems (DRPs) and pharmacist interventions were implemented and resolve the identified issues.</w:t>
      </w:r>
    </w:p>
    <w:p w14:paraId="14CE34FC" w14:textId="77777777" w:rsidR="00960030" w:rsidRPr="00960030" w:rsidRDefault="00960030" w:rsidP="00960030">
      <w:pPr>
        <w:pStyle w:val="Body"/>
        <w:spacing w:after="0"/>
        <w:rPr>
          <w:rFonts w:ascii="Arial" w:hAnsi="Arial" w:cs="Arial"/>
          <w:b/>
          <w:bCs/>
        </w:rPr>
      </w:pPr>
    </w:p>
    <w:p w14:paraId="45D35A6C" w14:textId="77777777" w:rsidR="00960030" w:rsidRDefault="008224CF" w:rsidP="00960030">
      <w:pPr>
        <w:pStyle w:val="Body"/>
        <w:spacing w:after="0"/>
        <w:rPr>
          <w:rFonts w:ascii="Arial" w:hAnsi="Arial" w:cs="Arial"/>
          <w:b/>
          <w:bCs/>
          <w:sz w:val="22"/>
        </w:rPr>
      </w:pPr>
      <w:r w:rsidRPr="0091122C">
        <w:rPr>
          <w:rFonts w:ascii="Arial" w:hAnsi="Arial" w:cs="Arial"/>
          <w:b/>
          <w:bCs/>
          <w:sz w:val="22"/>
        </w:rPr>
        <w:t>2.1</w:t>
      </w:r>
      <w:r w:rsidR="00096D00" w:rsidRPr="0091122C">
        <w:rPr>
          <w:rFonts w:ascii="Arial" w:hAnsi="Arial" w:cs="Arial"/>
          <w:b/>
          <w:bCs/>
          <w:sz w:val="22"/>
        </w:rPr>
        <w:t>2</w:t>
      </w:r>
      <w:r w:rsidRPr="0091122C">
        <w:rPr>
          <w:rFonts w:ascii="Arial" w:hAnsi="Arial" w:cs="Arial"/>
          <w:b/>
          <w:bCs/>
          <w:sz w:val="22"/>
        </w:rPr>
        <w:t xml:space="preserve"> </w:t>
      </w:r>
      <w:r w:rsidR="00960030" w:rsidRPr="0091122C">
        <w:rPr>
          <w:rFonts w:ascii="Arial" w:hAnsi="Arial" w:cs="Arial"/>
          <w:b/>
          <w:bCs/>
          <w:sz w:val="22"/>
        </w:rPr>
        <w:t xml:space="preserve">Sampling, </w:t>
      </w:r>
      <w:r w:rsidR="00960030" w:rsidRPr="00F611CC">
        <w:rPr>
          <w:rFonts w:ascii="Arial" w:hAnsi="Arial" w:cs="Arial"/>
          <w:b/>
          <w:bCs/>
          <w:sz w:val="22"/>
        </w:rPr>
        <w:t>recruitment and data collection procedures, analysis</w:t>
      </w:r>
    </w:p>
    <w:p w14:paraId="5840C7E3" w14:textId="77777777" w:rsidR="00F611CC" w:rsidRPr="00F611CC" w:rsidRDefault="00F611CC" w:rsidP="00960030">
      <w:pPr>
        <w:pStyle w:val="Body"/>
        <w:spacing w:after="0"/>
        <w:rPr>
          <w:rFonts w:ascii="Arial" w:hAnsi="Arial" w:cs="Arial"/>
          <w:b/>
          <w:bCs/>
          <w:sz w:val="22"/>
        </w:rPr>
      </w:pPr>
    </w:p>
    <w:p w14:paraId="48412376" w14:textId="77777777" w:rsidR="00960030" w:rsidRPr="00960030" w:rsidRDefault="00960030" w:rsidP="00960030">
      <w:pPr>
        <w:pStyle w:val="Body"/>
        <w:spacing w:after="0"/>
        <w:rPr>
          <w:rFonts w:ascii="Arial" w:hAnsi="Arial" w:cs="Arial"/>
        </w:rPr>
      </w:pPr>
      <w:r w:rsidRPr="00960030">
        <w:rPr>
          <w:rFonts w:ascii="Arial" w:hAnsi="Arial" w:cs="Arial"/>
        </w:rPr>
        <w:t>A convenience sampling method was employed to recruit eligible participants from a selected community pharmacy in Mysuru. Patients aged 18 years and above who visited the pharmacy during the study period and consented to partic</w:t>
      </w:r>
      <w:r w:rsidR="00BA61A1">
        <w:rPr>
          <w:rFonts w:ascii="Arial" w:hAnsi="Arial" w:cs="Arial"/>
        </w:rPr>
        <w:t>ipate were included. Patients were recruited</w:t>
      </w:r>
      <w:r w:rsidRPr="00960030">
        <w:rPr>
          <w:rFonts w:ascii="Arial" w:hAnsi="Arial" w:cs="Arial"/>
        </w:rPr>
        <w:t xml:space="preserve"> on-site, and socio-demographic details such as age, gender, medical and medication history and reason for consultation were documented using a structured data collection form. Prescriptions were reviewed by the pharmacist for drug-related problems (DRPs) using standard classification systems such as the Charles D. Hepler and Linda Strand classification. Additionally, Medscape and Micromedex mobile applications were used to assess potential drug-drug interactions and adverse drug reactions. Identified DRPs were documented and appropriate interventions were communicated to the consulting physician. Data collected were analyzed using descriptive statistics and percentages to determine the incidence, type and severity of DRPs.</w:t>
      </w:r>
    </w:p>
    <w:p w14:paraId="05FA3119" w14:textId="77777777" w:rsidR="00790ADA" w:rsidRPr="00FB3A86" w:rsidRDefault="00790ADA" w:rsidP="00441B6F">
      <w:pPr>
        <w:pStyle w:val="Body"/>
        <w:spacing w:after="0"/>
        <w:rPr>
          <w:rFonts w:ascii="Arial" w:hAnsi="Arial" w:cs="Arial"/>
        </w:rPr>
      </w:pPr>
    </w:p>
    <w:p w14:paraId="6A3A4DA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8A4E" w14:textId="77777777" w:rsidR="008224CF" w:rsidRDefault="008224CF" w:rsidP="008224CF">
      <w:pPr>
        <w:pStyle w:val="Body"/>
        <w:spacing w:after="0"/>
        <w:rPr>
          <w:rFonts w:ascii="Arial" w:hAnsi="Arial" w:cs="Arial"/>
        </w:rPr>
      </w:pPr>
    </w:p>
    <w:p w14:paraId="70E3CA98" w14:textId="1D81EB22" w:rsidR="008224CF" w:rsidRDefault="008224CF" w:rsidP="00DC4187">
      <w:pPr>
        <w:pStyle w:val="Body"/>
        <w:spacing w:after="0"/>
        <w:rPr>
          <w:rFonts w:ascii="Arial" w:hAnsi="Arial" w:cs="Arial"/>
        </w:rPr>
      </w:pPr>
      <w:r w:rsidRPr="008224CF">
        <w:rPr>
          <w:rFonts w:ascii="Arial" w:hAnsi="Arial" w:cs="Arial"/>
        </w:rPr>
        <w:t xml:space="preserve">A total of 500 prescriptions were reviewed over a </w:t>
      </w:r>
      <w:r w:rsidR="00BA61A1">
        <w:rPr>
          <w:rFonts w:ascii="Arial" w:hAnsi="Arial" w:cs="Arial"/>
        </w:rPr>
        <w:t>period of nine months from August 2018 to May</w:t>
      </w:r>
      <w:r w:rsidRPr="008224CF">
        <w:rPr>
          <w:rFonts w:ascii="Arial" w:hAnsi="Arial" w:cs="Arial"/>
        </w:rPr>
        <w:t xml:space="preserve"> 2019. </w:t>
      </w:r>
      <w:r w:rsidR="008A54CA">
        <w:rPr>
          <w:rFonts w:ascii="Arial" w:hAnsi="Arial" w:cs="Arial"/>
        </w:rPr>
        <w:t>Out of</w:t>
      </w:r>
      <w:r w:rsidRPr="008224CF">
        <w:rPr>
          <w:rFonts w:ascii="Arial" w:hAnsi="Arial" w:cs="Arial"/>
        </w:rPr>
        <w:t xml:space="preserve"> 500 patients 278 (52%) were male and 222 (48%) were female patients. The age group revealed that the majority of patients were between 30–39 years (25%),  followed by 18–29 years (23%), 40–49 years (21%), 50–59 years (18%) and over 60 years (13%). 62 patients (60%) reported smoking, 28 (27%) consumed alcohol, and 14 (13%) reported both smoking and alcohol use. The remaining 396 patients (79%) reported no social habits. Only 75 patients (15%) had comorbid conditions. Diabetes mellitus (DM) was the most common comorbidity (53%), followed by hypertension (HTN) (39%), DM with HTN (5%), migraine (1%) an</w:t>
      </w:r>
      <w:r w:rsidR="00DC4187">
        <w:rPr>
          <w:rFonts w:ascii="Arial" w:hAnsi="Arial" w:cs="Arial"/>
        </w:rPr>
        <w:t>d seizure disorder (1%)</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_Ref214732433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w:t>
      </w:r>
      <w:r w:rsidR="00DC4187">
        <w:rPr>
          <w:rFonts w:ascii="Arial" w:hAnsi="Arial" w:cs="Arial"/>
        </w:rPr>
        <w:fldChar w:fldCharType="end"/>
      </w:r>
      <w:r w:rsidRPr="008224CF">
        <w:rPr>
          <w:rFonts w:ascii="Arial" w:hAnsi="Arial" w:cs="Arial"/>
        </w:rPr>
        <w:t>)</w:t>
      </w:r>
    </w:p>
    <w:p w14:paraId="6DE01783" w14:textId="77777777" w:rsidR="00DC4187" w:rsidRPr="008224CF" w:rsidRDefault="00DC4187" w:rsidP="00DC4187">
      <w:pPr>
        <w:pStyle w:val="Body"/>
        <w:spacing w:after="0"/>
        <w:rPr>
          <w:rFonts w:ascii="Arial" w:hAnsi="Arial" w:cs="Arial"/>
        </w:rPr>
      </w:pPr>
    </w:p>
    <w:p w14:paraId="48F2E4D1"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5" w:name="_Ref214732433"/>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1</w:t>
      </w:r>
      <w:r w:rsidRPr="007D1178">
        <w:rPr>
          <w:rFonts w:ascii="Arial" w:hAnsi="Arial" w:cs="Arial"/>
          <w:i w:val="0"/>
          <w:color w:val="000000" w:themeColor="text1"/>
          <w:sz w:val="20"/>
          <w:szCs w:val="20"/>
        </w:rPr>
        <w:fldChar w:fldCharType="end"/>
      </w:r>
      <w:bookmarkEnd w:id="5"/>
      <w:r w:rsidRPr="007D1178">
        <w:rPr>
          <w:rFonts w:ascii="Arial" w:hAnsi="Arial" w:cs="Arial"/>
          <w:i w:val="0"/>
          <w:color w:val="000000" w:themeColor="text1"/>
          <w:sz w:val="20"/>
          <w:szCs w:val="20"/>
        </w:rPr>
        <w:t xml:space="preserve">: </w:t>
      </w:r>
      <w:r w:rsidR="003E670E">
        <w:rPr>
          <w:rFonts w:ascii="Arial" w:hAnsi="Arial" w:cs="Arial"/>
          <w:i w:val="0"/>
          <w:color w:val="000000" w:themeColor="text1"/>
          <w:sz w:val="20"/>
          <w:szCs w:val="20"/>
        </w:rPr>
        <w:t xml:space="preserve"> </w:t>
      </w:r>
      <w:r w:rsidRPr="007D1178">
        <w:rPr>
          <w:rFonts w:ascii="Arial" w:hAnsi="Arial" w:cs="Arial"/>
          <w:i w:val="0"/>
          <w:color w:val="000000" w:themeColor="text1"/>
          <w:sz w:val="20"/>
          <w:szCs w:val="20"/>
        </w:rPr>
        <w:t>Demographic details</w:t>
      </w: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886"/>
      </w:tblGrid>
      <w:tr w:rsidR="008224CF" w:rsidRPr="008224CF" w14:paraId="3389778E" w14:textId="77777777" w:rsidTr="008224CF">
        <w:trPr>
          <w:trHeight w:val="316"/>
          <w:jc w:val="center"/>
        </w:trPr>
        <w:tc>
          <w:tcPr>
            <w:tcW w:w="3503" w:type="dxa"/>
            <w:vAlign w:val="center"/>
          </w:tcPr>
          <w:p w14:paraId="2940F2E1" w14:textId="77777777" w:rsidR="008224CF" w:rsidRPr="008224CF" w:rsidRDefault="008224CF" w:rsidP="008224CF">
            <w:pPr>
              <w:pStyle w:val="Body"/>
              <w:spacing w:after="0"/>
              <w:jc w:val="center"/>
              <w:rPr>
                <w:rFonts w:ascii="Arial" w:hAnsi="Arial" w:cs="Arial"/>
              </w:rPr>
            </w:pPr>
            <w:r w:rsidRPr="008224CF">
              <w:rPr>
                <w:rFonts w:ascii="Arial" w:hAnsi="Arial" w:cs="Arial"/>
              </w:rPr>
              <w:t>Demographic details</w:t>
            </w:r>
          </w:p>
        </w:tc>
        <w:tc>
          <w:tcPr>
            <w:tcW w:w="3886" w:type="dxa"/>
            <w:vAlign w:val="center"/>
          </w:tcPr>
          <w:p w14:paraId="3BB26A1F" w14:textId="77777777" w:rsidR="008224CF" w:rsidRPr="008224CF" w:rsidRDefault="008224CF" w:rsidP="008224CF">
            <w:pPr>
              <w:pStyle w:val="Body"/>
              <w:spacing w:after="0"/>
              <w:jc w:val="center"/>
              <w:rPr>
                <w:rFonts w:ascii="Arial" w:hAnsi="Arial" w:cs="Arial"/>
              </w:rPr>
            </w:pPr>
            <w:r w:rsidRPr="008224CF">
              <w:rPr>
                <w:rFonts w:ascii="Arial" w:hAnsi="Arial" w:cs="Arial"/>
              </w:rPr>
              <w:t>Number (%)</w:t>
            </w:r>
          </w:p>
          <w:p w14:paraId="469DEC92" w14:textId="77777777" w:rsidR="008224CF" w:rsidRPr="008224CF" w:rsidRDefault="008224CF" w:rsidP="008224CF">
            <w:pPr>
              <w:pStyle w:val="Body"/>
              <w:spacing w:after="0"/>
              <w:jc w:val="center"/>
              <w:rPr>
                <w:rFonts w:ascii="Arial" w:hAnsi="Arial" w:cs="Arial"/>
              </w:rPr>
            </w:pPr>
            <w:r w:rsidRPr="008224CF">
              <w:rPr>
                <w:rFonts w:ascii="Arial" w:hAnsi="Arial" w:cs="Arial"/>
              </w:rPr>
              <w:t>n=500</w:t>
            </w:r>
          </w:p>
        </w:tc>
      </w:tr>
      <w:tr w:rsidR="008224CF" w:rsidRPr="008224CF" w14:paraId="1CF3712D" w14:textId="77777777" w:rsidTr="008224CF">
        <w:trPr>
          <w:trHeight w:val="365"/>
          <w:jc w:val="center"/>
        </w:trPr>
        <w:tc>
          <w:tcPr>
            <w:tcW w:w="3503" w:type="dxa"/>
            <w:vAlign w:val="center"/>
          </w:tcPr>
          <w:p w14:paraId="3BBC463F" w14:textId="77777777" w:rsidR="008224CF" w:rsidRPr="008224CF" w:rsidRDefault="008224CF" w:rsidP="008224CF">
            <w:pPr>
              <w:pStyle w:val="Body"/>
              <w:spacing w:after="0"/>
              <w:jc w:val="left"/>
              <w:rPr>
                <w:rFonts w:ascii="Arial" w:hAnsi="Arial" w:cs="Arial"/>
              </w:rPr>
            </w:pPr>
            <w:r w:rsidRPr="008224CF">
              <w:rPr>
                <w:rFonts w:ascii="Arial" w:hAnsi="Arial" w:cs="Arial"/>
              </w:rPr>
              <w:t>Gender</w:t>
            </w:r>
          </w:p>
          <w:p w14:paraId="40DFB98D"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Male</w:t>
            </w:r>
          </w:p>
          <w:p w14:paraId="61DE27D1"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Female</w:t>
            </w:r>
          </w:p>
        </w:tc>
        <w:tc>
          <w:tcPr>
            <w:tcW w:w="3886" w:type="dxa"/>
            <w:vAlign w:val="center"/>
          </w:tcPr>
          <w:p w14:paraId="22AA75B6" w14:textId="77777777" w:rsidR="008224CF" w:rsidRPr="008224CF" w:rsidRDefault="008224CF" w:rsidP="008224CF">
            <w:pPr>
              <w:pStyle w:val="Body"/>
              <w:spacing w:after="0"/>
              <w:jc w:val="center"/>
              <w:rPr>
                <w:rFonts w:ascii="Arial" w:hAnsi="Arial" w:cs="Arial"/>
                <w:b/>
              </w:rPr>
            </w:pPr>
          </w:p>
          <w:p w14:paraId="00729978" w14:textId="77777777" w:rsidR="008224CF" w:rsidRPr="008224CF" w:rsidRDefault="008224CF" w:rsidP="008224CF">
            <w:pPr>
              <w:pStyle w:val="Body"/>
              <w:spacing w:after="0"/>
              <w:jc w:val="center"/>
              <w:rPr>
                <w:rFonts w:ascii="Arial" w:hAnsi="Arial" w:cs="Arial"/>
              </w:rPr>
            </w:pPr>
            <w:r w:rsidRPr="008224CF">
              <w:rPr>
                <w:rFonts w:ascii="Arial" w:hAnsi="Arial" w:cs="Arial"/>
              </w:rPr>
              <w:t>278 (52%)</w:t>
            </w:r>
          </w:p>
          <w:p w14:paraId="4776359C" w14:textId="77777777" w:rsidR="008224CF" w:rsidRPr="008224CF" w:rsidRDefault="008224CF" w:rsidP="008224CF">
            <w:pPr>
              <w:pStyle w:val="Body"/>
              <w:spacing w:after="0"/>
              <w:jc w:val="center"/>
              <w:rPr>
                <w:rFonts w:ascii="Arial" w:hAnsi="Arial" w:cs="Arial"/>
              </w:rPr>
            </w:pPr>
            <w:r w:rsidRPr="008224CF">
              <w:rPr>
                <w:rFonts w:ascii="Arial" w:hAnsi="Arial" w:cs="Arial"/>
              </w:rPr>
              <w:t>222 (48%)</w:t>
            </w:r>
          </w:p>
        </w:tc>
      </w:tr>
      <w:tr w:rsidR="008224CF" w:rsidRPr="008224CF" w14:paraId="31580A73" w14:textId="77777777" w:rsidTr="008224CF">
        <w:trPr>
          <w:trHeight w:val="152"/>
          <w:jc w:val="center"/>
        </w:trPr>
        <w:tc>
          <w:tcPr>
            <w:tcW w:w="3503" w:type="dxa"/>
            <w:tcBorders>
              <w:bottom w:val="nil"/>
            </w:tcBorders>
            <w:vAlign w:val="center"/>
          </w:tcPr>
          <w:p w14:paraId="42497F93" w14:textId="3DBA1EEF" w:rsidR="008224CF" w:rsidRPr="008224CF" w:rsidRDefault="008224CF" w:rsidP="00584944">
            <w:pPr>
              <w:pStyle w:val="Body"/>
              <w:spacing w:after="0"/>
              <w:jc w:val="left"/>
              <w:rPr>
                <w:rFonts w:ascii="Arial" w:hAnsi="Arial" w:cs="Arial"/>
              </w:rPr>
            </w:pPr>
            <w:r w:rsidRPr="008224CF">
              <w:rPr>
                <w:rFonts w:ascii="Arial" w:hAnsi="Arial" w:cs="Arial"/>
              </w:rPr>
              <w:t>Age</w:t>
            </w:r>
            <w:ins w:id="6" w:author="Durga" w:date="2025-11-27T14:55:00Z">
              <w:r w:rsidR="00584944">
                <w:rPr>
                  <w:rFonts w:ascii="Arial" w:hAnsi="Arial" w:cs="Arial"/>
                </w:rPr>
                <w:t xml:space="preserve"> (Years)</w:t>
              </w:r>
            </w:ins>
          </w:p>
        </w:tc>
        <w:tc>
          <w:tcPr>
            <w:tcW w:w="3886" w:type="dxa"/>
            <w:tcBorders>
              <w:bottom w:val="nil"/>
            </w:tcBorders>
            <w:vAlign w:val="center"/>
          </w:tcPr>
          <w:p w14:paraId="18AFF509" w14:textId="77777777" w:rsidR="008224CF" w:rsidRPr="008224CF" w:rsidRDefault="008224CF" w:rsidP="008224CF">
            <w:pPr>
              <w:pStyle w:val="Body"/>
              <w:spacing w:after="0"/>
              <w:jc w:val="center"/>
              <w:rPr>
                <w:rFonts w:ascii="Arial" w:hAnsi="Arial" w:cs="Arial"/>
              </w:rPr>
            </w:pPr>
          </w:p>
        </w:tc>
      </w:tr>
      <w:tr w:rsidR="008224CF" w:rsidRPr="008224CF" w14:paraId="4EF1EF69" w14:textId="77777777" w:rsidTr="008224CF">
        <w:trPr>
          <w:trHeight w:val="31"/>
          <w:jc w:val="center"/>
        </w:trPr>
        <w:tc>
          <w:tcPr>
            <w:tcW w:w="3503" w:type="dxa"/>
            <w:tcBorders>
              <w:top w:val="nil"/>
              <w:bottom w:val="nil"/>
            </w:tcBorders>
            <w:vAlign w:val="center"/>
          </w:tcPr>
          <w:p w14:paraId="1995AFC0" w14:textId="77777777" w:rsidR="008224CF" w:rsidRPr="008224CF" w:rsidRDefault="008224CF" w:rsidP="00805065">
            <w:pPr>
              <w:pStyle w:val="Body"/>
              <w:numPr>
                <w:ilvl w:val="0"/>
                <w:numId w:val="10"/>
              </w:numPr>
              <w:spacing w:after="0"/>
              <w:jc w:val="left"/>
              <w:rPr>
                <w:rFonts w:ascii="Arial" w:hAnsi="Arial" w:cs="Arial"/>
              </w:rPr>
            </w:pPr>
            <w:r w:rsidRPr="008224CF">
              <w:rPr>
                <w:rFonts w:ascii="Arial" w:hAnsi="Arial" w:cs="Arial"/>
              </w:rPr>
              <w:t>18-29</w:t>
            </w:r>
          </w:p>
        </w:tc>
        <w:tc>
          <w:tcPr>
            <w:tcW w:w="3886" w:type="dxa"/>
            <w:tcBorders>
              <w:top w:val="nil"/>
              <w:bottom w:val="nil"/>
            </w:tcBorders>
            <w:vAlign w:val="center"/>
          </w:tcPr>
          <w:p w14:paraId="1E8427A7" w14:textId="77777777" w:rsidR="008224CF" w:rsidRPr="008224CF" w:rsidRDefault="008224CF" w:rsidP="008224CF">
            <w:pPr>
              <w:pStyle w:val="Body"/>
              <w:spacing w:after="0"/>
              <w:jc w:val="center"/>
              <w:rPr>
                <w:rFonts w:ascii="Arial" w:hAnsi="Arial" w:cs="Arial"/>
              </w:rPr>
            </w:pPr>
            <w:r w:rsidRPr="008224CF">
              <w:rPr>
                <w:rFonts w:ascii="Arial" w:hAnsi="Arial" w:cs="Arial"/>
              </w:rPr>
              <w:t>116 (23%)</w:t>
            </w:r>
          </w:p>
        </w:tc>
      </w:tr>
      <w:tr w:rsidR="008224CF" w:rsidRPr="008224CF" w14:paraId="3941891A" w14:textId="77777777" w:rsidTr="008224CF">
        <w:trPr>
          <w:trHeight w:val="31"/>
          <w:jc w:val="center"/>
        </w:trPr>
        <w:tc>
          <w:tcPr>
            <w:tcW w:w="3503" w:type="dxa"/>
            <w:tcBorders>
              <w:top w:val="nil"/>
              <w:bottom w:val="nil"/>
            </w:tcBorders>
            <w:vAlign w:val="center"/>
          </w:tcPr>
          <w:p w14:paraId="327A5C66" w14:textId="77777777" w:rsidR="008224CF" w:rsidRPr="008224CF" w:rsidRDefault="008224CF" w:rsidP="00805065">
            <w:pPr>
              <w:pStyle w:val="Body"/>
              <w:numPr>
                <w:ilvl w:val="0"/>
                <w:numId w:val="9"/>
              </w:numPr>
              <w:spacing w:after="0"/>
              <w:jc w:val="left"/>
              <w:rPr>
                <w:rFonts w:ascii="Arial" w:hAnsi="Arial" w:cs="Arial"/>
              </w:rPr>
            </w:pPr>
            <w:r w:rsidRPr="008224CF">
              <w:rPr>
                <w:rFonts w:ascii="Arial" w:hAnsi="Arial" w:cs="Arial"/>
              </w:rPr>
              <w:t>30-39</w:t>
            </w:r>
          </w:p>
        </w:tc>
        <w:tc>
          <w:tcPr>
            <w:tcW w:w="3886" w:type="dxa"/>
            <w:tcBorders>
              <w:top w:val="nil"/>
              <w:bottom w:val="nil"/>
            </w:tcBorders>
            <w:vAlign w:val="center"/>
          </w:tcPr>
          <w:p w14:paraId="1B3772F3" w14:textId="77777777" w:rsidR="008224CF" w:rsidRPr="008224CF" w:rsidRDefault="008224CF" w:rsidP="008224CF">
            <w:pPr>
              <w:pStyle w:val="Body"/>
              <w:spacing w:after="0"/>
              <w:jc w:val="center"/>
              <w:rPr>
                <w:rFonts w:ascii="Arial" w:hAnsi="Arial" w:cs="Arial"/>
              </w:rPr>
            </w:pPr>
            <w:r w:rsidRPr="008224CF">
              <w:rPr>
                <w:rFonts w:ascii="Arial" w:hAnsi="Arial" w:cs="Arial"/>
              </w:rPr>
              <w:t>124 (25%)</w:t>
            </w:r>
          </w:p>
        </w:tc>
      </w:tr>
      <w:tr w:rsidR="008224CF" w:rsidRPr="008224CF" w14:paraId="51F44E05" w14:textId="77777777" w:rsidTr="008224CF">
        <w:trPr>
          <w:trHeight w:val="31"/>
          <w:jc w:val="center"/>
        </w:trPr>
        <w:tc>
          <w:tcPr>
            <w:tcW w:w="3503" w:type="dxa"/>
            <w:tcBorders>
              <w:top w:val="nil"/>
              <w:bottom w:val="nil"/>
            </w:tcBorders>
            <w:vAlign w:val="center"/>
          </w:tcPr>
          <w:p w14:paraId="22358676" w14:textId="77777777" w:rsidR="008224CF" w:rsidRPr="008224CF" w:rsidRDefault="008224CF" w:rsidP="00805065">
            <w:pPr>
              <w:pStyle w:val="Body"/>
              <w:numPr>
                <w:ilvl w:val="0"/>
                <w:numId w:val="8"/>
              </w:numPr>
              <w:spacing w:after="0"/>
              <w:jc w:val="left"/>
              <w:rPr>
                <w:rFonts w:ascii="Arial" w:hAnsi="Arial" w:cs="Arial"/>
              </w:rPr>
            </w:pPr>
            <w:r w:rsidRPr="008224CF">
              <w:rPr>
                <w:rFonts w:ascii="Arial" w:hAnsi="Arial" w:cs="Arial"/>
              </w:rPr>
              <w:t>40-49</w:t>
            </w:r>
          </w:p>
        </w:tc>
        <w:tc>
          <w:tcPr>
            <w:tcW w:w="3886" w:type="dxa"/>
            <w:tcBorders>
              <w:top w:val="nil"/>
              <w:bottom w:val="nil"/>
            </w:tcBorders>
            <w:vAlign w:val="center"/>
          </w:tcPr>
          <w:p w14:paraId="7A741270" w14:textId="77777777" w:rsidR="008224CF" w:rsidRPr="008224CF" w:rsidRDefault="008224CF" w:rsidP="008224CF">
            <w:pPr>
              <w:pStyle w:val="Body"/>
              <w:spacing w:after="0"/>
              <w:jc w:val="center"/>
              <w:rPr>
                <w:rFonts w:ascii="Arial" w:hAnsi="Arial" w:cs="Arial"/>
              </w:rPr>
            </w:pPr>
            <w:r w:rsidRPr="008224CF">
              <w:rPr>
                <w:rFonts w:ascii="Arial" w:hAnsi="Arial" w:cs="Arial"/>
              </w:rPr>
              <w:t>105 (21%)</w:t>
            </w:r>
          </w:p>
        </w:tc>
      </w:tr>
      <w:tr w:rsidR="008224CF" w:rsidRPr="008224CF" w14:paraId="7C409CDF" w14:textId="77777777" w:rsidTr="008224CF">
        <w:trPr>
          <w:trHeight w:val="31"/>
          <w:jc w:val="center"/>
        </w:trPr>
        <w:tc>
          <w:tcPr>
            <w:tcW w:w="3503" w:type="dxa"/>
            <w:tcBorders>
              <w:top w:val="nil"/>
              <w:bottom w:val="nil"/>
            </w:tcBorders>
            <w:vAlign w:val="center"/>
          </w:tcPr>
          <w:p w14:paraId="2461EEE8" w14:textId="77777777" w:rsidR="008224CF" w:rsidRPr="008224CF" w:rsidRDefault="008224CF" w:rsidP="00805065">
            <w:pPr>
              <w:pStyle w:val="Body"/>
              <w:numPr>
                <w:ilvl w:val="0"/>
                <w:numId w:val="7"/>
              </w:numPr>
              <w:spacing w:after="0"/>
              <w:jc w:val="left"/>
              <w:rPr>
                <w:rFonts w:ascii="Arial" w:hAnsi="Arial" w:cs="Arial"/>
              </w:rPr>
            </w:pPr>
            <w:r w:rsidRPr="008224CF">
              <w:rPr>
                <w:rFonts w:ascii="Arial" w:hAnsi="Arial" w:cs="Arial"/>
              </w:rPr>
              <w:t>50-59</w:t>
            </w:r>
          </w:p>
        </w:tc>
        <w:tc>
          <w:tcPr>
            <w:tcW w:w="3886" w:type="dxa"/>
            <w:tcBorders>
              <w:top w:val="nil"/>
              <w:bottom w:val="nil"/>
            </w:tcBorders>
            <w:vAlign w:val="center"/>
          </w:tcPr>
          <w:p w14:paraId="5C1712FF" w14:textId="77777777" w:rsidR="008224CF" w:rsidRPr="008224CF" w:rsidRDefault="008224CF" w:rsidP="008224CF">
            <w:pPr>
              <w:pStyle w:val="Body"/>
              <w:spacing w:after="0"/>
              <w:jc w:val="center"/>
              <w:rPr>
                <w:rFonts w:ascii="Arial" w:hAnsi="Arial" w:cs="Arial"/>
              </w:rPr>
            </w:pPr>
            <w:r w:rsidRPr="008224CF">
              <w:rPr>
                <w:rFonts w:ascii="Arial" w:hAnsi="Arial" w:cs="Arial"/>
              </w:rPr>
              <w:t>89 (18%)</w:t>
            </w:r>
          </w:p>
        </w:tc>
      </w:tr>
      <w:tr w:rsidR="008224CF" w:rsidRPr="008224CF" w14:paraId="30379679" w14:textId="77777777" w:rsidTr="008224CF">
        <w:trPr>
          <w:trHeight w:val="51"/>
          <w:jc w:val="center"/>
        </w:trPr>
        <w:tc>
          <w:tcPr>
            <w:tcW w:w="3503" w:type="dxa"/>
            <w:tcBorders>
              <w:top w:val="nil"/>
            </w:tcBorders>
            <w:vAlign w:val="center"/>
          </w:tcPr>
          <w:p w14:paraId="55CF07DA" w14:textId="77777777" w:rsidR="008224CF" w:rsidRPr="008224CF" w:rsidRDefault="008224CF" w:rsidP="00805065">
            <w:pPr>
              <w:pStyle w:val="Body"/>
              <w:numPr>
                <w:ilvl w:val="0"/>
                <w:numId w:val="6"/>
              </w:numPr>
              <w:spacing w:after="0"/>
              <w:jc w:val="left"/>
              <w:rPr>
                <w:rFonts w:ascii="Arial" w:hAnsi="Arial" w:cs="Arial"/>
              </w:rPr>
            </w:pPr>
            <w:r w:rsidRPr="008224CF">
              <w:rPr>
                <w:rFonts w:ascii="Arial" w:hAnsi="Arial" w:cs="Arial"/>
              </w:rPr>
              <w:t>&gt;60</w:t>
            </w:r>
          </w:p>
        </w:tc>
        <w:tc>
          <w:tcPr>
            <w:tcW w:w="3886" w:type="dxa"/>
            <w:tcBorders>
              <w:top w:val="nil"/>
            </w:tcBorders>
            <w:vAlign w:val="center"/>
          </w:tcPr>
          <w:p w14:paraId="026D252B" w14:textId="77777777" w:rsidR="008224CF" w:rsidRPr="008224CF" w:rsidRDefault="008224CF" w:rsidP="008224CF">
            <w:pPr>
              <w:pStyle w:val="Body"/>
              <w:spacing w:after="0"/>
              <w:jc w:val="center"/>
              <w:rPr>
                <w:rFonts w:ascii="Arial" w:hAnsi="Arial" w:cs="Arial"/>
              </w:rPr>
            </w:pPr>
            <w:r w:rsidRPr="008224CF">
              <w:rPr>
                <w:rFonts w:ascii="Arial" w:hAnsi="Arial" w:cs="Arial"/>
              </w:rPr>
              <w:t>66 (13%)</w:t>
            </w:r>
          </w:p>
        </w:tc>
      </w:tr>
      <w:tr w:rsidR="008224CF" w:rsidRPr="008224CF" w14:paraId="2B11BB67" w14:textId="77777777" w:rsidTr="008224CF">
        <w:trPr>
          <w:trHeight w:val="153"/>
          <w:jc w:val="center"/>
        </w:trPr>
        <w:tc>
          <w:tcPr>
            <w:tcW w:w="3503" w:type="dxa"/>
            <w:tcBorders>
              <w:bottom w:val="nil"/>
            </w:tcBorders>
            <w:vAlign w:val="center"/>
          </w:tcPr>
          <w:p w14:paraId="5F946E1C" w14:textId="77777777" w:rsidR="008224CF" w:rsidRPr="008224CF" w:rsidRDefault="008224CF" w:rsidP="008224CF">
            <w:pPr>
              <w:pStyle w:val="Body"/>
              <w:spacing w:after="0"/>
              <w:jc w:val="left"/>
              <w:rPr>
                <w:rFonts w:ascii="Arial" w:hAnsi="Arial" w:cs="Arial"/>
              </w:rPr>
            </w:pPr>
            <w:r w:rsidRPr="008224CF">
              <w:rPr>
                <w:rFonts w:ascii="Arial" w:hAnsi="Arial" w:cs="Arial"/>
              </w:rPr>
              <w:t>Social History</w:t>
            </w:r>
          </w:p>
        </w:tc>
        <w:tc>
          <w:tcPr>
            <w:tcW w:w="3886" w:type="dxa"/>
            <w:tcBorders>
              <w:bottom w:val="nil"/>
            </w:tcBorders>
            <w:vAlign w:val="center"/>
          </w:tcPr>
          <w:p w14:paraId="5C5103F5" w14:textId="77777777" w:rsidR="008224CF" w:rsidRPr="008224CF" w:rsidRDefault="008224CF" w:rsidP="008224CF">
            <w:pPr>
              <w:pStyle w:val="Body"/>
              <w:spacing w:after="0"/>
              <w:jc w:val="center"/>
              <w:rPr>
                <w:rFonts w:ascii="Arial" w:hAnsi="Arial" w:cs="Arial"/>
              </w:rPr>
            </w:pPr>
          </w:p>
        </w:tc>
      </w:tr>
      <w:tr w:rsidR="008224CF" w:rsidRPr="008224CF" w14:paraId="4C7C07BE" w14:textId="77777777" w:rsidTr="008224CF">
        <w:trPr>
          <w:trHeight w:val="31"/>
          <w:jc w:val="center"/>
        </w:trPr>
        <w:tc>
          <w:tcPr>
            <w:tcW w:w="3503" w:type="dxa"/>
            <w:tcBorders>
              <w:top w:val="nil"/>
              <w:bottom w:val="nil"/>
            </w:tcBorders>
            <w:vAlign w:val="center"/>
          </w:tcPr>
          <w:p w14:paraId="624F1963" w14:textId="77777777" w:rsidR="008224CF" w:rsidRPr="008224CF" w:rsidRDefault="008224CF" w:rsidP="00805065">
            <w:pPr>
              <w:pStyle w:val="Body"/>
              <w:numPr>
                <w:ilvl w:val="0"/>
                <w:numId w:val="5"/>
              </w:numPr>
              <w:spacing w:after="0"/>
              <w:jc w:val="left"/>
              <w:rPr>
                <w:rFonts w:ascii="Arial" w:hAnsi="Arial" w:cs="Arial"/>
              </w:rPr>
            </w:pPr>
            <w:r w:rsidRPr="008224CF">
              <w:rPr>
                <w:rFonts w:ascii="Arial" w:hAnsi="Arial" w:cs="Arial"/>
              </w:rPr>
              <w:t>Smoking</w:t>
            </w:r>
          </w:p>
        </w:tc>
        <w:tc>
          <w:tcPr>
            <w:tcW w:w="3886" w:type="dxa"/>
            <w:tcBorders>
              <w:top w:val="nil"/>
              <w:bottom w:val="nil"/>
            </w:tcBorders>
            <w:vAlign w:val="center"/>
          </w:tcPr>
          <w:p w14:paraId="0F8DC2EF" w14:textId="77777777" w:rsidR="008224CF" w:rsidRPr="008224CF" w:rsidRDefault="008224CF" w:rsidP="008224CF">
            <w:pPr>
              <w:pStyle w:val="Body"/>
              <w:spacing w:after="0"/>
              <w:jc w:val="center"/>
              <w:rPr>
                <w:rFonts w:ascii="Arial" w:hAnsi="Arial" w:cs="Arial"/>
              </w:rPr>
            </w:pPr>
            <w:r w:rsidRPr="008224CF">
              <w:rPr>
                <w:rFonts w:ascii="Arial" w:hAnsi="Arial" w:cs="Arial"/>
              </w:rPr>
              <w:t>62 (60%)</w:t>
            </w:r>
          </w:p>
        </w:tc>
      </w:tr>
      <w:tr w:rsidR="008224CF" w:rsidRPr="008224CF" w14:paraId="084BD4A8" w14:textId="77777777" w:rsidTr="008224CF">
        <w:trPr>
          <w:trHeight w:val="31"/>
          <w:jc w:val="center"/>
        </w:trPr>
        <w:tc>
          <w:tcPr>
            <w:tcW w:w="3503" w:type="dxa"/>
            <w:tcBorders>
              <w:top w:val="nil"/>
              <w:bottom w:val="nil"/>
            </w:tcBorders>
            <w:vAlign w:val="center"/>
          </w:tcPr>
          <w:p w14:paraId="4D41D159" w14:textId="77777777" w:rsidR="008224CF" w:rsidRPr="008224CF" w:rsidRDefault="008224CF" w:rsidP="00805065">
            <w:pPr>
              <w:pStyle w:val="Body"/>
              <w:numPr>
                <w:ilvl w:val="0"/>
                <w:numId w:val="4"/>
              </w:numPr>
              <w:spacing w:after="0"/>
              <w:jc w:val="left"/>
              <w:rPr>
                <w:rFonts w:ascii="Arial" w:hAnsi="Arial" w:cs="Arial"/>
              </w:rPr>
            </w:pPr>
            <w:r w:rsidRPr="008224CF">
              <w:rPr>
                <w:rFonts w:ascii="Arial" w:hAnsi="Arial" w:cs="Arial"/>
              </w:rPr>
              <w:t>Alcohol</w:t>
            </w:r>
          </w:p>
        </w:tc>
        <w:tc>
          <w:tcPr>
            <w:tcW w:w="3886" w:type="dxa"/>
            <w:tcBorders>
              <w:top w:val="nil"/>
              <w:bottom w:val="nil"/>
            </w:tcBorders>
            <w:vAlign w:val="center"/>
          </w:tcPr>
          <w:p w14:paraId="71092E8D" w14:textId="77777777" w:rsidR="008224CF" w:rsidRPr="008224CF" w:rsidRDefault="008224CF" w:rsidP="008224CF">
            <w:pPr>
              <w:pStyle w:val="Body"/>
              <w:spacing w:after="0"/>
              <w:jc w:val="center"/>
              <w:rPr>
                <w:rFonts w:ascii="Arial" w:hAnsi="Arial" w:cs="Arial"/>
              </w:rPr>
            </w:pPr>
            <w:r w:rsidRPr="008224CF">
              <w:rPr>
                <w:rFonts w:ascii="Arial" w:hAnsi="Arial" w:cs="Arial"/>
              </w:rPr>
              <w:t>28 (27%)</w:t>
            </w:r>
          </w:p>
        </w:tc>
      </w:tr>
      <w:tr w:rsidR="008224CF" w:rsidRPr="008224CF" w14:paraId="70C50139" w14:textId="77777777" w:rsidTr="008224CF">
        <w:trPr>
          <w:trHeight w:val="31"/>
          <w:jc w:val="center"/>
        </w:trPr>
        <w:tc>
          <w:tcPr>
            <w:tcW w:w="3503" w:type="dxa"/>
            <w:tcBorders>
              <w:top w:val="nil"/>
              <w:bottom w:val="nil"/>
            </w:tcBorders>
            <w:vAlign w:val="center"/>
          </w:tcPr>
          <w:p w14:paraId="6029E70E" w14:textId="77777777" w:rsidR="008224CF" w:rsidRPr="008224CF" w:rsidRDefault="008224CF" w:rsidP="00805065">
            <w:pPr>
              <w:pStyle w:val="Body"/>
              <w:numPr>
                <w:ilvl w:val="0"/>
                <w:numId w:val="3"/>
              </w:numPr>
              <w:spacing w:after="0"/>
              <w:jc w:val="left"/>
              <w:rPr>
                <w:rFonts w:ascii="Arial" w:hAnsi="Arial" w:cs="Arial"/>
              </w:rPr>
            </w:pPr>
            <w:r w:rsidRPr="008224CF">
              <w:rPr>
                <w:rFonts w:ascii="Arial" w:hAnsi="Arial" w:cs="Arial"/>
              </w:rPr>
              <w:t>Smoking + Alcohol</w:t>
            </w:r>
          </w:p>
        </w:tc>
        <w:tc>
          <w:tcPr>
            <w:tcW w:w="3886" w:type="dxa"/>
            <w:tcBorders>
              <w:top w:val="nil"/>
              <w:bottom w:val="nil"/>
            </w:tcBorders>
            <w:vAlign w:val="center"/>
          </w:tcPr>
          <w:p w14:paraId="4291DC80" w14:textId="77777777" w:rsidR="008224CF" w:rsidRPr="008224CF" w:rsidRDefault="008224CF" w:rsidP="008224CF">
            <w:pPr>
              <w:pStyle w:val="Body"/>
              <w:spacing w:after="0"/>
              <w:jc w:val="center"/>
              <w:rPr>
                <w:rFonts w:ascii="Arial" w:hAnsi="Arial" w:cs="Arial"/>
              </w:rPr>
            </w:pPr>
            <w:r w:rsidRPr="008224CF">
              <w:rPr>
                <w:rFonts w:ascii="Arial" w:hAnsi="Arial" w:cs="Arial"/>
              </w:rPr>
              <w:t>14(13%)</w:t>
            </w:r>
          </w:p>
        </w:tc>
      </w:tr>
      <w:tr w:rsidR="008224CF" w:rsidRPr="008224CF" w14:paraId="17E4DC2E" w14:textId="77777777" w:rsidTr="008224CF">
        <w:trPr>
          <w:trHeight w:val="31"/>
          <w:jc w:val="center"/>
        </w:trPr>
        <w:tc>
          <w:tcPr>
            <w:tcW w:w="3503" w:type="dxa"/>
            <w:tcBorders>
              <w:top w:val="nil"/>
              <w:bottom w:val="single" w:sz="4" w:space="0" w:color="auto"/>
            </w:tcBorders>
            <w:vAlign w:val="center"/>
          </w:tcPr>
          <w:p w14:paraId="50CCE908" w14:textId="77777777" w:rsidR="008224CF" w:rsidRPr="008224CF" w:rsidRDefault="008224CF" w:rsidP="00805065">
            <w:pPr>
              <w:pStyle w:val="Body"/>
              <w:numPr>
                <w:ilvl w:val="0"/>
                <w:numId w:val="2"/>
              </w:numPr>
              <w:spacing w:after="0"/>
              <w:jc w:val="left"/>
              <w:rPr>
                <w:rFonts w:ascii="Arial" w:hAnsi="Arial" w:cs="Arial"/>
              </w:rPr>
            </w:pPr>
            <w:r w:rsidRPr="008224CF">
              <w:rPr>
                <w:rFonts w:ascii="Arial" w:hAnsi="Arial" w:cs="Arial"/>
              </w:rPr>
              <w:t>Nil</w:t>
            </w:r>
          </w:p>
        </w:tc>
        <w:tc>
          <w:tcPr>
            <w:tcW w:w="3886" w:type="dxa"/>
            <w:tcBorders>
              <w:top w:val="nil"/>
              <w:bottom w:val="single" w:sz="4" w:space="0" w:color="auto"/>
            </w:tcBorders>
            <w:vAlign w:val="center"/>
          </w:tcPr>
          <w:p w14:paraId="6014C560" w14:textId="77777777" w:rsidR="008224CF" w:rsidRPr="008224CF" w:rsidRDefault="008224CF" w:rsidP="008224CF">
            <w:pPr>
              <w:pStyle w:val="Body"/>
              <w:spacing w:after="0"/>
              <w:jc w:val="center"/>
              <w:rPr>
                <w:rFonts w:ascii="Arial" w:hAnsi="Arial" w:cs="Arial"/>
              </w:rPr>
            </w:pPr>
            <w:r w:rsidRPr="008224CF">
              <w:rPr>
                <w:rFonts w:ascii="Arial" w:hAnsi="Arial" w:cs="Arial"/>
              </w:rPr>
              <w:t>396 (79%)</w:t>
            </w:r>
          </w:p>
        </w:tc>
      </w:tr>
      <w:tr w:rsidR="008224CF" w:rsidRPr="008224CF" w14:paraId="2CB9AF4F" w14:textId="77777777" w:rsidTr="008224CF">
        <w:trPr>
          <w:trHeight w:val="25"/>
          <w:jc w:val="center"/>
        </w:trPr>
        <w:tc>
          <w:tcPr>
            <w:tcW w:w="3503" w:type="dxa"/>
            <w:tcBorders>
              <w:top w:val="single" w:sz="4" w:space="0" w:color="auto"/>
              <w:bottom w:val="nil"/>
            </w:tcBorders>
            <w:vAlign w:val="center"/>
          </w:tcPr>
          <w:p w14:paraId="41DF7E31"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 Comorbid condition</w:t>
            </w:r>
          </w:p>
        </w:tc>
        <w:tc>
          <w:tcPr>
            <w:tcW w:w="3886" w:type="dxa"/>
            <w:tcBorders>
              <w:top w:val="single" w:sz="4" w:space="0" w:color="auto"/>
              <w:bottom w:val="nil"/>
            </w:tcBorders>
            <w:vAlign w:val="center"/>
          </w:tcPr>
          <w:p w14:paraId="35F90175" w14:textId="77777777" w:rsidR="008224CF" w:rsidRPr="008224CF" w:rsidRDefault="008224CF" w:rsidP="008224CF">
            <w:pPr>
              <w:pStyle w:val="Body"/>
              <w:spacing w:after="0"/>
              <w:jc w:val="center"/>
              <w:rPr>
                <w:rFonts w:ascii="Arial" w:hAnsi="Arial" w:cs="Arial"/>
              </w:rPr>
            </w:pPr>
          </w:p>
        </w:tc>
      </w:tr>
      <w:tr w:rsidR="008224CF" w:rsidRPr="008224CF" w14:paraId="6707ACED" w14:textId="77777777" w:rsidTr="008224CF">
        <w:trPr>
          <w:trHeight w:val="31"/>
          <w:jc w:val="center"/>
        </w:trPr>
        <w:tc>
          <w:tcPr>
            <w:tcW w:w="3503" w:type="dxa"/>
            <w:tcBorders>
              <w:top w:val="nil"/>
              <w:bottom w:val="nil"/>
            </w:tcBorders>
            <w:vAlign w:val="center"/>
          </w:tcPr>
          <w:p w14:paraId="6A874050" w14:textId="77777777" w:rsidR="008224CF" w:rsidRPr="008224CF" w:rsidRDefault="008224CF" w:rsidP="00805065">
            <w:pPr>
              <w:pStyle w:val="Body"/>
              <w:numPr>
                <w:ilvl w:val="0"/>
                <w:numId w:val="16"/>
              </w:numPr>
              <w:spacing w:after="0"/>
              <w:jc w:val="left"/>
              <w:rPr>
                <w:rFonts w:ascii="Arial" w:hAnsi="Arial" w:cs="Arial"/>
              </w:rPr>
            </w:pPr>
            <w:r w:rsidRPr="008224CF">
              <w:rPr>
                <w:rFonts w:ascii="Arial" w:hAnsi="Arial" w:cs="Arial"/>
              </w:rPr>
              <w:t>DM</w:t>
            </w:r>
          </w:p>
        </w:tc>
        <w:tc>
          <w:tcPr>
            <w:tcW w:w="3886" w:type="dxa"/>
            <w:tcBorders>
              <w:top w:val="nil"/>
              <w:bottom w:val="nil"/>
            </w:tcBorders>
            <w:vAlign w:val="center"/>
          </w:tcPr>
          <w:p w14:paraId="61BB3C5D" w14:textId="77777777" w:rsidR="008224CF" w:rsidRPr="008224CF" w:rsidRDefault="008224CF" w:rsidP="008224CF">
            <w:pPr>
              <w:pStyle w:val="Body"/>
              <w:spacing w:after="0"/>
              <w:jc w:val="center"/>
              <w:rPr>
                <w:rFonts w:ascii="Arial" w:hAnsi="Arial" w:cs="Arial"/>
              </w:rPr>
            </w:pPr>
            <w:r w:rsidRPr="008224CF">
              <w:rPr>
                <w:rFonts w:ascii="Arial" w:hAnsi="Arial" w:cs="Arial"/>
              </w:rPr>
              <w:t>40 (53%)</w:t>
            </w:r>
          </w:p>
        </w:tc>
      </w:tr>
      <w:tr w:rsidR="008224CF" w:rsidRPr="008224CF" w14:paraId="1ACD96CA" w14:textId="77777777" w:rsidTr="008224CF">
        <w:trPr>
          <w:trHeight w:val="31"/>
          <w:jc w:val="center"/>
        </w:trPr>
        <w:tc>
          <w:tcPr>
            <w:tcW w:w="3503" w:type="dxa"/>
            <w:tcBorders>
              <w:top w:val="nil"/>
              <w:bottom w:val="nil"/>
            </w:tcBorders>
            <w:vAlign w:val="center"/>
          </w:tcPr>
          <w:p w14:paraId="2C81E494" w14:textId="77777777" w:rsidR="008224CF" w:rsidRPr="008224CF" w:rsidRDefault="008224CF" w:rsidP="00805065">
            <w:pPr>
              <w:pStyle w:val="Body"/>
              <w:numPr>
                <w:ilvl w:val="0"/>
                <w:numId w:val="15"/>
              </w:numPr>
              <w:spacing w:after="0"/>
              <w:jc w:val="left"/>
              <w:rPr>
                <w:rFonts w:ascii="Arial" w:hAnsi="Arial" w:cs="Arial"/>
              </w:rPr>
            </w:pPr>
            <w:r w:rsidRPr="008224CF">
              <w:rPr>
                <w:rFonts w:ascii="Arial" w:hAnsi="Arial" w:cs="Arial"/>
              </w:rPr>
              <w:t>HTN</w:t>
            </w:r>
          </w:p>
        </w:tc>
        <w:tc>
          <w:tcPr>
            <w:tcW w:w="3886" w:type="dxa"/>
            <w:tcBorders>
              <w:top w:val="nil"/>
              <w:bottom w:val="nil"/>
            </w:tcBorders>
            <w:vAlign w:val="center"/>
          </w:tcPr>
          <w:p w14:paraId="0E2ACB80" w14:textId="77777777" w:rsidR="008224CF" w:rsidRPr="008224CF" w:rsidRDefault="008224CF" w:rsidP="008224CF">
            <w:pPr>
              <w:pStyle w:val="Body"/>
              <w:spacing w:after="0"/>
              <w:jc w:val="center"/>
              <w:rPr>
                <w:rFonts w:ascii="Arial" w:hAnsi="Arial" w:cs="Arial"/>
              </w:rPr>
            </w:pPr>
            <w:r w:rsidRPr="008224CF">
              <w:rPr>
                <w:rFonts w:ascii="Arial" w:hAnsi="Arial" w:cs="Arial"/>
              </w:rPr>
              <w:t>29 (39%)</w:t>
            </w:r>
          </w:p>
        </w:tc>
      </w:tr>
      <w:tr w:rsidR="008224CF" w:rsidRPr="008224CF" w14:paraId="277814E9" w14:textId="77777777" w:rsidTr="008224CF">
        <w:trPr>
          <w:trHeight w:val="237"/>
          <w:jc w:val="center"/>
        </w:trPr>
        <w:tc>
          <w:tcPr>
            <w:tcW w:w="3503" w:type="dxa"/>
            <w:tcBorders>
              <w:top w:val="nil"/>
              <w:bottom w:val="nil"/>
            </w:tcBorders>
            <w:vAlign w:val="center"/>
          </w:tcPr>
          <w:p w14:paraId="5C1E7A14" w14:textId="77777777" w:rsidR="008224CF" w:rsidRPr="008224CF" w:rsidRDefault="008224CF" w:rsidP="00805065">
            <w:pPr>
              <w:pStyle w:val="Body"/>
              <w:numPr>
                <w:ilvl w:val="0"/>
                <w:numId w:val="14"/>
              </w:numPr>
              <w:spacing w:after="0"/>
              <w:jc w:val="left"/>
              <w:rPr>
                <w:rFonts w:ascii="Arial" w:hAnsi="Arial" w:cs="Arial"/>
              </w:rPr>
            </w:pPr>
            <w:r w:rsidRPr="008224CF">
              <w:rPr>
                <w:rFonts w:ascii="Arial" w:hAnsi="Arial" w:cs="Arial"/>
              </w:rPr>
              <w:t>DM+HTN</w:t>
            </w:r>
          </w:p>
        </w:tc>
        <w:tc>
          <w:tcPr>
            <w:tcW w:w="3886" w:type="dxa"/>
            <w:tcBorders>
              <w:top w:val="nil"/>
              <w:bottom w:val="nil"/>
            </w:tcBorders>
            <w:vAlign w:val="center"/>
          </w:tcPr>
          <w:p w14:paraId="183E4209" w14:textId="77777777" w:rsidR="008224CF" w:rsidRPr="008224CF" w:rsidRDefault="008224CF" w:rsidP="008224CF">
            <w:pPr>
              <w:pStyle w:val="Body"/>
              <w:spacing w:after="0"/>
              <w:jc w:val="center"/>
              <w:rPr>
                <w:rFonts w:ascii="Arial" w:hAnsi="Arial" w:cs="Arial"/>
              </w:rPr>
            </w:pPr>
            <w:r w:rsidRPr="008224CF">
              <w:rPr>
                <w:rFonts w:ascii="Arial" w:hAnsi="Arial" w:cs="Arial"/>
              </w:rPr>
              <w:t>4 (5%)</w:t>
            </w:r>
          </w:p>
        </w:tc>
      </w:tr>
      <w:tr w:rsidR="008224CF" w:rsidRPr="008224CF" w14:paraId="538ECBA7" w14:textId="77777777" w:rsidTr="008224CF">
        <w:trPr>
          <w:trHeight w:val="31"/>
          <w:jc w:val="center"/>
        </w:trPr>
        <w:tc>
          <w:tcPr>
            <w:tcW w:w="3503" w:type="dxa"/>
            <w:tcBorders>
              <w:top w:val="nil"/>
              <w:bottom w:val="nil"/>
            </w:tcBorders>
            <w:vAlign w:val="center"/>
          </w:tcPr>
          <w:p w14:paraId="44C6E69E" w14:textId="77777777" w:rsidR="008224CF" w:rsidRPr="008224CF" w:rsidRDefault="008224CF" w:rsidP="00805065">
            <w:pPr>
              <w:pStyle w:val="Body"/>
              <w:numPr>
                <w:ilvl w:val="0"/>
                <w:numId w:val="13"/>
              </w:numPr>
              <w:spacing w:after="0"/>
              <w:jc w:val="left"/>
              <w:rPr>
                <w:rFonts w:ascii="Arial" w:hAnsi="Arial" w:cs="Arial"/>
              </w:rPr>
            </w:pPr>
            <w:r w:rsidRPr="008224CF">
              <w:rPr>
                <w:rFonts w:ascii="Arial" w:hAnsi="Arial" w:cs="Arial"/>
              </w:rPr>
              <w:t>Migraine</w:t>
            </w:r>
          </w:p>
        </w:tc>
        <w:tc>
          <w:tcPr>
            <w:tcW w:w="3886" w:type="dxa"/>
            <w:tcBorders>
              <w:top w:val="nil"/>
              <w:bottom w:val="nil"/>
            </w:tcBorders>
            <w:vAlign w:val="center"/>
          </w:tcPr>
          <w:p w14:paraId="1D8A092D"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F93BE18" w14:textId="77777777" w:rsidTr="008224CF">
        <w:trPr>
          <w:trHeight w:val="25"/>
          <w:jc w:val="center"/>
        </w:trPr>
        <w:tc>
          <w:tcPr>
            <w:tcW w:w="3503" w:type="dxa"/>
            <w:tcBorders>
              <w:top w:val="nil"/>
            </w:tcBorders>
            <w:vAlign w:val="center"/>
          </w:tcPr>
          <w:p w14:paraId="2827AA60" w14:textId="77777777" w:rsidR="008224CF" w:rsidRPr="008224CF" w:rsidRDefault="008224CF" w:rsidP="00805065">
            <w:pPr>
              <w:pStyle w:val="Body"/>
              <w:numPr>
                <w:ilvl w:val="0"/>
                <w:numId w:val="12"/>
              </w:numPr>
              <w:spacing w:after="0"/>
              <w:jc w:val="left"/>
              <w:rPr>
                <w:rFonts w:ascii="Arial" w:hAnsi="Arial" w:cs="Arial"/>
              </w:rPr>
            </w:pPr>
            <w:r w:rsidRPr="008224CF">
              <w:rPr>
                <w:rFonts w:ascii="Arial" w:hAnsi="Arial" w:cs="Arial"/>
              </w:rPr>
              <w:lastRenderedPageBreak/>
              <w:t>Seizure</w:t>
            </w:r>
          </w:p>
        </w:tc>
        <w:tc>
          <w:tcPr>
            <w:tcW w:w="3886" w:type="dxa"/>
            <w:tcBorders>
              <w:top w:val="nil"/>
            </w:tcBorders>
            <w:vAlign w:val="center"/>
          </w:tcPr>
          <w:p w14:paraId="14BFDD26"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175FDCC" w14:textId="77777777" w:rsidTr="008224CF">
        <w:trPr>
          <w:trHeight w:val="25"/>
          <w:jc w:val="center"/>
        </w:trPr>
        <w:tc>
          <w:tcPr>
            <w:tcW w:w="3503" w:type="dxa"/>
            <w:tcBorders>
              <w:top w:val="nil"/>
            </w:tcBorders>
            <w:vAlign w:val="center"/>
          </w:tcPr>
          <w:p w14:paraId="01F0568B"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without comorbid condition</w:t>
            </w:r>
          </w:p>
        </w:tc>
        <w:tc>
          <w:tcPr>
            <w:tcW w:w="3886" w:type="dxa"/>
            <w:tcBorders>
              <w:top w:val="nil"/>
            </w:tcBorders>
            <w:vAlign w:val="center"/>
          </w:tcPr>
          <w:p w14:paraId="7C34D255" w14:textId="77777777" w:rsidR="008224CF" w:rsidRPr="008224CF" w:rsidRDefault="008224CF" w:rsidP="008224CF">
            <w:pPr>
              <w:pStyle w:val="Body"/>
              <w:spacing w:after="0"/>
              <w:jc w:val="center"/>
              <w:rPr>
                <w:rFonts w:ascii="Arial" w:hAnsi="Arial" w:cs="Arial"/>
              </w:rPr>
            </w:pPr>
            <w:r w:rsidRPr="008224CF">
              <w:rPr>
                <w:rFonts w:ascii="Arial" w:hAnsi="Arial" w:cs="Arial"/>
              </w:rPr>
              <w:t>425 (85%)</w:t>
            </w:r>
          </w:p>
        </w:tc>
      </w:tr>
    </w:tbl>
    <w:p w14:paraId="76962956" w14:textId="77777777" w:rsidR="008224CF" w:rsidRDefault="008224CF" w:rsidP="008224CF">
      <w:pPr>
        <w:pStyle w:val="Body"/>
        <w:spacing w:after="0"/>
        <w:rPr>
          <w:rFonts w:ascii="Arial" w:hAnsi="Arial" w:cs="Arial"/>
          <w:b/>
        </w:rPr>
      </w:pPr>
    </w:p>
    <w:p w14:paraId="79BCCB37" w14:textId="77777777" w:rsidR="00BA61A1" w:rsidRPr="00BA61A1" w:rsidRDefault="00BA61A1" w:rsidP="008224CF">
      <w:pPr>
        <w:pStyle w:val="Body"/>
        <w:spacing w:after="0"/>
        <w:rPr>
          <w:rFonts w:ascii="Arial" w:hAnsi="Arial" w:cs="Arial"/>
          <w:b/>
          <w:sz w:val="22"/>
          <w:szCs w:val="22"/>
          <w:u w:val="single"/>
        </w:rPr>
      </w:pPr>
      <w:r w:rsidRPr="003E670E">
        <w:rPr>
          <w:rFonts w:ascii="Arial" w:hAnsi="Arial" w:cs="Arial"/>
          <w:b/>
          <w:sz w:val="22"/>
          <w:szCs w:val="22"/>
          <w:u w:val="single"/>
        </w:rPr>
        <w:t>3.1 Past Medication History Details</w:t>
      </w:r>
    </w:p>
    <w:p w14:paraId="5ACCEA4D" w14:textId="77777777" w:rsidR="00BA61A1" w:rsidRDefault="00BA61A1" w:rsidP="008224CF">
      <w:pPr>
        <w:pStyle w:val="Body"/>
        <w:spacing w:after="0"/>
        <w:rPr>
          <w:rFonts w:ascii="Arial" w:hAnsi="Arial" w:cs="Arial"/>
        </w:rPr>
      </w:pPr>
    </w:p>
    <w:p w14:paraId="0245666A" w14:textId="77777777" w:rsidR="008224CF" w:rsidRPr="008224CF" w:rsidRDefault="008224CF" w:rsidP="008224CF">
      <w:pPr>
        <w:pStyle w:val="Body"/>
        <w:spacing w:after="0"/>
        <w:rPr>
          <w:rFonts w:ascii="Arial" w:hAnsi="Arial" w:cs="Arial"/>
        </w:rPr>
      </w:pPr>
      <w:r w:rsidRPr="008224CF">
        <w:rPr>
          <w:rFonts w:ascii="Arial" w:hAnsi="Arial" w:cs="Arial"/>
        </w:rPr>
        <w:t>Past medication history included common drugs like Glimepiride, Metformin, Atenolol, Predn</w:t>
      </w:r>
      <w:r w:rsidR="00DC4187">
        <w:rPr>
          <w:rFonts w:ascii="Arial" w:hAnsi="Arial" w:cs="Arial"/>
        </w:rPr>
        <w:t>isolone and Phenytoin. (</w:t>
      </w:r>
      <w:r w:rsidR="00DC4187">
        <w:rPr>
          <w:rFonts w:ascii="Arial" w:hAnsi="Arial" w:cs="Arial"/>
        </w:rPr>
        <w:fldChar w:fldCharType="begin"/>
      </w:r>
      <w:r w:rsidR="00DC4187">
        <w:rPr>
          <w:rFonts w:ascii="Arial" w:hAnsi="Arial" w:cs="Arial"/>
        </w:rPr>
        <w:instrText xml:space="preserve"> REF _Ref214732451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2</w:t>
      </w:r>
      <w:r w:rsidR="00DC4187">
        <w:rPr>
          <w:rFonts w:ascii="Arial" w:hAnsi="Arial" w:cs="Arial"/>
        </w:rPr>
        <w:fldChar w:fldCharType="end"/>
      </w:r>
      <w:r w:rsidRPr="008224CF">
        <w:rPr>
          <w:rFonts w:ascii="Arial" w:hAnsi="Arial" w:cs="Arial"/>
        </w:rPr>
        <w:t>)</w:t>
      </w:r>
      <w:r w:rsidR="00DC4187">
        <w:rPr>
          <w:rFonts w:ascii="Arial" w:hAnsi="Arial" w:cs="Arial"/>
        </w:rPr>
        <w:t xml:space="preserve"> </w:t>
      </w:r>
      <w:r w:rsidRPr="008224CF">
        <w:rPr>
          <w:rFonts w:ascii="Arial" w:hAnsi="Arial" w:cs="Arial"/>
        </w:rPr>
        <w:t>A variety of over-the-counter medications such as paracetamol, pantoprazole and diclofenac were also frequently reported.</w:t>
      </w:r>
    </w:p>
    <w:p w14:paraId="3B76AD33" w14:textId="77777777" w:rsidR="00DC4187" w:rsidRDefault="00DC4187" w:rsidP="00BA61A1">
      <w:pPr>
        <w:pStyle w:val="Caption"/>
        <w:keepNext/>
      </w:pPr>
    </w:p>
    <w:p w14:paraId="52DF5C50"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7" w:name="_Ref214732451"/>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2</w:t>
      </w:r>
      <w:r w:rsidRPr="007D1178">
        <w:rPr>
          <w:rFonts w:ascii="Arial" w:hAnsi="Arial" w:cs="Arial"/>
          <w:i w:val="0"/>
          <w:color w:val="000000" w:themeColor="text1"/>
          <w:sz w:val="20"/>
          <w:szCs w:val="20"/>
        </w:rPr>
        <w:fldChar w:fldCharType="end"/>
      </w:r>
      <w:bookmarkEnd w:id="7"/>
      <w:r w:rsidRPr="007D1178">
        <w:rPr>
          <w:rFonts w:ascii="Arial" w:hAnsi="Arial" w:cs="Arial"/>
          <w:i w:val="0"/>
          <w:color w:val="000000" w:themeColor="text1"/>
          <w:sz w:val="20"/>
          <w:szCs w:val="20"/>
        </w:rPr>
        <w:t>: Past Medication History Details</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99"/>
        <w:gridCol w:w="1141"/>
      </w:tblGrid>
      <w:tr w:rsidR="008224CF" w:rsidRPr="008224CF" w14:paraId="73630A40" w14:textId="77777777" w:rsidTr="00A265D5">
        <w:trPr>
          <w:trHeight w:val="273"/>
          <w:jc w:val="center"/>
        </w:trPr>
        <w:tc>
          <w:tcPr>
            <w:tcW w:w="6499" w:type="dxa"/>
          </w:tcPr>
          <w:p w14:paraId="5DE55149" w14:textId="77777777" w:rsidR="008224CF" w:rsidRPr="008224CF" w:rsidRDefault="008224CF" w:rsidP="00A265D5">
            <w:pPr>
              <w:pStyle w:val="Body"/>
              <w:spacing w:after="0"/>
              <w:jc w:val="center"/>
              <w:rPr>
                <w:rFonts w:ascii="Arial" w:hAnsi="Arial" w:cs="Arial"/>
              </w:rPr>
            </w:pPr>
            <w:r w:rsidRPr="008224CF">
              <w:rPr>
                <w:rFonts w:ascii="Arial" w:hAnsi="Arial" w:cs="Arial"/>
              </w:rPr>
              <w:t>Past Medication History</w:t>
            </w:r>
          </w:p>
        </w:tc>
        <w:tc>
          <w:tcPr>
            <w:tcW w:w="1141" w:type="dxa"/>
          </w:tcPr>
          <w:p w14:paraId="416C50C2" w14:textId="754CA252" w:rsidR="008224CF" w:rsidRPr="008224CF" w:rsidRDefault="00584944" w:rsidP="00A265D5">
            <w:pPr>
              <w:pStyle w:val="Body"/>
              <w:spacing w:after="0"/>
              <w:rPr>
                <w:rFonts w:ascii="Arial" w:hAnsi="Arial" w:cs="Arial"/>
              </w:rPr>
            </w:pPr>
            <w:ins w:id="8" w:author="Durga" w:date="2025-11-27T14:56:00Z">
              <w:r>
                <w:rPr>
                  <w:rFonts w:ascii="Arial" w:hAnsi="Arial" w:cs="Arial"/>
                </w:rPr>
                <w:t xml:space="preserve">Mention </w:t>
              </w:r>
            </w:ins>
            <w:ins w:id="9" w:author="Durga" w:date="2025-11-27T14:57:00Z">
              <w:r>
                <w:rPr>
                  <w:rFonts w:ascii="Arial" w:hAnsi="Arial" w:cs="Arial"/>
                </w:rPr>
                <w:t>whether duration or frequency</w:t>
              </w:r>
            </w:ins>
          </w:p>
        </w:tc>
      </w:tr>
      <w:tr w:rsidR="008224CF" w:rsidRPr="008224CF" w14:paraId="1470B6E6" w14:textId="77777777" w:rsidTr="00A265D5">
        <w:trPr>
          <w:trHeight w:val="345"/>
          <w:jc w:val="center"/>
        </w:trPr>
        <w:tc>
          <w:tcPr>
            <w:tcW w:w="6499" w:type="dxa"/>
          </w:tcPr>
          <w:p w14:paraId="398D290B" w14:textId="77777777" w:rsidR="008224CF" w:rsidRPr="008224CF" w:rsidRDefault="008224CF" w:rsidP="00805065">
            <w:pPr>
              <w:pStyle w:val="Body"/>
              <w:numPr>
                <w:ilvl w:val="0"/>
                <w:numId w:val="26"/>
              </w:numPr>
              <w:spacing w:after="0"/>
              <w:rPr>
                <w:rFonts w:ascii="Arial" w:hAnsi="Arial" w:cs="Arial"/>
              </w:rPr>
            </w:pPr>
            <w:r w:rsidRPr="008224CF">
              <w:rPr>
                <w:rFonts w:ascii="Arial" w:hAnsi="Arial" w:cs="Arial"/>
              </w:rPr>
              <w:t>Tab. Glimepiride 500mg (1year)</w:t>
            </w:r>
          </w:p>
        </w:tc>
        <w:tc>
          <w:tcPr>
            <w:tcW w:w="1141" w:type="dxa"/>
          </w:tcPr>
          <w:p w14:paraId="776C6522"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tc>
      </w:tr>
      <w:tr w:rsidR="008224CF" w:rsidRPr="008224CF" w14:paraId="6CA818E2" w14:textId="77777777" w:rsidTr="00A265D5">
        <w:trPr>
          <w:trHeight w:val="340"/>
          <w:jc w:val="center"/>
        </w:trPr>
        <w:tc>
          <w:tcPr>
            <w:tcW w:w="6499" w:type="dxa"/>
          </w:tcPr>
          <w:p w14:paraId="43255E76" w14:textId="77777777" w:rsidR="008224CF" w:rsidRPr="008224CF" w:rsidRDefault="008224CF" w:rsidP="00805065">
            <w:pPr>
              <w:pStyle w:val="Body"/>
              <w:numPr>
                <w:ilvl w:val="0"/>
                <w:numId w:val="25"/>
              </w:numPr>
              <w:spacing w:after="0"/>
              <w:rPr>
                <w:rFonts w:ascii="Arial" w:hAnsi="Arial" w:cs="Arial"/>
              </w:rPr>
            </w:pPr>
            <w:r w:rsidRPr="008224CF">
              <w:rPr>
                <w:rFonts w:ascii="Arial" w:hAnsi="Arial" w:cs="Arial"/>
              </w:rPr>
              <w:t>Tab. Glimepiride 1mg+ Metformin500mg (8years)</w:t>
            </w:r>
          </w:p>
        </w:tc>
        <w:tc>
          <w:tcPr>
            <w:tcW w:w="1141" w:type="dxa"/>
          </w:tcPr>
          <w:p w14:paraId="0BA5A498" w14:textId="77777777" w:rsidR="008224CF" w:rsidRPr="008224CF" w:rsidRDefault="008224CF" w:rsidP="00A265D5">
            <w:pPr>
              <w:pStyle w:val="Body"/>
              <w:spacing w:after="0"/>
              <w:jc w:val="center"/>
              <w:rPr>
                <w:rFonts w:ascii="Arial" w:hAnsi="Arial" w:cs="Arial"/>
              </w:rPr>
            </w:pPr>
            <w:r w:rsidRPr="008224CF">
              <w:rPr>
                <w:rFonts w:ascii="Arial" w:hAnsi="Arial" w:cs="Arial"/>
              </w:rPr>
              <w:t>13</w:t>
            </w:r>
          </w:p>
        </w:tc>
      </w:tr>
      <w:tr w:rsidR="008224CF" w:rsidRPr="008224CF" w14:paraId="763130A6" w14:textId="77777777" w:rsidTr="00A265D5">
        <w:trPr>
          <w:trHeight w:val="340"/>
          <w:jc w:val="center"/>
        </w:trPr>
        <w:tc>
          <w:tcPr>
            <w:tcW w:w="6499" w:type="dxa"/>
          </w:tcPr>
          <w:p w14:paraId="07CF82C0" w14:textId="77777777" w:rsidR="008224CF" w:rsidRPr="008224CF" w:rsidRDefault="008224CF" w:rsidP="00805065">
            <w:pPr>
              <w:pStyle w:val="Body"/>
              <w:numPr>
                <w:ilvl w:val="0"/>
                <w:numId w:val="24"/>
              </w:numPr>
              <w:spacing w:after="0"/>
              <w:rPr>
                <w:rFonts w:ascii="Arial" w:hAnsi="Arial" w:cs="Arial"/>
              </w:rPr>
            </w:pPr>
            <w:r w:rsidRPr="008224CF">
              <w:rPr>
                <w:rFonts w:ascii="Arial" w:hAnsi="Arial" w:cs="Arial"/>
              </w:rPr>
              <w:t>Tab. Glimepiride 1mg+ Metformin500mg , Atenolol10mg</w:t>
            </w:r>
          </w:p>
        </w:tc>
        <w:tc>
          <w:tcPr>
            <w:tcW w:w="1141" w:type="dxa"/>
          </w:tcPr>
          <w:p w14:paraId="3ED7C1C3" w14:textId="77777777" w:rsidR="008224CF" w:rsidRPr="008224CF" w:rsidRDefault="008224CF" w:rsidP="00A265D5">
            <w:pPr>
              <w:pStyle w:val="Body"/>
              <w:spacing w:after="0"/>
              <w:jc w:val="center"/>
              <w:rPr>
                <w:rFonts w:ascii="Arial" w:hAnsi="Arial" w:cs="Arial"/>
              </w:rPr>
            </w:pPr>
            <w:r w:rsidRPr="008224CF">
              <w:rPr>
                <w:rFonts w:ascii="Arial" w:hAnsi="Arial" w:cs="Arial"/>
              </w:rPr>
              <w:t>3</w:t>
            </w:r>
          </w:p>
        </w:tc>
      </w:tr>
      <w:tr w:rsidR="008224CF" w:rsidRPr="008224CF" w14:paraId="31B00C82" w14:textId="77777777" w:rsidTr="00A265D5">
        <w:trPr>
          <w:trHeight w:val="341"/>
          <w:jc w:val="center"/>
        </w:trPr>
        <w:tc>
          <w:tcPr>
            <w:tcW w:w="6499" w:type="dxa"/>
          </w:tcPr>
          <w:p w14:paraId="58245633" w14:textId="77777777" w:rsidR="008224CF" w:rsidRPr="008224CF" w:rsidRDefault="008224CF" w:rsidP="00805065">
            <w:pPr>
              <w:pStyle w:val="Body"/>
              <w:numPr>
                <w:ilvl w:val="0"/>
                <w:numId w:val="23"/>
              </w:numPr>
              <w:spacing w:after="0"/>
              <w:rPr>
                <w:rFonts w:ascii="Arial" w:hAnsi="Arial" w:cs="Arial"/>
              </w:rPr>
            </w:pPr>
            <w:r w:rsidRPr="008224CF">
              <w:rPr>
                <w:rFonts w:ascii="Arial" w:hAnsi="Arial" w:cs="Arial"/>
              </w:rPr>
              <w:t>Tab. Atenolol 25mg (1Year)</w:t>
            </w:r>
          </w:p>
        </w:tc>
        <w:tc>
          <w:tcPr>
            <w:tcW w:w="1141" w:type="dxa"/>
          </w:tcPr>
          <w:p w14:paraId="050BD326" w14:textId="77777777" w:rsidR="008224CF" w:rsidRPr="008224CF" w:rsidRDefault="008224CF" w:rsidP="00A265D5">
            <w:pPr>
              <w:pStyle w:val="Body"/>
              <w:spacing w:after="0"/>
              <w:jc w:val="center"/>
              <w:rPr>
                <w:rFonts w:ascii="Arial" w:hAnsi="Arial" w:cs="Arial"/>
              </w:rPr>
            </w:pPr>
            <w:r w:rsidRPr="008224CF">
              <w:rPr>
                <w:rFonts w:ascii="Arial" w:hAnsi="Arial" w:cs="Arial"/>
              </w:rPr>
              <w:t>11</w:t>
            </w:r>
          </w:p>
        </w:tc>
      </w:tr>
      <w:tr w:rsidR="008224CF" w:rsidRPr="008224CF" w14:paraId="6172A99D" w14:textId="77777777" w:rsidTr="00A265D5">
        <w:trPr>
          <w:trHeight w:val="339"/>
          <w:jc w:val="center"/>
        </w:trPr>
        <w:tc>
          <w:tcPr>
            <w:tcW w:w="6499" w:type="dxa"/>
          </w:tcPr>
          <w:p w14:paraId="49DC9771" w14:textId="77777777" w:rsidR="008224CF" w:rsidRPr="008224CF" w:rsidRDefault="008224CF" w:rsidP="00805065">
            <w:pPr>
              <w:pStyle w:val="Body"/>
              <w:numPr>
                <w:ilvl w:val="0"/>
                <w:numId w:val="22"/>
              </w:numPr>
              <w:spacing w:after="0"/>
              <w:rPr>
                <w:rFonts w:ascii="Arial" w:hAnsi="Arial" w:cs="Arial"/>
              </w:rPr>
            </w:pPr>
            <w:r w:rsidRPr="008224CF">
              <w:rPr>
                <w:rFonts w:ascii="Arial" w:hAnsi="Arial" w:cs="Arial"/>
              </w:rPr>
              <w:t>Tab. Linezolid 600mg(4days)</w:t>
            </w:r>
          </w:p>
        </w:tc>
        <w:tc>
          <w:tcPr>
            <w:tcW w:w="1141" w:type="dxa"/>
          </w:tcPr>
          <w:p w14:paraId="2EAA9714"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42A4FBBE" w14:textId="77777777" w:rsidTr="00A265D5">
        <w:trPr>
          <w:trHeight w:val="341"/>
          <w:jc w:val="center"/>
        </w:trPr>
        <w:tc>
          <w:tcPr>
            <w:tcW w:w="6499" w:type="dxa"/>
          </w:tcPr>
          <w:p w14:paraId="06E1D397" w14:textId="77777777" w:rsidR="008224CF" w:rsidRPr="008224CF" w:rsidRDefault="008224CF" w:rsidP="00805065">
            <w:pPr>
              <w:pStyle w:val="Body"/>
              <w:numPr>
                <w:ilvl w:val="0"/>
                <w:numId w:val="21"/>
              </w:numPr>
              <w:spacing w:after="0"/>
              <w:rPr>
                <w:rFonts w:ascii="Arial" w:hAnsi="Arial" w:cs="Arial"/>
              </w:rPr>
            </w:pPr>
            <w:r w:rsidRPr="008224CF">
              <w:rPr>
                <w:rFonts w:ascii="Arial" w:hAnsi="Arial" w:cs="Arial"/>
              </w:rPr>
              <w:t>Tab. Prednisolone(4months)</w:t>
            </w:r>
          </w:p>
        </w:tc>
        <w:tc>
          <w:tcPr>
            <w:tcW w:w="1141" w:type="dxa"/>
          </w:tcPr>
          <w:p w14:paraId="207EFC62"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90A7943" w14:textId="77777777" w:rsidTr="00A265D5">
        <w:trPr>
          <w:trHeight w:val="340"/>
          <w:jc w:val="center"/>
        </w:trPr>
        <w:tc>
          <w:tcPr>
            <w:tcW w:w="6499" w:type="dxa"/>
          </w:tcPr>
          <w:p w14:paraId="4E5A6E15" w14:textId="77777777" w:rsidR="008224CF" w:rsidRPr="008224CF" w:rsidRDefault="008224CF" w:rsidP="00805065">
            <w:pPr>
              <w:pStyle w:val="Body"/>
              <w:numPr>
                <w:ilvl w:val="0"/>
                <w:numId w:val="20"/>
              </w:numPr>
              <w:spacing w:after="0"/>
              <w:rPr>
                <w:rFonts w:ascii="Arial" w:hAnsi="Arial" w:cs="Arial"/>
              </w:rPr>
            </w:pPr>
            <w:r w:rsidRPr="008224CF">
              <w:rPr>
                <w:rFonts w:ascii="Arial" w:hAnsi="Arial" w:cs="Arial"/>
              </w:rPr>
              <w:t xml:space="preserve">Tab. </w:t>
            </w:r>
            <w:proofErr w:type="spellStart"/>
            <w:r w:rsidRPr="008224CF">
              <w:rPr>
                <w:rFonts w:ascii="Arial" w:hAnsi="Arial" w:cs="Arial"/>
              </w:rPr>
              <w:t>Minipril</w:t>
            </w:r>
            <w:proofErr w:type="spellEnd"/>
            <w:r w:rsidRPr="008224CF">
              <w:rPr>
                <w:rFonts w:ascii="Arial" w:hAnsi="Arial" w:cs="Arial"/>
              </w:rPr>
              <w:t xml:space="preserve"> + Olmisartan1/2-0-0 (5Years)</w:t>
            </w:r>
          </w:p>
        </w:tc>
        <w:tc>
          <w:tcPr>
            <w:tcW w:w="1141" w:type="dxa"/>
          </w:tcPr>
          <w:p w14:paraId="7E3DEF18"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048BE532" w14:textId="77777777" w:rsidTr="00A265D5">
        <w:trPr>
          <w:trHeight w:val="340"/>
          <w:jc w:val="center"/>
        </w:trPr>
        <w:tc>
          <w:tcPr>
            <w:tcW w:w="6499" w:type="dxa"/>
          </w:tcPr>
          <w:p w14:paraId="11DAB777" w14:textId="77777777" w:rsidR="008224CF" w:rsidRPr="008224CF" w:rsidRDefault="008224CF" w:rsidP="00805065">
            <w:pPr>
              <w:pStyle w:val="Body"/>
              <w:numPr>
                <w:ilvl w:val="0"/>
                <w:numId w:val="19"/>
              </w:numPr>
              <w:spacing w:after="0"/>
              <w:rPr>
                <w:rFonts w:ascii="Arial" w:hAnsi="Arial" w:cs="Arial"/>
              </w:rPr>
            </w:pPr>
            <w:r w:rsidRPr="008224CF">
              <w:rPr>
                <w:rFonts w:ascii="Arial" w:hAnsi="Arial" w:cs="Arial"/>
              </w:rPr>
              <w:t>Tab. Phenytoin</w:t>
            </w:r>
          </w:p>
        </w:tc>
        <w:tc>
          <w:tcPr>
            <w:tcW w:w="1141" w:type="dxa"/>
          </w:tcPr>
          <w:p w14:paraId="0EBD0595"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3F730B2" w14:textId="77777777" w:rsidTr="00A265D5">
        <w:trPr>
          <w:trHeight w:val="340"/>
          <w:jc w:val="center"/>
        </w:trPr>
        <w:tc>
          <w:tcPr>
            <w:tcW w:w="6499" w:type="dxa"/>
          </w:tcPr>
          <w:p w14:paraId="05E46E42" w14:textId="77777777" w:rsidR="008224CF" w:rsidRPr="008224CF" w:rsidRDefault="008224CF" w:rsidP="00805065">
            <w:pPr>
              <w:pStyle w:val="Body"/>
              <w:numPr>
                <w:ilvl w:val="0"/>
                <w:numId w:val="18"/>
              </w:numPr>
              <w:spacing w:after="0"/>
              <w:rPr>
                <w:rFonts w:ascii="Arial" w:hAnsi="Arial" w:cs="Arial"/>
              </w:rPr>
            </w:pPr>
            <w:r w:rsidRPr="008224CF">
              <w:rPr>
                <w:rFonts w:ascii="Arial" w:hAnsi="Arial" w:cs="Arial"/>
              </w:rPr>
              <w:t>Paracetamol</w:t>
            </w:r>
          </w:p>
        </w:tc>
        <w:tc>
          <w:tcPr>
            <w:tcW w:w="1141" w:type="dxa"/>
          </w:tcPr>
          <w:p w14:paraId="27668B35" w14:textId="77777777" w:rsidR="008224CF" w:rsidRPr="008224CF" w:rsidRDefault="008224CF" w:rsidP="00A265D5">
            <w:pPr>
              <w:pStyle w:val="Body"/>
              <w:spacing w:after="0"/>
              <w:jc w:val="center"/>
              <w:rPr>
                <w:rFonts w:ascii="Arial" w:hAnsi="Arial" w:cs="Arial"/>
              </w:rPr>
            </w:pPr>
            <w:r w:rsidRPr="008224CF">
              <w:rPr>
                <w:rFonts w:ascii="Arial" w:hAnsi="Arial" w:cs="Arial"/>
              </w:rPr>
              <w:t>8</w:t>
            </w:r>
          </w:p>
        </w:tc>
      </w:tr>
      <w:tr w:rsidR="008224CF" w:rsidRPr="008224CF" w14:paraId="1B54AC72" w14:textId="77777777" w:rsidTr="00A265D5">
        <w:trPr>
          <w:trHeight w:val="990"/>
          <w:jc w:val="center"/>
        </w:trPr>
        <w:tc>
          <w:tcPr>
            <w:tcW w:w="6499" w:type="dxa"/>
          </w:tcPr>
          <w:p w14:paraId="5D13D83B"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Pantoprazole</w:t>
            </w:r>
          </w:p>
          <w:p w14:paraId="5D5B38C8"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Diclofenac</w:t>
            </w:r>
          </w:p>
          <w:p w14:paraId="0F9E3956"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Loperamide</w:t>
            </w:r>
          </w:p>
        </w:tc>
        <w:tc>
          <w:tcPr>
            <w:tcW w:w="1141" w:type="dxa"/>
          </w:tcPr>
          <w:p w14:paraId="440A4234" w14:textId="77777777" w:rsidR="00A265D5" w:rsidRDefault="008224CF" w:rsidP="00A265D5">
            <w:pPr>
              <w:pStyle w:val="Body"/>
              <w:spacing w:after="0"/>
              <w:jc w:val="center"/>
              <w:rPr>
                <w:rFonts w:ascii="Arial" w:hAnsi="Arial" w:cs="Arial"/>
              </w:rPr>
            </w:pPr>
            <w:r w:rsidRPr="008224CF">
              <w:rPr>
                <w:rFonts w:ascii="Arial" w:hAnsi="Arial" w:cs="Arial"/>
              </w:rPr>
              <w:t>20</w:t>
            </w:r>
          </w:p>
          <w:p w14:paraId="589A93F0"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p w14:paraId="3D2A503B" w14:textId="77777777" w:rsidR="008224CF" w:rsidRPr="008224CF" w:rsidRDefault="008224CF" w:rsidP="00A265D5">
            <w:pPr>
              <w:pStyle w:val="Body"/>
              <w:spacing w:after="0"/>
              <w:jc w:val="center"/>
              <w:rPr>
                <w:rFonts w:ascii="Arial" w:hAnsi="Arial" w:cs="Arial"/>
              </w:rPr>
            </w:pPr>
            <w:r w:rsidRPr="008224CF">
              <w:rPr>
                <w:rFonts w:ascii="Arial" w:hAnsi="Arial" w:cs="Arial"/>
              </w:rPr>
              <w:t>4</w:t>
            </w:r>
          </w:p>
        </w:tc>
      </w:tr>
    </w:tbl>
    <w:p w14:paraId="1A68500F" w14:textId="77777777" w:rsidR="008224CF" w:rsidRPr="008224CF" w:rsidRDefault="008224CF" w:rsidP="008224CF">
      <w:pPr>
        <w:pStyle w:val="Body"/>
        <w:spacing w:after="0"/>
        <w:rPr>
          <w:rFonts w:ascii="Arial" w:hAnsi="Arial" w:cs="Arial"/>
        </w:rPr>
      </w:pPr>
    </w:p>
    <w:p w14:paraId="2ED3FD3B" w14:textId="77777777" w:rsidR="008224CF" w:rsidRPr="003E670E" w:rsidRDefault="0007429E" w:rsidP="008224CF">
      <w:pPr>
        <w:pStyle w:val="Body"/>
        <w:spacing w:after="0"/>
        <w:rPr>
          <w:rFonts w:ascii="Arial" w:hAnsi="Arial" w:cs="Arial"/>
          <w:b/>
          <w:sz w:val="22"/>
          <w:u w:val="single"/>
        </w:rPr>
      </w:pPr>
      <w:r w:rsidRPr="003E670E">
        <w:rPr>
          <w:rFonts w:ascii="Arial" w:hAnsi="Arial" w:cs="Arial"/>
          <w:b/>
          <w:sz w:val="22"/>
          <w:u w:val="single"/>
        </w:rPr>
        <w:t xml:space="preserve">3.2 </w:t>
      </w:r>
      <w:r w:rsidR="003E670E" w:rsidRPr="003E670E">
        <w:rPr>
          <w:rFonts w:ascii="Arial" w:hAnsi="Arial" w:cs="Arial"/>
          <w:b/>
          <w:sz w:val="22"/>
          <w:u w:val="single"/>
        </w:rPr>
        <w:t xml:space="preserve">Drug related problems </w:t>
      </w:r>
    </w:p>
    <w:p w14:paraId="15A6999A" w14:textId="77777777" w:rsidR="00A265D5" w:rsidRPr="008224CF" w:rsidRDefault="00A265D5" w:rsidP="008224CF">
      <w:pPr>
        <w:pStyle w:val="Body"/>
        <w:spacing w:after="0"/>
        <w:rPr>
          <w:rFonts w:ascii="Arial" w:hAnsi="Arial" w:cs="Arial"/>
          <w:b/>
          <w:u w:val="single"/>
        </w:rPr>
      </w:pPr>
    </w:p>
    <w:p w14:paraId="335F6244" w14:textId="77777777" w:rsidR="008224CF" w:rsidRPr="007D1178" w:rsidRDefault="008224CF" w:rsidP="008224CF">
      <w:pPr>
        <w:pStyle w:val="Body"/>
        <w:spacing w:after="0"/>
        <w:rPr>
          <w:rFonts w:ascii="Arial" w:hAnsi="Arial" w:cs="Arial"/>
          <w:color w:val="000000" w:themeColor="text1"/>
        </w:rPr>
      </w:pPr>
      <w:r w:rsidRPr="008224CF">
        <w:rPr>
          <w:rFonts w:ascii="Arial" w:hAnsi="Arial" w:cs="Arial"/>
        </w:rPr>
        <w:t>Out of 500 prescriptions, 100 drug-related problems (DRPs) were identified. According to Hepler and Strand’s classification, prescriber-related problems included 34 cases (7%) of untreated indications. Drug-related issues comprised 25 cases (5%) of adverse drug reactions (ADRs) and 32 cases (6%) of drug-d</w:t>
      </w:r>
      <w:r w:rsidR="00DC4187">
        <w:rPr>
          <w:rFonts w:ascii="Arial" w:hAnsi="Arial" w:cs="Arial"/>
        </w:rPr>
        <w:t>rug interactions (DDIs)</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_Ref214732464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3</w:t>
      </w:r>
      <w:r w:rsidR="00DC4187">
        <w:rPr>
          <w:rFonts w:ascii="Arial" w:hAnsi="Arial" w:cs="Arial"/>
        </w:rPr>
        <w:fldChar w:fldCharType="end"/>
      </w:r>
      <w:r w:rsidRPr="008224CF">
        <w:rPr>
          <w:rFonts w:ascii="Arial" w:hAnsi="Arial" w:cs="Arial"/>
        </w:rPr>
        <w:t>) Patient-related issues involved 9 cases (2%) of failure to receive drugs due to cost or negligence.</w:t>
      </w:r>
      <w:r w:rsidR="00A265D5">
        <w:rPr>
          <w:rFonts w:ascii="Arial" w:hAnsi="Arial" w:cs="Arial"/>
        </w:rPr>
        <w:br/>
      </w:r>
    </w:p>
    <w:p w14:paraId="6D49A2D1" w14:textId="77777777" w:rsidR="00A265D5" w:rsidRPr="007D1178" w:rsidRDefault="00DC4187" w:rsidP="00DC4187">
      <w:pPr>
        <w:pStyle w:val="Caption"/>
        <w:keepNext/>
        <w:jc w:val="center"/>
        <w:rPr>
          <w:rFonts w:ascii="Arial" w:hAnsi="Arial" w:cs="Arial"/>
          <w:i w:val="0"/>
          <w:color w:val="000000" w:themeColor="text1"/>
          <w:sz w:val="20"/>
          <w:szCs w:val="20"/>
        </w:rPr>
      </w:pPr>
      <w:bookmarkStart w:id="10" w:name="_Ref21473246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3</w:t>
      </w:r>
      <w:r w:rsidRPr="007D1178">
        <w:rPr>
          <w:rFonts w:ascii="Arial" w:hAnsi="Arial" w:cs="Arial"/>
          <w:i w:val="0"/>
          <w:color w:val="000000" w:themeColor="text1"/>
          <w:sz w:val="20"/>
          <w:szCs w:val="20"/>
        </w:rPr>
        <w:fldChar w:fldCharType="end"/>
      </w:r>
      <w:bookmarkEnd w:id="10"/>
      <w:r w:rsidRPr="007D1178">
        <w:rPr>
          <w:rFonts w:ascii="Arial" w:hAnsi="Arial" w:cs="Arial"/>
          <w:i w:val="0"/>
          <w:color w:val="000000" w:themeColor="text1"/>
          <w:sz w:val="20"/>
          <w:szCs w:val="20"/>
        </w:rPr>
        <w:t>: List of drug related problems in according to helper and strand classification</w:t>
      </w:r>
    </w:p>
    <w:tbl>
      <w:tblPr>
        <w:tblW w:w="8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2604"/>
        <w:gridCol w:w="1821"/>
      </w:tblGrid>
      <w:tr w:rsidR="008224CF" w:rsidRPr="008224CF" w14:paraId="42F5AB0B" w14:textId="77777777" w:rsidTr="00C873E1">
        <w:trPr>
          <w:trHeight w:val="558"/>
          <w:jc w:val="center"/>
        </w:trPr>
        <w:tc>
          <w:tcPr>
            <w:tcW w:w="3710" w:type="dxa"/>
            <w:vAlign w:val="center"/>
          </w:tcPr>
          <w:p w14:paraId="3CF81D25" w14:textId="77777777" w:rsidR="008224CF" w:rsidRPr="008224CF" w:rsidRDefault="008224CF" w:rsidP="00A265D5">
            <w:pPr>
              <w:pStyle w:val="Body"/>
              <w:spacing w:after="0"/>
              <w:jc w:val="left"/>
              <w:rPr>
                <w:rFonts w:ascii="Arial" w:hAnsi="Arial" w:cs="Arial"/>
              </w:rPr>
            </w:pPr>
            <w:r w:rsidRPr="008224CF">
              <w:rPr>
                <w:rFonts w:ascii="Arial" w:hAnsi="Arial" w:cs="Arial"/>
              </w:rPr>
              <w:t>Type Of DRPs</w:t>
            </w:r>
          </w:p>
        </w:tc>
        <w:tc>
          <w:tcPr>
            <w:tcW w:w="2604" w:type="dxa"/>
            <w:vAlign w:val="center"/>
          </w:tcPr>
          <w:p w14:paraId="1582D99A" w14:textId="77777777" w:rsidR="008224CF" w:rsidRPr="008224CF" w:rsidRDefault="008224CF" w:rsidP="00A265D5">
            <w:pPr>
              <w:pStyle w:val="Body"/>
              <w:spacing w:after="0"/>
              <w:jc w:val="left"/>
              <w:rPr>
                <w:rFonts w:ascii="Arial" w:hAnsi="Arial" w:cs="Arial"/>
              </w:rPr>
            </w:pPr>
            <w:r w:rsidRPr="008224CF">
              <w:rPr>
                <w:rFonts w:ascii="Arial" w:hAnsi="Arial" w:cs="Arial"/>
              </w:rPr>
              <w:t>Number (%)</w:t>
            </w:r>
          </w:p>
          <w:p w14:paraId="57E2B585" w14:textId="77777777" w:rsidR="008224CF" w:rsidRPr="008224CF" w:rsidRDefault="008224CF" w:rsidP="00A265D5">
            <w:pPr>
              <w:pStyle w:val="Body"/>
              <w:spacing w:after="0"/>
              <w:jc w:val="left"/>
              <w:rPr>
                <w:rFonts w:ascii="Arial" w:hAnsi="Arial" w:cs="Arial"/>
              </w:rPr>
            </w:pPr>
            <w:r w:rsidRPr="008224CF">
              <w:rPr>
                <w:rFonts w:ascii="Arial" w:hAnsi="Arial" w:cs="Arial"/>
              </w:rPr>
              <w:t>n = 100</w:t>
            </w:r>
          </w:p>
        </w:tc>
        <w:tc>
          <w:tcPr>
            <w:tcW w:w="1821" w:type="dxa"/>
            <w:vAlign w:val="center"/>
          </w:tcPr>
          <w:p w14:paraId="2F5AA195" w14:textId="77777777" w:rsidR="008224CF" w:rsidRPr="008224CF" w:rsidRDefault="008224CF" w:rsidP="00A265D5">
            <w:pPr>
              <w:pStyle w:val="Body"/>
              <w:spacing w:after="0"/>
              <w:jc w:val="left"/>
              <w:rPr>
                <w:rFonts w:ascii="Arial" w:hAnsi="Arial" w:cs="Arial"/>
              </w:rPr>
            </w:pPr>
            <w:r w:rsidRPr="008224CF">
              <w:rPr>
                <w:rFonts w:ascii="Arial" w:hAnsi="Arial" w:cs="Arial"/>
              </w:rPr>
              <w:t>Total (%)</w:t>
            </w:r>
          </w:p>
        </w:tc>
      </w:tr>
      <w:tr w:rsidR="008224CF" w:rsidRPr="008224CF" w14:paraId="26E968AD" w14:textId="77777777" w:rsidTr="00C873E1">
        <w:trPr>
          <w:trHeight w:val="620"/>
          <w:jc w:val="center"/>
        </w:trPr>
        <w:tc>
          <w:tcPr>
            <w:tcW w:w="3710" w:type="dxa"/>
            <w:vAlign w:val="center"/>
          </w:tcPr>
          <w:p w14:paraId="65AF9DA2" w14:textId="77777777" w:rsidR="008224CF" w:rsidRPr="008224CF" w:rsidRDefault="008224CF" w:rsidP="00A265D5">
            <w:pPr>
              <w:pStyle w:val="Body"/>
              <w:spacing w:after="0"/>
              <w:jc w:val="left"/>
              <w:rPr>
                <w:rFonts w:ascii="Arial" w:hAnsi="Arial" w:cs="Arial"/>
              </w:rPr>
            </w:pPr>
            <w:r w:rsidRPr="008224CF">
              <w:rPr>
                <w:rFonts w:ascii="Arial" w:hAnsi="Arial" w:cs="Arial"/>
              </w:rPr>
              <w:t>Prescriber Related</w:t>
            </w:r>
          </w:p>
          <w:p w14:paraId="1D3F4B7C" w14:textId="77777777" w:rsidR="008224CF" w:rsidRPr="008224CF" w:rsidRDefault="008224CF" w:rsidP="00805065">
            <w:pPr>
              <w:pStyle w:val="Body"/>
              <w:numPr>
                <w:ilvl w:val="0"/>
                <w:numId w:val="29"/>
              </w:numPr>
              <w:spacing w:after="0"/>
              <w:jc w:val="left"/>
              <w:rPr>
                <w:rFonts w:ascii="Arial" w:hAnsi="Arial" w:cs="Arial"/>
              </w:rPr>
            </w:pPr>
            <w:r w:rsidRPr="008224CF">
              <w:rPr>
                <w:rFonts w:ascii="Arial" w:hAnsi="Arial" w:cs="Arial"/>
              </w:rPr>
              <w:t>Untreated Indication</w:t>
            </w:r>
          </w:p>
        </w:tc>
        <w:tc>
          <w:tcPr>
            <w:tcW w:w="2604" w:type="dxa"/>
            <w:vAlign w:val="center"/>
          </w:tcPr>
          <w:p w14:paraId="203FA2A6" w14:textId="77777777" w:rsidR="008224CF" w:rsidRPr="008224CF" w:rsidRDefault="008224CF" w:rsidP="00A265D5">
            <w:pPr>
              <w:pStyle w:val="Body"/>
              <w:spacing w:after="0"/>
              <w:jc w:val="left"/>
              <w:rPr>
                <w:rFonts w:ascii="Arial" w:hAnsi="Arial" w:cs="Arial"/>
              </w:rPr>
            </w:pPr>
          </w:p>
          <w:p w14:paraId="444F8289" w14:textId="77777777" w:rsidR="008224CF" w:rsidRPr="008224CF" w:rsidRDefault="008224CF" w:rsidP="00A265D5">
            <w:pPr>
              <w:pStyle w:val="Body"/>
              <w:spacing w:after="0"/>
              <w:jc w:val="left"/>
              <w:rPr>
                <w:rFonts w:ascii="Arial" w:hAnsi="Arial" w:cs="Arial"/>
              </w:rPr>
            </w:pPr>
            <w:r w:rsidRPr="008224CF">
              <w:rPr>
                <w:rFonts w:ascii="Arial" w:hAnsi="Arial" w:cs="Arial"/>
              </w:rPr>
              <w:t>34</w:t>
            </w:r>
          </w:p>
        </w:tc>
        <w:tc>
          <w:tcPr>
            <w:tcW w:w="1821" w:type="dxa"/>
            <w:vAlign w:val="center"/>
          </w:tcPr>
          <w:p w14:paraId="394F9F81" w14:textId="77777777" w:rsidR="008224CF" w:rsidRPr="008224CF" w:rsidRDefault="008224CF" w:rsidP="00A265D5">
            <w:pPr>
              <w:pStyle w:val="Body"/>
              <w:spacing w:after="0"/>
              <w:jc w:val="left"/>
              <w:rPr>
                <w:rFonts w:ascii="Arial" w:hAnsi="Arial" w:cs="Arial"/>
              </w:rPr>
            </w:pPr>
          </w:p>
          <w:p w14:paraId="3EA6FA9F" w14:textId="77777777" w:rsidR="008224CF" w:rsidRPr="008224CF" w:rsidRDefault="008224CF" w:rsidP="00A265D5">
            <w:pPr>
              <w:pStyle w:val="Body"/>
              <w:spacing w:after="0"/>
              <w:jc w:val="left"/>
              <w:rPr>
                <w:rFonts w:ascii="Arial" w:hAnsi="Arial" w:cs="Arial"/>
              </w:rPr>
            </w:pPr>
            <w:r w:rsidRPr="008224CF">
              <w:rPr>
                <w:rFonts w:ascii="Arial" w:hAnsi="Arial" w:cs="Arial"/>
              </w:rPr>
              <w:t>7%</w:t>
            </w:r>
          </w:p>
        </w:tc>
      </w:tr>
      <w:tr w:rsidR="008224CF" w:rsidRPr="008224CF" w14:paraId="3CFDAE07" w14:textId="77777777" w:rsidTr="00C873E1">
        <w:trPr>
          <w:trHeight w:val="790"/>
          <w:jc w:val="center"/>
        </w:trPr>
        <w:tc>
          <w:tcPr>
            <w:tcW w:w="3710" w:type="dxa"/>
            <w:vAlign w:val="center"/>
          </w:tcPr>
          <w:p w14:paraId="63617030" w14:textId="77777777" w:rsidR="008224CF" w:rsidRPr="008224CF" w:rsidRDefault="008224CF" w:rsidP="00A265D5">
            <w:pPr>
              <w:pStyle w:val="Body"/>
              <w:spacing w:after="0"/>
              <w:jc w:val="left"/>
              <w:rPr>
                <w:rFonts w:ascii="Arial" w:hAnsi="Arial" w:cs="Arial"/>
              </w:rPr>
            </w:pPr>
            <w:r w:rsidRPr="008224CF">
              <w:rPr>
                <w:rFonts w:ascii="Arial" w:hAnsi="Arial" w:cs="Arial"/>
              </w:rPr>
              <w:lastRenderedPageBreak/>
              <w:t>Drugs Related</w:t>
            </w:r>
          </w:p>
          <w:p w14:paraId="2C19DC3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Adverse drug reaction</w:t>
            </w:r>
          </w:p>
          <w:p w14:paraId="77232B8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Drug interactions</w:t>
            </w:r>
          </w:p>
        </w:tc>
        <w:tc>
          <w:tcPr>
            <w:tcW w:w="2604" w:type="dxa"/>
            <w:vAlign w:val="center"/>
          </w:tcPr>
          <w:p w14:paraId="1B4B0284" w14:textId="77777777" w:rsidR="008224CF" w:rsidRPr="008224CF" w:rsidRDefault="008224CF" w:rsidP="00A265D5">
            <w:pPr>
              <w:pStyle w:val="Body"/>
              <w:spacing w:after="0"/>
              <w:jc w:val="left"/>
              <w:rPr>
                <w:rFonts w:ascii="Arial" w:hAnsi="Arial" w:cs="Arial"/>
              </w:rPr>
            </w:pPr>
          </w:p>
          <w:p w14:paraId="27AC3548" w14:textId="77777777" w:rsidR="008224CF" w:rsidRPr="008224CF" w:rsidRDefault="008224CF" w:rsidP="00A265D5">
            <w:pPr>
              <w:pStyle w:val="Body"/>
              <w:spacing w:after="0"/>
              <w:jc w:val="left"/>
              <w:rPr>
                <w:rFonts w:ascii="Arial" w:hAnsi="Arial" w:cs="Arial"/>
              </w:rPr>
            </w:pPr>
            <w:r w:rsidRPr="008224CF">
              <w:rPr>
                <w:rFonts w:ascii="Arial" w:hAnsi="Arial" w:cs="Arial"/>
              </w:rPr>
              <w:t>25</w:t>
            </w:r>
          </w:p>
          <w:p w14:paraId="1484CEE5" w14:textId="77777777" w:rsidR="008224CF" w:rsidRPr="008224CF" w:rsidRDefault="008224CF" w:rsidP="00A265D5">
            <w:pPr>
              <w:pStyle w:val="Body"/>
              <w:spacing w:after="0"/>
              <w:jc w:val="left"/>
              <w:rPr>
                <w:rFonts w:ascii="Arial" w:hAnsi="Arial" w:cs="Arial"/>
              </w:rPr>
            </w:pPr>
            <w:r w:rsidRPr="008224CF">
              <w:rPr>
                <w:rFonts w:ascii="Arial" w:hAnsi="Arial" w:cs="Arial"/>
              </w:rPr>
              <w:t>32</w:t>
            </w:r>
          </w:p>
        </w:tc>
        <w:tc>
          <w:tcPr>
            <w:tcW w:w="1821" w:type="dxa"/>
            <w:vAlign w:val="center"/>
          </w:tcPr>
          <w:p w14:paraId="4601E276" w14:textId="77777777" w:rsidR="008224CF" w:rsidRPr="008224CF" w:rsidRDefault="008224CF" w:rsidP="00A265D5">
            <w:pPr>
              <w:pStyle w:val="Body"/>
              <w:spacing w:after="0"/>
              <w:jc w:val="left"/>
              <w:rPr>
                <w:rFonts w:ascii="Arial" w:hAnsi="Arial" w:cs="Arial"/>
              </w:rPr>
            </w:pPr>
          </w:p>
          <w:p w14:paraId="51599658" w14:textId="77777777" w:rsidR="008224CF" w:rsidRPr="008224CF" w:rsidRDefault="008224CF" w:rsidP="00A265D5">
            <w:pPr>
              <w:pStyle w:val="Body"/>
              <w:spacing w:after="0"/>
              <w:jc w:val="left"/>
              <w:rPr>
                <w:rFonts w:ascii="Arial" w:hAnsi="Arial" w:cs="Arial"/>
              </w:rPr>
            </w:pPr>
            <w:r w:rsidRPr="008224CF">
              <w:rPr>
                <w:rFonts w:ascii="Arial" w:hAnsi="Arial" w:cs="Arial"/>
              </w:rPr>
              <w:t>5%</w:t>
            </w:r>
          </w:p>
          <w:p w14:paraId="74E980C3" w14:textId="77777777" w:rsidR="008224CF" w:rsidRPr="008224CF" w:rsidRDefault="008224CF" w:rsidP="00A265D5">
            <w:pPr>
              <w:pStyle w:val="Body"/>
              <w:spacing w:after="0"/>
              <w:jc w:val="left"/>
              <w:rPr>
                <w:rFonts w:ascii="Arial" w:hAnsi="Arial" w:cs="Arial"/>
              </w:rPr>
            </w:pPr>
            <w:r w:rsidRPr="008224CF">
              <w:rPr>
                <w:rFonts w:ascii="Arial" w:hAnsi="Arial" w:cs="Arial"/>
              </w:rPr>
              <w:t>6%</w:t>
            </w:r>
          </w:p>
        </w:tc>
      </w:tr>
      <w:tr w:rsidR="008224CF" w:rsidRPr="008224CF" w14:paraId="58A6C4D0" w14:textId="77777777" w:rsidTr="00C873E1">
        <w:trPr>
          <w:trHeight w:val="561"/>
          <w:jc w:val="center"/>
        </w:trPr>
        <w:tc>
          <w:tcPr>
            <w:tcW w:w="3710" w:type="dxa"/>
            <w:vAlign w:val="center"/>
          </w:tcPr>
          <w:p w14:paraId="6B0A1FAD" w14:textId="77777777" w:rsidR="008224CF" w:rsidRPr="008224CF" w:rsidRDefault="008224CF" w:rsidP="00A265D5">
            <w:pPr>
              <w:pStyle w:val="Body"/>
              <w:spacing w:after="0"/>
              <w:jc w:val="left"/>
              <w:rPr>
                <w:rFonts w:ascii="Arial" w:hAnsi="Arial" w:cs="Arial"/>
              </w:rPr>
            </w:pPr>
            <w:r w:rsidRPr="008224CF">
              <w:rPr>
                <w:rFonts w:ascii="Arial" w:hAnsi="Arial" w:cs="Arial"/>
              </w:rPr>
              <w:t>Patient Related</w:t>
            </w:r>
          </w:p>
          <w:p w14:paraId="7E6E2794" w14:textId="77777777" w:rsidR="008224CF" w:rsidRPr="008224CF" w:rsidRDefault="008224CF" w:rsidP="00805065">
            <w:pPr>
              <w:pStyle w:val="Body"/>
              <w:numPr>
                <w:ilvl w:val="0"/>
                <w:numId w:val="27"/>
              </w:numPr>
              <w:spacing w:after="0"/>
              <w:jc w:val="left"/>
              <w:rPr>
                <w:rFonts w:ascii="Arial" w:hAnsi="Arial" w:cs="Arial"/>
              </w:rPr>
            </w:pPr>
            <w:r w:rsidRPr="008224CF">
              <w:rPr>
                <w:rFonts w:ascii="Arial" w:hAnsi="Arial" w:cs="Arial"/>
              </w:rPr>
              <w:t>Failure to receive drug</w:t>
            </w:r>
          </w:p>
        </w:tc>
        <w:tc>
          <w:tcPr>
            <w:tcW w:w="2604" w:type="dxa"/>
            <w:vAlign w:val="center"/>
          </w:tcPr>
          <w:p w14:paraId="62F16302" w14:textId="77777777" w:rsidR="008224CF" w:rsidRPr="008224CF" w:rsidRDefault="008224CF" w:rsidP="00A265D5">
            <w:pPr>
              <w:pStyle w:val="Body"/>
              <w:spacing w:after="0"/>
              <w:jc w:val="left"/>
              <w:rPr>
                <w:rFonts w:ascii="Arial" w:hAnsi="Arial" w:cs="Arial"/>
              </w:rPr>
            </w:pPr>
          </w:p>
          <w:p w14:paraId="61702282" w14:textId="77777777" w:rsidR="008224CF" w:rsidRPr="008224CF" w:rsidRDefault="008224CF" w:rsidP="00A265D5">
            <w:pPr>
              <w:pStyle w:val="Body"/>
              <w:spacing w:after="0"/>
              <w:jc w:val="left"/>
              <w:rPr>
                <w:rFonts w:ascii="Arial" w:hAnsi="Arial" w:cs="Arial"/>
              </w:rPr>
            </w:pPr>
            <w:r w:rsidRPr="008224CF">
              <w:rPr>
                <w:rFonts w:ascii="Arial" w:hAnsi="Arial" w:cs="Arial"/>
              </w:rPr>
              <w:t>9</w:t>
            </w:r>
          </w:p>
        </w:tc>
        <w:tc>
          <w:tcPr>
            <w:tcW w:w="1821" w:type="dxa"/>
            <w:vAlign w:val="center"/>
          </w:tcPr>
          <w:p w14:paraId="25E8CCD0" w14:textId="77777777" w:rsidR="008224CF" w:rsidRPr="008224CF" w:rsidRDefault="008224CF" w:rsidP="00A265D5">
            <w:pPr>
              <w:pStyle w:val="Body"/>
              <w:spacing w:after="0"/>
              <w:jc w:val="left"/>
              <w:rPr>
                <w:rFonts w:ascii="Arial" w:hAnsi="Arial" w:cs="Arial"/>
              </w:rPr>
            </w:pPr>
          </w:p>
          <w:p w14:paraId="6F061D81" w14:textId="77777777" w:rsidR="008224CF" w:rsidRPr="008224CF" w:rsidRDefault="008224CF" w:rsidP="00A265D5">
            <w:pPr>
              <w:pStyle w:val="Body"/>
              <w:spacing w:after="0"/>
              <w:jc w:val="left"/>
              <w:rPr>
                <w:rFonts w:ascii="Arial" w:hAnsi="Arial" w:cs="Arial"/>
              </w:rPr>
            </w:pPr>
            <w:r w:rsidRPr="008224CF">
              <w:rPr>
                <w:rFonts w:ascii="Arial" w:hAnsi="Arial" w:cs="Arial"/>
              </w:rPr>
              <w:t>2%</w:t>
            </w:r>
          </w:p>
        </w:tc>
      </w:tr>
    </w:tbl>
    <w:p w14:paraId="10D94F6F" w14:textId="77777777" w:rsidR="008224CF" w:rsidRPr="008224CF" w:rsidRDefault="008224CF" w:rsidP="00C873E1">
      <w:pPr>
        <w:pStyle w:val="Body"/>
        <w:rPr>
          <w:rFonts w:ascii="Arial" w:hAnsi="Arial" w:cs="Arial"/>
          <w:b/>
        </w:rPr>
      </w:pPr>
    </w:p>
    <w:p w14:paraId="7BC91011"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3.3 </w:t>
      </w:r>
      <w:r w:rsidR="008224CF" w:rsidRPr="003E670E">
        <w:rPr>
          <w:rFonts w:ascii="Arial" w:hAnsi="Arial" w:cs="Arial"/>
          <w:b/>
          <w:sz w:val="22"/>
          <w:u w:val="single"/>
        </w:rPr>
        <w:t>Adverse drug reaction</w:t>
      </w:r>
    </w:p>
    <w:p w14:paraId="6B7A4599" w14:textId="77777777" w:rsidR="008224CF" w:rsidRPr="00C873E1" w:rsidRDefault="008224CF" w:rsidP="008224CF">
      <w:pPr>
        <w:pStyle w:val="Body"/>
        <w:rPr>
          <w:rFonts w:ascii="Arial" w:hAnsi="Arial" w:cs="Arial"/>
          <w:b/>
          <w:bCs/>
        </w:rPr>
      </w:pPr>
      <w:r w:rsidRPr="008224CF">
        <w:rPr>
          <w:rFonts w:ascii="Arial" w:hAnsi="Arial" w:cs="Arial"/>
          <w:b/>
          <w:bCs/>
        </w:rPr>
        <w:t xml:space="preserve"> </w:t>
      </w:r>
      <w:r w:rsidR="0007429E">
        <w:rPr>
          <w:rFonts w:ascii="Arial" w:hAnsi="Arial" w:cs="Arial"/>
          <w:b/>
          <w:bCs/>
        </w:rPr>
        <w:t xml:space="preserve">3.31 </w:t>
      </w:r>
      <w:r w:rsidRPr="008224CF">
        <w:rPr>
          <w:rFonts w:ascii="Arial" w:hAnsi="Arial" w:cs="Arial"/>
          <w:b/>
          <w:bCs/>
        </w:rPr>
        <w:t>Ind</w:t>
      </w:r>
      <w:r w:rsidR="00C873E1">
        <w:rPr>
          <w:rFonts w:ascii="Arial" w:hAnsi="Arial" w:cs="Arial"/>
          <w:b/>
          <w:bCs/>
        </w:rPr>
        <w:t>ividual Adverse Drug Reactions:</w:t>
      </w:r>
    </w:p>
    <w:p w14:paraId="4CCCEE4D" w14:textId="77777777" w:rsidR="008224CF" w:rsidRDefault="008224CF" w:rsidP="008224CF">
      <w:pPr>
        <w:pStyle w:val="Body"/>
        <w:rPr>
          <w:rFonts w:ascii="Arial" w:hAnsi="Arial" w:cs="Arial"/>
        </w:rPr>
      </w:pPr>
      <w:r w:rsidRPr="008224CF">
        <w:rPr>
          <w:rFonts w:ascii="Arial" w:hAnsi="Arial" w:cs="Arial"/>
        </w:rPr>
        <w:t>A total of 25 ADRs were detected. Iron sucrose and dexamethasone were the most co</w:t>
      </w:r>
      <w:r w:rsidR="00DC4187">
        <w:rPr>
          <w:rFonts w:ascii="Arial" w:hAnsi="Arial" w:cs="Arial"/>
        </w:rPr>
        <w:t>mmonly implicated drugs (</w:t>
      </w:r>
      <w:r w:rsidR="00DC4187">
        <w:rPr>
          <w:rFonts w:ascii="Arial" w:hAnsi="Arial" w:cs="Arial"/>
        </w:rPr>
        <w:fldChar w:fldCharType="begin"/>
      </w:r>
      <w:r w:rsidR="00DC4187">
        <w:rPr>
          <w:rFonts w:ascii="Arial" w:hAnsi="Arial" w:cs="Arial"/>
        </w:rPr>
        <w:instrText xml:space="preserve"> REF _Ref214732478 \h </w:instrText>
      </w:r>
      <w:r w:rsidR="00DC4187">
        <w:rPr>
          <w:rFonts w:ascii="Arial" w:hAnsi="Arial" w:cs="Arial"/>
        </w:rPr>
      </w:r>
      <w:r w:rsidR="00DC4187">
        <w:rPr>
          <w:rFonts w:ascii="Arial" w:hAnsi="Arial" w:cs="Arial"/>
        </w:rPr>
        <w:fldChar w:fldCharType="separate"/>
      </w:r>
      <w:r w:rsidR="00DC4187">
        <w:t xml:space="preserve">Table </w:t>
      </w:r>
      <w:r w:rsidR="00DC4187">
        <w:rPr>
          <w:noProof/>
        </w:rPr>
        <w:t>4</w:t>
      </w:r>
      <w:r w:rsidR="00DC4187">
        <w:rPr>
          <w:rFonts w:ascii="Arial" w:hAnsi="Arial" w:cs="Arial"/>
        </w:rPr>
        <w:fldChar w:fldCharType="end"/>
      </w:r>
      <w:r w:rsidRPr="008224CF">
        <w:rPr>
          <w:rFonts w:ascii="Arial" w:hAnsi="Arial" w:cs="Arial"/>
        </w:rPr>
        <w:t>). ADRs included nausea, vomiting, cough, injection site pain, sweating, weight</w:t>
      </w:r>
      <w:r w:rsidR="00C873E1">
        <w:rPr>
          <w:rFonts w:ascii="Arial" w:hAnsi="Arial" w:cs="Arial"/>
        </w:rPr>
        <w:t xml:space="preserve"> gain, diarrhea, and dizziness.</w:t>
      </w:r>
    </w:p>
    <w:p w14:paraId="6CDED33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11" w:name="_Ref214732478"/>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4</w:t>
      </w:r>
      <w:r w:rsidRPr="007D1178">
        <w:rPr>
          <w:rFonts w:ascii="Arial" w:hAnsi="Arial" w:cs="Arial"/>
          <w:i w:val="0"/>
          <w:color w:val="000000" w:themeColor="text1"/>
          <w:sz w:val="20"/>
          <w:szCs w:val="20"/>
        </w:rPr>
        <w:fldChar w:fldCharType="end"/>
      </w:r>
      <w:bookmarkEnd w:id="11"/>
      <w:r w:rsidRPr="007D1178">
        <w:rPr>
          <w:rFonts w:ascii="Arial" w:hAnsi="Arial" w:cs="Arial"/>
          <w:i w:val="0"/>
          <w:color w:val="000000" w:themeColor="text1"/>
          <w:sz w:val="20"/>
          <w:szCs w:val="20"/>
        </w:rPr>
        <w:t>: Individual Adverse Drug Reactions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3505"/>
        <w:gridCol w:w="1956"/>
      </w:tblGrid>
      <w:tr w:rsidR="008224CF" w:rsidRPr="008224CF" w14:paraId="47D9664D" w14:textId="77777777" w:rsidTr="00C873E1">
        <w:trPr>
          <w:trHeight w:val="295"/>
        </w:trPr>
        <w:tc>
          <w:tcPr>
            <w:tcW w:w="2629" w:type="dxa"/>
            <w:vAlign w:val="center"/>
          </w:tcPr>
          <w:p w14:paraId="3B59DD9E" w14:textId="77777777" w:rsidR="008224CF" w:rsidRPr="008224CF" w:rsidRDefault="008224CF" w:rsidP="00C873E1">
            <w:pPr>
              <w:pStyle w:val="Body"/>
              <w:spacing w:after="0"/>
              <w:jc w:val="center"/>
              <w:rPr>
                <w:rFonts w:ascii="Arial" w:hAnsi="Arial" w:cs="Arial"/>
              </w:rPr>
            </w:pPr>
            <w:r w:rsidRPr="008224CF">
              <w:rPr>
                <w:rFonts w:ascii="Arial" w:hAnsi="Arial" w:cs="Arial"/>
              </w:rPr>
              <w:t>Suspected Drug</w:t>
            </w:r>
          </w:p>
        </w:tc>
        <w:tc>
          <w:tcPr>
            <w:tcW w:w="3505" w:type="dxa"/>
            <w:vAlign w:val="center"/>
          </w:tcPr>
          <w:p w14:paraId="0197BAD0" w14:textId="77777777" w:rsidR="008224CF" w:rsidRPr="008224CF" w:rsidRDefault="008224CF" w:rsidP="00C873E1">
            <w:pPr>
              <w:pStyle w:val="Body"/>
              <w:spacing w:after="0"/>
              <w:jc w:val="center"/>
              <w:rPr>
                <w:rFonts w:ascii="Arial" w:hAnsi="Arial" w:cs="Arial"/>
              </w:rPr>
            </w:pPr>
            <w:r w:rsidRPr="008224CF">
              <w:rPr>
                <w:rFonts w:ascii="Arial" w:hAnsi="Arial" w:cs="Arial"/>
              </w:rPr>
              <w:t>Suspected ADR</w:t>
            </w:r>
          </w:p>
        </w:tc>
        <w:tc>
          <w:tcPr>
            <w:tcW w:w="1956" w:type="dxa"/>
            <w:vAlign w:val="center"/>
          </w:tcPr>
          <w:p w14:paraId="34E66AD2" w14:textId="77777777" w:rsidR="008224CF" w:rsidRPr="008224CF" w:rsidRDefault="008224CF" w:rsidP="00C873E1">
            <w:pPr>
              <w:pStyle w:val="Body"/>
              <w:spacing w:after="0"/>
              <w:jc w:val="center"/>
              <w:rPr>
                <w:rFonts w:ascii="Arial" w:hAnsi="Arial" w:cs="Arial"/>
              </w:rPr>
            </w:pPr>
            <w:r w:rsidRPr="008224CF">
              <w:rPr>
                <w:rFonts w:ascii="Arial" w:hAnsi="Arial" w:cs="Arial"/>
              </w:rPr>
              <w:t>Number (%),</w:t>
            </w:r>
          </w:p>
          <w:p w14:paraId="069CC90B" w14:textId="77777777" w:rsidR="008224CF" w:rsidRPr="008224CF" w:rsidRDefault="008224CF" w:rsidP="00C873E1">
            <w:pPr>
              <w:pStyle w:val="Body"/>
              <w:spacing w:after="0"/>
              <w:jc w:val="center"/>
              <w:rPr>
                <w:rFonts w:ascii="Arial" w:hAnsi="Arial" w:cs="Arial"/>
              </w:rPr>
            </w:pPr>
            <w:r w:rsidRPr="008224CF">
              <w:rPr>
                <w:rFonts w:ascii="Arial" w:hAnsi="Arial" w:cs="Arial"/>
              </w:rPr>
              <w:t>n=25</w:t>
            </w:r>
          </w:p>
        </w:tc>
      </w:tr>
      <w:tr w:rsidR="008224CF" w:rsidRPr="008224CF" w14:paraId="33FC7479" w14:textId="77777777" w:rsidTr="00C873E1">
        <w:trPr>
          <w:trHeight w:val="788"/>
        </w:trPr>
        <w:tc>
          <w:tcPr>
            <w:tcW w:w="2629" w:type="dxa"/>
            <w:vAlign w:val="center"/>
          </w:tcPr>
          <w:p w14:paraId="7A367C1C" w14:textId="77777777" w:rsidR="008224CF" w:rsidRPr="008224CF" w:rsidRDefault="008224CF" w:rsidP="00C873E1">
            <w:pPr>
              <w:pStyle w:val="Body"/>
              <w:spacing w:after="0"/>
              <w:jc w:val="center"/>
              <w:rPr>
                <w:rFonts w:ascii="Arial" w:hAnsi="Arial" w:cs="Arial"/>
              </w:rPr>
            </w:pPr>
            <w:r w:rsidRPr="008224CF">
              <w:rPr>
                <w:rFonts w:ascii="Arial" w:hAnsi="Arial" w:cs="Arial"/>
              </w:rPr>
              <w:t>Iron Sucrose</w:t>
            </w:r>
          </w:p>
        </w:tc>
        <w:tc>
          <w:tcPr>
            <w:tcW w:w="3505" w:type="dxa"/>
            <w:vAlign w:val="center"/>
          </w:tcPr>
          <w:p w14:paraId="1744487E" w14:textId="77777777" w:rsidR="00C873E1" w:rsidRDefault="00C873E1" w:rsidP="00C873E1">
            <w:pPr>
              <w:pStyle w:val="Body"/>
              <w:spacing w:after="0"/>
              <w:jc w:val="center"/>
              <w:rPr>
                <w:rFonts w:ascii="Arial" w:hAnsi="Arial" w:cs="Arial"/>
              </w:rPr>
            </w:pPr>
            <w:r>
              <w:rPr>
                <w:rFonts w:ascii="Arial" w:hAnsi="Arial" w:cs="Arial"/>
              </w:rPr>
              <w:t>Nausea</w:t>
            </w:r>
          </w:p>
          <w:p w14:paraId="319DC917" w14:textId="77777777" w:rsidR="008224CF" w:rsidRPr="008224CF" w:rsidRDefault="008224CF" w:rsidP="00C873E1">
            <w:pPr>
              <w:pStyle w:val="Body"/>
              <w:spacing w:after="0"/>
              <w:jc w:val="center"/>
              <w:rPr>
                <w:rFonts w:ascii="Arial" w:hAnsi="Arial" w:cs="Arial"/>
              </w:rPr>
            </w:pPr>
            <w:r w:rsidRPr="008224CF">
              <w:rPr>
                <w:rFonts w:ascii="Arial" w:hAnsi="Arial" w:cs="Arial"/>
              </w:rPr>
              <w:t>Cough</w:t>
            </w:r>
          </w:p>
          <w:p w14:paraId="0D383D7E" w14:textId="77777777" w:rsidR="008224CF" w:rsidRPr="008224CF" w:rsidRDefault="008224CF" w:rsidP="00C873E1">
            <w:pPr>
              <w:pStyle w:val="Body"/>
              <w:spacing w:after="0"/>
              <w:jc w:val="center"/>
              <w:rPr>
                <w:rFonts w:ascii="Arial" w:hAnsi="Arial" w:cs="Arial"/>
              </w:rPr>
            </w:pPr>
            <w:r w:rsidRPr="008224CF">
              <w:rPr>
                <w:rFonts w:ascii="Arial" w:hAnsi="Arial" w:cs="Arial"/>
              </w:rPr>
              <w:t>Vomiting</w:t>
            </w:r>
          </w:p>
        </w:tc>
        <w:tc>
          <w:tcPr>
            <w:tcW w:w="1956" w:type="dxa"/>
            <w:vAlign w:val="center"/>
          </w:tcPr>
          <w:p w14:paraId="419BBED9" w14:textId="77777777" w:rsidR="008224CF" w:rsidRPr="008224CF" w:rsidRDefault="008224CF" w:rsidP="00C873E1">
            <w:pPr>
              <w:pStyle w:val="Body"/>
              <w:spacing w:after="0"/>
              <w:jc w:val="center"/>
              <w:rPr>
                <w:rFonts w:ascii="Arial" w:hAnsi="Arial" w:cs="Arial"/>
              </w:rPr>
            </w:pPr>
            <w:r w:rsidRPr="008224CF">
              <w:rPr>
                <w:rFonts w:ascii="Arial" w:hAnsi="Arial" w:cs="Arial"/>
              </w:rPr>
              <w:t>6</w:t>
            </w:r>
          </w:p>
          <w:p w14:paraId="0EF56DE4" w14:textId="77777777" w:rsidR="008224CF" w:rsidRPr="008224CF" w:rsidRDefault="008224CF" w:rsidP="00C873E1">
            <w:pPr>
              <w:pStyle w:val="Body"/>
              <w:spacing w:after="0"/>
              <w:jc w:val="center"/>
              <w:rPr>
                <w:rFonts w:ascii="Arial" w:hAnsi="Arial" w:cs="Arial"/>
              </w:rPr>
            </w:pPr>
            <w:r w:rsidRPr="008224CF">
              <w:rPr>
                <w:rFonts w:ascii="Arial" w:hAnsi="Arial" w:cs="Arial"/>
              </w:rPr>
              <w:t>2</w:t>
            </w:r>
          </w:p>
          <w:p w14:paraId="78857C3F" w14:textId="77777777" w:rsidR="008224CF" w:rsidRPr="008224CF" w:rsidRDefault="008224CF" w:rsidP="00C873E1">
            <w:pPr>
              <w:pStyle w:val="Body"/>
              <w:spacing w:after="0"/>
              <w:jc w:val="center"/>
              <w:rPr>
                <w:rFonts w:ascii="Arial" w:hAnsi="Arial" w:cs="Arial"/>
              </w:rPr>
            </w:pPr>
            <w:r w:rsidRPr="008224CF">
              <w:rPr>
                <w:rFonts w:ascii="Arial" w:hAnsi="Arial" w:cs="Arial"/>
              </w:rPr>
              <w:t>3</w:t>
            </w:r>
          </w:p>
        </w:tc>
      </w:tr>
      <w:tr w:rsidR="008224CF" w:rsidRPr="008224CF" w14:paraId="6BBE9DBA" w14:textId="77777777" w:rsidTr="00C873E1">
        <w:trPr>
          <w:trHeight w:val="716"/>
        </w:trPr>
        <w:tc>
          <w:tcPr>
            <w:tcW w:w="2629" w:type="dxa"/>
            <w:vAlign w:val="center"/>
          </w:tcPr>
          <w:p w14:paraId="770D1BE6" w14:textId="77777777" w:rsidR="008224CF" w:rsidRPr="008224CF" w:rsidRDefault="008224CF" w:rsidP="00C873E1">
            <w:pPr>
              <w:pStyle w:val="Body"/>
              <w:spacing w:after="0"/>
              <w:jc w:val="center"/>
              <w:rPr>
                <w:rFonts w:ascii="Arial" w:hAnsi="Arial" w:cs="Arial"/>
              </w:rPr>
            </w:pPr>
            <w:r w:rsidRPr="008224CF">
              <w:rPr>
                <w:rFonts w:ascii="Arial" w:hAnsi="Arial" w:cs="Arial"/>
              </w:rPr>
              <w:t>Dexamethasone</w:t>
            </w:r>
          </w:p>
        </w:tc>
        <w:tc>
          <w:tcPr>
            <w:tcW w:w="3505" w:type="dxa"/>
            <w:vAlign w:val="center"/>
          </w:tcPr>
          <w:p w14:paraId="4CF42D81" w14:textId="77777777" w:rsidR="008224CF" w:rsidRPr="008224CF" w:rsidRDefault="008224CF" w:rsidP="00C873E1">
            <w:pPr>
              <w:pStyle w:val="Body"/>
              <w:spacing w:after="0"/>
              <w:jc w:val="center"/>
              <w:rPr>
                <w:rFonts w:ascii="Arial" w:hAnsi="Arial" w:cs="Arial"/>
              </w:rPr>
            </w:pPr>
            <w:r w:rsidRPr="008224CF">
              <w:rPr>
                <w:rFonts w:ascii="Arial" w:hAnsi="Arial" w:cs="Arial"/>
              </w:rPr>
              <w:t>Pain at the site of injection</w:t>
            </w:r>
          </w:p>
          <w:p w14:paraId="4E829DBB" w14:textId="77777777" w:rsidR="008224CF" w:rsidRPr="008224CF" w:rsidRDefault="008224CF" w:rsidP="00C873E1">
            <w:pPr>
              <w:pStyle w:val="Body"/>
              <w:spacing w:after="0"/>
              <w:jc w:val="center"/>
              <w:rPr>
                <w:rFonts w:ascii="Arial" w:hAnsi="Arial" w:cs="Arial"/>
              </w:rPr>
            </w:pPr>
            <w:r w:rsidRPr="008224CF">
              <w:rPr>
                <w:rFonts w:ascii="Arial" w:hAnsi="Arial" w:cs="Arial"/>
              </w:rPr>
              <w:t>Sweating</w:t>
            </w:r>
          </w:p>
        </w:tc>
        <w:tc>
          <w:tcPr>
            <w:tcW w:w="1956" w:type="dxa"/>
            <w:vAlign w:val="center"/>
          </w:tcPr>
          <w:p w14:paraId="03E9F00B" w14:textId="77777777" w:rsidR="008224CF" w:rsidRPr="008224CF" w:rsidRDefault="008224CF" w:rsidP="00C873E1">
            <w:pPr>
              <w:pStyle w:val="Body"/>
              <w:spacing w:after="0"/>
              <w:jc w:val="center"/>
              <w:rPr>
                <w:rFonts w:ascii="Arial" w:hAnsi="Arial" w:cs="Arial"/>
              </w:rPr>
            </w:pPr>
            <w:r w:rsidRPr="008224CF">
              <w:rPr>
                <w:rFonts w:ascii="Arial" w:hAnsi="Arial" w:cs="Arial"/>
              </w:rPr>
              <w:t>7</w:t>
            </w:r>
          </w:p>
          <w:p w14:paraId="40AA990F" w14:textId="77777777" w:rsidR="008224CF" w:rsidRPr="008224CF" w:rsidRDefault="008224CF" w:rsidP="00C873E1">
            <w:pPr>
              <w:pStyle w:val="Body"/>
              <w:spacing w:after="0"/>
              <w:jc w:val="center"/>
              <w:rPr>
                <w:rFonts w:ascii="Arial" w:hAnsi="Arial" w:cs="Arial"/>
              </w:rPr>
            </w:pPr>
            <w:r w:rsidRPr="008224CF">
              <w:rPr>
                <w:rFonts w:ascii="Arial" w:hAnsi="Arial" w:cs="Arial"/>
              </w:rPr>
              <w:t>4</w:t>
            </w:r>
          </w:p>
        </w:tc>
      </w:tr>
      <w:tr w:rsidR="008224CF" w:rsidRPr="008224CF" w14:paraId="62CCDC74" w14:textId="77777777" w:rsidTr="00C873E1">
        <w:trPr>
          <w:trHeight w:val="359"/>
        </w:trPr>
        <w:tc>
          <w:tcPr>
            <w:tcW w:w="2629" w:type="dxa"/>
            <w:vAlign w:val="center"/>
          </w:tcPr>
          <w:p w14:paraId="0AB5DB24" w14:textId="77777777" w:rsidR="008224CF" w:rsidRPr="008224CF" w:rsidRDefault="008224CF" w:rsidP="00C873E1">
            <w:pPr>
              <w:pStyle w:val="Body"/>
              <w:spacing w:after="0"/>
              <w:jc w:val="center"/>
              <w:rPr>
                <w:rFonts w:ascii="Arial" w:hAnsi="Arial" w:cs="Arial"/>
              </w:rPr>
            </w:pPr>
            <w:r w:rsidRPr="008224CF">
              <w:rPr>
                <w:rFonts w:ascii="Arial" w:hAnsi="Arial" w:cs="Arial"/>
              </w:rPr>
              <w:t>Prednisolone</w:t>
            </w:r>
          </w:p>
        </w:tc>
        <w:tc>
          <w:tcPr>
            <w:tcW w:w="3505" w:type="dxa"/>
            <w:vAlign w:val="center"/>
          </w:tcPr>
          <w:p w14:paraId="7DA49D36" w14:textId="77777777" w:rsidR="008224CF" w:rsidRPr="008224CF" w:rsidRDefault="008224CF" w:rsidP="00C873E1">
            <w:pPr>
              <w:pStyle w:val="Body"/>
              <w:spacing w:after="0"/>
              <w:jc w:val="center"/>
              <w:rPr>
                <w:rFonts w:ascii="Arial" w:hAnsi="Arial" w:cs="Arial"/>
              </w:rPr>
            </w:pPr>
            <w:r w:rsidRPr="008224CF">
              <w:rPr>
                <w:rFonts w:ascii="Arial" w:hAnsi="Arial" w:cs="Arial"/>
              </w:rPr>
              <w:t>Weight gain</w:t>
            </w:r>
          </w:p>
        </w:tc>
        <w:tc>
          <w:tcPr>
            <w:tcW w:w="1956" w:type="dxa"/>
            <w:vAlign w:val="center"/>
          </w:tcPr>
          <w:p w14:paraId="2F30161B"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r w:rsidR="008224CF" w:rsidRPr="008224CF" w14:paraId="14A12FCD" w14:textId="77777777" w:rsidTr="00C873E1">
        <w:trPr>
          <w:trHeight w:val="358"/>
        </w:trPr>
        <w:tc>
          <w:tcPr>
            <w:tcW w:w="2629" w:type="dxa"/>
            <w:vAlign w:val="center"/>
          </w:tcPr>
          <w:p w14:paraId="68323564" w14:textId="77777777" w:rsidR="008224CF" w:rsidRPr="008224CF" w:rsidRDefault="008224CF" w:rsidP="00C873E1">
            <w:pPr>
              <w:pStyle w:val="Body"/>
              <w:spacing w:after="0"/>
              <w:jc w:val="center"/>
              <w:rPr>
                <w:rFonts w:ascii="Arial" w:hAnsi="Arial" w:cs="Arial"/>
              </w:rPr>
            </w:pPr>
            <w:r w:rsidRPr="008224CF">
              <w:rPr>
                <w:rFonts w:ascii="Arial" w:hAnsi="Arial" w:cs="Arial"/>
              </w:rPr>
              <w:t>Ofloxacin</w:t>
            </w:r>
          </w:p>
        </w:tc>
        <w:tc>
          <w:tcPr>
            <w:tcW w:w="3505" w:type="dxa"/>
            <w:vAlign w:val="center"/>
          </w:tcPr>
          <w:p w14:paraId="693722B4" w14:textId="77777777" w:rsidR="008224CF" w:rsidRPr="008224CF" w:rsidRDefault="008224CF" w:rsidP="00C873E1">
            <w:pPr>
              <w:pStyle w:val="Body"/>
              <w:spacing w:after="0"/>
              <w:jc w:val="center"/>
              <w:rPr>
                <w:rFonts w:ascii="Arial" w:hAnsi="Arial" w:cs="Arial"/>
              </w:rPr>
            </w:pPr>
            <w:r w:rsidRPr="008224CF">
              <w:rPr>
                <w:rFonts w:ascii="Arial" w:hAnsi="Arial" w:cs="Arial"/>
              </w:rPr>
              <w:t>Diarrhea</w:t>
            </w:r>
          </w:p>
        </w:tc>
        <w:tc>
          <w:tcPr>
            <w:tcW w:w="1956" w:type="dxa"/>
            <w:vAlign w:val="center"/>
          </w:tcPr>
          <w:p w14:paraId="033B4A61"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r w:rsidR="008224CF" w:rsidRPr="008224CF" w14:paraId="4B4ACFAA" w14:textId="77777777" w:rsidTr="00C873E1">
        <w:trPr>
          <w:trHeight w:val="357"/>
        </w:trPr>
        <w:tc>
          <w:tcPr>
            <w:tcW w:w="2629" w:type="dxa"/>
            <w:vAlign w:val="center"/>
          </w:tcPr>
          <w:p w14:paraId="06B386AC" w14:textId="77777777" w:rsidR="008224CF" w:rsidRPr="008224CF" w:rsidRDefault="008224CF" w:rsidP="00C873E1">
            <w:pPr>
              <w:pStyle w:val="Body"/>
              <w:spacing w:after="0"/>
              <w:jc w:val="center"/>
              <w:rPr>
                <w:rFonts w:ascii="Arial" w:hAnsi="Arial" w:cs="Arial"/>
              </w:rPr>
            </w:pPr>
            <w:r w:rsidRPr="008224CF">
              <w:rPr>
                <w:rFonts w:ascii="Arial" w:hAnsi="Arial" w:cs="Arial"/>
              </w:rPr>
              <w:t>Carbamazepine</w:t>
            </w:r>
          </w:p>
        </w:tc>
        <w:tc>
          <w:tcPr>
            <w:tcW w:w="3505" w:type="dxa"/>
            <w:vAlign w:val="center"/>
          </w:tcPr>
          <w:p w14:paraId="30422BA2" w14:textId="77777777" w:rsidR="008224CF" w:rsidRPr="008224CF" w:rsidRDefault="008224CF" w:rsidP="00C873E1">
            <w:pPr>
              <w:pStyle w:val="Body"/>
              <w:spacing w:after="0"/>
              <w:jc w:val="center"/>
              <w:rPr>
                <w:rFonts w:ascii="Arial" w:hAnsi="Arial" w:cs="Arial"/>
              </w:rPr>
            </w:pPr>
            <w:r w:rsidRPr="008224CF">
              <w:rPr>
                <w:rFonts w:ascii="Arial" w:hAnsi="Arial" w:cs="Arial"/>
              </w:rPr>
              <w:t>Dizziness</w:t>
            </w:r>
          </w:p>
        </w:tc>
        <w:tc>
          <w:tcPr>
            <w:tcW w:w="1956" w:type="dxa"/>
            <w:vAlign w:val="center"/>
          </w:tcPr>
          <w:p w14:paraId="7590B3B3"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bl>
    <w:p w14:paraId="100D8D58" w14:textId="77777777" w:rsidR="008224CF" w:rsidRPr="008224CF" w:rsidRDefault="008224CF" w:rsidP="008224CF">
      <w:pPr>
        <w:pStyle w:val="Body"/>
        <w:rPr>
          <w:rFonts w:ascii="Arial" w:hAnsi="Arial" w:cs="Arial"/>
        </w:rPr>
      </w:pPr>
    </w:p>
    <w:p w14:paraId="72F4219D" w14:textId="77777777" w:rsidR="008224CF" w:rsidRPr="00C873E1" w:rsidRDefault="0007429E" w:rsidP="008224CF">
      <w:pPr>
        <w:pStyle w:val="Body"/>
        <w:rPr>
          <w:rFonts w:ascii="Arial" w:hAnsi="Arial" w:cs="Arial"/>
          <w:b/>
          <w:bCs/>
        </w:rPr>
      </w:pPr>
      <w:r>
        <w:rPr>
          <w:rFonts w:ascii="Arial" w:hAnsi="Arial" w:cs="Arial"/>
          <w:b/>
          <w:bCs/>
        </w:rPr>
        <w:t xml:space="preserve">3.32 </w:t>
      </w:r>
      <w:r w:rsidR="008224CF" w:rsidRPr="008224CF">
        <w:rPr>
          <w:rFonts w:ascii="Arial" w:hAnsi="Arial" w:cs="Arial"/>
          <w:b/>
          <w:bCs/>
        </w:rPr>
        <w:t>System Or</w:t>
      </w:r>
      <w:r w:rsidR="00C873E1">
        <w:rPr>
          <w:rFonts w:ascii="Arial" w:hAnsi="Arial" w:cs="Arial"/>
          <w:b/>
          <w:bCs/>
        </w:rPr>
        <w:t>gan class affected by the ADRs:</w:t>
      </w:r>
    </w:p>
    <w:p w14:paraId="1ABA6A2A" w14:textId="77777777" w:rsidR="008224CF" w:rsidRDefault="008224CF" w:rsidP="008224CF">
      <w:pPr>
        <w:pStyle w:val="Body"/>
        <w:rPr>
          <w:rFonts w:ascii="Arial" w:hAnsi="Arial" w:cs="Arial"/>
        </w:rPr>
      </w:pPr>
      <w:r w:rsidRPr="008224CF">
        <w:rPr>
          <w:rFonts w:ascii="Arial" w:hAnsi="Arial" w:cs="Arial"/>
        </w:rPr>
        <w:t>All the identified ADRs were classified according to the system or</w:t>
      </w:r>
      <w:r w:rsidR="00DC4187">
        <w:rPr>
          <w:rFonts w:ascii="Arial" w:hAnsi="Arial" w:cs="Arial"/>
        </w:rPr>
        <w:t>gan classification (SOC</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_Ref214732489 \h </w:instrText>
      </w:r>
      <w:r w:rsidR="00DC4187">
        <w:rPr>
          <w:rFonts w:ascii="Arial" w:hAnsi="Arial" w:cs="Arial"/>
        </w:rPr>
      </w:r>
      <w:r w:rsidR="00DC4187">
        <w:rPr>
          <w:rFonts w:ascii="Arial" w:hAnsi="Arial" w:cs="Arial"/>
        </w:rPr>
        <w:fldChar w:fldCharType="separate"/>
      </w:r>
      <w:r w:rsidR="00DC4187">
        <w:t xml:space="preserve">Table </w:t>
      </w:r>
      <w:r w:rsidR="00DC4187">
        <w:rPr>
          <w:noProof/>
        </w:rPr>
        <w:t>5</w:t>
      </w:r>
      <w:r w:rsidR="00DC4187">
        <w:rPr>
          <w:rFonts w:ascii="Arial" w:hAnsi="Arial" w:cs="Arial"/>
        </w:rPr>
        <w:fldChar w:fldCharType="end"/>
      </w:r>
      <w:r w:rsidRPr="008224CF">
        <w:rPr>
          <w:rFonts w:ascii="Arial" w:hAnsi="Arial" w:cs="Arial"/>
        </w:rPr>
        <w:t>)</w:t>
      </w:r>
      <w:r w:rsidR="00A12E78">
        <w:rPr>
          <w:rFonts w:ascii="Arial" w:hAnsi="Arial" w:cs="Arial"/>
        </w:rPr>
        <w:t>. The</w:t>
      </w:r>
      <w:r w:rsidRPr="008224CF">
        <w:rPr>
          <w:rFonts w:ascii="Arial" w:hAnsi="Arial" w:cs="Arial"/>
        </w:rPr>
        <w:t xml:space="preserve"> affected systems were the gastrointestinal tract, nervous system, respiratory syste</w:t>
      </w:r>
      <w:r w:rsidR="00C873E1">
        <w:rPr>
          <w:rFonts w:ascii="Arial" w:hAnsi="Arial" w:cs="Arial"/>
        </w:rPr>
        <w:t>m, skin, and metabolic systems.</w:t>
      </w:r>
    </w:p>
    <w:p w14:paraId="7C8796E9"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12" w:name="_Ref214732489"/>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5</w:t>
      </w:r>
      <w:r w:rsidRPr="007D1178">
        <w:rPr>
          <w:rFonts w:ascii="Arial" w:hAnsi="Arial" w:cs="Arial"/>
          <w:i w:val="0"/>
          <w:color w:val="000000" w:themeColor="text1"/>
          <w:sz w:val="20"/>
          <w:szCs w:val="20"/>
        </w:rPr>
        <w:fldChar w:fldCharType="end"/>
      </w:r>
      <w:bookmarkEnd w:id="12"/>
      <w:r w:rsidRPr="007D1178">
        <w:rPr>
          <w:rFonts w:ascii="Arial" w:hAnsi="Arial" w:cs="Arial"/>
          <w:i w:val="0"/>
          <w:color w:val="000000" w:themeColor="text1"/>
          <w:sz w:val="20"/>
          <w:szCs w:val="20"/>
        </w:rPr>
        <w:t>: System Organ class affected by the ADRs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313"/>
        <w:gridCol w:w="1599"/>
        <w:gridCol w:w="1213"/>
      </w:tblGrid>
      <w:tr w:rsidR="008224CF" w:rsidRPr="008224CF" w14:paraId="729DD886" w14:textId="77777777" w:rsidTr="00C873E1">
        <w:trPr>
          <w:trHeight w:val="547"/>
          <w:jc w:val="center"/>
        </w:trPr>
        <w:tc>
          <w:tcPr>
            <w:tcW w:w="3782" w:type="dxa"/>
          </w:tcPr>
          <w:p w14:paraId="78B557AF" w14:textId="77777777" w:rsidR="008224CF" w:rsidRPr="008224CF" w:rsidRDefault="008224CF" w:rsidP="00C873E1">
            <w:pPr>
              <w:pStyle w:val="Body"/>
              <w:spacing w:after="0"/>
              <w:rPr>
                <w:rFonts w:ascii="Arial" w:hAnsi="Arial" w:cs="Arial"/>
                <w:b/>
              </w:rPr>
            </w:pPr>
            <w:r w:rsidRPr="008224CF">
              <w:rPr>
                <w:rFonts w:ascii="Arial" w:hAnsi="Arial" w:cs="Arial"/>
                <w:b/>
              </w:rPr>
              <w:t>SOC Class</w:t>
            </w:r>
          </w:p>
        </w:tc>
        <w:tc>
          <w:tcPr>
            <w:tcW w:w="1313" w:type="dxa"/>
          </w:tcPr>
          <w:p w14:paraId="5FF1DC1E" w14:textId="77777777" w:rsidR="008224CF" w:rsidRPr="008224CF" w:rsidRDefault="008224CF" w:rsidP="00C873E1">
            <w:pPr>
              <w:pStyle w:val="Body"/>
              <w:spacing w:after="0"/>
              <w:rPr>
                <w:rFonts w:ascii="Arial" w:hAnsi="Arial" w:cs="Arial"/>
                <w:b/>
              </w:rPr>
            </w:pPr>
            <w:r w:rsidRPr="008224CF">
              <w:rPr>
                <w:rFonts w:ascii="Arial" w:hAnsi="Arial" w:cs="Arial"/>
                <w:b/>
              </w:rPr>
              <w:t>SOC Code</w:t>
            </w:r>
          </w:p>
        </w:tc>
        <w:tc>
          <w:tcPr>
            <w:tcW w:w="1599" w:type="dxa"/>
          </w:tcPr>
          <w:p w14:paraId="5C965B5D" w14:textId="77777777" w:rsidR="008224CF" w:rsidRPr="008224CF" w:rsidRDefault="008224CF" w:rsidP="00C873E1">
            <w:pPr>
              <w:pStyle w:val="Body"/>
              <w:spacing w:after="0"/>
              <w:rPr>
                <w:rFonts w:ascii="Arial" w:hAnsi="Arial" w:cs="Arial"/>
                <w:b/>
              </w:rPr>
            </w:pPr>
            <w:r w:rsidRPr="008224CF">
              <w:rPr>
                <w:rFonts w:ascii="Arial" w:hAnsi="Arial" w:cs="Arial"/>
                <w:b/>
              </w:rPr>
              <w:t>ADR</w:t>
            </w:r>
          </w:p>
        </w:tc>
        <w:tc>
          <w:tcPr>
            <w:tcW w:w="1213" w:type="dxa"/>
          </w:tcPr>
          <w:p w14:paraId="0F3BF147" w14:textId="77777777" w:rsidR="008224CF" w:rsidRPr="008224CF" w:rsidRDefault="008224CF" w:rsidP="00C873E1">
            <w:pPr>
              <w:pStyle w:val="Body"/>
              <w:spacing w:after="0"/>
              <w:rPr>
                <w:rFonts w:ascii="Arial" w:hAnsi="Arial" w:cs="Arial"/>
                <w:b/>
              </w:rPr>
            </w:pPr>
            <w:r w:rsidRPr="008224CF">
              <w:rPr>
                <w:rFonts w:ascii="Arial" w:hAnsi="Arial" w:cs="Arial"/>
                <w:b/>
              </w:rPr>
              <w:t>Number,</w:t>
            </w:r>
          </w:p>
          <w:p w14:paraId="09A3F941" w14:textId="77777777" w:rsidR="008224CF" w:rsidRPr="008224CF" w:rsidRDefault="008224CF" w:rsidP="00C873E1">
            <w:pPr>
              <w:pStyle w:val="Body"/>
              <w:spacing w:after="0"/>
              <w:rPr>
                <w:rFonts w:ascii="Arial" w:hAnsi="Arial" w:cs="Arial"/>
                <w:b/>
              </w:rPr>
            </w:pPr>
            <w:r w:rsidRPr="008224CF">
              <w:rPr>
                <w:rFonts w:ascii="Arial" w:hAnsi="Arial" w:cs="Arial"/>
                <w:b/>
              </w:rPr>
              <w:t>n=25</w:t>
            </w:r>
          </w:p>
        </w:tc>
      </w:tr>
      <w:tr w:rsidR="008224CF" w:rsidRPr="008224CF" w14:paraId="5800DAAB" w14:textId="77777777" w:rsidTr="00C873E1">
        <w:trPr>
          <w:trHeight w:val="821"/>
          <w:jc w:val="center"/>
        </w:trPr>
        <w:tc>
          <w:tcPr>
            <w:tcW w:w="3782" w:type="dxa"/>
          </w:tcPr>
          <w:p w14:paraId="2C888970" w14:textId="77777777" w:rsidR="008224CF" w:rsidRPr="008224CF" w:rsidRDefault="008224CF" w:rsidP="00C873E1">
            <w:pPr>
              <w:pStyle w:val="Body"/>
              <w:spacing w:after="0"/>
              <w:rPr>
                <w:rFonts w:ascii="Arial" w:hAnsi="Arial" w:cs="Arial"/>
              </w:rPr>
            </w:pPr>
            <w:r w:rsidRPr="008224CF">
              <w:rPr>
                <w:rFonts w:ascii="Arial" w:hAnsi="Arial" w:cs="Arial"/>
              </w:rPr>
              <w:t>Gastrointestinal system disorders</w:t>
            </w:r>
          </w:p>
        </w:tc>
        <w:tc>
          <w:tcPr>
            <w:tcW w:w="1313" w:type="dxa"/>
          </w:tcPr>
          <w:p w14:paraId="0D0D51CD" w14:textId="77777777" w:rsidR="008224CF" w:rsidRPr="008224CF" w:rsidRDefault="008224CF" w:rsidP="00C873E1">
            <w:pPr>
              <w:pStyle w:val="Body"/>
              <w:spacing w:after="0"/>
              <w:rPr>
                <w:rFonts w:ascii="Arial" w:hAnsi="Arial" w:cs="Arial"/>
              </w:rPr>
            </w:pPr>
            <w:r w:rsidRPr="008224CF">
              <w:rPr>
                <w:rFonts w:ascii="Arial" w:hAnsi="Arial" w:cs="Arial"/>
              </w:rPr>
              <w:t>0600</w:t>
            </w:r>
          </w:p>
        </w:tc>
        <w:tc>
          <w:tcPr>
            <w:tcW w:w="1599" w:type="dxa"/>
          </w:tcPr>
          <w:p w14:paraId="5307DD38" w14:textId="77777777" w:rsidR="00C873E1" w:rsidRDefault="008224CF" w:rsidP="00C873E1">
            <w:pPr>
              <w:pStyle w:val="Body"/>
              <w:spacing w:after="0"/>
              <w:rPr>
                <w:rFonts w:ascii="Arial" w:hAnsi="Arial" w:cs="Arial"/>
              </w:rPr>
            </w:pPr>
            <w:r w:rsidRPr="008224CF">
              <w:rPr>
                <w:rFonts w:ascii="Arial" w:hAnsi="Arial" w:cs="Arial"/>
              </w:rPr>
              <w:t xml:space="preserve">Nausea </w:t>
            </w:r>
          </w:p>
          <w:p w14:paraId="6FBE8C93" w14:textId="77777777" w:rsidR="008224CF" w:rsidRPr="008224CF" w:rsidRDefault="008224CF" w:rsidP="00C873E1">
            <w:pPr>
              <w:pStyle w:val="Body"/>
              <w:spacing w:after="0"/>
              <w:rPr>
                <w:rFonts w:ascii="Arial" w:hAnsi="Arial" w:cs="Arial"/>
              </w:rPr>
            </w:pPr>
            <w:r w:rsidRPr="008224CF">
              <w:rPr>
                <w:rFonts w:ascii="Arial" w:hAnsi="Arial" w:cs="Arial"/>
              </w:rPr>
              <w:t>Vomiting</w:t>
            </w:r>
          </w:p>
          <w:p w14:paraId="7C23DE6E" w14:textId="77777777" w:rsidR="008224CF" w:rsidRPr="008224CF" w:rsidRDefault="008224CF" w:rsidP="00C873E1">
            <w:pPr>
              <w:pStyle w:val="Body"/>
              <w:spacing w:after="0"/>
              <w:rPr>
                <w:rFonts w:ascii="Arial" w:hAnsi="Arial" w:cs="Arial"/>
              </w:rPr>
            </w:pPr>
            <w:r w:rsidRPr="008224CF">
              <w:rPr>
                <w:rFonts w:ascii="Arial" w:hAnsi="Arial" w:cs="Arial"/>
              </w:rPr>
              <w:t>Diarrhea</w:t>
            </w:r>
          </w:p>
        </w:tc>
        <w:tc>
          <w:tcPr>
            <w:tcW w:w="1213" w:type="dxa"/>
          </w:tcPr>
          <w:p w14:paraId="07192BE8" w14:textId="77777777" w:rsidR="008224CF" w:rsidRPr="008224CF" w:rsidRDefault="008224CF" w:rsidP="00C873E1">
            <w:pPr>
              <w:pStyle w:val="Body"/>
              <w:spacing w:after="0"/>
              <w:rPr>
                <w:rFonts w:ascii="Arial" w:hAnsi="Arial" w:cs="Arial"/>
              </w:rPr>
            </w:pPr>
            <w:r w:rsidRPr="008224CF">
              <w:rPr>
                <w:rFonts w:ascii="Arial" w:hAnsi="Arial" w:cs="Arial"/>
              </w:rPr>
              <w:t>6</w:t>
            </w:r>
          </w:p>
          <w:p w14:paraId="6BB62631" w14:textId="77777777" w:rsidR="008224CF" w:rsidRPr="008224CF" w:rsidRDefault="008224CF" w:rsidP="00C873E1">
            <w:pPr>
              <w:pStyle w:val="Body"/>
              <w:spacing w:after="0"/>
              <w:rPr>
                <w:rFonts w:ascii="Arial" w:hAnsi="Arial" w:cs="Arial"/>
              </w:rPr>
            </w:pPr>
            <w:r w:rsidRPr="008224CF">
              <w:rPr>
                <w:rFonts w:ascii="Arial" w:hAnsi="Arial" w:cs="Arial"/>
              </w:rPr>
              <w:t>3</w:t>
            </w:r>
          </w:p>
          <w:p w14:paraId="45E40782" w14:textId="77777777" w:rsidR="008224CF" w:rsidRPr="008224CF" w:rsidRDefault="008224CF" w:rsidP="00C873E1">
            <w:pPr>
              <w:pStyle w:val="Body"/>
              <w:spacing w:after="0"/>
              <w:rPr>
                <w:rFonts w:ascii="Arial" w:hAnsi="Arial" w:cs="Arial"/>
              </w:rPr>
            </w:pPr>
            <w:r w:rsidRPr="008224CF">
              <w:rPr>
                <w:rFonts w:ascii="Arial" w:hAnsi="Arial" w:cs="Arial"/>
              </w:rPr>
              <w:t>1</w:t>
            </w:r>
          </w:p>
        </w:tc>
      </w:tr>
      <w:tr w:rsidR="008224CF" w:rsidRPr="008224CF" w14:paraId="3A830F7B" w14:textId="77777777" w:rsidTr="00C873E1">
        <w:trPr>
          <w:trHeight w:val="181"/>
          <w:jc w:val="center"/>
        </w:trPr>
        <w:tc>
          <w:tcPr>
            <w:tcW w:w="3782" w:type="dxa"/>
          </w:tcPr>
          <w:p w14:paraId="33D1C729" w14:textId="77777777" w:rsidR="008224CF" w:rsidRPr="008224CF" w:rsidRDefault="008224CF" w:rsidP="00C873E1">
            <w:pPr>
              <w:pStyle w:val="Body"/>
              <w:spacing w:after="0"/>
              <w:rPr>
                <w:rFonts w:ascii="Arial" w:hAnsi="Arial" w:cs="Arial"/>
              </w:rPr>
            </w:pPr>
            <w:r w:rsidRPr="008224CF">
              <w:rPr>
                <w:rFonts w:ascii="Arial" w:hAnsi="Arial" w:cs="Arial"/>
              </w:rPr>
              <w:t>Nervous system disorders</w:t>
            </w:r>
          </w:p>
        </w:tc>
        <w:tc>
          <w:tcPr>
            <w:tcW w:w="1313" w:type="dxa"/>
          </w:tcPr>
          <w:p w14:paraId="11D23F19" w14:textId="77777777" w:rsidR="008224CF" w:rsidRPr="008224CF" w:rsidRDefault="008224CF" w:rsidP="00C873E1">
            <w:pPr>
              <w:pStyle w:val="Body"/>
              <w:spacing w:after="0"/>
              <w:rPr>
                <w:rFonts w:ascii="Arial" w:hAnsi="Arial" w:cs="Arial"/>
              </w:rPr>
            </w:pPr>
            <w:r w:rsidRPr="008224CF">
              <w:rPr>
                <w:rFonts w:ascii="Arial" w:hAnsi="Arial" w:cs="Arial"/>
              </w:rPr>
              <w:t>0410</w:t>
            </w:r>
          </w:p>
        </w:tc>
        <w:tc>
          <w:tcPr>
            <w:tcW w:w="1599" w:type="dxa"/>
          </w:tcPr>
          <w:p w14:paraId="49CB5555" w14:textId="77777777" w:rsidR="008224CF" w:rsidRPr="008224CF" w:rsidRDefault="008224CF" w:rsidP="00C873E1">
            <w:pPr>
              <w:pStyle w:val="Body"/>
              <w:spacing w:after="0"/>
              <w:rPr>
                <w:rFonts w:ascii="Arial" w:hAnsi="Arial" w:cs="Arial"/>
              </w:rPr>
            </w:pPr>
            <w:r w:rsidRPr="008224CF">
              <w:rPr>
                <w:rFonts w:ascii="Arial" w:hAnsi="Arial" w:cs="Arial"/>
              </w:rPr>
              <w:t>Dizziness</w:t>
            </w:r>
          </w:p>
        </w:tc>
        <w:tc>
          <w:tcPr>
            <w:tcW w:w="1213" w:type="dxa"/>
          </w:tcPr>
          <w:p w14:paraId="18958103" w14:textId="77777777" w:rsidR="008224CF" w:rsidRPr="008224CF" w:rsidRDefault="008224CF" w:rsidP="00C873E1">
            <w:pPr>
              <w:pStyle w:val="Body"/>
              <w:spacing w:after="0"/>
              <w:rPr>
                <w:rFonts w:ascii="Arial" w:hAnsi="Arial" w:cs="Arial"/>
              </w:rPr>
            </w:pPr>
            <w:r w:rsidRPr="008224CF">
              <w:rPr>
                <w:rFonts w:ascii="Arial" w:hAnsi="Arial" w:cs="Arial"/>
              </w:rPr>
              <w:t>1</w:t>
            </w:r>
          </w:p>
        </w:tc>
      </w:tr>
      <w:tr w:rsidR="008224CF" w:rsidRPr="008224CF" w14:paraId="1C02F3DC" w14:textId="77777777" w:rsidTr="00C873E1">
        <w:trPr>
          <w:trHeight w:val="547"/>
          <w:jc w:val="center"/>
        </w:trPr>
        <w:tc>
          <w:tcPr>
            <w:tcW w:w="3782" w:type="dxa"/>
          </w:tcPr>
          <w:p w14:paraId="50F5AEC9" w14:textId="77777777" w:rsidR="008224CF" w:rsidRPr="008224CF" w:rsidRDefault="008224CF" w:rsidP="00C873E1">
            <w:pPr>
              <w:pStyle w:val="Body"/>
              <w:spacing w:after="0"/>
              <w:rPr>
                <w:rFonts w:ascii="Arial" w:hAnsi="Arial" w:cs="Arial"/>
              </w:rPr>
            </w:pPr>
            <w:r w:rsidRPr="008224CF">
              <w:rPr>
                <w:rFonts w:ascii="Arial" w:hAnsi="Arial" w:cs="Arial"/>
              </w:rPr>
              <w:t>Skin &amp; appendages disorder</w:t>
            </w:r>
          </w:p>
        </w:tc>
        <w:tc>
          <w:tcPr>
            <w:tcW w:w="1313" w:type="dxa"/>
          </w:tcPr>
          <w:p w14:paraId="7C3F2B55" w14:textId="77777777" w:rsidR="008224CF" w:rsidRPr="008224CF" w:rsidRDefault="008224CF" w:rsidP="00C873E1">
            <w:pPr>
              <w:pStyle w:val="Body"/>
              <w:spacing w:after="0"/>
              <w:rPr>
                <w:rFonts w:ascii="Arial" w:hAnsi="Arial" w:cs="Arial"/>
              </w:rPr>
            </w:pPr>
            <w:r w:rsidRPr="008224CF">
              <w:rPr>
                <w:rFonts w:ascii="Arial" w:hAnsi="Arial" w:cs="Arial"/>
              </w:rPr>
              <w:t>1820</w:t>
            </w:r>
          </w:p>
        </w:tc>
        <w:tc>
          <w:tcPr>
            <w:tcW w:w="1599" w:type="dxa"/>
          </w:tcPr>
          <w:p w14:paraId="1E6E65AD" w14:textId="77777777" w:rsidR="008224CF" w:rsidRPr="008224CF" w:rsidRDefault="008224CF" w:rsidP="00C873E1">
            <w:pPr>
              <w:pStyle w:val="Body"/>
              <w:spacing w:after="0"/>
              <w:rPr>
                <w:rFonts w:ascii="Arial" w:hAnsi="Arial" w:cs="Arial"/>
              </w:rPr>
            </w:pPr>
            <w:r w:rsidRPr="008224CF">
              <w:rPr>
                <w:rFonts w:ascii="Arial" w:hAnsi="Arial" w:cs="Arial"/>
              </w:rPr>
              <w:t>Pain at the site of</w:t>
            </w:r>
          </w:p>
          <w:p w14:paraId="0C3F52D3" w14:textId="77777777" w:rsidR="008224CF" w:rsidRPr="008224CF" w:rsidRDefault="008224CF" w:rsidP="00C873E1">
            <w:pPr>
              <w:pStyle w:val="Body"/>
              <w:spacing w:after="0"/>
              <w:rPr>
                <w:rFonts w:ascii="Arial" w:hAnsi="Arial" w:cs="Arial"/>
              </w:rPr>
            </w:pPr>
            <w:r w:rsidRPr="008224CF">
              <w:rPr>
                <w:rFonts w:ascii="Arial" w:hAnsi="Arial" w:cs="Arial"/>
              </w:rPr>
              <w:t>injection</w:t>
            </w:r>
          </w:p>
        </w:tc>
        <w:tc>
          <w:tcPr>
            <w:tcW w:w="1213" w:type="dxa"/>
          </w:tcPr>
          <w:p w14:paraId="74592C3C" w14:textId="77777777" w:rsidR="008224CF" w:rsidRPr="008224CF" w:rsidRDefault="008224CF" w:rsidP="00C873E1">
            <w:pPr>
              <w:pStyle w:val="Body"/>
              <w:spacing w:after="0"/>
              <w:rPr>
                <w:rFonts w:ascii="Arial" w:hAnsi="Arial" w:cs="Arial"/>
              </w:rPr>
            </w:pPr>
            <w:r w:rsidRPr="008224CF">
              <w:rPr>
                <w:rFonts w:ascii="Arial" w:hAnsi="Arial" w:cs="Arial"/>
              </w:rPr>
              <w:t>7</w:t>
            </w:r>
          </w:p>
        </w:tc>
      </w:tr>
      <w:tr w:rsidR="008224CF" w:rsidRPr="008224CF" w14:paraId="3D94D00C" w14:textId="77777777" w:rsidTr="00C873E1">
        <w:trPr>
          <w:trHeight w:val="274"/>
          <w:jc w:val="center"/>
        </w:trPr>
        <w:tc>
          <w:tcPr>
            <w:tcW w:w="3782" w:type="dxa"/>
          </w:tcPr>
          <w:p w14:paraId="3851EE5A" w14:textId="77777777" w:rsidR="008224CF" w:rsidRPr="008224CF" w:rsidRDefault="008224CF" w:rsidP="00C873E1">
            <w:pPr>
              <w:pStyle w:val="Body"/>
              <w:spacing w:after="0"/>
              <w:rPr>
                <w:rFonts w:ascii="Arial" w:hAnsi="Arial" w:cs="Arial"/>
              </w:rPr>
            </w:pPr>
            <w:r w:rsidRPr="008224CF">
              <w:rPr>
                <w:rFonts w:ascii="Arial" w:hAnsi="Arial" w:cs="Arial"/>
              </w:rPr>
              <w:t>Respiratory disorders</w:t>
            </w:r>
          </w:p>
        </w:tc>
        <w:tc>
          <w:tcPr>
            <w:tcW w:w="1313" w:type="dxa"/>
          </w:tcPr>
          <w:p w14:paraId="3A31CBB6" w14:textId="77777777" w:rsidR="008224CF" w:rsidRPr="008224CF" w:rsidRDefault="008224CF" w:rsidP="00C873E1">
            <w:pPr>
              <w:pStyle w:val="Body"/>
              <w:spacing w:after="0"/>
              <w:rPr>
                <w:rFonts w:ascii="Arial" w:hAnsi="Arial" w:cs="Arial"/>
              </w:rPr>
            </w:pPr>
            <w:r w:rsidRPr="008224CF">
              <w:rPr>
                <w:rFonts w:ascii="Arial" w:hAnsi="Arial" w:cs="Arial"/>
              </w:rPr>
              <w:t>1100</w:t>
            </w:r>
          </w:p>
        </w:tc>
        <w:tc>
          <w:tcPr>
            <w:tcW w:w="1599" w:type="dxa"/>
          </w:tcPr>
          <w:p w14:paraId="2360D6DE" w14:textId="77777777" w:rsidR="008224CF" w:rsidRPr="008224CF" w:rsidRDefault="008224CF" w:rsidP="00C873E1">
            <w:pPr>
              <w:pStyle w:val="Body"/>
              <w:spacing w:after="0"/>
              <w:rPr>
                <w:rFonts w:ascii="Arial" w:hAnsi="Arial" w:cs="Arial"/>
              </w:rPr>
            </w:pPr>
            <w:r w:rsidRPr="008224CF">
              <w:rPr>
                <w:rFonts w:ascii="Arial" w:hAnsi="Arial" w:cs="Arial"/>
              </w:rPr>
              <w:t>Cough</w:t>
            </w:r>
          </w:p>
        </w:tc>
        <w:tc>
          <w:tcPr>
            <w:tcW w:w="1213" w:type="dxa"/>
          </w:tcPr>
          <w:p w14:paraId="551FBCA4" w14:textId="77777777" w:rsidR="008224CF" w:rsidRPr="008224CF" w:rsidRDefault="008224CF" w:rsidP="00C873E1">
            <w:pPr>
              <w:pStyle w:val="Body"/>
              <w:spacing w:after="0"/>
              <w:rPr>
                <w:rFonts w:ascii="Arial" w:hAnsi="Arial" w:cs="Arial"/>
              </w:rPr>
            </w:pPr>
            <w:r w:rsidRPr="008224CF">
              <w:rPr>
                <w:rFonts w:ascii="Arial" w:hAnsi="Arial" w:cs="Arial"/>
              </w:rPr>
              <w:t>2</w:t>
            </w:r>
          </w:p>
        </w:tc>
      </w:tr>
      <w:tr w:rsidR="008224CF" w:rsidRPr="008224CF" w14:paraId="32932A46" w14:textId="77777777" w:rsidTr="00C873E1">
        <w:trPr>
          <w:trHeight w:val="274"/>
          <w:jc w:val="center"/>
        </w:trPr>
        <w:tc>
          <w:tcPr>
            <w:tcW w:w="3782" w:type="dxa"/>
          </w:tcPr>
          <w:p w14:paraId="10FE287D" w14:textId="77777777" w:rsidR="008224CF" w:rsidRPr="008224CF" w:rsidRDefault="008224CF" w:rsidP="00C873E1">
            <w:pPr>
              <w:pStyle w:val="Body"/>
              <w:spacing w:after="0"/>
              <w:rPr>
                <w:rFonts w:ascii="Arial" w:hAnsi="Arial" w:cs="Arial"/>
              </w:rPr>
            </w:pPr>
            <w:r w:rsidRPr="008224CF">
              <w:rPr>
                <w:rFonts w:ascii="Arial" w:hAnsi="Arial" w:cs="Arial"/>
              </w:rPr>
              <w:t>Body as whole/ General disorders</w:t>
            </w:r>
          </w:p>
        </w:tc>
        <w:tc>
          <w:tcPr>
            <w:tcW w:w="1313" w:type="dxa"/>
          </w:tcPr>
          <w:p w14:paraId="01640BDF" w14:textId="77777777" w:rsidR="008224CF" w:rsidRPr="008224CF" w:rsidRDefault="008224CF" w:rsidP="00C873E1">
            <w:pPr>
              <w:pStyle w:val="Body"/>
              <w:spacing w:after="0"/>
              <w:rPr>
                <w:rFonts w:ascii="Arial" w:hAnsi="Arial" w:cs="Arial"/>
              </w:rPr>
            </w:pPr>
            <w:r w:rsidRPr="008224CF">
              <w:rPr>
                <w:rFonts w:ascii="Arial" w:hAnsi="Arial" w:cs="Arial"/>
              </w:rPr>
              <w:t>1810</w:t>
            </w:r>
          </w:p>
        </w:tc>
        <w:tc>
          <w:tcPr>
            <w:tcW w:w="1599" w:type="dxa"/>
          </w:tcPr>
          <w:p w14:paraId="76280FEC" w14:textId="77777777" w:rsidR="008224CF" w:rsidRPr="008224CF" w:rsidRDefault="008224CF" w:rsidP="00C873E1">
            <w:pPr>
              <w:pStyle w:val="Body"/>
              <w:spacing w:after="0"/>
              <w:rPr>
                <w:rFonts w:ascii="Arial" w:hAnsi="Arial" w:cs="Arial"/>
              </w:rPr>
            </w:pPr>
            <w:r w:rsidRPr="008224CF">
              <w:rPr>
                <w:rFonts w:ascii="Arial" w:hAnsi="Arial" w:cs="Arial"/>
              </w:rPr>
              <w:t>Sweating</w:t>
            </w:r>
          </w:p>
        </w:tc>
        <w:tc>
          <w:tcPr>
            <w:tcW w:w="1213" w:type="dxa"/>
          </w:tcPr>
          <w:p w14:paraId="79F7CD7D" w14:textId="77777777" w:rsidR="008224CF" w:rsidRPr="008224CF" w:rsidRDefault="008224CF" w:rsidP="00C873E1">
            <w:pPr>
              <w:pStyle w:val="Body"/>
              <w:spacing w:after="0"/>
              <w:rPr>
                <w:rFonts w:ascii="Arial" w:hAnsi="Arial" w:cs="Arial"/>
              </w:rPr>
            </w:pPr>
            <w:r w:rsidRPr="008224CF">
              <w:rPr>
                <w:rFonts w:ascii="Arial" w:hAnsi="Arial" w:cs="Arial"/>
              </w:rPr>
              <w:t>4</w:t>
            </w:r>
          </w:p>
        </w:tc>
      </w:tr>
      <w:tr w:rsidR="008224CF" w:rsidRPr="008224CF" w14:paraId="697DBCA1" w14:textId="77777777" w:rsidTr="00C873E1">
        <w:trPr>
          <w:trHeight w:val="272"/>
          <w:jc w:val="center"/>
        </w:trPr>
        <w:tc>
          <w:tcPr>
            <w:tcW w:w="3782" w:type="dxa"/>
          </w:tcPr>
          <w:p w14:paraId="52C98EA1" w14:textId="77777777" w:rsidR="008224CF" w:rsidRPr="008224CF" w:rsidRDefault="008224CF" w:rsidP="00C873E1">
            <w:pPr>
              <w:pStyle w:val="Body"/>
              <w:spacing w:after="0"/>
              <w:rPr>
                <w:rFonts w:ascii="Arial" w:hAnsi="Arial" w:cs="Arial"/>
              </w:rPr>
            </w:pPr>
            <w:r w:rsidRPr="008224CF">
              <w:rPr>
                <w:rFonts w:ascii="Arial" w:hAnsi="Arial" w:cs="Arial"/>
              </w:rPr>
              <w:lastRenderedPageBreak/>
              <w:t>Metabolic &amp; Nutritional disorders</w:t>
            </w:r>
          </w:p>
        </w:tc>
        <w:tc>
          <w:tcPr>
            <w:tcW w:w="1313" w:type="dxa"/>
          </w:tcPr>
          <w:p w14:paraId="1971901B" w14:textId="77777777" w:rsidR="008224CF" w:rsidRPr="008224CF" w:rsidRDefault="008224CF" w:rsidP="00C873E1">
            <w:pPr>
              <w:pStyle w:val="Body"/>
              <w:spacing w:after="0"/>
              <w:rPr>
                <w:rFonts w:ascii="Arial" w:hAnsi="Arial" w:cs="Arial"/>
              </w:rPr>
            </w:pPr>
            <w:r w:rsidRPr="008224CF">
              <w:rPr>
                <w:rFonts w:ascii="Arial" w:hAnsi="Arial" w:cs="Arial"/>
              </w:rPr>
              <w:t>0800</w:t>
            </w:r>
          </w:p>
        </w:tc>
        <w:tc>
          <w:tcPr>
            <w:tcW w:w="1599" w:type="dxa"/>
          </w:tcPr>
          <w:p w14:paraId="34B21894" w14:textId="77777777" w:rsidR="008224CF" w:rsidRPr="008224CF" w:rsidRDefault="008224CF" w:rsidP="00C873E1">
            <w:pPr>
              <w:pStyle w:val="Body"/>
              <w:spacing w:after="0"/>
              <w:rPr>
                <w:rFonts w:ascii="Arial" w:hAnsi="Arial" w:cs="Arial"/>
              </w:rPr>
            </w:pPr>
            <w:r w:rsidRPr="008224CF">
              <w:rPr>
                <w:rFonts w:ascii="Arial" w:hAnsi="Arial" w:cs="Arial"/>
              </w:rPr>
              <w:t>Weight gain</w:t>
            </w:r>
          </w:p>
        </w:tc>
        <w:tc>
          <w:tcPr>
            <w:tcW w:w="1213" w:type="dxa"/>
          </w:tcPr>
          <w:p w14:paraId="2F65A528" w14:textId="77777777" w:rsidR="008224CF" w:rsidRPr="008224CF" w:rsidRDefault="008224CF" w:rsidP="00C873E1">
            <w:pPr>
              <w:pStyle w:val="Body"/>
              <w:spacing w:after="0"/>
              <w:rPr>
                <w:rFonts w:ascii="Arial" w:hAnsi="Arial" w:cs="Arial"/>
              </w:rPr>
            </w:pPr>
            <w:r w:rsidRPr="008224CF">
              <w:rPr>
                <w:rFonts w:ascii="Arial" w:hAnsi="Arial" w:cs="Arial"/>
              </w:rPr>
              <w:t>1</w:t>
            </w:r>
          </w:p>
        </w:tc>
      </w:tr>
    </w:tbl>
    <w:p w14:paraId="17BA692C" w14:textId="77777777" w:rsidR="008224CF" w:rsidRPr="008224CF" w:rsidRDefault="008224CF" w:rsidP="008224CF">
      <w:pPr>
        <w:pStyle w:val="Body"/>
        <w:rPr>
          <w:rFonts w:ascii="Arial" w:hAnsi="Arial" w:cs="Arial"/>
        </w:rPr>
      </w:pPr>
    </w:p>
    <w:p w14:paraId="65617A0D" w14:textId="149D47DF" w:rsidR="008224CF" w:rsidRPr="00C873E1" w:rsidRDefault="0007429E" w:rsidP="008224CF">
      <w:pPr>
        <w:pStyle w:val="Body"/>
        <w:rPr>
          <w:rFonts w:ascii="Arial" w:hAnsi="Arial" w:cs="Arial"/>
          <w:b/>
          <w:bCs/>
        </w:rPr>
      </w:pPr>
      <w:r>
        <w:rPr>
          <w:rFonts w:ascii="Arial" w:hAnsi="Arial" w:cs="Arial"/>
          <w:b/>
          <w:bCs/>
        </w:rPr>
        <w:t xml:space="preserve">3.33 </w:t>
      </w:r>
      <w:r w:rsidR="008224CF" w:rsidRPr="00C873E1">
        <w:rPr>
          <w:rFonts w:ascii="Arial" w:hAnsi="Arial" w:cs="Arial"/>
          <w:b/>
          <w:bCs/>
        </w:rPr>
        <w:t xml:space="preserve">Causality </w:t>
      </w:r>
      <w:r w:rsidR="003212D1">
        <w:rPr>
          <w:rFonts w:ascii="Arial" w:hAnsi="Arial" w:cs="Arial"/>
          <w:b/>
          <w:bCs/>
        </w:rPr>
        <w:t>o</w:t>
      </w:r>
      <w:r w:rsidR="008224CF" w:rsidRPr="00C873E1">
        <w:rPr>
          <w:rFonts w:ascii="Arial" w:hAnsi="Arial" w:cs="Arial"/>
          <w:b/>
          <w:bCs/>
        </w:rPr>
        <w:t>f ADRs, Severity, Predictability and Preventability of reported ADRs:</w:t>
      </w:r>
    </w:p>
    <w:p w14:paraId="67941FFC" w14:textId="77777777" w:rsidR="00DC4187" w:rsidRPr="00DC4187" w:rsidRDefault="008224CF" w:rsidP="00DC4187">
      <w:pPr>
        <w:pStyle w:val="Body"/>
        <w:spacing w:after="0"/>
        <w:rPr>
          <w:rFonts w:ascii="Arial" w:hAnsi="Arial" w:cs="Arial"/>
        </w:rPr>
      </w:pPr>
      <w:r w:rsidRPr="008224CF">
        <w:rPr>
          <w:rFonts w:ascii="Arial" w:hAnsi="Arial" w:cs="Arial"/>
        </w:rPr>
        <w:t>Causality assessment using the WHO probability scale categorized 92% of ADRs as "probabl</w:t>
      </w:r>
      <w:r w:rsidR="00DC4187">
        <w:rPr>
          <w:rFonts w:ascii="Arial" w:hAnsi="Arial" w:cs="Arial"/>
        </w:rPr>
        <w:t>e" and 8% as "possible."(</w:t>
      </w:r>
      <w:r w:rsidR="00DC4187">
        <w:rPr>
          <w:rFonts w:ascii="Arial" w:hAnsi="Arial" w:cs="Arial"/>
        </w:rPr>
        <w:fldChar w:fldCharType="begin"/>
      </w:r>
      <w:r w:rsidR="00DC4187">
        <w:rPr>
          <w:rFonts w:ascii="Arial" w:hAnsi="Arial" w:cs="Arial"/>
        </w:rPr>
        <w:instrText xml:space="preserve"> REF _Ref214732504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6</w:t>
      </w:r>
      <w:r w:rsidR="00DC4187">
        <w:rPr>
          <w:rFonts w:ascii="Arial" w:hAnsi="Arial" w:cs="Arial"/>
        </w:rPr>
        <w:fldChar w:fldCharType="end"/>
      </w:r>
      <w:r w:rsidRPr="008224CF">
        <w:rPr>
          <w:rFonts w:ascii="Arial" w:hAnsi="Arial" w:cs="Arial"/>
        </w:rPr>
        <w:t xml:space="preserve">) The </w:t>
      </w:r>
      <w:proofErr w:type="spellStart"/>
      <w:r w:rsidRPr="008224CF">
        <w:rPr>
          <w:rFonts w:ascii="Arial" w:hAnsi="Arial" w:cs="Arial"/>
        </w:rPr>
        <w:t>Naranjo</w:t>
      </w:r>
      <w:proofErr w:type="spellEnd"/>
      <w:r w:rsidRPr="008224CF">
        <w:rPr>
          <w:rFonts w:ascii="Arial" w:hAnsi="Arial" w:cs="Arial"/>
        </w:rPr>
        <w:t xml:space="preserve"> algorithm classified all ADRs (100%) as "possible." </w:t>
      </w:r>
      <w:r w:rsidR="00561FF9" w:rsidRPr="00561FF9">
        <w:rPr>
          <w:rFonts w:ascii="Arial" w:hAnsi="Arial" w:cs="Arial"/>
          <w:b/>
        </w:rPr>
        <w:t xml:space="preserve">  </w:t>
      </w:r>
    </w:p>
    <w:p w14:paraId="389BE98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13" w:name="_Ref21473250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6</w:t>
      </w:r>
      <w:r w:rsidRPr="007D1178">
        <w:rPr>
          <w:rFonts w:ascii="Arial" w:hAnsi="Arial" w:cs="Arial"/>
          <w:i w:val="0"/>
          <w:color w:val="000000" w:themeColor="text1"/>
          <w:sz w:val="20"/>
          <w:szCs w:val="20"/>
        </w:rPr>
        <w:fldChar w:fldCharType="end"/>
      </w:r>
      <w:bookmarkEnd w:id="13"/>
      <w:r w:rsidRPr="007D1178">
        <w:rPr>
          <w:rFonts w:ascii="Arial" w:hAnsi="Arial" w:cs="Arial"/>
          <w:i w:val="0"/>
          <w:color w:val="000000" w:themeColor="text1"/>
          <w:sz w:val="20"/>
          <w:szCs w:val="20"/>
        </w:rPr>
        <w:t>: Severity of ADR</w:t>
      </w:r>
    </w:p>
    <w:tbl>
      <w:tblPr>
        <w:tblStyle w:val="TableGrid"/>
        <w:tblW w:w="0" w:type="auto"/>
        <w:tblLook w:val="04A0" w:firstRow="1" w:lastRow="0" w:firstColumn="1" w:lastColumn="0" w:noHBand="0" w:noVBand="1"/>
      </w:tblPr>
      <w:tblGrid>
        <w:gridCol w:w="4225"/>
        <w:gridCol w:w="4155"/>
      </w:tblGrid>
      <w:tr w:rsidR="008224CF" w:rsidRPr="008224CF" w14:paraId="434C4844" w14:textId="77777777" w:rsidTr="00561FF9">
        <w:trPr>
          <w:trHeight w:val="295"/>
        </w:trPr>
        <w:tc>
          <w:tcPr>
            <w:tcW w:w="8380" w:type="dxa"/>
            <w:gridSpan w:val="2"/>
          </w:tcPr>
          <w:p w14:paraId="505AB7DC"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WHO probability scale</w:t>
            </w:r>
          </w:p>
        </w:tc>
      </w:tr>
      <w:tr w:rsidR="008224CF" w:rsidRPr="008224CF" w14:paraId="6579473E" w14:textId="77777777" w:rsidTr="00561FF9">
        <w:trPr>
          <w:trHeight w:val="340"/>
        </w:trPr>
        <w:tc>
          <w:tcPr>
            <w:tcW w:w="4225" w:type="dxa"/>
          </w:tcPr>
          <w:p w14:paraId="607D2E4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3D64F78A"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8%</w:t>
            </w:r>
          </w:p>
        </w:tc>
      </w:tr>
      <w:tr w:rsidR="008224CF" w:rsidRPr="008224CF" w14:paraId="2916EE06" w14:textId="77777777" w:rsidTr="00561FF9">
        <w:trPr>
          <w:trHeight w:val="340"/>
        </w:trPr>
        <w:tc>
          <w:tcPr>
            <w:tcW w:w="4225" w:type="dxa"/>
          </w:tcPr>
          <w:p w14:paraId="78AEF4C1" w14:textId="0AD34A33" w:rsidR="008224CF" w:rsidRPr="008224CF" w:rsidRDefault="00FB3B99" w:rsidP="00561FF9">
            <w:pPr>
              <w:pStyle w:val="Body"/>
              <w:spacing w:after="0"/>
              <w:jc w:val="center"/>
              <w:rPr>
                <w:rFonts w:ascii="Arial" w:hAnsi="Arial" w:cs="Arial"/>
                <w:sz w:val="20"/>
              </w:rPr>
            </w:pPr>
            <w:ins w:id="14" w:author="Durga" w:date="2025-11-27T15:00:00Z">
              <w:r>
                <w:rPr>
                  <w:rFonts w:ascii="Arial" w:hAnsi="Arial" w:cs="Arial"/>
                  <w:sz w:val="20"/>
                </w:rPr>
                <w:t>D</w:t>
              </w:r>
            </w:ins>
            <w:del w:id="15" w:author="Durga" w:date="2025-11-27T15:00:00Z">
              <w:r w:rsidR="008224CF" w:rsidRPr="008224CF" w:rsidDel="00FB3B99">
                <w:rPr>
                  <w:rFonts w:ascii="Arial" w:hAnsi="Arial" w:cs="Arial"/>
                  <w:sz w:val="20"/>
                </w:rPr>
                <w:delText>d</w:delText>
              </w:r>
            </w:del>
            <w:r w:rsidR="008224CF" w:rsidRPr="008224CF">
              <w:rPr>
                <w:rFonts w:ascii="Arial" w:hAnsi="Arial" w:cs="Arial"/>
                <w:sz w:val="20"/>
              </w:rPr>
              <w:t>efinite</w:t>
            </w:r>
          </w:p>
        </w:tc>
        <w:tc>
          <w:tcPr>
            <w:tcW w:w="4154" w:type="dxa"/>
          </w:tcPr>
          <w:p w14:paraId="6AF08B2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28571542" w14:textId="77777777" w:rsidTr="00561FF9">
        <w:trPr>
          <w:trHeight w:val="340"/>
        </w:trPr>
        <w:tc>
          <w:tcPr>
            <w:tcW w:w="4225" w:type="dxa"/>
          </w:tcPr>
          <w:p w14:paraId="6FB61F1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38D39710"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92%</w:t>
            </w:r>
          </w:p>
        </w:tc>
      </w:tr>
      <w:tr w:rsidR="008224CF" w:rsidRPr="008224CF" w14:paraId="0AE1AA44" w14:textId="77777777" w:rsidTr="00561FF9">
        <w:trPr>
          <w:trHeight w:val="190"/>
        </w:trPr>
        <w:tc>
          <w:tcPr>
            <w:tcW w:w="4225" w:type="dxa"/>
          </w:tcPr>
          <w:p w14:paraId="2FD753A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Unlikely</w:t>
            </w:r>
          </w:p>
        </w:tc>
        <w:tc>
          <w:tcPr>
            <w:tcW w:w="4154" w:type="dxa"/>
          </w:tcPr>
          <w:p w14:paraId="72B0FCD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30E9476F" w14:textId="77777777" w:rsidTr="00561FF9">
        <w:trPr>
          <w:trHeight w:val="340"/>
        </w:trPr>
        <w:tc>
          <w:tcPr>
            <w:tcW w:w="4225" w:type="dxa"/>
          </w:tcPr>
          <w:p w14:paraId="0E4DAF79"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Unclassified</w:t>
            </w:r>
          </w:p>
        </w:tc>
        <w:tc>
          <w:tcPr>
            <w:tcW w:w="4154" w:type="dxa"/>
          </w:tcPr>
          <w:p w14:paraId="55517458"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6E3DCE01" w14:textId="77777777" w:rsidTr="008C5613">
        <w:trPr>
          <w:trHeight w:val="236"/>
        </w:trPr>
        <w:tc>
          <w:tcPr>
            <w:tcW w:w="8380" w:type="dxa"/>
            <w:gridSpan w:val="2"/>
          </w:tcPr>
          <w:p w14:paraId="006643A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Naranjo’s algorithm</w:t>
            </w:r>
          </w:p>
        </w:tc>
      </w:tr>
      <w:tr w:rsidR="008224CF" w:rsidRPr="008224CF" w14:paraId="4F56AAD0" w14:textId="77777777" w:rsidTr="00561FF9">
        <w:trPr>
          <w:trHeight w:val="340"/>
        </w:trPr>
        <w:tc>
          <w:tcPr>
            <w:tcW w:w="4225" w:type="dxa"/>
          </w:tcPr>
          <w:p w14:paraId="5414FDF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4460C44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100%</w:t>
            </w:r>
          </w:p>
        </w:tc>
      </w:tr>
      <w:tr w:rsidR="008224CF" w:rsidRPr="008224CF" w14:paraId="720AC14F" w14:textId="77777777" w:rsidTr="00561FF9">
        <w:trPr>
          <w:trHeight w:val="340"/>
        </w:trPr>
        <w:tc>
          <w:tcPr>
            <w:tcW w:w="4225" w:type="dxa"/>
          </w:tcPr>
          <w:p w14:paraId="4AE3D14B"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Definite</w:t>
            </w:r>
          </w:p>
        </w:tc>
        <w:tc>
          <w:tcPr>
            <w:tcW w:w="4154" w:type="dxa"/>
          </w:tcPr>
          <w:p w14:paraId="20E0FB0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7C67B302" w14:textId="77777777" w:rsidTr="00561FF9">
        <w:trPr>
          <w:trHeight w:val="340"/>
        </w:trPr>
        <w:tc>
          <w:tcPr>
            <w:tcW w:w="4225" w:type="dxa"/>
          </w:tcPr>
          <w:p w14:paraId="21A6F361"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1CD3977F"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bl>
    <w:p w14:paraId="314B45B2" w14:textId="77777777" w:rsidR="009F4A8A" w:rsidRDefault="009F4A8A" w:rsidP="008224CF">
      <w:pPr>
        <w:pStyle w:val="Body"/>
        <w:spacing w:after="0"/>
        <w:rPr>
          <w:rFonts w:ascii="Arial" w:hAnsi="Arial" w:cs="Arial"/>
        </w:rPr>
      </w:pPr>
    </w:p>
    <w:p w14:paraId="2FBD7BC8" w14:textId="77777777" w:rsidR="008224CF" w:rsidRDefault="008224CF" w:rsidP="008224CF">
      <w:pPr>
        <w:pStyle w:val="Body"/>
        <w:spacing w:after="0"/>
        <w:rPr>
          <w:rFonts w:ascii="Arial" w:hAnsi="Arial" w:cs="Arial"/>
        </w:rPr>
      </w:pPr>
      <w:r w:rsidRPr="008224CF">
        <w:rPr>
          <w:rFonts w:ascii="Arial" w:hAnsi="Arial" w:cs="Arial"/>
        </w:rPr>
        <w:t xml:space="preserve">In terms of severity, 13 ADRs were mild (Level 2) and 12 were moderate (Level 3). All ADRs were deemed predictable and the majority (92%) were classified </w:t>
      </w:r>
      <w:r w:rsidR="00DC4187">
        <w:rPr>
          <w:rFonts w:ascii="Arial" w:hAnsi="Arial" w:cs="Arial"/>
        </w:rPr>
        <w:t>as probably preventable</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_Ref214732531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7</w:t>
      </w:r>
      <w:r w:rsidR="00DC4187">
        <w:rPr>
          <w:rFonts w:ascii="Arial" w:hAnsi="Arial" w:cs="Arial"/>
        </w:rPr>
        <w:fldChar w:fldCharType="end"/>
      </w:r>
      <w:r w:rsidRPr="008224CF">
        <w:rPr>
          <w:rFonts w:ascii="Arial" w:hAnsi="Arial" w:cs="Arial"/>
        </w:rPr>
        <w:t>)</w:t>
      </w:r>
    </w:p>
    <w:p w14:paraId="13427164" w14:textId="77777777" w:rsidR="00561FF9" w:rsidRDefault="00561FF9" w:rsidP="008224CF">
      <w:pPr>
        <w:pStyle w:val="Body"/>
        <w:spacing w:after="0"/>
        <w:rPr>
          <w:rFonts w:ascii="Arial" w:hAnsi="Arial" w:cs="Arial"/>
        </w:rPr>
      </w:pPr>
    </w:p>
    <w:p w14:paraId="7704B29C" w14:textId="77777777" w:rsidR="00561FF9" w:rsidRPr="008C5613" w:rsidRDefault="00DC4187" w:rsidP="00DC4187">
      <w:pPr>
        <w:pStyle w:val="Caption"/>
        <w:keepNext/>
        <w:jc w:val="center"/>
        <w:rPr>
          <w:rFonts w:ascii="Arial" w:hAnsi="Arial" w:cs="Arial"/>
          <w:i w:val="0"/>
          <w:color w:val="000000" w:themeColor="text1"/>
          <w:sz w:val="20"/>
          <w:szCs w:val="20"/>
        </w:rPr>
      </w:pPr>
      <w:bookmarkStart w:id="16" w:name="_Ref21473253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7</w:t>
      </w:r>
      <w:r w:rsidRPr="008C5613">
        <w:rPr>
          <w:rFonts w:ascii="Arial" w:hAnsi="Arial" w:cs="Arial"/>
          <w:i w:val="0"/>
          <w:color w:val="000000" w:themeColor="text1"/>
          <w:sz w:val="20"/>
          <w:szCs w:val="20"/>
        </w:rPr>
        <w:fldChar w:fldCharType="end"/>
      </w:r>
      <w:bookmarkEnd w:id="16"/>
      <w:r w:rsidRPr="008C5613">
        <w:rPr>
          <w:rFonts w:ascii="Arial" w:hAnsi="Arial" w:cs="Arial"/>
          <w:i w:val="0"/>
          <w:color w:val="000000" w:themeColor="text1"/>
          <w:sz w:val="20"/>
          <w:szCs w:val="20"/>
        </w:rPr>
        <w:t>: Severity, Predictability and Preventability of reported ADRs</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4237"/>
        <w:gridCol w:w="2014"/>
      </w:tblGrid>
      <w:tr w:rsidR="008224CF" w:rsidRPr="008224CF" w14:paraId="33167C71" w14:textId="77777777" w:rsidTr="00A12E78">
        <w:trPr>
          <w:trHeight w:val="461"/>
          <w:jc w:val="center"/>
        </w:trPr>
        <w:tc>
          <w:tcPr>
            <w:tcW w:w="2254" w:type="dxa"/>
            <w:vAlign w:val="center"/>
          </w:tcPr>
          <w:p w14:paraId="0A450E1A" w14:textId="77777777" w:rsidR="008224CF" w:rsidRPr="008224CF" w:rsidRDefault="008224CF" w:rsidP="00561FF9">
            <w:pPr>
              <w:pStyle w:val="Body"/>
              <w:spacing w:after="0"/>
              <w:jc w:val="center"/>
              <w:rPr>
                <w:rFonts w:ascii="Arial" w:hAnsi="Arial" w:cs="Arial"/>
              </w:rPr>
            </w:pPr>
            <w:r w:rsidRPr="008224CF">
              <w:rPr>
                <w:rFonts w:ascii="Arial" w:hAnsi="Arial" w:cs="Arial"/>
              </w:rPr>
              <w:t>Category</w:t>
            </w:r>
          </w:p>
        </w:tc>
        <w:tc>
          <w:tcPr>
            <w:tcW w:w="4237" w:type="dxa"/>
            <w:vAlign w:val="center"/>
          </w:tcPr>
          <w:p w14:paraId="163A9F7D" w14:textId="77777777" w:rsidR="008224CF" w:rsidRPr="008224CF" w:rsidRDefault="008224CF" w:rsidP="00561FF9">
            <w:pPr>
              <w:pStyle w:val="Body"/>
              <w:spacing w:after="0"/>
              <w:jc w:val="center"/>
              <w:rPr>
                <w:rFonts w:ascii="Arial" w:hAnsi="Arial" w:cs="Arial"/>
              </w:rPr>
            </w:pPr>
            <w:r w:rsidRPr="008224CF">
              <w:rPr>
                <w:rFonts w:ascii="Arial" w:hAnsi="Arial" w:cs="Arial"/>
              </w:rPr>
              <w:t>Sub-Category</w:t>
            </w:r>
          </w:p>
        </w:tc>
        <w:tc>
          <w:tcPr>
            <w:tcW w:w="2014" w:type="dxa"/>
            <w:vAlign w:val="center"/>
          </w:tcPr>
          <w:p w14:paraId="6205400C" w14:textId="77777777" w:rsidR="008224CF" w:rsidRPr="008224CF" w:rsidRDefault="008224CF" w:rsidP="00561FF9">
            <w:pPr>
              <w:pStyle w:val="Body"/>
              <w:spacing w:after="0"/>
              <w:jc w:val="center"/>
              <w:rPr>
                <w:rFonts w:ascii="Arial" w:hAnsi="Arial" w:cs="Arial"/>
              </w:rPr>
            </w:pPr>
            <w:r w:rsidRPr="008224CF">
              <w:rPr>
                <w:rFonts w:ascii="Arial" w:hAnsi="Arial" w:cs="Arial"/>
              </w:rPr>
              <w:t>Number (%)</w:t>
            </w:r>
          </w:p>
          <w:p w14:paraId="7E76EAB1" w14:textId="77777777" w:rsidR="008224CF" w:rsidRPr="008224CF" w:rsidRDefault="008224CF" w:rsidP="00561FF9">
            <w:pPr>
              <w:pStyle w:val="Body"/>
              <w:spacing w:after="0"/>
              <w:jc w:val="center"/>
              <w:rPr>
                <w:rFonts w:ascii="Arial" w:hAnsi="Arial" w:cs="Arial"/>
              </w:rPr>
            </w:pPr>
            <w:r w:rsidRPr="008224CF">
              <w:rPr>
                <w:rFonts w:ascii="Arial" w:hAnsi="Arial" w:cs="Arial"/>
              </w:rPr>
              <w:t>n=25</w:t>
            </w:r>
          </w:p>
        </w:tc>
      </w:tr>
      <w:tr w:rsidR="008224CF" w:rsidRPr="008224CF" w14:paraId="241E401C" w14:textId="77777777" w:rsidTr="00561FF9">
        <w:trPr>
          <w:trHeight w:val="339"/>
          <w:jc w:val="center"/>
        </w:trPr>
        <w:tc>
          <w:tcPr>
            <w:tcW w:w="2254" w:type="dxa"/>
            <w:tcBorders>
              <w:bottom w:val="nil"/>
            </w:tcBorders>
            <w:vAlign w:val="center"/>
          </w:tcPr>
          <w:p w14:paraId="00B0C35C" w14:textId="77777777" w:rsidR="008224CF" w:rsidRPr="008224CF" w:rsidRDefault="008224CF" w:rsidP="00561FF9">
            <w:pPr>
              <w:pStyle w:val="Body"/>
              <w:spacing w:after="0"/>
              <w:jc w:val="center"/>
              <w:rPr>
                <w:rFonts w:ascii="Arial" w:hAnsi="Arial" w:cs="Arial"/>
              </w:rPr>
            </w:pPr>
            <w:r w:rsidRPr="008224CF">
              <w:rPr>
                <w:rFonts w:ascii="Arial" w:hAnsi="Arial" w:cs="Arial"/>
              </w:rPr>
              <w:t>Severity</w:t>
            </w:r>
          </w:p>
        </w:tc>
        <w:tc>
          <w:tcPr>
            <w:tcW w:w="4237" w:type="dxa"/>
            <w:tcBorders>
              <w:bottom w:val="nil"/>
            </w:tcBorders>
            <w:vAlign w:val="center"/>
          </w:tcPr>
          <w:p w14:paraId="18435EC4" w14:textId="77777777" w:rsidR="008224CF" w:rsidRPr="008224CF" w:rsidRDefault="008224CF" w:rsidP="00561FF9">
            <w:pPr>
              <w:pStyle w:val="Body"/>
              <w:spacing w:after="0"/>
              <w:jc w:val="left"/>
              <w:rPr>
                <w:rFonts w:ascii="Arial" w:hAnsi="Arial" w:cs="Arial"/>
              </w:rPr>
            </w:pPr>
            <w:r w:rsidRPr="008224CF">
              <w:rPr>
                <w:rFonts w:ascii="Arial" w:hAnsi="Arial" w:cs="Arial"/>
              </w:rPr>
              <w:t>MILD</w:t>
            </w:r>
          </w:p>
        </w:tc>
        <w:tc>
          <w:tcPr>
            <w:tcW w:w="2014" w:type="dxa"/>
            <w:tcBorders>
              <w:bottom w:val="nil"/>
            </w:tcBorders>
            <w:vAlign w:val="center"/>
          </w:tcPr>
          <w:p w14:paraId="6B973D79" w14:textId="77777777" w:rsidR="008224CF" w:rsidRPr="008224CF" w:rsidRDefault="008224CF" w:rsidP="00561FF9">
            <w:pPr>
              <w:pStyle w:val="Body"/>
              <w:spacing w:after="0"/>
              <w:jc w:val="center"/>
              <w:rPr>
                <w:rFonts w:ascii="Arial" w:hAnsi="Arial" w:cs="Arial"/>
              </w:rPr>
            </w:pPr>
          </w:p>
        </w:tc>
      </w:tr>
      <w:tr w:rsidR="008224CF" w:rsidRPr="008224CF" w14:paraId="0EE73B59" w14:textId="77777777" w:rsidTr="00561FF9">
        <w:trPr>
          <w:trHeight w:val="436"/>
          <w:jc w:val="center"/>
        </w:trPr>
        <w:tc>
          <w:tcPr>
            <w:tcW w:w="2254" w:type="dxa"/>
            <w:tcBorders>
              <w:top w:val="nil"/>
              <w:bottom w:val="nil"/>
            </w:tcBorders>
            <w:vAlign w:val="center"/>
          </w:tcPr>
          <w:p w14:paraId="378E38AE"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66214220" w14:textId="77777777" w:rsidR="008224CF" w:rsidRPr="008224CF" w:rsidRDefault="008224CF" w:rsidP="00805065">
            <w:pPr>
              <w:pStyle w:val="Body"/>
              <w:numPr>
                <w:ilvl w:val="0"/>
                <w:numId w:val="31"/>
              </w:numPr>
              <w:spacing w:after="0"/>
              <w:jc w:val="left"/>
              <w:rPr>
                <w:rFonts w:ascii="Arial" w:hAnsi="Arial" w:cs="Arial"/>
              </w:rPr>
            </w:pPr>
            <w:r w:rsidRPr="008224CF">
              <w:rPr>
                <w:rFonts w:ascii="Arial" w:hAnsi="Arial" w:cs="Arial"/>
              </w:rPr>
              <w:t>Level 2</w:t>
            </w:r>
          </w:p>
        </w:tc>
        <w:tc>
          <w:tcPr>
            <w:tcW w:w="2014" w:type="dxa"/>
            <w:tcBorders>
              <w:top w:val="nil"/>
              <w:bottom w:val="nil"/>
            </w:tcBorders>
            <w:vAlign w:val="center"/>
          </w:tcPr>
          <w:p w14:paraId="24F2BA71" w14:textId="77777777" w:rsidR="008224CF" w:rsidRPr="008224CF" w:rsidRDefault="008224CF" w:rsidP="00561FF9">
            <w:pPr>
              <w:pStyle w:val="Body"/>
              <w:spacing w:after="0"/>
              <w:jc w:val="center"/>
              <w:rPr>
                <w:rFonts w:ascii="Arial" w:hAnsi="Arial" w:cs="Arial"/>
              </w:rPr>
            </w:pPr>
            <w:r w:rsidRPr="008224CF">
              <w:rPr>
                <w:rFonts w:ascii="Arial" w:hAnsi="Arial" w:cs="Arial"/>
              </w:rPr>
              <w:t>13</w:t>
            </w:r>
          </w:p>
        </w:tc>
      </w:tr>
      <w:tr w:rsidR="008224CF" w:rsidRPr="008224CF" w14:paraId="28C5107E" w14:textId="77777777" w:rsidTr="00561FF9">
        <w:trPr>
          <w:trHeight w:val="405"/>
          <w:jc w:val="center"/>
        </w:trPr>
        <w:tc>
          <w:tcPr>
            <w:tcW w:w="2254" w:type="dxa"/>
            <w:tcBorders>
              <w:top w:val="nil"/>
              <w:bottom w:val="nil"/>
            </w:tcBorders>
            <w:vAlign w:val="center"/>
          </w:tcPr>
          <w:p w14:paraId="57DC84F2"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41E519EC" w14:textId="77777777" w:rsidR="008224CF" w:rsidRPr="008224CF" w:rsidRDefault="008224CF" w:rsidP="00561FF9">
            <w:pPr>
              <w:pStyle w:val="Body"/>
              <w:spacing w:after="0"/>
              <w:jc w:val="left"/>
              <w:rPr>
                <w:rFonts w:ascii="Arial" w:hAnsi="Arial" w:cs="Arial"/>
              </w:rPr>
            </w:pPr>
            <w:r w:rsidRPr="008224CF">
              <w:rPr>
                <w:rFonts w:ascii="Arial" w:hAnsi="Arial" w:cs="Arial"/>
              </w:rPr>
              <w:t>MODERATE</w:t>
            </w:r>
          </w:p>
        </w:tc>
        <w:tc>
          <w:tcPr>
            <w:tcW w:w="2014" w:type="dxa"/>
            <w:tcBorders>
              <w:top w:val="nil"/>
              <w:bottom w:val="nil"/>
            </w:tcBorders>
            <w:vAlign w:val="center"/>
          </w:tcPr>
          <w:p w14:paraId="0D203CB1" w14:textId="77777777" w:rsidR="008224CF" w:rsidRPr="008224CF" w:rsidRDefault="008224CF" w:rsidP="00561FF9">
            <w:pPr>
              <w:pStyle w:val="Body"/>
              <w:spacing w:after="0"/>
              <w:jc w:val="center"/>
              <w:rPr>
                <w:rFonts w:ascii="Arial" w:hAnsi="Arial" w:cs="Arial"/>
              </w:rPr>
            </w:pPr>
          </w:p>
        </w:tc>
      </w:tr>
      <w:tr w:rsidR="008224CF" w:rsidRPr="008224CF" w14:paraId="26B964EE" w14:textId="77777777" w:rsidTr="00561FF9">
        <w:trPr>
          <w:trHeight w:val="363"/>
          <w:jc w:val="center"/>
        </w:trPr>
        <w:tc>
          <w:tcPr>
            <w:tcW w:w="2254" w:type="dxa"/>
            <w:tcBorders>
              <w:top w:val="nil"/>
            </w:tcBorders>
            <w:vAlign w:val="center"/>
          </w:tcPr>
          <w:p w14:paraId="2B168279"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1998277D" w14:textId="77777777" w:rsidR="008224CF" w:rsidRPr="008224CF" w:rsidRDefault="008224CF" w:rsidP="00805065">
            <w:pPr>
              <w:pStyle w:val="Body"/>
              <w:numPr>
                <w:ilvl w:val="0"/>
                <w:numId w:val="30"/>
              </w:numPr>
              <w:spacing w:after="0"/>
              <w:jc w:val="left"/>
              <w:rPr>
                <w:rFonts w:ascii="Arial" w:hAnsi="Arial" w:cs="Arial"/>
              </w:rPr>
            </w:pPr>
            <w:r w:rsidRPr="008224CF">
              <w:rPr>
                <w:rFonts w:ascii="Arial" w:hAnsi="Arial" w:cs="Arial"/>
              </w:rPr>
              <w:t>Level 3</w:t>
            </w:r>
          </w:p>
        </w:tc>
        <w:tc>
          <w:tcPr>
            <w:tcW w:w="2014" w:type="dxa"/>
            <w:tcBorders>
              <w:top w:val="nil"/>
            </w:tcBorders>
            <w:vAlign w:val="center"/>
          </w:tcPr>
          <w:p w14:paraId="7D2F9D7B" w14:textId="77777777" w:rsidR="008224CF" w:rsidRPr="008224CF" w:rsidRDefault="008224CF" w:rsidP="00561FF9">
            <w:pPr>
              <w:pStyle w:val="Body"/>
              <w:spacing w:after="0"/>
              <w:jc w:val="center"/>
              <w:rPr>
                <w:rFonts w:ascii="Arial" w:hAnsi="Arial" w:cs="Arial"/>
              </w:rPr>
            </w:pPr>
            <w:r w:rsidRPr="008224CF">
              <w:rPr>
                <w:rFonts w:ascii="Arial" w:hAnsi="Arial" w:cs="Arial"/>
              </w:rPr>
              <w:t>12</w:t>
            </w:r>
          </w:p>
        </w:tc>
      </w:tr>
      <w:tr w:rsidR="008224CF" w:rsidRPr="008224CF" w14:paraId="05E6ABAC" w14:textId="77777777" w:rsidTr="00561FF9">
        <w:trPr>
          <w:trHeight w:val="415"/>
          <w:jc w:val="center"/>
        </w:trPr>
        <w:tc>
          <w:tcPr>
            <w:tcW w:w="2254" w:type="dxa"/>
            <w:vAlign w:val="center"/>
          </w:tcPr>
          <w:p w14:paraId="3161D1DB" w14:textId="77777777" w:rsidR="008224CF" w:rsidRPr="008224CF" w:rsidRDefault="008224CF" w:rsidP="00561FF9">
            <w:pPr>
              <w:pStyle w:val="Body"/>
              <w:spacing w:after="0"/>
              <w:jc w:val="center"/>
              <w:rPr>
                <w:rFonts w:ascii="Arial" w:hAnsi="Arial" w:cs="Arial"/>
              </w:rPr>
            </w:pPr>
            <w:r w:rsidRPr="008224CF">
              <w:rPr>
                <w:rFonts w:ascii="Arial" w:hAnsi="Arial" w:cs="Arial"/>
              </w:rPr>
              <w:t>Predictability</w:t>
            </w:r>
          </w:p>
        </w:tc>
        <w:tc>
          <w:tcPr>
            <w:tcW w:w="4237" w:type="dxa"/>
            <w:vAlign w:val="center"/>
          </w:tcPr>
          <w:p w14:paraId="10BC9EC5" w14:textId="77777777" w:rsidR="008224CF" w:rsidRPr="008224CF" w:rsidRDefault="008224CF" w:rsidP="00561FF9">
            <w:pPr>
              <w:pStyle w:val="Body"/>
              <w:spacing w:after="0"/>
              <w:jc w:val="left"/>
              <w:rPr>
                <w:rFonts w:ascii="Arial" w:hAnsi="Arial" w:cs="Arial"/>
              </w:rPr>
            </w:pPr>
            <w:r w:rsidRPr="008224CF">
              <w:rPr>
                <w:rFonts w:ascii="Arial" w:hAnsi="Arial" w:cs="Arial"/>
              </w:rPr>
              <w:t>Predictable</w:t>
            </w:r>
          </w:p>
        </w:tc>
        <w:tc>
          <w:tcPr>
            <w:tcW w:w="2014" w:type="dxa"/>
            <w:vAlign w:val="center"/>
          </w:tcPr>
          <w:p w14:paraId="2F23A7BC" w14:textId="77777777" w:rsidR="008224CF" w:rsidRPr="008224CF" w:rsidRDefault="008224CF" w:rsidP="00561FF9">
            <w:pPr>
              <w:pStyle w:val="Body"/>
              <w:spacing w:after="0"/>
              <w:jc w:val="center"/>
              <w:rPr>
                <w:rFonts w:ascii="Arial" w:hAnsi="Arial" w:cs="Arial"/>
              </w:rPr>
            </w:pPr>
            <w:r w:rsidRPr="008224CF">
              <w:rPr>
                <w:rFonts w:ascii="Arial" w:hAnsi="Arial" w:cs="Arial"/>
              </w:rPr>
              <w:t>25</w:t>
            </w:r>
          </w:p>
        </w:tc>
      </w:tr>
      <w:tr w:rsidR="008224CF" w:rsidRPr="008224CF" w14:paraId="5CF29755" w14:textId="77777777" w:rsidTr="00561FF9">
        <w:trPr>
          <w:trHeight w:val="343"/>
          <w:jc w:val="center"/>
        </w:trPr>
        <w:tc>
          <w:tcPr>
            <w:tcW w:w="2254" w:type="dxa"/>
            <w:tcBorders>
              <w:bottom w:val="nil"/>
            </w:tcBorders>
            <w:vAlign w:val="center"/>
          </w:tcPr>
          <w:p w14:paraId="7D5486D3" w14:textId="77777777" w:rsidR="008224CF" w:rsidRPr="008224CF" w:rsidRDefault="008224CF" w:rsidP="00561FF9">
            <w:pPr>
              <w:pStyle w:val="Body"/>
              <w:spacing w:after="0"/>
              <w:jc w:val="center"/>
              <w:rPr>
                <w:rFonts w:ascii="Arial" w:hAnsi="Arial" w:cs="Arial"/>
              </w:rPr>
            </w:pPr>
            <w:r w:rsidRPr="008224CF">
              <w:rPr>
                <w:rFonts w:ascii="Arial" w:hAnsi="Arial" w:cs="Arial"/>
              </w:rPr>
              <w:t>Preventability</w:t>
            </w:r>
          </w:p>
        </w:tc>
        <w:tc>
          <w:tcPr>
            <w:tcW w:w="4237" w:type="dxa"/>
            <w:tcBorders>
              <w:bottom w:val="nil"/>
            </w:tcBorders>
            <w:vAlign w:val="center"/>
          </w:tcPr>
          <w:p w14:paraId="2EC54656" w14:textId="77777777" w:rsidR="008224CF" w:rsidRPr="008224CF" w:rsidRDefault="008224CF" w:rsidP="00561FF9">
            <w:pPr>
              <w:pStyle w:val="Body"/>
              <w:spacing w:after="0"/>
              <w:jc w:val="left"/>
              <w:rPr>
                <w:rFonts w:ascii="Arial" w:hAnsi="Arial" w:cs="Arial"/>
              </w:rPr>
            </w:pPr>
            <w:r w:rsidRPr="008224CF">
              <w:rPr>
                <w:rFonts w:ascii="Arial" w:hAnsi="Arial" w:cs="Arial"/>
              </w:rPr>
              <w:t>Probably Preventable</w:t>
            </w:r>
          </w:p>
        </w:tc>
        <w:tc>
          <w:tcPr>
            <w:tcW w:w="2014" w:type="dxa"/>
            <w:tcBorders>
              <w:bottom w:val="nil"/>
            </w:tcBorders>
            <w:vAlign w:val="center"/>
          </w:tcPr>
          <w:p w14:paraId="61282A7B" w14:textId="77777777" w:rsidR="008224CF" w:rsidRPr="008224CF" w:rsidRDefault="008224CF" w:rsidP="00561FF9">
            <w:pPr>
              <w:pStyle w:val="Body"/>
              <w:spacing w:after="0"/>
              <w:jc w:val="center"/>
              <w:rPr>
                <w:rFonts w:ascii="Arial" w:hAnsi="Arial" w:cs="Arial"/>
              </w:rPr>
            </w:pPr>
            <w:r w:rsidRPr="008224CF">
              <w:rPr>
                <w:rFonts w:ascii="Arial" w:hAnsi="Arial" w:cs="Arial"/>
              </w:rPr>
              <w:t>23</w:t>
            </w:r>
          </w:p>
        </w:tc>
      </w:tr>
      <w:tr w:rsidR="008224CF" w:rsidRPr="008224CF" w14:paraId="29432C33" w14:textId="77777777" w:rsidTr="00561FF9">
        <w:trPr>
          <w:trHeight w:val="142"/>
          <w:jc w:val="center"/>
        </w:trPr>
        <w:tc>
          <w:tcPr>
            <w:tcW w:w="2254" w:type="dxa"/>
            <w:tcBorders>
              <w:top w:val="nil"/>
            </w:tcBorders>
            <w:vAlign w:val="center"/>
          </w:tcPr>
          <w:p w14:paraId="61A4923C"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018AF964" w14:textId="77777777" w:rsidR="008224CF" w:rsidRPr="008224CF" w:rsidRDefault="008224CF" w:rsidP="00561FF9">
            <w:pPr>
              <w:pStyle w:val="Body"/>
              <w:spacing w:after="0"/>
              <w:jc w:val="left"/>
              <w:rPr>
                <w:rFonts w:ascii="Arial" w:hAnsi="Arial" w:cs="Arial"/>
              </w:rPr>
            </w:pPr>
            <w:r w:rsidRPr="008224CF">
              <w:rPr>
                <w:rFonts w:ascii="Arial" w:hAnsi="Arial" w:cs="Arial"/>
              </w:rPr>
              <w:t>Not Preventable</w:t>
            </w:r>
          </w:p>
        </w:tc>
        <w:tc>
          <w:tcPr>
            <w:tcW w:w="2014" w:type="dxa"/>
            <w:tcBorders>
              <w:top w:val="nil"/>
            </w:tcBorders>
            <w:vAlign w:val="center"/>
          </w:tcPr>
          <w:p w14:paraId="4B8E32E4" w14:textId="77777777" w:rsidR="008224CF" w:rsidRPr="008224CF" w:rsidRDefault="008224CF" w:rsidP="00561FF9">
            <w:pPr>
              <w:pStyle w:val="Body"/>
              <w:spacing w:after="0"/>
              <w:jc w:val="center"/>
              <w:rPr>
                <w:rFonts w:ascii="Arial" w:hAnsi="Arial" w:cs="Arial"/>
              </w:rPr>
            </w:pPr>
            <w:r w:rsidRPr="008224CF">
              <w:rPr>
                <w:rFonts w:ascii="Arial" w:hAnsi="Arial" w:cs="Arial"/>
              </w:rPr>
              <w:t>2</w:t>
            </w:r>
          </w:p>
        </w:tc>
      </w:tr>
    </w:tbl>
    <w:p w14:paraId="11035787" w14:textId="77777777" w:rsidR="008224CF" w:rsidRPr="008224CF" w:rsidRDefault="008224CF" w:rsidP="008224CF">
      <w:pPr>
        <w:pStyle w:val="Body"/>
        <w:spacing w:after="0"/>
        <w:rPr>
          <w:rFonts w:ascii="Arial" w:hAnsi="Arial" w:cs="Arial"/>
          <w:b/>
        </w:rPr>
      </w:pPr>
    </w:p>
    <w:p w14:paraId="484195F5" w14:textId="77777777" w:rsidR="00561FF9" w:rsidRDefault="00561FF9" w:rsidP="008224CF">
      <w:pPr>
        <w:pStyle w:val="Body"/>
        <w:spacing w:after="0"/>
        <w:rPr>
          <w:rFonts w:ascii="Arial" w:hAnsi="Arial" w:cs="Arial"/>
          <w:b/>
        </w:rPr>
      </w:pPr>
    </w:p>
    <w:p w14:paraId="1722AF86" w14:textId="21A5E955" w:rsidR="008224CF" w:rsidRDefault="0007429E" w:rsidP="008224CF">
      <w:pPr>
        <w:pStyle w:val="Body"/>
        <w:spacing w:after="0"/>
        <w:rPr>
          <w:rFonts w:ascii="Arial" w:hAnsi="Arial" w:cs="Arial"/>
          <w:b/>
        </w:rPr>
      </w:pPr>
      <w:r>
        <w:rPr>
          <w:rFonts w:ascii="Arial" w:hAnsi="Arial" w:cs="Arial"/>
          <w:b/>
        </w:rPr>
        <w:t xml:space="preserve">3.34 </w:t>
      </w:r>
      <w:r w:rsidR="008224CF" w:rsidRPr="008224CF">
        <w:rPr>
          <w:rFonts w:ascii="Arial" w:hAnsi="Arial" w:cs="Arial"/>
          <w:b/>
        </w:rPr>
        <w:t xml:space="preserve">Outcome </w:t>
      </w:r>
      <w:r w:rsidR="003212D1">
        <w:rPr>
          <w:rFonts w:ascii="Arial" w:hAnsi="Arial" w:cs="Arial"/>
          <w:b/>
        </w:rPr>
        <w:t>o</w:t>
      </w:r>
      <w:r w:rsidR="008224CF" w:rsidRPr="008224CF">
        <w:rPr>
          <w:rFonts w:ascii="Arial" w:hAnsi="Arial" w:cs="Arial"/>
          <w:b/>
        </w:rPr>
        <w:t xml:space="preserve">f Management </w:t>
      </w:r>
      <w:r w:rsidR="003212D1">
        <w:rPr>
          <w:rFonts w:ascii="Arial" w:hAnsi="Arial" w:cs="Arial"/>
          <w:b/>
        </w:rPr>
        <w:t>o</w:t>
      </w:r>
      <w:r w:rsidR="008224CF" w:rsidRPr="008224CF">
        <w:rPr>
          <w:rFonts w:ascii="Arial" w:hAnsi="Arial" w:cs="Arial"/>
          <w:b/>
        </w:rPr>
        <w:t>f Reported ADRs:</w:t>
      </w:r>
    </w:p>
    <w:p w14:paraId="28B46127" w14:textId="77777777" w:rsidR="008C5613" w:rsidRPr="008224CF" w:rsidRDefault="008C5613" w:rsidP="008224CF">
      <w:pPr>
        <w:pStyle w:val="Body"/>
        <w:spacing w:after="0"/>
        <w:rPr>
          <w:rFonts w:ascii="Arial" w:hAnsi="Arial" w:cs="Arial"/>
          <w:b/>
        </w:rPr>
      </w:pPr>
    </w:p>
    <w:p w14:paraId="2AFFD4DC" w14:textId="77777777" w:rsidR="008224CF" w:rsidRPr="008224CF" w:rsidRDefault="008224CF" w:rsidP="008224CF">
      <w:pPr>
        <w:pStyle w:val="Body"/>
        <w:rPr>
          <w:rFonts w:ascii="Arial" w:hAnsi="Arial" w:cs="Arial"/>
        </w:rPr>
      </w:pPr>
      <w:r w:rsidRPr="008224CF">
        <w:rPr>
          <w:rFonts w:ascii="Arial" w:hAnsi="Arial" w:cs="Arial"/>
        </w:rPr>
        <w:t xml:space="preserve">Management of ADRs included drug withdrawal (11 cases), dose alteration (7 cases), and symptomatic treatment (20 cases). Despite interventions, the outcomes of ADRs remained </w:t>
      </w:r>
      <w:r w:rsidR="00DC4187">
        <w:rPr>
          <w:rFonts w:ascii="Arial" w:hAnsi="Arial" w:cs="Arial"/>
        </w:rPr>
        <w:t>unknown in all 25 cases</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_Ref214732577 \h </w:instrText>
      </w:r>
      <w:r w:rsidR="00DC4187">
        <w:rPr>
          <w:rFonts w:ascii="Arial" w:hAnsi="Arial" w:cs="Arial"/>
        </w:rPr>
      </w:r>
      <w:r w:rsidR="00DC4187">
        <w:rPr>
          <w:rFonts w:ascii="Arial" w:hAnsi="Arial" w:cs="Arial"/>
        </w:rPr>
        <w:fldChar w:fldCharType="separate"/>
      </w:r>
      <w:r w:rsidR="00DC4187">
        <w:t xml:space="preserve">Table </w:t>
      </w:r>
      <w:r w:rsidR="00DC4187">
        <w:rPr>
          <w:noProof/>
        </w:rPr>
        <w:t>8</w:t>
      </w:r>
      <w:r w:rsidR="00DC4187">
        <w:rPr>
          <w:rFonts w:ascii="Arial" w:hAnsi="Arial" w:cs="Arial"/>
        </w:rPr>
        <w:fldChar w:fldCharType="end"/>
      </w:r>
      <w:r w:rsidRPr="008224CF">
        <w:rPr>
          <w:rFonts w:ascii="Arial" w:hAnsi="Arial" w:cs="Arial"/>
        </w:rPr>
        <w:t xml:space="preserve">) However, the outcomes of these interventions remained unknown in all instances. Specific management strategies included dose tapering, </w:t>
      </w:r>
      <w:r w:rsidRPr="008224CF">
        <w:rPr>
          <w:rFonts w:ascii="Arial" w:hAnsi="Arial" w:cs="Arial"/>
        </w:rPr>
        <w:lastRenderedPageBreak/>
        <w:t>administration of supportive therapy (e.g., analgesics, PPIs, chlorpheniramine, loperamide) and cessation of causative agents.</w:t>
      </w:r>
    </w:p>
    <w:p w14:paraId="3395BE89" w14:textId="0F50255C" w:rsidR="008224CF" w:rsidRPr="008C5613" w:rsidRDefault="00DC4187" w:rsidP="00DC4187">
      <w:pPr>
        <w:pStyle w:val="Caption"/>
        <w:keepNext/>
        <w:jc w:val="center"/>
        <w:rPr>
          <w:rFonts w:ascii="Arial" w:hAnsi="Arial" w:cs="Arial"/>
          <w:i w:val="0"/>
          <w:color w:val="000000" w:themeColor="text1"/>
          <w:sz w:val="20"/>
          <w:szCs w:val="20"/>
        </w:rPr>
      </w:pPr>
      <w:bookmarkStart w:id="17" w:name="_Ref214732577"/>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8</w:t>
      </w:r>
      <w:r w:rsidRPr="008C5613">
        <w:rPr>
          <w:rFonts w:ascii="Arial" w:hAnsi="Arial" w:cs="Arial"/>
          <w:i w:val="0"/>
          <w:color w:val="000000" w:themeColor="text1"/>
          <w:sz w:val="20"/>
          <w:szCs w:val="20"/>
        </w:rPr>
        <w:fldChar w:fldCharType="end"/>
      </w:r>
      <w:bookmarkEnd w:id="17"/>
      <w:r w:rsidRPr="008C5613">
        <w:rPr>
          <w:rFonts w:ascii="Arial" w:hAnsi="Arial" w:cs="Arial"/>
          <w:i w:val="0"/>
          <w:color w:val="000000" w:themeColor="text1"/>
          <w:sz w:val="20"/>
          <w:szCs w:val="20"/>
        </w:rPr>
        <w:t xml:space="preserve">: Outcome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 xml:space="preserve">f Management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Reported ADRs</w:t>
      </w:r>
    </w:p>
    <w:tbl>
      <w:tblPr>
        <w:tblW w:w="83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4477"/>
        <w:gridCol w:w="1779"/>
      </w:tblGrid>
      <w:tr w:rsidR="008224CF" w:rsidRPr="008224CF" w14:paraId="61C47B82" w14:textId="77777777" w:rsidTr="008F4E5B">
        <w:trPr>
          <w:trHeight w:val="396"/>
        </w:trPr>
        <w:tc>
          <w:tcPr>
            <w:tcW w:w="2108" w:type="dxa"/>
          </w:tcPr>
          <w:p w14:paraId="12BB539B" w14:textId="77777777" w:rsidR="008224CF" w:rsidRPr="008224CF" w:rsidRDefault="008224CF" w:rsidP="00561FF9">
            <w:pPr>
              <w:pStyle w:val="Body"/>
              <w:spacing w:after="0"/>
              <w:rPr>
                <w:rFonts w:ascii="Arial" w:hAnsi="Arial" w:cs="Arial"/>
              </w:rPr>
            </w:pPr>
            <w:r w:rsidRPr="008224CF">
              <w:rPr>
                <w:rFonts w:ascii="Arial" w:hAnsi="Arial" w:cs="Arial"/>
              </w:rPr>
              <w:t>Category</w:t>
            </w:r>
          </w:p>
        </w:tc>
        <w:tc>
          <w:tcPr>
            <w:tcW w:w="4477" w:type="dxa"/>
          </w:tcPr>
          <w:p w14:paraId="37831FE0" w14:textId="77777777" w:rsidR="008224CF" w:rsidRPr="008224CF" w:rsidRDefault="008224CF" w:rsidP="00561FF9">
            <w:pPr>
              <w:pStyle w:val="Body"/>
              <w:spacing w:after="0"/>
              <w:rPr>
                <w:rFonts w:ascii="Arial" w:hAnsi="Arial" w:cs="Arial"/>
              </w:rPr>
            </w:pPr>
            <w:r w:rsidRPr="008224CF">
              <w:rPr>
                <w:rFonts w:ascii="Arial" w:hAnsi="Arial" w:cs="Arial"/>
              </w:rPr>
              <w:t>Sub-Category</w:t>
            </w:r>
          </w:p>
        </w:tc>
        <w:tc>
          <w:tcPr>
            <w:tcW w:w="1779" w:type="dxa"/>
          </w:tcPr>
          <w:p w14:paraId="3C6AA18D" w14:textId="77777777" w:rsidR="008224CF" w:rsidRPr="008224CF" w:rsidRDefault="008224CF" w:rsidP="00561FF9">
            <w:pPr>
              <w:pStyle w:val="Body"/>
              <w:spacing w:after="0"/>
              <w:rPr>
                <w:rFonts w:ascii="Arial" w:hAnsi="Arial" w:cs="Arial"/>
              </w:rPr>
            </w:pPr>
            <w:r w:rsidRPr="008224CF">
              <w:rPr>
                <w:rFonts w:ascii="Arial" w:hAnsi="Arial" w:cs="Arial"/>
              </w:rPr>
              <w:t>Number (%)</w:t>
            </w:r>
          </w:p>
        </w:tc>
      </w:tr>
      <w:tr w:rsidR="008224CF" w:rsidRPr="008224CF" w14:paraId="4885325B" w14:textId="77777777" w:rsidTr="008F4E5B">
        <w:trPr>
          <w:trHeight w:val="1251"/>
        </w:trPr>
        <w:tc>
          <w:tcPr>
            <w:tcW w:w="2108" w:type="dxa"/>
            <w:tcBorders>
              <w:bottom w:val="nil"/>
            </w:tcBorders>
          </w:tcPr>
          <w:p w14:paraId="49C30989" w14:textId="77777777" w:rsidR="008224CF" w:rsidRPr="008224CF" w:rsidRDefault="008224CF" w:rsidP="008F4E5B">
            <w:pPr>
              <w:pStyle w:val="Body"/>
              <w:spacing w:after="0"/>
              <w:rPr>
                <w:rFonts w:ascii="Arial" w:hAnsi="Arial" w:cs="Arial"/>
              </w:rPr>
            </w:pPr>
            <w:r w:rsidRPr="008224CF">
              <w:rPr>
                <w:rFonts w:ascii="Arial" w:hAnsi="Arial" w:cs="Arial"/>
              </w:rPr>
              <w:t>Management</w:t>
            </w:r>
          </w:p>
        </w:tc>
        <w:tc>
          <w:tcPr>
            <w:tcW w:w="4477" w:type="dxa"/>
            <w:tcBorders>
              <w:bottom w:val="nil"/>
            </w:tcBorders>
          </w:tcPr>
          <w:p w14:paraId="5A51A868" w14:textId="77777777" w:rsidR="008224CF" w:rsidRPr="008224CF" w:rsidRDefault="008224CF" w:rsidP="008F4E5B">
            <w:pPr>
              <w:pStyle w:val="Body"/>
              <w:spacing w:after="0"/>
              <w:rPr>
                <w:rFonts w:ascii="Arial" w:hAnsi="Arial" w:cs="Arial"/>
              </w:rPr>
            </w:pPr>
            <w:r w:rsidRPr="008224CF">
              <w:rPr>
                <w:rFonts w:ascii="Arial" w:hAnsi="Arial" w:cs="Arial"/>
              </w:rPr>
              <w:t>Drug Withdraw</w:t>
            </w:r>
          </w:p>
          <w:p w14:paraId="09B67D3E"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Dexamethasone induced Sweating</w:t>
            </w:r>
          </w:p>
          <w:p w14:paraId="38EF76BC"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Ofloxacin Induced Diarrhea</w:t>
            </w:r>
          </w:p>
          <w:p w14:paraId="55AAE183"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Vomiting</w:t>
            </w:r>
          </w:p>
          <w:p w14:paraId="179A48EA"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cough</w:t>
            </w:r>
          </w:p>
          <w:p w14:paraId="14EC092F"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Prednisolone induced swelling of body</w:t>
            </w:r>
          </w:p>
        </w:tc>
        <w:tc>
          <w:tcPr>
            <w:tcW w:w="1779" w:type="dxa"/>
            <w:tcBorders>
              <w:bottom w:val="nil"/>
            </w:tcBorders>
          </w:tcPr>
          <w:p w14:paraId="3E291130" w14:textId="77777777" w:rsidR="008224CF" w:rsidRPr="008224CF" w:rsidRDefault="008224CF" w:rsidP="008F4E5B">
            <w:pPr>
              <w:pStyle w:val="Body"/>
              <w:spacing w:after="0"/>
              <w:rPr>
                <w:rFonts w:ascii="Arial" w:hAnsi="Arial" w:cs="Arial"/>
              </w:rPr>
            </w:pPr>
            <w:r w:rsidRPr="008224CF">
              <w:rPr>
                <w:rFonts w:ascii="Arial" w:hAnsi="Arial" w:cs="Arial"/>
              </w:rPr>
              <w:t>11</w:t>
            </w:r>
          </w:p>
        </w:tc>
      </w:tr>
      <w:tr w:rsidR="008224CF" w:rsidRPr="008224CF" w14:paraId="425154DE" w14:textId="77777777" w:rsidTr="008F4E5B">
        <w:trPr>
          <w:trHeight w:val="648"/>
        </w:trPr>
        <w:tc>
          <w:tcPr>
            <w:tcW w:w="2108" w:type="dxa"/>
            <w:tcBorders>
              <w:top w:val="nil"/>
            </w:tcBorders>
          </w:tcPr>
          <w:p w14:paraId="38E9B7AF" w14:textId="77777777" w:rsidR="008224CF" w:rsidRPr="008224CF" w:rsidRDefault="008224CF" w:rsidP="008F4E5B">
            <w:pPr>
              <w:pStyle w:val="Body"/>
              <w:spacing w:after="0"/>
              <w:rPr>
                <w:rFonts w:ascii="Arial" w:hAnsi="Arial" w:cs="Arial"/>
              </w:rPr>
            </w:pPr>
          </w:p>
        </w:tc>
        <w:tc>
          <w:tcPr>
            <w:tcW w:w="4477" w:type="dxa"/>
            <w:tcBorders>
              <w:top w:val="nil"/>
            </w:tcBorders>
          </w:tcPr>
          <w:p w14:paraId="79387A41" w14:textId="77777777" w:rsidR="008224CF" w:rsidRPr="008224CF" w:rsidRDefault="008224CF" w:rsidP="008F4E5B">
            <w:pPr>
              <w:pStyle w:val="Body"/>
              <w:spacing w:after="0"/>
              <w:rPr>
                <w:rFonts w:ascii="Arial" w:hAnsi="Arial" w:cs="Arial"/>
              </w:rPr>
            </w:pPr>
            <w:r w:rsidRPr="008224CF">
              <w:rPr>
                <w:rFonts w:ascii="Arial" w:hAnsi="Arial" w:cs="Arial"/>
              </w:rPr>
              <w:t>Dose Altered</w:t>
            </w:r>
          </w:p>
          <w:p w14:paraId="06B70CF9"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Prednisolone induced swelling of body</w:t>
            </w:r>
          </w:p>
          <w:p w14:paraId="37795B96"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Dexamethasone induced pain at the site of injection</w:t>
            </w:r>
          </w:p>
        </w:tc>
        <w:tc>
          <w:tcPr>
            <w:tcW w:w="1779" w:type="dxa"/>
            <w:tcBorders>
              <w:top w:val="nil"/>
            </w:tcBorders>
          </w:tcPr>
          <w:p w14:paraId="45BB6CFF" w14:textId="77777777" w:rsidR="008224CF" w:rsidRPr="008224CF" w:rsidRDefault="008224CF" w:rsidP="008F4E5B">
            <w:pPr>
              <w:pStyle w:val="Body"/>
              <w:spacing w:after="0"/>
              <w:rPr>
                <w:rFonts w:ascii="Arial" w:hAnsi="Arial" w:cs="Arial"/>
              </w:rPr>
            </w:pPr>
            <w:r w:rsidRPr="008224CF">
              <w:rPr>
                <w:rFonts w:ascii="Arial" w:hAnsi="Arial" w:cs="Arial"/>
              </w:rPr>
              <w:t>7</w:t>
            </w:r>
          </w:p>
        </w:tc>
      </w:tr>
      <w:tr w:rsidR="008224CF" w:rsidRPr="008224CF" w14:paraId="40C15682" w14:textId="77777777" w:rsidTr="008F4E5B">
        <w:trPr>
          <w:trHeight w:val="806"/>
        </w:trPr>
        <w:tc>
          <w:tcPr>
            <w:tcW w:w="2108" w:type="dxa"/>
          </w:tcPr>
          <w:p w14:paraId="4531A782" w14:textId="77777777" w:rsidR="008224CF" w:rsidRPr="008224CF" w:rsidRDefault="008224CF" w:rsidP="00561FF9">
            <w:pPr>
              <w:pStyle w:val="Body"/>
              <w:spacing w:after="0"/>
              <w:rPr>
                <w:rFonts w:ascii="Arial" w:hAnsi="Arial" w:cs="Arial"/>
              </w:rPr>
            </w:pPr>
            <w:r w:rsidRPr="008224CF">
              <w:rPr>
                <w:rFonts w:ascii="Arial" w:hAnsi="Arial" w:cs="Arial"/>
              </w:rPr>
              <w:t>Treatment</w:t>
            </w:r>
          </w:p>
        </w:tc>
        <w:tc>
          <w:tcPr>
            <w:tcW w:w="4477" w:type="dxa"/>
          </w:tcPr>
          <w:p w14:paraId="1CF3FE6B" w14:textId="77777777" w:rsidR="008224CF" w:rsidRPr="008224CF" w:rsidRDefault="008224CF" w:rsidP="00561FF9">
            <w:pPr>
              <w:pStyle w:val="Body"/>
              <w:spacing w:after="0"/>
              <w:rPr>
                <w:rFonts w:ascii="Arial" w:hAnsi="Arial" w:cs="Arial"/>
              </w:rPr>
            </w:pPr>
            <w:r w:rsidRPr="008224CF">
              <w:rPr>
                <w:rFonts w:ascii="Arial" w:hAnsi="Arial" w:cs="Arial"/>
              </w:rPr>
              <w:t>Symptomatic</w:t>
            </w:r>
          </w:p>
          <w:p w14:paraId="577420B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Ofloxacin Induced Diarrhea</w:t>
            </w:r>
          </w:p>
          <w:p w14:paraId="1D170DA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Vomiting</w:t>
            </w:r>
          </w:p>
          <w:p w14:paraId="18729F79"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cough</w:t>
            </w:r>
          </w:p>
          <w:p w14:paraId="005CB177"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Dexamethasone induced pain at the site of injection</w:t>
            </w:r>
          </w:p>
        </w:tc>
        <w:tc>
          <w:tcPr>
            <w:tcW w:w="1779" w:type="dxa"/>
          </w:tcPr>
          <w:p w14:paraId="7F10C0CC" w14:textId="77777777" w:rsidR="008224CF" w:rsidRPr="008224CF" w:rsidRDefault="008224CF" w:rsidP="00561FF9">
            <w:pPr>
              <w:pStyle w:val="Body"/>
              <w:spacing w:after="0"/>
              <w:rPr>
                <w:rFonts w:ascii="Arial" w:hAnsi="Arial" w:cs="Arial"/>
              </w:rPr>
            </w:pPr>
            <w:r w:rsidRPr="008224CF">
              <w:rPr>
                <w:rFonts w:ascii="Arial" w:hAnsi="Arial" w:cs="Arial"/>
              </w:rPr>
              <w:t>20</w:t>
            </w:r>
          </w:p>
        </w:tc>
      </w:tr>
      <w:tr w:rsidR="008224CF" w:rsidRPr="008224CF" w14:paraId="2165A568" w14:textId="77777777" w:rsidTr="008F4E5B">
        <w:trPr>
          <w:trHeight w:val="197"/>
        </w:trPr>
        <w:tc>
          <w:tcPr>
            <w:tcW w:w="2108" w:type="dxa"/>
          </w:tcPr>
          <w:p w14:paraId="54209FCD" w14:textId="77777777" w:rsidR="008224CF" w:rsidRPr="008224CF" w:rsidRDefault="008224CF" w:rsidP="00561FF9">
            <w:pPr>
              <w:pStyle w:val="Body"/>
              <w:spacing w:after="0"/>
              <w:rPr>
                <w:rFonts w:ascii="Arial" w:hAnsi="Arial" w:cs="Arial"/>
              </w:rPr>
            </w:pPr>
            <w:r w:rsidRPr="008224CF">
              <w:rPr>
                <w:rFonts w:ascii="Arial" w:hAnsi="Arial" w:cs="Arial"/>
              </w:rPr>
              <w:t>Outcome</w:t>
            </w:r>
          </w:p>
        </w:tc>
        <w:tc>
          <w:tcPr>
            <w:tcW w:w="4477" w:type="dxa"/>
          </w:tcPr>
          <w:p w14:paraId="029F6EDE" w14:textId="77777777" w:rsidR="008224CF" w:rsidRPr="008224CF" w:rsidRDefault="008224CF" w:rsidP="00561FF9">
            <w:pPr>
              <w:pStyle w:val="Body"/>
              <w:spacing w:after="0"/>
              <w:rPr>
                <w:rFonts w:ascii="Arial" w:hAnsi="Arial" w:cs="Arial"/>
              </w:rPr>
            </w:pPr>
            <w:r w:rsidRPr="008224CF">
              <w:rPr>
                <w:rFonts w:ascii="Arial" w:hAnsi="Arial" w:cs="Arial"/>
              </w:rPr>
              <w:t>Unknown</w:t>
            </w:r>
          </w:p>
        </w:tc>
        <w:tc>
          <w:tcPr>
            <w:tcW w:w="1779" w:type="dxa"/>
          </w:tcPr>
          <w:p w14:paraId="396CE3A3" w14:textId="77777777" w:rsidR="008224CF" w:rsidRPr="008224CF" w:rsidRDefault="008224CF" w:rsidP="00561FF9">
            <w:pPr>
              <w:pStyle w:val="Body"/>
              <w:spacing w:after="0"/>
              <w:rPr>
                <w:rFonts w:ascii="Arial" w:hAnsi="Arial" w:cs="Arial"/>
              </w:rPr>
            </w:pPr>
            <w:r w:rsidRPr="008224CF">
              <w:rPr>
                <w:rFonts w:ascii="Arial" w:hAnsi="Arial" w:cs="Arial"/>
              </w:rPr>
              <w:t>25</w:t>
            </w:r>
          </w:p>
        </w:tc>
      </w:tr>
    </w:tbl>
    <w:p w14:paraId="5387524F" w14:textId="77777777" w:rsidR="008224CF" w:rsidRPr="008224CF" w:rsidRDefault="008224CF" w:rsidP="008224CF">
      <w:pPr>
        <w:pStyle w:val="Body"/>
        <w:spacing w:after="0"/>
        <w:rPr>
          <w:rFonts w:ascii="Arial" w:hAnsi="Arial" w:cs="Arial"/>
          <w:b/>
        </w:rPr>
      </w:pPr>
    </w:p>
    <w:p w14:paraId="096D7E23" w14:textId="77777777" w:rsidR="008224CF" w:rsidRDefault="0007429E" w:rsidP="008F4E5B">
      <w:pPr>
        <w:pStyle w:val="Body"/>
        <w:spacing w:after="0"/>
        <w:rPr>
          <w:rFonts w:ascii="Arial" w:hAnsi="Arial" w:cs="Arial"/>
          <w:b/>
        </w:rPr>
      </w:pPr>
      <w:r>
        <w:rPr>
          <w:rFonts w:ascii="Arial" w:hAnsi="Arial" w:cs="Arial"/>
          <w:b/>
        </w:rPr>
        <w:t xml:space="preserve">3.35 </w:t>
      </w:r>
      <w:r w:rsidR="008224CF" w:rsidRPr="008224CF">
        <w:rPr>
          <w:rFonts w:ascii="Arial" w:hAnsi="Arial" w:cs="Arial"/>
          <w:b/>
        </w:rPr>
        <w:t>Strategies ad</w:t>
      </w:r>
      <w:r w:rsidR="008F4E5B">
        <w:rPr>
          <w:rFonts w:ascii="Arial" w:hAnsi="Arial" w:cs="Arial"/>
          <w:b/>
        </w:rPr>
        <w:t>opted for Adverse drug reaction</w:t>
      </w:r>
    </w:p>
    <w:p w14:paraId="488CCB99" w14:textId="77777777" w:rsidR="008F4E5B" w:rsidRPr="008224CF" w:rsidRDefault="008F4E5B" w:rsidP="008F4E5B">
      <w:pPr>
        <w:pStyle w:val="Body"/>
        <w:spacing w:after="0"/>
        <w:rPr>
          <w:rFonts w:ascii="Arial" w:hAnsi="Arial" w:cs="Arial"/>
          <w:b/>
        </w:rPr>
      </w:pPr>
    </w:p>
    <w:p w14:paraId="5C6B7FFA" w14:textId="77777777" w:rsidR="008224CF" w:rsidRPr="008224CF" w:rsidRDefault="008224CF" w:rsidP="008224CF">
      <w:pPr>
        <w:pStyle w:val="Body"/>
        <w:spacing w:after="0"/>
        <w:rPr>
          <w:rFonts w:ascii="Arial" w:hAnsi="Arial" w:cs="Arial"/>
          <w:b/>
        </w:rPr>
      </w:pPr>
      <w:r w:rsidRPr="008224CF">
        <w:rPr>
          <w:rFonts w:ascii="Arial" w:hAnsi="Arial" w:cs="Arial"/>
        </w:rPr>
        <w:t>32 drug-drug interactions (DDIs) were identified, the majority of which (94%) were of minor severity, with onl</w:t>
      </w:r>
      <w:r w:rsidR="00DC4187">
        <w:rPr>
          <w:rFonts w:ascii="Arial" w:hAnsi="Arial" w:cs="Arial"/>
        </w:rPr>
        <w:t>y 2 (6%) being moderate</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_Ref214732591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9</w:t>
      </w:r>
      <w:r w:rsidR="00DC4187">
        <w:rPr>
          <w:rFonts w:ascii="Arial" w:hAnsi="Arial" w:cs="Arial"/>
        </w:rPr>
        <w:fldChar w:fldCharType="end"/>
      </w:r>
      <w:r w:rsidRPr="008224CF">
        <w:rPr>
          <w:rFonts w:ascii="Arial" w:hAnsi="Arial" w:cs="Arial"/>
        </w:rPr>
        <w:t xml:space="preserve">) Common interactions included those involving dexamethasone, </w:t>
      </w:r>
      <w:proofErr w:type="spellStart"/>
      <w:r w:rsidRPr="008224CF">
        <w:rPr>
          <w:rFonts w:ascii="Arial" w:hAnsi="Arial" w:cs="Arial"/>
        </w:rPr>
        <w:t>ofloxacin</w:t>
      </w:r>
      <w:proofErr w:type="spellEnd"/>
      <w:r w:rsidRPr="008224CF">
        <w:rPr>
          <w:rFonts w:ascii="Arial" w:hAnsi="Arial" w:cs="Arial"/>
        </w:rPr>
        <w:t xml:space="preserve">, omeprazole, and </w:t>
      </w:r>
      <w:proofErr w:type="spellStart"/>
      <w:r w:rsidRPr="008224CF">
        <w:rPr>
          <w:rFonts w:ascii="Arial" w:hAnsi="Arial" w:cs="Arial"/>
        </w:rPr>
        <w:t>aceclofenac</w:t>
      </w:r>
      <w:proofErr w:type="spellEnd"/>
      <w:r w:rsidRPr="008224CF">
        <w:rPr>
          <w:rFonts w:ascii="Arial" w:hAnsi="Arial" w:cs="Arial"/>
        </w:rPr>
        <w:t>. No major interactions were reported.</w:t>
      </w:r>
    </w:p>
    <w:p w14:paraId="23197A08" w14:textId="77777777" w:rsidR="008F4E5B" w:rsidRPr="008C5613" w:rsidRDefault="00DC4187" w:rsidP="00DC4187">
      <w:pPr>
        <w:pStyle w:val="Caption"/>
        <w:keepNext/>
        <w:jc w:val="center"/>
        <w:rPr>
          <w:rFonts w:ascii="Arial" w:hAnsi="Arial" w:cs="Arial"/>
          <w:i w:val="0"/>
          <w:color w:val="000000" w:themeColor="text1"/>
          <w:sz w:val="20"/>
          <w:szCs w:val="20"/>
        </w:rPr>
      </w:pPr>
      <w:bookmarkStart w:id="18" w:name="_Ref21473259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9</w:t>
      </w:r>
      <w:r w:rsidRPr="008C5613">
        <w:rPr>
          <w:rFonts w:ascii="Arial" w:hAnsi="Arial" w:cs="Arial"/>
          <w:i w:val="0"/>
          <w:color w:val="000000" w:themeColor="text1"/>
          <w:sz w:val="20"/>
          <w:szCs w:val="20"/>
        </w:rPr>
        <w:fldChar w:fldCharType="end"/>
      </w:r>
      <w:bookmarkEnd w:id="18"/>
      <w:r w:rsidRPr="008C5613">
        <w:rPr>
          <w:rFonts w:ascii="Arial" w:hAnsi="Arial" w:cs="Arial"/>
          <w:i w:val="0"/>
          <w:color w:val="000000" w:themeColor="text1"/>
          <w:sz w:val="20"/>
          <w:szCs w:val="20"/>
        </w:rPr>
        <w:t>: Strategies adopted for Adverse drug reaction</w:t>
      </w:r>
    </w:p>
    <w:tbl>
      <w:tblPr>
        <w:tblW w:w="8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926"/>
        <w:gridCol w:w="3407"/>
      </w:tblGrid>
      <w:tr w:rsidR="008224CF" w:rsidRPr="008224CF" w14:paraId="1CAE5B83" w14:textId="77777777" w:rsidTr="008C5613">
        <w:trPr>
          <w:trHeight w:val="415"/>
          <w:jc w:val="center"/>
        </w:trPr>
        <w:tc>
          <w:tcPr>
            <w:tcW w:w="2809" w:type="dxa"/>
          </w:tcPr>
          <w:p w14:paraId="236B4113" w14:textId="77777777" w:rsidR="008224CF" w:rsidRPr="008224CF" w:rsidRDefault="008224CF" w:rsidP="008F4E5B">
            <w:pPr>
              <w:pStyle w:val="Body"/>
              <w:spacing w:after="0"/>
              <w:rPr>
                <w:rFonts w:ascii="Arial" w:hAnsi="Arial" w:cs="Arial"/>
                <w:b/>
              </w:rPr>
            </w:pPr>
            <w:r w:rsidRPr="008224CF">
              <w:rPr>
                <w:rFonts w:ascii="Arial" w:hAnsi="Arial" w:cs="Arial"/>
                <w:b/>
              </w:rPr>
              <w:t>Drug Related Problems</w:t>
            </w:r>
          </w:p>
          <w:p w14:paraId="64AC4A45" w14:textId="77777777" w:rsidR="008224CF" w:rsidRPr="008224CF" w:rsidRDefault="008224CF" w:rsidP="008F4E5B">
            <w:pPr>
              <w:pStyle w:val="Body"/>
              <w:spacing w:after="0"/>
              <w:rPr>
                <w:rFonts w:ascii="Arial" w:hAnsi="Arial" w:cs="Arial"/>
                <w:b/>
              </w:rPr>
            </w:pPr>
            <w:r w:rsidRPr="008224CF">
              <w:rPr>
                <w:rFonts w:ascii="Arial" w:hAnsi="Arial" w:cs="Arial"/>
                <w:b/>
              </w:rPr>
              <w:t>ADR=25</w:t>
            </w:r>
          </w:p>
        </w:tc>
        <w:tc>
          <w:tcPr>
            <w:tcW w:w="1926" w:type="dxa"/>
          </w:tcPr>
          <w:p w14:paraId="40AA2723" w14:textId="77777777" w:rsidR="008224CF" w:rsidRPr="008224CF" w:rsidRDefault="008224CF" w:rsidP="008F4E5B">
            <w:pPr>
              <w:pStyle w:val="Body"/>
              <w:spacing w:after="0"/>
              <w:rPr>
                <w:rFonts w:ascii="Arial" w:hAnsi="Arial" w:cs="Arial"/>
                <w:b/>
              </w:rPr>
            </w:pPr>
            <w:r w:rsidRPr="008224CF">
              <w:rPr>
                <w:rFonts w:ascii="Arial" w:hAnsi="Arial" w:cs="Arial"/>
                <w:b/>
              </w:rPr>
              <w:t>Intervention</w:t>
            </w:r>
          </w:p>
        </w:tc>
        <w:tc>
          <w:tcPr>
            <w:tcW w:w="3407" w:type="dxa"/>
          </w:tcPr>
          <w:p w14:paraId="5AAC3D09" w14:textId="77777777" w:rsidR="008224CF" w:rsidRPr="008224CF" w:rsidRDefault="008224CF" w:rsidP="008F4E5B">
            <w:pPr>
              <w:pStyle w:val="Body"/>
              <w:spacing w:after="0"/>
              <w:rPr>
                <w:rFonts w:ascii="Arial" w:hAnsi="Arial" w:cs="Arial"/>
                <w:b/>
              </w:rPr>
            </w:pPr>
            <w:r w:rsidRPr="008224CF">
              <w:rPr>
                <w:rFonts w:ascii="Arial" w:hAnsi="Arial" w:cs="Arial"/>
                <w:b/>
              </w:rPr>
              <w:t>Strategies</w:t>
            </w:r>
          </w:p>
        </w:tc>
      </w:tr>
      <w:tr w:rsidR="008224CF" w:rsidRPr="008224CF" w14:paraId="7596C5BE" w14:textId="77777777" w:rsidTr="008F4E5B">
        <w:trPr>
          <w:trHeight w:val="285"/>
          <w:jc w:val="center"/>
        </w:trPr>
        <w:tc>
          <w:tcPr>
            <w:tcW w:w="2809" w:type="dxa"/>
          </w:tcPr>
          <w:p w14:paraId="67F970E0" w14:textId="77777777" w:rsidR="008224CF" w:rsidRPr="008224CF" w:rsidRDefault="008224CF" w:rsidP="008F4E5B">
            <w:pPr>
              <w:pStyle w:val="Body"/>
              <w:spacing w:after="0"/>
              <w:rPr>
                <w:rFonts w:ascii="Arial" w:hAnsi="Arial" w:cs="Arial"/>
              </w:rPr>
            </w:pPr>
            <w:r w:rsidRPr="008224CF">
              <w:rPr>
                <w:rFonts w:ascii="Arial" w:hAnsi="Arial" w:cs="Arial"/>
              </w:rPr>
              <w:t>Carbamazepine 200mg =</w:t>
            </w:r>
          </w:p>
          <w:p w14:paraId="676C3BBB" w14:textId="77777777" w:rsidR="008224CF" w:rsidRPr="008224CF" w:rsidRDefault="008224CF" w:rsidP="008F4E5B">
            <w:pPr>
              <w:pStyle w:val="Body"/>
              <w:spacing w:after="0"/>
              <w:rPr>
                <w:rFonts w:ascii="Arial" w:hAnsi="Arial" w:cs="Arial"/>
              </w:rPr>
            </w:pPr>
            <w:r w:rsidRPr="008224CF">
              <w:rPr>
                <w:rFonts w:ascii="Arial" w:hAnsi="Arial" w:cs="Arial"/>
              </w:rPr>
              <w:t>1</w:t>
            </w:r>
          </w:p>
        </w:tc>
        <w:tc>
          <w:tcPr>
            <w:tcW w:w="1926" w:type="dxa"/>
          </w:tcPr>
          <w:p w14:paraId="3E3C6686"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2E360A9B" w14:textId="77777777" w:rsidR="008224CF" w:rsidRPr="008224CF" w:rsidRDefault="008224CF" w:rsidP="008F4E5B">
            <w:pPr>
              <w:pStyle w:val="Body"/>
              <w:spacing w:after="0"/>
              <w:rPr>
                <w:rFonts w:ascii="Arial" w:hAnsi="Arial" w:cs="Arial"/>
              </w:rPr>
            </w:pPr>
            <w:r w:rsidRPr="008224CF">
              <w:rPr>
                <w:rFonts w:ascii="Arial" w:hAnsi="Arial" w:cs="Arial"/>
              </w:rPr>
              <w:t>Dizziness</w:t>
            </w:r>
          </w:p>
        </w:tc>
        <w:tc>
          <w:tcPr>
            <w:tcW w:w="3407" w:type="dxa"/>
          </w:tcPr>
          <w:p w14:paraId="6A41B3AC" w14:textId="77777777" w:rsidR="008224CF" w:rsidRPr="008224CF" w:rsidRDefault="008224CF" w:rsidP="008F4E5B">
            <w:pPr>
              <w:pStyle w:val="Body"/>
              <w:spacing w:after="0"/>
              <w:rPr>
                <w:rFonts w:ascii="Arial" w:hAnsi="Arial" w:cs="Arial"/>
              </w:rPr>
            </w:pPr>
            <w:r w:rsidRPr="008224CF">
              <w:rPr>
                <w:rFonts w:ascii="Arial" w:hAnsi="Arial" w:cs="Arial"/>
              </w:rPr>
              <w:t>Made it as 100mg</w:t>
            </w:r>
          </w:p>
        </w:tc>
      </w:tr>
      <w:tr w:rsidR="008224CF" w:rsidRPr="008224CF" w14:paraId="1C9ADE46" w14:textId="77777777" w:rsidTr="008F4E5B">
        <w:trPr>
          <w:trHeight w:val="439"/>
          <w:jc w:val="center"/>
        </w:trPr>
        <w:tc>
          <w:tcPr>
            <w:tcW w:w="2809" w:type="dxa"/>
          </w:tcPr>
          <w:p w14:paraId="342CF852" w14:textId="77777777" w:rsidR="008224CF" w:rsidRPr="008224CF" w:rsidRDefault="008224CF" w:rsidP="008F4E5B">
            <w:pPr>
              <w:pStyle w:val="Body"/>
              <w:spacing w:after="0"/>
              <w:rPr>
                <w:rFonts w:ascii="Arial" w:hAnsi="Arial" w:cs="Arial"/>
              </w:rPr>
            </w:pPr>
            <w:r w:rsidRPr="008224CF">
              <w:rPr>
                <w:rFonts w:ascii="Arial" w:hAnsi="Arial" w:cs="Arial"/>
              </w:rPr>
              <w:t>Prednisolone = 1</w:t>
            </w:r>
          </w:p>
        </w:tc>
        <w:tc>
          <w:tcPr>
            <w:tcW w:w="1926" w:type="dxa"/>
          </w:tcPr>
          <w:p w14:paraId="3C3F23A7" w14:textId="77777777" w:rsidR="008224CF" w:rsidRPr="008224CF" w:rsidRDefault="008224CF" w:rsidP="008F4E5B">
            <w:pPr>
              <w:pStyle w:val="Body"/>
              <w:spacing w:after="0"/>
              <w:rPr>
                <w:rFonts w:ascii="Arial" w:hAnsi="Arial" w:cs="Arial"/>
              </w:rPr>
            </w:pPr>
            <w:r w:rsidRPr="008224CF">
              <w:rPr>
                <w:rFonts w:ascii="Arial" w:hAnsi="Arial" w:cs="Arial"/>
              </w:rPr>
              <w:t>Induced weight gain</w:t>
            </w:r>
          </w:p>
        </w:tc>
        <w:tc>
          <w:tcPr>
            <w:tcW w:w="3407" w:type="dxa"/>
          </w:tcPr>
          <w:p w14:paraId="5D478A8B" w14:textId="77777777" w:rsidR="008224CF" w:rsidRPr="008224CF" w:rsidRDefault="008224CF" w:rsidP="008F4E5B">
            <w:pPr>
              <w:pStyle w:val="Body"/>
              <w:spacing w:after="0"/>
              <w:rPr>
                <w:rFonts w:ascii="Arial" w:hAnsi="Arial" w:cs="Arial"/>
              </w:rPr>
            </w:pPr>
            <w:r w:rsidRPr="008224CF">
              <w:rPr>
                <w:rFonts w:ascii="Arial" w:hAnsi="Arial" w:cs="Arial"/>
              </w:rPr>
              <w:t>Taper by decreasing the dose and stop the drug</w:t>
            </w:r>
          </w:p>
        </w:tc>
      </w:tr>
      <w:tr w:rsidR="008224CF" w:rsidRPr="008224CF" w14:paraId="5B2A5969" w14:textId="77777777" w:rsidTr="008F4E5B">
        <w:trPr>
          <w:trHeight w:val="274"/>
          <w:jc w:val="center"/>
        </w:trPr>
        <w:tc>
          <w:tcPr>
            <w:tcW w:w="2809" w:type="dxa"/>
          </w:tcPr>
          <w:p w14:paraId="7C4DECDB" w14:textId="77777777" w:rsidR="008224CF" w:rsidRPr="008224CF" w:rsidRDefault="008224CF" w:rsidP="008F4E5B">
            <w:pPr>
              <w:pStyle w:val="Body"/>
              <w:spacing w:after="0"/>
              <w:rPr>
                <w:rFonts w:ascii="Arial" w:hAnsi="Arial" w:cs="Arial"/>
              </w:rPr>
            </w:pPr>
            <w:r w:rsidRPr="008224CF">
              <w:rPr>
                <w:rFonts w:ascii="Arial" w:hAnsi="Arial" w:cs="Arial"/>
              </w:rPr>
              <w:t>Iron Sucrose = 6</w:t>
            </w:r>
          </w:p>
        </w:tc>
        <w:tc>
          <w:tcPr>
            <w:tcW w:w="1926" w:type="dxa"/>
          </w:tcPr>
          <w:p w14:paraId="54848E0F" w14:textId="77777777" w:rsidR="008224CF" w:rsidRPr="008224CF" w:rsidRDefault="008224CF" w:rsidP="008F4E5B">
            <w:pPr>
              <w:pStyle w:val="Body"/>
              <w:spacing w:after="0"/>
              <w:rPr>
                <w:rFonts w:ascii="Arial" w:hAnsi="Arial" w:cs="Arial"/>
              </w:rPr>
            </w:pPr>
            <w:r w:rsidRPr="008224CF">
              <w:rPr>
                <w:rFonts w:ascii="Arial" w:hAnsi="Arial" w:cs="Arial"/>
              </w:rPr>
              <w:t>Induced Nausea</w:t>
            </w:r>
          </w:p>
        </w:tc>
        <w:tc>
          <w:tcPr>
            <w:tcW w:w="3407" w:type="dxa"/>
          </w:tcPr>
          <w:p w14:paraId="7C4AC311" w14:textId="77777777" w:rsidR="008224CF" w:rsidRPr="008224CF" w:rsidRDefault="008224CF" w:rsidP="008F4E5B">
            <w:pPr>
              <w:pStyle w:val="Body"/>
              <w:spacing w:after="0"/>
              <w:rPr>
                <w:rFonts w:ascii="Arial" w:hAnsi="Arial" w:cs="Arial"/>
              </w:rPr>
            </w:pPr>
            <w:r w:rsidRPr="008224CF">
              <w:rPr>
                <w:rFonts w:ascii="Arial" w:hAnsi="Arial" w:cs="Arial"/>
              </w:rPr>
              <w:t>Suggest to give PPIs</w:t>
            </w:r>
          </w:p>
        </w:tc>
      </w:tr>
      <w:tr w:rsidR="008224CF" w:rsidRPr="008224CF" w14:paraId="5EFBAAD0" w14:textId="77777777" w:rsidTr="008F4E5B">
        <w:trPr>
          <w:trHeight w:val="441"/>
          <w:jc w:val="center"/>
        </w:trPr>
        <w:tc>
          <w:tcPr>
            <w:tcW w:w="2809" w:type="dxa"/>
          </w:tcPr>
          <w:p w14:paraId="02B5031D" w14:textId="77777777" w:rsidR="008224CF" w:rsidRPr="008224CF" w:rsidRDefault="008224CF" w:rsidP="008F4E5B">
            <w:pPr>
              <w:pStyle w:val="Body"/>
              <w:spacing w:after="0"/>
              <w:rPr>
                <w:rFonts w:ascii="Arial" w:hAnsi="Arial" w:cs="Arial"/>
              </w:rPr>
            </w:pPr>
            <w:r w:rsidRPr="008224CF">
              <w:rPr>
                <w:rFonts w:ascii="Arial" w:hAnsi="Arial" w:cs="Arial"/>
              </w:rPr>
              <w:t>Iron Sucrose = 2</w:t>
            </w:r>
          </w:p>
        </w:tc>
        <w:tc>
          <w:tcPr>
            <w:tcW w:w="1926" w:type="dxa"/>
          </w:tcPr>
          <w:p w14:paraId="75452D93" w14:textId="77777777" w:rsidR="008224CF" w:rsidRPr="008224CF" w:rsidRDefault="008224CF" w:rsidP="008F4E5B">
            <w:pPr>
              <w:pStyle w:val="Body"/>
              <w:spacing w:after="0"/>
              <w:rPr>
                <w:rFonts w:ascii="Arial" w:hAnsi="Arial" w:cs="Arial"/>
              </w:rPr>
            </w:pPr>
            <w:r w:rsidRPr="008224CF">
              <w:rPr>
                <w:rFonts w:ascii="Arial" w:hAnsi="Arial" w:cs="Arial"/>
              </w:rPr>
              <w:t>Induced cough</w:t>
            </w:r>
          </w:p>
        </w:tc>
        <w:tc>
          <w:tcPr>
            <w:tcW w:w="3407" w:type="dxa"/>
          </w:tcPr>
          <w:p w14:paraId="79F24987" w14:textId="77777777" w:rsidR="008224CF" w:rsidRPr="008224CF" w:rsidRDefault="008224CF" w:rsidP="008F4E5B">
            <w:pPr>
              <w:pStyle w:val="Body"/>
              <w:spacing w:after="0"/>
              <w:rPr>
                <w:rFonts w:ascii="Arial" w:hAnsi="Arial" w:cs="Arial"/>
              </w:rPr>
            </w:pPr>
            <w:r w:rsidRPr="008224CF">
              <w:rPr>
                <w:rFonts w:ascii="Arial" w:hAnsi="Arial" w:cs="Arial"/>
              </w:rPr>
              <w:t>Suggest to give Chlorpheniramine</w:t>
            </w:r>
          </w:p>
        </w:tc>
      </w:tr>
      <w:tr w:rsidR="008224CF" w:rsidRPr="008224CF" w14:paraId="7BCF4B74" w14:textId="77777777" w:rsidTr="008F4E5B">
        <w:trPr>
          <w:trHeight w:val="440"/>
          <w:jc w:val="center"/>
        </w:trPr>
        <w:tc>
          <w:tcPr>
            <w:tcW w:w="2809" w:type="dxa"/>
          </w:tcPr>
          <w:p w14:paraId="77D4E79E" w14:textId="77777777" w:rsidR="008224CF" w:rsidRPr="008224CF" w:rsidRDefault="008224CF" w:rsidP="008F4E5B">
            <w:pPr>
              <w:pStyle w:val="Body"/>
              <w:spacing w:after="0"/>
              <w:rPr>
                <w:rFonts w:ascii="Arial" w:hAnsi="Arial" w:cs="Arial"/>
              </w:rPr>
            </w:pPr>
            <w:r w:rsidRPr="008224CF">
              <w:rPr>
                <w:rFonts w:ascii="Arial" w:hAnsi="Arial" w:cs="Arial"/>
              </w:rPr>
              <w:t>Iron Sucrose = 3</w:t>
            </w:r>
          </w:p>
        </w:tc>
        <w:tc>
          <w:tcPr>
            <w:tcW w:w="1926" w:type="dxa"/>
          </w:tcPr>
          <w:p w14:paraId="3DC6947B"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063B04BC" w14:textId="77777777" w:rsidR="008224CF" w:rsidRPr="008224CF" w:rsidRDefault="008224CF" w:rsidP="008F4E5B">
            <w:pPr>
              <w:pStyle w:val="Body"/>
              <w:spacing w:after="0"/>
              <w:rPr>
                <w:rFonts w:ascii="Arial" w:hAnsi="Arial" w:cs="Arial"/>
              </w:rPr>
            </w:pPr>
            <w:r w:rsidRPr="008224CF">
              <w:rPr>
                <w:rFonts w:ascii="Arial" w:hAnsi="Arial" w:cs="Arial"/>
              </w:rPr>
              <w:t>Vomiting</w:t>
            </w:r>
          </w:p>
        </w:tc>
        <w:tc>
          <w:tcPr>
            <w:tcW w:w="3407" w:type="dxa"/>
          </w:tcPr>
          <w:p w14:paraId="21314FCE" w14:textId="77777777" w:rsidR="008224CF" w:rsidRPr="008224CF" w:rsidRDefault="008224CF" w:rsidP="008F4E5B">
            <w:pPr>
              <w:pStyle w:val="Body"/>
              <w:spacing w:after="0"/>
              <w:rPr>
                <w:rFonts w:ascii="Arial" w:hAnsi="Arial" w:cs="Arial"/>
              </w:rPr>
            </w:pPr>
            <w:r w:rsidRPr="008224CF">
              <w:rPr>
                <w:rFonts w:ascii="Arial" w:hAnsi="Arial" w:cs="Arial"/>
              </w:rPr>
              <w:t>Suggest to give Ondansetron</w:t>
            </w:r>
          </w:p>
        </w:tc>
      </w:tr>
      <w:tr w:rsidR="008224CF" w:rsidRPr="008224CF" w14:paraId="0AF41146" w14:textId="77777777" w:rsidTr="008F4E5B">
        <w:trPr>
          <w:trHeight w:val="467"/>
          <w:jc w:val="center"/>
        </w:trPr>
        <w:tc>
          <w:tcPr>
            <w:tcW w:w="2809" w:type="dxa"/>
          </w:tcPr>
          <w:p w14:paraId="5A8E9521" w14:textId="77777777" w:rsidR="008224CF" w:rsidRPr="008224CF" w:rsidRDefault="008224CF" w:rsidP="008F4E5B">
            <w:pPr>
              <w:pStyle w:val="Body"/>
              <w:spacing w:after="0"/>
              <w:rPr>
                <w:rFonts w:ascii="Arial" w:hAnsi="Arial" w:cs="Arial"/>
              </w:rPr>
            </w:pPr>
            <w:r w:rsidRPr="008224CF">
              <w:rPr>
                <w:rFonts w:ascii="Arial" w:hAnsi="Arial" w:cs="Arial"/>
              </w:rPr>
              <w:t>Ofloxacin = 1</w:t>
            </w:r>
          </w:p>
        </w:tc>
        <w:tc>
          <w:tcPr>
            <w:tcW w:w="1926" w:type="dxa"/>
          </w:tcPr>
          <w:p w14:paraId="2AFBF3B9" w14:textId="77777777" w:rsidR="008224CF" w:rsidRPr="008224CF" w:rsidRDefault="008224CF" w:rsidP="008F4E5B">
            <w:pPr>
              <w:pStyle w:val="Body"/>
              <w:spacing w:after="0"/>
              <w:rPr>
                <w:rFonts w:ascii="Arial" w:hAnsi="Arial" w:cs="Arial"/>
              </w:rPr>
            </w:pPr>
            <w:r w:rsidRPr="008224CF">
              <w:rPr>
                <w:rFonts w:ascii="Arial" w:hAnsi="Arial" w:cs="Arial"/>
              </w:rPr>
              <w:t>Induced Diarrhea</w:t>
            </w:r>
          </w:p>
        </w:tc>
        <w:tc>
          <w:tcPr>
            <w:tcW w:w="3407" w:type="dxa"/>
          </w:tcPr>
          <w:p w14:paraId="1EC1C6CB" w14:textId="77777777" w:rsidR="008224CF" w:rsidRPr="008224CF" w:rsidRDefault="008224CF" w:rsidP="008F4E5B">
            <w:pPr>
              <w:pStyle w:val="Body"/>
              <w:spacing w:after="0"/>
              <w:rPr>
                <w:rFonts w:ascii="Arial" w:hAnsi="Arial" w:cs="Arial"/>
              </w:rPr>
            </w:pPr>
            <w:r w:rsidRPr="008224CF">
              <w:rPr>
                <w:rFonts w:ascii="Arial" w:hAnsi="Arial" w:cs="Arial"/>
              </w:rPr>
              <w:t>Suggest to give Loperamide</w:t>
            </w:r>
          </w:p>
        </w:tc>
      </w:tr>
      <w:tr w:rsidR="008224CF" w:rsidRPr="008224CF" w14:paraId="44727729" w14:textId="77777777" w:rsidTr="008F4E5B">
        <w:trPr>
          <w:trHeight w:val="435"/>
          <w:jc w:val="center"/>
        </w:trPr>
        <w:tc>
          <w:tcPr>
            <w:tcW w:w="2809" w:type="dxa"/>
          </w:tcPr>
          <w:p w14:paraId="50474E65" w14:textId="77777777" w:rsidR="008224CF" w:rsidRPr="008224CF" w:rsidRDefault="008224CF" w:rsidP="008F4E5B">
            <w:pPr>
              <w:pStyle w:val="Body"/>
              <w:spacing w:after="0"/>
              <w:rPr>
                <w:rFonts w:ascii="Arial" w:hAnsi="Arial" w:cs="Arial"/>
              </w:rPr>
            </w:pPr>
            <w:r w:rsidRPr="008224CF">
              <w:rPr>
                <w:rFonts w:ascii="Arial" w:hAnsi="Arial" w:cs="Arial"/>
              </w:rPr>
              <w:t>Dexamethasone = 4</w:t>
            </w:r>
          </w:p>
        </w:tc>
        <w:tc>
          <w:tcPr>
            <w:tcW w:w="1926" w:type="dxa"/>
          </w:tcPr>
          <w:p w14:paraId="5A9759B9" w14:textId="77777777" w:rsidR="008224CF" w:rsidRPr="008224CF" w:rsidRDefault="008224CF" w:rsidP="008F4E5B">
            <w:pPr>
              <w:pStyle w:val="Body"/>
              <w:spacing w:after="0"/>
              <w:rPr>
                <w:rFonts w:ascii="Arial" w:hAnsi="Arial" w:cs="Arial"/>
              </w:rPr>
            </w:pPr>
            <w:r w:rsidRPr="008224CF">
              <w:rPr>
                <w:rFonts w:ascii="Arial" w:hAnsi="Arial" w:cs="Arial"/>
              </w:rPr>
              <w:t>Induced Sweating</w:t>
            </w:r>
          </w:p>
        </w:tc>
        <w:tc>
          <w:tcPr>
            <w:tcW w:w="3407" w:type="dxa"/>
          </w:tcPr>
          <w:p w14:paraId="7B59F0A9" w14:textId="77777777" w:rsidR="008224CF" w:rsidRPr="008224CF" w:rsidRDefault="008224CF" w:rsidP="008F4E5B">
            <w:pPr>
              <w:pStyle w:val="Body"/>
              <w:spacing w:after="0"/>
              <w:rPr>
                <w:rFonts w:ascii="Arial" w:hAnsi="Arial" w:cs="Arial"/>
              </w:rPr>
            </w:pPr>
            <w:r w:rsidRPr="008224CF">
              <w:rPr>
                <w:rFonts w:ascii="Arial" w:hAnsi="Arial" w:cs="Arial"/>
              </w:rPr>
              <w:t>Suggest to Check BP &amp; Stop the drug</w:t>
            </w:r>
          </w:p>
        </w:tc>
      </w:tr>
      <w:tr w:rsidR="008224CF" w:rsidRPr="008224CF" w14:paraId="33539A8D" w14:textId="77777777" w:rsidTr="008F4E5B">
        <w:trPr>
          <w:trHeight w:val="718"/>
          <w:jc w:val="center"/>
        </w:trPr>
        <w:tc>
          <w:tcPr>
            <w:tcW w:w="2809" w:type="dxa"/>
          </w:tcPr>
          <w:p w14:paraId="76522BCB" w14:textId="77777777" w:rsidR="008224CF" w:rsidRPr="008224CF" w:rsidRDefault="008224CF" w:rsidP="008F4E5B">
            <w:pPr>
              <w:pStyle w:val="Body"/>
              <w:spacing w:after="0"/>
              <w:rPr>
                <w:rFonts w:ascii="Arial" w:hAnsi="Arial" w:cs="Arial"/>
              </w:rPr>
            </w:pPr>
            <w:r w:rsidRPr="008224CF">
              <w:rPr>
                <w:rFonts w:ascii="Arial" w:hAnsi="Arial" w:cs="Arial"/>
              </w:rPr>
              <w:t>Dexamethasone = 7</w:t>
            </w:r>
          </w:p>
        </w:tc>
        <w:tc>
          <w:tcPr>
            <w:tcW w:w="1926" w:type="dxa"/>
          </w:tcPr>
          <w:p w14:paraId="49670B06" w14:textId="77777777" w:rsidR="008224CF" w:rsidRPr="008224CF" w:rsidRDefault="008224CF" w:rsidP="008F4E5B">
            <w:pPr>
              <w:pStyle w:val="Body"/>
              <w:spacing w:after="0"/>
              <w:rPr>
                <w:rFonts w:ascii="Arial" w:hAnsi="Arial" w:cs="Arial"/>
              </w:rPr>
            </w:pPr>
            <w:r w:rsidRPr="008224CF">
              <w:rPr>
                <w:rFonts w:ascii="Arial" w:hAnsi="Arial" w:cs="Arial"/>
              </w:rPr>
              <w:t>Induced pain at</w:t>
            </w:r>
          </w:p>
          <w:p w14:paraId="111EBDD3" w14:textId="77777777" w:rsidR="008224CF" w:rsidRPr="008224CF" w:rsidRDefault="008224CF" w:rsidP="008F4E5B">
            <w:pPr>
              <w:pStyle w:val="Body"/>
              <w:spacing w:after="0"/>
              <w:rPr>
                <w:rFonts w:ascii="Arial" w:hAnsi="Arial" w:cs="Arial"/>
              </w:rPr>
            </w:pPr>
            <w:r w:rsidRPr="008224CF">
              <w:rPr>
                <w:rFonts w:ascii="Arial" w:hAnsi="Arial" w:cs="Arial"/>
              </w:rPr>
              <w:t>the site of injection</w:t>
            </w:r>
          </w:p>
        </w:tc>
        <w:tc>
          <w:tcPr>
            <w:tcW w:w="3407" w:type="dxa"/>
          </w:tcPr>
          <w:p w14:paraId="6364F68E" w14:textId="77777777" w:rsidR="008224CF" w:rsidRPr="008224CF" w:rsidRDefault="008224CF" w:rsidP="008F4E5B">
            <w:pPr>
              <w:pStyle w:val="Body"/>
              <w:spacing w:after="0"/>
              <w:rPr>
                <w:rFonts w:ascii="Arial" w:hAnsi="Arial" w:cs="Arial"/>
              </w:rPr>
            </w:pPr>
            <w:r w:rsidRPr="008224CF">
              <w:rPr>
                <w:rFonts w:ascii="Arial" w:hAnsi="Arial" w:cs="Arial"/>
              </w:rPr>
              <w:t>Suggest to give Analgesics</w:t>
            </w:r>
          </w:p>
        </w:tc>
      </w:tr>
    </w:tbl>
    <w:p w14:paraId="295CDB75" w14:textId="77777777" w:rsidR="008224CF" w:rsidRPr="008224CF" w:rsidRDefault="008224CF" w:rsidP="008224CF">
      <w:pPr>
        <w:pStyle w:val="Body"/>
        <w:rPr>
          <w:rFonts w:ascii="Arial" w:hAnsi="Arial" w:cs="Arial"/>
        </w:rPr>
      </w:pPr>
    </w:p>
    <w:p w14:paraId="6A5BCEE0" w14:textId="77777777" w:rsidR="008F4E5B" w:rsidRPr="003E670E" w:rsidRDefault="0007429E" w:rsidP="008224CF">
      <w:pPr>
        <w:pStyle w:val="Body"/>
        <w:rPr>
          <w:rFonts w:ascii="Arial" w:hAnsi="Arial" w:cs="Arial"/>
          <w:b/>
          <w:sz w:val="22"/>
          <w:u w:val="single"/>
        </w:rPr>
      </w:pPr>
      <w:r w:rsidRPr="003E670E">
        <w:rPr>
          <w:rFonts w:ascii="Arial" w:hAnsi="Arial" w:cs="Arial"/>
          <w:b/>
          <w:sz w:val="22"/>
          <w:u w:val="single"/>
        </w:rPr>
        <w:t xml:space="preserve">4. </w:t>
      </w:r>
      <w:r w:rsidR="008224CF" w:rsidRPr="003E670E">
        <w:rPr>
          <w:rFonts w:ascii="Arial" w:hAnsi="Arial" w:cs="Arial"/>
          <w:b/>
          <w:sz w:val="22"/>
          <w:u w:val="single"/>
        </w:rPr>
        <w:t>Drug interactions</w:t>
      </w:r>
    </w:p>
    <w:p w14:paraId="5F1C4A21" w14:textId="77777777" w:rsidR="008224CF" w:rsidRDefault="008224CF" w:rsidP="008224CF">
      <w:pPr>
        <w:pStyle w:val="Body"/>
        <w:rPr>
          <w:rFonts w:ascii="Arial" w:hAnsi="Arial" w:cs="Arial"/>
        </w:rPr>
      </w:pPr>
      <w:r w:rsidRPr="008224CF">
        <w:rPr>
          <w:rFonts w:ascii="Arial" w:hAnsi="Arial" w:cs="Arial"/>
        </w:rPr>
        <w:t>Among 32 DDIs, Majority of the DDIs were Minor in their severity followed by Moderate. The details of severity of the DDIs</w:t>
      </w:r>
      <w:r w:rsidR="00DC4187">
        <w:rPr>
          <w:rFonts w:ascii="Arial" w:hAnsi="Arial" w:cs="Arial"/>
        </w:rPr>
        <w:t xml:space="preserve"> are presented in below (</w:t>
      </w:r>
      <w:r w:rsidR="00DC4187">
        <w:rPr>
          <w:rFonts w:ascii="Arial" w:hAnsi="Arial" w:cs="Arial"/>
        </w:rPr>
        <w:fldChar w:fldCharType="begin"/>
      </w:r>
      <w:r w:rsidR="00DC4187">
        <w:rPr>
          <w:rFonts w:ascii="Arial" w:hAnsi="Arial" w:cs="Arial"/>
        </w:rPr>
        <w:instrText xml:space="preserve"> REF _Ref214732611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10</w:t>
      </w:r>
      <w:r w:rsidR="00DC4187">
        <w:rPr>
          <w:rFonts w:ascii="Arial" w:hAnsi="Arial" w:cs="Arial"/>
        </w:rPr>
        <w:fldChar w:fldCharType="end"/>
      </w:r>
      <w:r w:rsidR="00DC4187">
        <w:rPr>
          <w:rFonts w:ascii="Arial" w:hAnsi="Arial" w:cs="Arial"/>
        </w:rPr>
        <w:t>)</w:t>
      </w:r>
      <w:r w:rsidRPr="008224CF">
        <w:rPr>
          <w:rFonts w:ascii="Arial" w:hAnsi="Arial" w:cs="Arial"/>
        </w:rPr>
        <w:t>.</w:t>
      </w:r>
    </w:p>
    <w:p w14:paraId="5B54BD43" w14:textId="0FFA7031" w:rsidR="00C234E3" w:rsidRPr="008C5613" w:rsidRDefault="00DC4187" w:rsidP="00DC4187">
      <w:pPr>
        <w:pStyle w:val="Caption"/>
        <w:keepNext/>
        <w:jc w:val="center"/>
        <w:rPr>
          <w:rFonts w:ascii="Arial" w:hAnsi="Arial" w:cs="Arial"/>
          <w:i w:val="0"/>
          <w:color w:val="000000" w:themeColor="text1"/>
          <w:sz w:val="20"/>
          <w:szCs w:val="20"/>
        </w:rPr>
      </w:pPr>
      <w:bookmarkStart w:id="19" w:name="_Ref21473261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10</w:t>
      </w:r>
      <w:r w:rsidRPr="008C5613">
        <w:rPr>
          <w:rFonts w:ascii="Arial" w:hAnsi="Arial" w:cs="Arial"/>
          <w:i w:val="0"/>
          <w:color w:val="000000" w:themeColor="text1"/>
          <w:sz w:val="20"/>
          <w:szCs w:val="20"/>
        </w:rPr>
        <w:fldChar w:fldCharType="end"/>
      </w:r>
      <w:bookmarkEnd w:id="19"/>
      <w:r w:rsidRPr="008C5613">
        <w:rPr>
          <w:rFonts w:ascii="Arial" w:hAnsi="Arial" w:cs="Arial"/>
          <w:i w:val="0"/>
          <w:color w:val="000000" w:themeColor="text1"/>
          <w:sz w:val="20"/>
          <w:szCs w:val="20"/>
        </w:rPr>
        <w:t xml:space="preserve">: Severity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The Drug-Drug Interactions</w:t>
      </w:r>
    </w:p>
    <w:tbl>
      <w:tblPr>
        <w:tblpPr w:leftFromText="180" w:rightFromText="180"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3"/>
        <w:gridCol w:w="1559"/>
        <w:gridCol w:w="1260"/>
      </w:tblGrid>
      <w:tr w:rsidR="008224CF" w:rsidRPr="008224CF" w14:paraId="1C53D2CB" w14:textId="77777777" w:rsidTr="003212D1">
        <w:trPr>
          <w:trHeight w:val="326"/>
        </w:trPr>
        <w:tc>
          <w:tcPr>
            <w:tcW w:w="4683" w:type="dxa"/>
          </w:tcPr>
          <w:p w14:paraId="5CED950B" w14:textId="77777777" w:rsidR="008224CF" w:rsidRPr="008224CF" w:rsidRDefault="008224CF" w:rsidP="00C234E3">
            <w:pPr>
              <w:pStyle w:val="Body"/>
              <w:spacing w:after="0"/>
              <w:rPr>
                <w:rFonts w:ascii="Arial" w:hAnsi="Arial" w:cs="Arial"/>
                <w:b/>
              </w:rPr>
            </w:pPr>
            <w:r w:rsidRPr="008224CF">
              <w:rPr>
                <w:rFonts w:ascii="Arial" w:hAnsi="Arial" w:cs="Arial"/>
                <w:b/>
              </w:rPr>
              <w:t>(Referred by– Micromedex, Medscape)</w:t>
            </w:r>
          </w:p>
        </w:tc>
        <w:tc>
          <w:tcPr>
            <w:tcW w:w="1559" w:type="dxa"/>
          </w:tcPr>
          <w:p w14:paraId="217BC1CE" w14:textId="77777777" w:rsidR="008224CF" w:rsidRPr="008224CF" w:rsidRDefault="008224CF" w:rsidP="0007429E">
            <w:pPr>
              <w:pStyle w:val="Body"/>
              <w:spacing w:after="0"/>
              <w:jc w:val="center"/>
              <w:rPr>
                <w:rFonts w:ascii="Arial" w:hAnsi="Arial" w:cs="Arial"/>
                <w:b/>
              </w:rPr>
            </w:pPr>
            <w:r w:rsidRPr="008224CF">
              <w:rPr>
                <w:rFonts w:ascii="Arial" w:hAnsi="Arial" w:cs="Arial"/>
                <w:b/>
              </w:rPr>
              <w:t>Severity</w:t>
            </w:r>
          </w:p>
        </w:tc>
        <w:tc>
          <w:tcPr>
            <w:tcW w:w="1260" w:type="dxa"/>
          </w:tcPr>
          <w:p w14:paraId="23C6CA83" w14:textId="77777777" w:rsidR="008224CF" w:rsidRPr="008224CF" w:rsidRDefault="008224CF" w:rsidP="0007429E">
            <w:pPr>
              <w:pStyle w:val="Body"/>
              <w:spacing w:after="0"/>
              <w:jc w:val="center"/>
              <w:rPr>
                <w:rFonts w:ascii="Arial" w:hAnsi="Arial" w:cs="Arial"/>
                <w:b/>
              </w:rPr>
            </w:pPr>
            <w:r w:rsidRPr="008224CF">
              <w:rPr>
                <w:rFonts w:ascii="Arial" w:hAnsi="Arial" w:cs="Arial"/>
                <w:b/>
              </w:rPr>
              <w:t xml:space="preserve">n = </w:t>
            </w:r>
            <w:r w:rsidR="00A12E78">
              <w:rPr>
                <w:rFonts w:ascii="Arial" w:hAnsi="Arial" w:cs="Arial"/>
                <w:b/>
              </w:rPr>
              <w:t>32</w:t>
            </w:r>
          </w:p>
        </w:tc>
      </w:tr>
      <w:tr w:rsidR="008224CF" w:rsidRPr="008224CF" w14:paraId="73A79F20" w14:textId="77777777" w:rsidTr="003212D1">
        <w:trPr>
          <w:trHeight w:val="753"/>
        </w:trPr>
        <w:tc>
          <w:tcPr>
            <w:tcW w:w="4683" w:type="dxa"/>
          </w:tcPr>
          <w:p w14:paraId="56CA68FF" w14:textId="77777777" w:rsidR="008224CF" w:rsidRPr="008224CF" w:rsidRDefault="008224CF" w:rsidP="00805065">
            <w:pPr>
              <w:pStyle w:val="Body"/>
              <w:numPr>
                <w:ilvl w:val="0"/>
                <w:numId w:val="36"/>
              </w:numPr>
              <w:spacing w:after="0"/>
              <w:rPr>
                <w:rFonts w:ascii="Arial" w:hAnsi="Arial" w:cs="Arial"/>
              </w:rPr>
            </w:pPr>
            <w:proofErr w:type="spellStart"/>
            <w:r w:rsidRPr="008224CF">
              <w:rPr>
                <w:rFonts w:ascii="Arial" w:hAnsi="Arial" w:cs="Arial"/>
              </w:rPr>
              <w:t>Ofloxacin</w:t>
            </w:r>
            <w:proofErr w:type="spellEnd"/>
            <w:r w:rsidRPr="008224CF">
              <w:rPr>
                <w:rFonts w:ascii="Arial" w:hAnsi="Arial" w:cs="Arial"/>
              </w:rPr>
              <w:t xml:space="preserve">+ </w:t>
            </w:r>
            <w:proofErr w:type="spellStart"/>
            <w:r w:rsidRPr="008224CF">
              <w:rPr>
                <w:rFonts w:ascii="Arial" w:hAnsi="Arial" w:cs="Arial"/>
              </w:rPr>
              <w:t>Aceclofenac</w:t>
            </w:r>
            <w:proofErr w:type="spellEnd"/>
            <w:r w:rsidRPr="008224CF">
              <w:rPr>
                <w:rFonts w:ascii="Arial" w:hAnsi="Arial" w:cs="Arial"/>
              </w:rPr>
              <w:t>, Risk of CNS stimulation occurs</w:t>
            </w:r>
          </w:p>
        </w:tc>
        <w:tc>
          <w:tcPr>
            <w:tcW w:w="1559" w:type="dxa"/>
          </w:tcPr>
          <w:p w14:paraId="2E2AE1C5" w14:textId="77777777" w:rsidR="008224CF" w:rsidRPr="008224CF" w:rsidRDefault="008224CF" w:rsidP="0007429E">
            <w:pPr>
              <w:pStyle w:val="Body"/>
              <w:spacing w:after="0"/>
              <w:jc w:val="center"/>
              <w:rPr>
                <w:rFonts w:ascii="Arial" w:hAnsi="Arial" w:cs="Arial"/>
              </w:rPr>
            </w:pPr>
          </w:p>
          <w:p w14:paraId="3E2401F5"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066BE11C" w14:textId="77777777" w:rsidR="008224CF" w:rsidRPr="008224CF" w:rsidRDefault="008224CF" w:rsidP="0007429E">
            <w:pPr>
              <w:pStyle w:val="Body"/>
              <w:spacing w:after="0"/>
              <w:jc w:val="center"/>
              <w:rPr>
                <w:rFonts w:ascii="Arial" w:hAnsi="Arial" w:cs="Arial"/>
              </w:rPr>
            </w:pPr>
            <w:r w:rsidRPr="008224CF">
              <w:rPr>
                <w:rFonts w:ascii="Arial" w:hAnsi="Arial" w:cs="Arial"/>
              </w:rPr>
              <w:t>4 (13%)</w:t>
            </w:r>
          </w:p>
        </w:tc>
      </w:tr>
      <w:tr w:rsidR="008224CF" w:rsidRPr="008224CF" w14:paraId="7811447F" w14:textId="77777777" w:rsidTr="003212D1">
        <w:trPr>
          <w:trHeight w:val="755"/>
        </w:trPr>
        <w:tc>
          <w:tcPr>
            <w:tcW w:w="4683" w:type="dxa"/>
          </w:tcPr>
          <w:p w14:paraId="0090720F" w14:textId="77777777" w:rsidR="008224CF" w:rsidRPr="008224CF" w:rsidRDefault="008224CF" w:rsidP="00805065">
            <w:pPr>
              <w:pStyle w:val="Body"/>
              <w:numPr>
                <w:ilvl w:val="0"/>
                <w:numId w:val="36"/>
              </w:numPr>
              <w:spacing w:after="0"/>
              <w:rPr>
                <w:rFonts w:ascii="Arial" w:hAnsi="Arial" w:cs="Arial"/>
              </w:rPr>
            </w:pPr>
            <w:r w:rsidRPr="008224CF">
              <w:rPr>
                <w:rFonts w:ascii="Arial" w:hAnsi="Arial" w:cs="Arial"/>
              </w:rPr>
              <w:t>Ofloxacin increases the level of Etizolam by decreases the metabolism</w:t>
            </w:r>
          </w:p>
        </w:tc>
        <w:tc>
          <w:tcPr>
            <w:tcW w:w="1559" w:type="dxa"/>
          </w:tcPr>
          <w:p w14:paraId="40745E6C"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4B573F2F" w14:textId="77777777" w:rsidR="008224CF" w:rsidRPr="008224CF" w:rsidRDefault="008224CF" w:rsidP="0007429E">
            <w:pPr>
              <w:pStyle w:val="Body"/>
              <w:spacing w:after="0"/>
              <w:jc w:val="center"/>
              <w:rPr>
                <w:rFonts w:ascii="Arial" w:hAnsi="Arial" w:cs="Arial"/>
              </w:rPr>
            </w:pPr>
          </w:p>
          <w:p w14:paraId="6D1FCD3B" w14:textId="77777777" w:rsidR="008224CF" w:rsidRPr="008224CF" w:rsidRDefault="008224CF" w:rsidP="0007429E">
            <w:pPr>
              <w:pStyle w:val="Body"/>
              <w:spacing w:after="0"/>
              <w:jc w:val="center"/>
              <w:rPr>
                <w:rFonts w:ascii="Arial" w:hAnsi="Arial" w:cs="Arial"/>
              </w:rPr>
            </w:pPr>
            <w:r w:rsidRPr="008224CF">
              <w:rPr>
                <w:rFonts w:ascii="Arial" w:hAnsi="Arial" w:cs="Arial"/>
              </w:rPr>
              <w:t>2 (6%)</w:t>
            </w:r>
          </w:p>
        </w:tc>
      </w:tr>
      <w:tr w:rsidR="008224CF" w:rsidRPr="008224CF" w14:paraId="2DFE04C4" w14:textId="77777777" w:rsidTr="003212D1">
        <w:trPr>
          <w:trHeight w:val="684"/>
        </w:trPr>
        <w:tc>
          <w:tcPr>
            <w:tcW w:w="4683" w:type="dxa"/>
          </w:tcPr>
          <w:p w14:paraId="497DA3EA" w14:textId="77777777" w:rsidR="008224CF" w:rsidRDefault="008224CF" w:rsidP="00805065">
            <w:pPr>
              <w:pStyle w:val="Body"/>
              <w:numPr>
                <w:ilvl w:val="0"/>
                <w:numId w:val="36"/>
              </w:numPr>
              <w:spacing w:after="0"/>
              <w:rPr>
                <w:rFonts w:ascii="Arial" w:hAnsi="Arial" w:cs="Arial"/>
              </w:rPr>
            </w:pPr>
            <w:r w:rsidRPr="008224CF">
              <w:rPr>
                <w:rFonts w:ascii="Arial" w:hAnsi="Arial" w:cs="Arial"/>
              </w:rPr>
              <w:t>Omeprazole increases the toxicity level of theophylline, also increases the peristalsis in</w:t>
            </w:r>
            <w:r w:rsidR="00C234E3">
              <w:rPr>
                <w:rFonts w:ascii="Arial" w:hAnsi="Arial" w:cs="Arial"/>
              </w:rPr>
              <w:t xml:space="preserve"> small intestine</w:t>
            </w:r>
          </w:p>
          <w:p w14:paraId="74061182" w14:textId="77777777" w:rsidR="0007429E" w:rsidRPr="008224CF" w:rsidRDefault="0007429E" w:rsidP="0007429E">
            <w:pPr>
              <w:pStyle w:val="Body"/>
              <w:spacing w:after="0"/>
              <w:ind w:left="502"/>
              <w:rPr>
                <w:rFonts w:ascii="Arial" w:hAnsi="Arial" w:cs="Arial"/>
              </w:rPr>
            </w:pPr>
          </w:p>
        </w:tc>
        <w:tc>
          <w:tcPr>
            <w:tcW w:w="1559" w:type="dxa"/>
          </w:tcPr>
          <w:p w14:paraId="27DAAFB3" w14:textId="77777777" w:rsidR="008224CF" w:rsidRPr="008224CF" w:rsidRDefault="008224CF" w:rsidP="0007429E">
            <w:pPr>
              <w:pStyle w:val="Body"/>
              <w:spacing w:after="0"/>
              <w:jc w:val="center"/>
              <w:rPr>
                <w:rFonts w:ascii="Arial" w:hAnsi="Arial" w:cs="Arial"/>
              </w:rPr>
            </w:pPr>
          </w:p>
          <w:p w14:paraId="0B932917"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279C20A3" w14:textId="77777777" w:rsidR="008224CF" w:rsidRPr="008224CF" w:rsidRDefault="008224CF" w:rsidP="0007429E">
            <w:pPr>
              <w:pStyle w:val="Body"/>
              <w:spacing w:after="0"/>
              <w:jc w:val="center"/>
              <w:rPr>
                <w:rFonts w:ascii="Arial" w:hAnsi="Arial" w:cs="Arial"/>
              </w:rPr>
            </w:pPr>
          </w:p>
          <w:p w14:paraId="2B9CD96B" w14:textId="77777777" w:rsidR="008224CF" w:rsidRPr="008224CF" w:rsidRDefault="008224CF" w:rsidP="0007429E">
            <w:pPr>
              <w:pStyle w:val="Body"/>
              <w:spacing w:after="0"/>
              <w:jc w:val="center"/>
              <w:rPr>
                <w:rFonts w:ascii="Arial" w:hAnsi="Arial" w:cs="Arial"/>
              </w:rPr>
            </w:pPr>
          </w:p>
          <w:p w14:paraId="3B4DAD4C" w14:textId="77777777" w:rsidR="008224CF" w:rsidRPr="008224CF" w:rsidRDefault="008224CF" w:rsidP="0007429E">
            <w:pPr>
              <w:pStyle w:val="Body"/>
              <w:spacing w:after="0"/>
              <w:jc w:val="center"/>
              <w:rPr>
                <w:rFonts w:ascii="Arial" w:hAnsi="Arial" w:cs="Arial"/>
              </w:rPr>
            </w:pPr>
            <w:r w:rsidRPr="008224CF">
              <w:rPr>
                <w:rFonts w:ascii="Arial" w:hAnsi="Arial" w:cs="Arial"/>
              </w:rPr>
              <w:t>5 (16%)</w:t>
            </w:r>
          </w:p>
        </w:tc>
      </w:tr>
      <w:tr w:rsidR="008224CF" w:rsidRPr="008224CF" w14:paraId="727E8505" w14:textId="77777777" w:rsidTr="003212D1">
        <w:trPr>
          <w:trHeight w:val="683"/>
        </w:trPr>
        <w:tc>
          <w:tcPr>
            <w:tcW w:w="4683" w:type="dxa"/>
          </w:tcPr>
          <w:p w14:paraId="0509A9F9" w14:textId="77777777" w:rsidR="008224CF" w:rsidRDefault="008224CF" w:rsidP="00805065">
            <w:pPr>
              <w:pStyle w:val="Body"/>
              <w:numPr>
                <w:ilvl w:val="0"/>
                <w:numId w:val="36"/>
              </w:numPr>
              <w:spacing w:after="0"/>
              <w:rPr>
                <w:rFonts w:ascii="Arial" w:hAnsi="Arial" w:cs="Arial"/>
              </w:rPr>
            </w:pPr>
            <w:r w:rsidRPr="008224CF">
              <w:rPr>
                <w:rFonts w:ascii="Arial" w:hAnsi="Arial" w:cs="Arial"/>
              </w:rPr>
              <w:t>Dexamethasone will decrease the effect of pantoprazole by affecting hepatic/ intestinal</w:t>
            </w:r>
            <w:r w:rsidR="00C234E3">
              <w:rPr>
                <w:rFonts w:ascii="Arial" w:hAnsi="Arial" w:cs="Arial"/>
              </w:rPr>
              <w:t xml:space="preserve"> </w:t>
            </w:r>
            <w:r w:rsidR="00C234E3" w:rsidRPr="008224CF">
              <w:rPr>
                <w:rFonts w:ascii="Arial" w:hAnsi="Arial" w:cs="Arial"/>
              </w:rPr>
              <w:t>enzyme CYP3A4 metabolism</w:t>
            </w:r>
          </w:p>
          <w:p w14:paraId="5ECA75F8" w14:textId="77777777" w:rsidR="0007429E" w:rsidRPr="008224CF" w:rsidRDefault="0007429E" w:rsidP="0007429E">
            <w:pPr>
              <w:pStyle w:val="Body"/>
              <w:spacing w:after="0"/>
              <w:ind w:left="502"/>
              <w:rPr>
                <w:rFonts w:ascii="Arial" w:hAnsi="Arial" w:cs="Arial"/>
              </w:rPr>
            </w:pPr>
          </w:p>
        </w:tc>
        <w:tc>
          <w:tcPr>
            <w:tcW w:w="1559" w:type="dxa"/>
          </w:tcPr>
          <w:p w14:paraId="181C93FF"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1B665C81" w14:textId="77777777" w:rsidR="008224CF" w:rsidRPr="008224CF" w:rsidRDefault="008224CF" w:rsidP="0007429E">
            <w:pPr>
              <w:pStyle w:val="Body"/>
              <w:spacing w:after="0"/>
              <w:jc w:val="center"/>
              <w:rPr>
                <w:rFonts w:ascii="Arial" w:hAnsi="Arial" w:cs="Arial"/>
              </w:rPr>
            </w:pPr>
          </w:p>
          <w:p w14:paraId="40F7838D" w14:textId="77777777" w:rsidR="008224CF" w:rsidRPr="008224CF" w:rsidRDefault="008224CF" w:rsidP="0007429E">
            <w:pPr>
              <w:pStyle w:val="Body"/>
              <w:spacing w:after="0"/>
              <w:jc w:val="center"/>
              <w:rPr>
                <w:rFonts w:ascii="Arial" w:hAnsi="Arial" w:cs="Arial"/>
              </w:rPr>
            </w:pPr>
            <w:r w:rsidRPr="008224CF">
              <w:rPr>
                <w:rFonts w:ascii="Arial" w:hAnsi="Arial" w:cs="Arial"/>
              </w:rPr>
              <w:t>19 (59%)</w:t>
            </w:r>
          </w:p>
        </w:tc>
      </w:tr>
      <w:tr w:rsidR="008224CF" w:rsidRPr="008224CF" w14:paraId="4F1E7B6D" w14:textId="77777777" w:rsidTr="003212D1">
        <w:trPr>
          <w:trHeight w:val="443"/>
        </w:trPr>
        <w:tc>
          <w:tcPr>
            <w:tcW w:w="4683" w:type="dxa"/>
          </w:tcPr>
          <w:p w14:paraId="7AC217FC" w14:textId="58FDAB24" w:rsidR="008224CF" w:rsidRPr="008224CF" w:rsidRDefault="008224CF" w:rsidP="00805065">
            <w:pPr>
              <w:pStyle w:val="Body"/>
              <w:numPr>
                <w:ilvl w:val="0"/>
                <w:numId w:val="36"/>
              </w:numPr>
              <w:spacing w:after="0"/>
              <w:rPr>
                <w:rFonts w:ascii="Arial" w:hAnsi="Arial" w:cs="Arial"/>
              </w:rPr>
            </w:pPr>
            <w:r w:rsidRPr="008224CF">
              <w:rPr>
                <w:rFonts w:ascii="Arial" w:hAnsi="Arial" w:cs="Arial"/>
              </w:rPr>
              <w:t xml:space="preserve">Inj. Dexamethasone, Inj. </w:t>
            </w:r>
            <w:proofErr w:type="spellStart"/>
            <w:r w:rsidRPr="008224CF">
              <w:rPr>
                <w:rFonts w:ascii="Arial" w:hAnsi="Arial" w:cs="Arial"/>
              </w:rPr>
              <w:t>Aceclofenac</w:t>
            </w:r>
            <w:proofErr w:type="spellEnd"/>
            <w:r w:rsidRPr="008224CF">
              <w:rPr>
                <w:rFonts w:ascii="Arial" w:hAnsi="Arial" w:cs="Arial"/>
              </w:rPr>
              <w:t xml:space="preserve"> causes</w:t>
            </w:r>
            <w:r w:rsidR="003212D1">
              <w:rPr>
                <w:rFonts w:ascii="Arial" w:hAnsi="Arial" w:cs="Arial"/>
              </w:rPr>
              <w:t xml:space="preserve"> </w:t>
            </w:r>
            <w:r w:rsidR="00C234E3" w:rsidRPr="008224CF">
              <w:rPr>
                <w:rFonts w:ascii="Arial" w:hAnsi="Arial" w:cs="Arial"/>
              </w:rPr>
              <w:t>the Risk of GI ulceration</w:t>
            </w:r>
          </w:p>
        </w:tc>
        <w:tc>
          <w:tcPr>
            <w:tcW w:w="1559" w:type="dxa"/>
          </w:tcPr>
          <w:p w14:paraId="031F1277" w14:textId="77777777" w:rsidR="008224CF" w:rsidRPr="008224CF" w:rsidRDefault="008224CF" w:rsidP="0007429E">
            <w:pPr>
              <w:pStyle w:val="Body"/>
              <w:spacing w:after="0"/>
              <w:jc w:val="center"/>
              <w:rPr>
                <w:rFonts w:ascii="Arial" w:hAnsi="Arial" w:cs="Arial"/>
              </w:rPr>
            </w:pPr>
            <w:r w:rsidRPr="008224CF">
              <w:rPr>
                <w:rFonts w:ascii="Arial" w:hAnsi="Arial" w:cs="Arial"/>
              </w:rPr>
              <w:t>Moderate</w:t>
            </w:r>
          </w:p>
        </w:tc>
        <w:tc>
          <w:tcPr>
            <w:tcW w:w="1260" w:type="dxa"/>
          </w:tcPr>
          <w:p w14:paraId="5A1412B4" w14:textId="77777777" w:rsidR="008224CF" w:rsidRPr="008224CF" w:rsidRDefault="008224CF" w:rsidP="0007429E">
            <w:pPr>
              <w:pStyle w:val="Body"/>
              <w:spacing w:after="0"/>
              <w:jc w:val="center"/>
              <w:rPr>
                <w:rFonts w:ascii="Arial" w:hAnsi="Arial" w:cs="Arial"/>
              </w:rPr>
            </w:pPr>
            <w:r w:rsidRPr="008224CF">
              <w:rPr>
                <w:rFonts w:ascii="Arial" w:hAnsi="Arial" w:cs="Arial"/>
              </w:rPr>
              <w:t>2 (6%)</w:t>
            </w:r>
          </w:p>
        </w:tc>
      </w:tr>
    </w:tbl>
    <w:p w14:paraId="5F71F4FD" w14:textId="77777777" w:rsidR="0007429E" w:rsidRDefault="0007429E" w:rsidP="008224CF">
      <w:pPr>
        <w:pStyle w:val="Body"/>
        <w:rPr>
          <w:rFonts w:ascii="Arial" w:hAnsi="Arial" w:cs="Arial"/>
        </w:rPr>
      </w:pPr>
    </w:p>
    <w:p w14:paraId="31D0796F" w14:textId="77777777" w:rsidR="003E670E" w:rsidRDefault="003E670E" w:rsidP="008224CF">
      <w:pPr>
        <w:pStyle w:val="Body"/>
        <w:rPr>
          <w:rFonts w:ascii="Arial" w:hAnsi="Arial" w:cs="Arial"/>
          <w:b/>
          <w:sz w:val="22"/>
          <w:u w:val="single"/>
        </w:rPr>
      </w:pPr>
    </w:p>
    <w:p w14:paraId="25CF63E7"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5. </w:t>
      </w:r>
      <w:r w:rsidR="008224CF" w:rsidRPr="003E670E">
        <w:rPr>
          <w:rFonts w:ascii="Arial" w:hAnsi="Arial" w:cs="Arial"/>
          <w:b/>
          <w:sz w:val="22"/>
          <w:u w:val="single"/>
        </w:rPr>
        <w:t>Failure to receive drug</w:t>
      </w:r>
    </w:p>
    <w:p w14:paraId="203860D3" w14:textId="77777777" w:rsidR="008224CF" w:rsidRPr="008224CF" w:rsidRDefault="008224CF" w:rsidP="008224CF">
      <w:pPr>
        <w:pStyle w:val="Body"/>
        <w:spacing w:after="0"/>
        <w:rPr>
          <w:rFonts w:ascii="Arial" w:hAnsi="Arial" w:cs="Arial"/>
        </w:rPr>
      </w:pPr>
      <w:r w:rsidRPr="008224CF">
        <w:rPr>
          <w:rFonts w:ascii="Arial" w:hAnsi="Arial" w:cs="Arial"/>
        </w:rPr>
        <w:t>Failure to receive the complete duration of therapy was seen in 9 patients (2%), mostly involving antibiotics like cefpodoxime + ofloxacin and amoxicillin + clavulanic acid. Financial constraints and patient negligence were cited as key contributing factors.</w:t>
      </w:r>
    </w:p>
    <w:p w14:paraId="2DE73234" w14:textId="77777777" w:rsidR="00DC4187" w:rsidRPr="00DC4187" w:rsidRDefault="0007429E" w:rsidP="00DC4187">
      <w:pPr>
        <w:pStyle w:val="Body"/>
        <w:rPr>
          <w:rFonts w:ascii="Arial" w:hAnsi="Arial" w:cs="Arial"/>
        </w:rPr>
      </w:pPr>
      <w:commentRangeStart w:id="20"/>
      <w:proofErr w:type="gramStart"/>
      <w:r w:rsidRPr="008224CF">
        <w:rPr>
          <w:rFonts w:ascii="Arial" w:hAnsi="Arial" w:cs="Arial"/>
        </w:rPr>
        <w:t>the</w:t>
      </w:r>
      <w:proofErr w:type="gramEnd"/>
      <w:r w:rsidRPr="008224CF">
        <w:rPr>
          <w:rFonts w:ascii="Arial" w:hAnsi="Arial" w:cs="Arial"/>
        </w:rPr>
        <w:t xml:space="preserve"> Risk of GI ulceration</w:t>
      </w:r>
      <w:r w:rsidR="00DC4187">
        <w:rPr>
          <w:rFonts w:ascii="Arial" w:hAnsi="Arial" w:cs="Arial"/>
        </w:rPr>
        <w:t xml:space="preserve"> </w:t>
      </w:r>
      <w:commentRangeEnd w:id="20"/>
      <w:r w:rsidR="00FB3B99">
        <w:rPr>
          <w:rStyle w:val="CommentReference"/>
          <w:rFonts w:ascii="Times New Roman" w:hAnsi="Times New Roman"/>
          <w:lang w:val="nb-NO" w:eastAsia="nb-NO"/>
        </w:rPr>
        <w:commentReference w:id="20"/>
      </w:r>
      <w:r w:rsidR="00DC4187">
        <w:rPr>
          <w:rFonts w:ascii="Arial" w:hAnsi="Arial" w:cs="Arial"/>
        </w:rPr>
        <w:t>(</w:t>
      </w:r>
      <w:r w:rsidR="00DC4187">
        <w:rPr>
          <w:rFonts w:ascii="Arial" w:hAnsi="Arial" w:cs="Arial"/>
        </w:rPr>
        <w:fldChar w:fldCharType="begin"/>
      </w:r>
      <w:r w:rsidR="00DC4187">
        <w:rPr>
          <w:rFonts w:ascii="Arial" w:hAnsi="Arial" w:cs="Arial"/>
        </w:rPr>
        <w:instrText xml:space="preserve"> REF _Ref214732630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11</w:t>
      </w:r>
      <w:r w:rsidR="00DC4187">
        <w:rPr>
          <w:rFonts w:ascii="Arial" w:hAnsi="Arial" w:cs="Arial"/>
        </w:rPr>
        <w:fldChar w:fldCharType="end"/>
      </w:r>
      <w:r w:rsidR="00DC4187">
        <w:rPr>
          <w:rFonts w:ascii="Arial" w:hAnsi="Arial" w:cs="Arial"/>
        </w:rPr>
        <w:t>)</w:t>
      </w:r>
    </w:p>
    <w:p w14:paraId="197DCD89" w14:textId="77777777" w:rsidR="0007429E" w:rsidRPr="008C5613" w:rsidRDefault="00DC4187" w:rsidP="00DC4187">
      <w:pPr>
        <w:pStyle w:val="Caption"/>
        <w:keepNext/>
        <w:jc w:val="center"/>
        <w:rPr>
          <w:rFonts w:ascii="Arial" w:hAnsi="Arial" w:cs="Arial"/>
          <w:i w:val="0"/>
          <w:color w:val="000000" w:themeColor="text1"/>
          <w:sz w:val="20"/>
          <w:szCs w:val="20"/>
        </w:rPr>
      </w:pPr>
      <w:bookmarkStart w:id="21" w:name="_Ref214732630"/>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11</w:t>
      </w:r>
      <w:r w:rsidRPr="008C5613">
        <w:rPr>
          <w:rFonts w:ascii="Arial" w:hAnsi="Arial" w:cs="Arial"/>
          <w:i w:val="0"/>
          <w:color w:val="000000" w:themeColor="text1"/>
          <w:sz w:val="20"/>
          <w:szCs w:val="20"/>
        </w:rPr>
        <w:fldChar w:fldCharType="end"/>
      </w:r>
      <w:bookmarkEnd w:id="21"/>
      <w:r w:rsidRPr="008C5613">
        <w:rPr>
          <w:rFonts w:ascii="Arial" w:hAnsi="Arial" w:cs="Arial"/>
          <w:i w:val="0"/>
          <w:color w:val="000000" w:themeColor="text1"/>
          <w:sz w:val="20"/>
          <w:szCs w:val="20"/>
        </w:rPr>
        <w:t>: Failure to receive complete duration of therapy</w:t>
      </w:r>
    </w:p>
    <w:tbl>
      <w:tblPr>
        <w:tblStyle w:val="TableGrid"/>
        <w:tblW w:w="0" w:type="auto"/>
        <w:jc w:val="center"/>
        <w:tblLook w:val="04A0" w:firstRow="1" w:lastRow="0" w:firstColumn="1" w:lastColumn="0" w:noHBand="0" w:noVBand="1"/>
      </w:tblPr>
      <w:tblGrid>
        <w:gridCol w:w="5920"/>
        <w:gridCol w:w="2504"/>
      </w:tblGrid>
      <w:tr w:rsidR="008224CF" w:rsidRPr="008224CF" w14:paraId="525B7D9F" w14:textId="77777777" w:rsidTr="0007429E">
        <w:trPr>
          <w:trHeight w:val="68"/>
          <w:jc w:val="center"/>
        </w:trPr>
        <w:tc>
          <w:tcPr>
            <w:tcW w:w="6565" w:type="dxa"/>
          </w:tcPr>
          <w:p w14:paraId="0A42AFAE"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Failure to receive complete duration of therapy = 9 (2%)</w:t>
            </w:r>
          </w:p>
          <w:p w14:paraId="3B5A4E73" w14:textId="77777777" w:rsidR="008224CF" w:rsidRPr="008224CF" w:rsidRDefault="008224CF" w:rsidP="0007429E">
            <w:pPr>
              <w:pStyle w:val="Body"/>
              <w:spacing w:after="0"/>
              <w:rPr>
                <w:rFonts w:ascii="Arial" w:hAnsi="Arial" w:cs="Arial"/>
                <w:b/>
                <w:sz w:val="20"/>
              </w:rPr>
            </w:pPr>
          </w:p>
          <w:p w14:paraId="12805A03" w14:textId="77777777" w:rsidR="008224CF" w:rsidRPr="0007429E" w:rsidRDefault="008224CF" w:rsidP="0007429E">
            <w:pPr>
              <w:pStyle w:val="Body"/>
              <w:spacing w:after="0"/>
              <w:rPr>
                <w:rFonts w:ascii="Arial" w:hAnsi="Arial" w:cs="Arial"/>
                <w:sz w:val="20"/>
              </w:rPr>
            </w:pPr>
            <w:r w:rsidRPr="008224CF">
              <w:rPr>
                <w:rFonts w:ascii="Arial" w:hAnsi="Arial" w:cs="Arial"/>
                <w:sz w:val="20"/>
              </w:rPr>
              <w:t>(Patient is not adherent to drugs because of cost and negligence)</w:t>
            </w:r>
          </w:p>
        </w:tc>
        <w:tc>
          <w:tcPr>
            <w:tcW w:w="2785" w:type="dxa"/>
          </w:tcPr>
          <w:p w14:paraId="6109DC76"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n = 9</w:t>
            </w:r>
          </w:p>
        </w:tc>
      </w:tr>
      <w:tr w:rsidR="008224CF" w:rsidRPr="008224CF" w14:paraId="1ACC3344" w14:textId="77777777" w:rsidTr="0007429E">
        <w:trPr>
          <w:jc w:val="center"/>
        </w:trPr>
        <w:tc>
          <w:tcPr>
            <w:tcW w:w="6565" w:type="dxa"/>
          </w:tcPr>
          <w:p w14:paraId="1AEF260A"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Cefpodoxime 200mg + Ofloxacin 200mg</w:t>
            </w:r>
          </w:p>
        </w:tc>
        <w:tc>
          <w:tcPr>
            <w:tcW w:w="2785" w:type="dxa"/>
          </w:tcPr>
          <w:p w14:paraId="639308F9"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5 (56%)</w:t>
            </w:r>
          </w:p>
        </w:tc>
      </w:tr>
      <w:tr w:rsidR="008224CF" w:rsidRPr="008224CF" w14:paraId="1A42D04E" w14:textId="77777777" w:rsidTr="0007429E">
        <w:trPr>
          <w:jc w:val="center"/>
        </w:trPr>
        <w:tc>
          <w:tcPr>
            <w:tcW w:w="6565" w:type="dxa"/>
          </w:tcPr>
          <w:p w14:paraId="26D78661"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Amoxicillin + Clavulanic acid 625 mg</w:t>
            </w:r>
          </w:p>
        </w:tc>
        <w:tc>
          <w:tcPr>
            <w:tcW w:w="2785" w:type="dxa"/>
          </w:tcPr>
          <w:p w14:paraId="354B0670"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4 (44%)</w:t>
            </w:r>
          </w:p>
        </w:tc>
      </w:tr>
    </w:tbl>
    <w:p w14:paraId="3523B433" w14:textId="77777777" w:rsidR="00830DC0" w:rsidRPr="003E670E" w:rsidRDefault="00830DC0" w:rsidP="00830DC0">
      <w:pPr>
        <w:pStyle w:val="Body"/>
        <w:spacing w:after="0"/>
        <w:rPr>
          <w:rFonts w:ascii="Arial" w:hAnsi="Arial" w:cs="Arial"/>
          <w:b/>
          <w:sz w:val="22"/>
        </w:rPr>
      </w:pPr>
      <w:r w:rsidRPr="003E670E">
        <w:rPr>
          <w:rFonts w:ascii="Arial" w:hAnsi="Arial" w:cs="Arial"/>
          <w:b/>
          <w:sz w:val="22"/>
        </w:rPr>
        <w:t>Discussion</w:t>
      </w:r>
    </w:p>
    <w:p w14:paraId="5B4457CE" w14:textId="541098C6" w:rsidR="00830DC0" w:rsidRPr="00830DC0" w:rsidRDefault="008C5613" w:rsidP="00830DC0">
      <w:pPr>
        <w:pStyle w:val="Body"/>
        <w:spacing w:after="0"/>
        <w:rPr>
          <w:rFonts w:ascii="Arial" w:hAnsi="Arial" w:cs="Arial"/>
        </w:rPr>
      </w:pPr>
      <w:r>
        <w:rPr>
          <w:rFonts w:ascii="Arial" w:hAnsi="Arial" w:cs="Arial"/>
        </w:rPr>
        <w:t xml:space="preserve">This </w:t>
      </w:r>
      <w:r w:rsidR="00830DC0" w:rsidRPr="00830DC0">
        <w:rPr>
          <w:rFonts w:ascii="Arial" w:hAnsi="Arial" w:cs="Arial"/>
        </w:rPr>
        <w:t>study confirm</w:t>
      </w:r>
      <w:ins w:id="22" w:author="Durga" w:date="2025-11-27T15:05:00Z">
        <w:r w:rsidR="00FB3B99">
          <w:rPr>
            <w:rFonts w:ascii="Arial" w:hAnsi="Arial" w:cs="Arial"/>
          </w:rPr>
          <w:t>s</w:t>
        </w:r>
      </w:ins>
      <w:r w:rsidR="00830DC0" w:rsidRPr="00830DC0">
        <w:rPr>
          <w:rFonts w:ascii="Arial" w:hAnsi="Arial" w:cs="Arial"/>
        </w:rPr>
        <w:t xml:space="preserve"> the crucial role of pharmacist-initiated interventions in community pharmacy settings, particularly in addressing drug-related problems (DRPs). A 20% incidence of DRPs among 500 prescriptions reviewed aligns with global trends, reinforcing earlier </w:t>
      </w:r>
      <w:r w:rsidR="00252307">
        <w:rPr>
          <w:rFonts w:ascii="Arial" w:hAnsi="Arial" w:cs="Arial"/>
        </w:rPr>
        <w:t>reports by Hepler and Strand</w:t>
      </w:r>
      <w:r w:rsidR="00830DC0" w:rsidRPr="00830DC0">
        <w:rPr>
          <w:rFonts w:ascii="Arial" w:hAnsi="Arial" w:cs="Arial"/>
        </w:rPr>
        <w:t xml:space="preserve"> </w:t>
      </w:r>
      <w:bookmarkStart w:id="23" w:name="_GoBack"/>
      <w:bookmarkEnd w:id="23"/>
      <w:r w:rsidR="00830DC0" w:rsidRPr="00830DC0">
        <w:rPr>
          <w:rFonts w:ascii="Arial" w:hAnsi="Arial" w:cs="Arial"/>
        </w:rPr>
        <w:t xml:space="preserve">that emphasize pharmaceutical care as a professional </w:t>
      </w:r>
      <w:r w:rsidR="00830DC0" w:rsidRPr="00830DC0">
        <w:rPr>
          <w:rFonts w:ascii="Arial" w:hAnsi="Arial" w:cs="Arial"/>
        </w:rPr>
        <w:lastRenderedPageBreak/>
        <w:t>responsibility to prevent and resolve DRPs through clinical involvement.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_Ref214731475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10</w:t>
      </w:r>
      <w:r w:rsidR="00252307" w:rsidRPr="00252307">
        <w:rPr>
          <w:rFonts w:ascii="Arial" w:hAnsi="Arial" w:cs="Arial"/>
          <w:vertAlign w:val="superscript"/>
        </w:rPr>
        <w:fldChar w:fldCharType="end"/>
      </w:r>
      <w:r w:rsidR="00252307" w:rsidRPr="00252307">
        <w:rPr>
          <w:rFonts w:ascii="Arial" w:hAnsi="Arial" w:cs="Arial"/>
          <w:vertAlign w:val="superscript"/>
        </w:rPr>
        <w:t>)</w:t>
      </w:r>
      <w:r w:rsidR="00830DC0" w:rsidRPr="00830DC0">
        <w:rPr>
          <w:rFonts w:ascii="Arial" w:hAnsi="Arial" w:cs="Arial"/>
        </w:rPr>
        <w:t xml:space="preserve"> This evidence is further supporte</w:t>
      </w:r>
      <w:r w:rsidR="00252307">
        <w:rPr>
          <w:rFonts w:ascii="Arial" w:hAnsi="Arial" w:cs="Arial"/>
        </w:rPr>
        <w:t>d by Parthasarthi and Nyfort</w:t>
      </w:r>
      <w:r w:rsidR="00830DC0" w:rsidRPr="00830DC0">
        <w:rPr>
          <w:rFonts w:ascii="Arial" w:hAnsi="Arial" w:cs="Arial"/>
        </w:rPr>
        <w:t>, who stress that effective DRP management requires foundational clinical skills, often lacking among diploma-level pharmacists in India.</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_Ref214731531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11</w:t>
      </w:r>
      <w:r w:rsidR="00252307" w:rsidRPr="00252307">
        <w:rPr>
          <w:rFonts w:ascii="Arial" w:hAnsi="Arial" w:cs="Arial"/>
          <w:vertAlign w:val="superscript"/>
        </w:rPr>
        <w:fldChar w:fldCharType="end"/>
      </w:r>
      <w:r w:rsidR="00252307" w:rsidRPr="00252307">
        <w:rPr>
          <w:rFonts w:ascii="Arial" w:hAnsi="Arial" w:cs="Arial"/>
          <w:vertAlign w:val="superscript"/>
        </w:rPr>
        <w:t>)</w:t>
      </w:r>
    </w:p>
    <w:p w14:paraId="67E95D43" w14:textId="77777777" w:rsidR="00830DC0" w:rsidRPr="00830DC0" w:rsidRDefault="00830DC0" w:rsidP="00830DC0">
      <w:pPr>
        <w:pStyle w:val="Body"/>
        <w:spacing w:after="0"/>
        <w:rPr>
          <w:rFonts w:ascii="Arial" w:hAnsi="Arial" w:cs="Arial"/>
        </w:rPr>
      </w:pPr>
      <w:r w:rsidRPr="00830DC0">
        <w:rPr>
          <w:rFonts w:ascii="Arial" w:hAnsi="Arial" w:cs="Arial"/>
        </w:rPr>
        <w:t xml:space="preserve">Drug-drug interactions (DDIs) and adverse drug reactions (ADRs) were the most prevalent DRPs observed, consistent with previous findings in similar community-based studies </w:t>
      </w:r>
      <w:proofErr w:type="spellStart"/>
      <w:r w:rsidR="00252307">
        <w:rPr>
          <w:rFonts w:ascii="Arial" w:hAnsi="Arial" w:cs="Arial"/>
        </w:rPr>
        <w:t>Howkarworth</w:t>
      </w:r>
      <w:proofErr w:type="spellEnd"/>
      <w:r w:rsidR="00252307">
        <w:rPr>
          <w:rFonts w:ascii="Arial" w:hAnsi="Arial" w:cs="Arial"/>
        </w:rPr>
        <w:t xml:space="preserve"> &amp; </w:t>
      </w:r>
      <w:proofErr w:type="spellStart"/>
      <w:r w:rsidR="00252307">
        <w:rPr>
          <w:rFonts w:ascii="Arial" w:hAnsi="Arial" w:cs="Arial"/>
        </w:rPr>
        <w:t>Corlett</w:t>
      </w:r>
      <w:proofErr w:type="spellEnd"/>
      <w:r w:rsidR="00252307">
        <w:rPr>
          <w:rFonts w:ascii="Arial" w:hAnsi="Arial" w:cs="Arial"/>
        </w:rPr>
        <w: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_Ref214731604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12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In our study, most DDIs were minor in severity and predominantly pharmacokinetic, a finding comparable to the minor yet frequent interactions reported in interventions from Northern Cyprus and the UK. These DRPs were often linked to commonly prescribed medications such as dexamethasone and ofloxacin, which are well-known for their interacti</w:t>
      </w:r>
      <w:r w:rsidR="005236C7">
        <w:rPr>
          <w:rFonts w:ascii="Arial" w:hAnsi="Arial" w:cs="Arial"/>
        </w:rPr>
        <w:t xml:space="preserve">on potential </w:t>
      </w:r>
      <w:r w:rsidR="00252307">
        <w:rPr>
          <w:rFonts w:ascii="Arial" w:hAnsi="Arial" w:cs="Arial"/>
        </w:rPr>
        <w:t>by Olajide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_Ref214731660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13</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ADRs, particularly nausea, sweating and injection site pain, were primarily caused by iron sucrose and dexamethasone. These results corroborate those from international studies such as</w:t>
      </w:r>
      <w:r w:rsidR="00252307">
        <w:rPr>
          <w:rFonts w:ascii="Arial" w:hAnsi="Arial" w:cs="Arial"/>
        </w:rPr>
        <w:t xml:space="preserve"> by Blalock and Roberts</w:t>
      </w:r>
      <w:r w:rsidRPr="00830DC0">
        <w:rPr>
          <w:rFonts w:ascii="Arial" w:hAnsi="Arial" w:cs="Arial"/>
        </w:rPr>
        <w:t>, who noted improved outcomes when community pharmacists were actively involved in monitoring and managing side effects.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_Ref214731777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14</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00252307">
        <w:rPr>
          <w:rFonts w:ascii="Arial" w:hAnsi="Arial" w:cs="Arial"/>
        </w:rPr>
        <w:t xml:space="preserve">Al </w:t>
      </w:r>
      <w:proofErr w:type="spellStart"/>
      <w:r w:rsidR="00252307">
        <w:rPr>
          <w:rFonts w:ascii="Arial" w:hAnsi="Arial" w:cs="Arial"/>
        </w:rPr>
        <w:t>Rabhi</w:t>
      </w:r>
      <w:proofErr w:type="spellEnd"/>
      <w:r w:rsidR="00252307">
        <w:rPr>
          <w:rFonts w:ascii="Arial" w:hAnsi="Arial" w:cs="Arial"/>
        </w:rPr>
        <w:t xml:space="preserve"> et </w:t>
      </w:r>
      <w:proofErr w:type="spellStart"/>
      <w:r w:rsidR="00252307">
        <w:rPr>
          <w:rFonts w:ascii="Arial" w:hAnsi="Arial" w:cs="Arial"/>
        </w:rPr>
        <w:t>al.,</w:t>
      </w:r>
      <w:r w:rsidRPr="00830DC0">
        <w:rPr>
          <w:rFonts w:ascii="Arial" w:hAnsi="Arial" w:cs="Arial"/>
        </w:rPr>
        <w:t>ADR</w:t>
      </w:r>
      <w:proofErr w:type="spellEnd"/>
      <w:r w:rsidRPr="00830DC0">
        <w:rPr>
          <w:rFonts w:ascii="Arial" w:hAnsi="Arial" w:cs="Arial"/>
        </w:rPr>
        <w:t xml:space="preserve"> causality assessments using WHO and Naranjo algorithms revealed that most ADRs were probable and preventable again validating earlier research that pharmacist intervention can significantly r</w:t>
      </w:r>
      <w:r w:rsidR="00252307">
        <w:rPr>
          <w:rFonts w:ascii="Arial" w:hAnsi="Arial" w:cs="Arial"/>
        </w:rPr>
        <w:t>educe avoidable medication harm.</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_Ref214731805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15</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proofErr w:type="spellStart"/>
      <w:r w:rsidRPr="00830DC0">
        <w:rPr>
          <w:rFonts w:ascii="Arial" w:hAnsi="Arial" w:cs="Arial"/>
        </w:rPr>
        <w:t>Polypharmacy</w:t>
      </w:r>
      <w:proofErr w:type="spellEnd"/>
      <w:r w:rsidRPr="00830DC0">
        <w:rPr>
          <w:rFonts w:ascii="Arial" w:hAnsi="Arial" w:cs="Arial"/>
        </w:rPr>
        <w:t xml:space="preserve">, advanced age and comorbid conditions were significantly associated with the incidence of DRPs paralleling  </w:t>
      </w:r>
      <w:proofErr w:type="spellStart"/>
      <w:r w:rsidRPr="00830DC0">
        <w:rPr>
          <w:rFonts w:ascii="Arial" w:hAnsi="Arial" w:cs="Arial"/>
        </w:rPr>
        <w:t>Mehu</w:t>
      </w:r>
      <w:r w:rsidR="005236C7">
        <w:rPr>
          <w:rFonts w:ascii="Arial" w:hAnsi="Arial" w:cs="Arial"/>
        </w:rPr>
        <w:t>ys</w:t>
      </w:r>
      <w:proofErr w:type="spellEnd"/>
      <w:r w:rsidR="005236C7">
        <w:rPr>
          <w:rFonts w:ascii="Arial" w:hAnsi="Arial" w:cs="Arial"/>
        </w:rPr>
        <w:t xml:space="preserve"> </w:t>
      </w:r>
      <w:r w:rsidR="00252307">
        <w:rPr>
          <w:rFonts w:ascii="Arial" w:hAnsi="Arial" w:cs="Arial"/>
        </w:rPr>
        <w:t xml:space="preserve">et al., </w:t>
      </w:r>
      <w:proofErr w:type="spellStart"/>
      <w:r w:rsidR="00252307">
        <w:rPr>
          <w:rFonts w:ascii="Arial" w:hAnsi="Arial" w:cs="Arial"/>
        </w:rPr>
        <w:t>Omboni</w:t>
      </w:r>
      <w:proofErr w:type="spellEnd"/>
      <w:r w:rsidR="00252307">
        <w:rPr>
          <w:rFonts w:ascii="Arial" w:hAnsi="Arial" w:cs="Arial"/>
        </w:rPr>
        <w:t xml:space="preserve"> &amp; </w:t>
      </w:r>
      <w:proofErr w:type="spellStart"/>
      <w:r w:rsidR="00252307">
        <w:rPr>
          <w:rFonts w:ascii="Arial" w:hAnsi="Arial" w:cs="Arial"/>
        </w:rPr>
        <w:t>Caserini</w:t>
      </w:r>
      <w:proofErr w:type="spellEnd"/>
      <w:r w:rsidR="00252307">
        <w:rPr>
          <w:rFonts w:ascii="Arial" w:hAnsi="Arial" w:cs="Arial"/>
        </w:rPr>
        <w:t xml:space="preserve">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_Ref214731934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16</w:t>
      </w:r>
      <w:r w:rsidR="00252307" w:rsidRPr="00252307">
        <w:rPr>
          <w:rFonts w:ascii="Arial" w:hAnsi="Arial" w:cs="Arial"/>
          <w:vertAlign w:val="superscript"/>
        </w:rPr>
        <w:fldChar w:fldCharType="end"/>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_Ref214731943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17</w:t>
      </w:r>
      <w:r w:rsidR="00252307" w:rsidRPr="00252307">
        <w:rPr>
          <w:rFonts w:ascii="Arial" w:hAnsi="Arial" w:cs="Arial"/>
          <w:vertAlign w:val="superscript"/>
        </w:rPr>
        <w:fldChar w:fldCharType="end"/>
      </w:r>
      <w:r w:rsidRPr="00252307">
        <w:rPr>
          <w:rFonts w:ascii="Arial" w:hAnsi="Arial" w:cs="Arial"/>
          <w:vertAlign w:val="superscript"/>
        </w:rPr>
        <w:t>)</w:t>
      </w:r>
      <w:r w:rsidRPr="00830DC0">
        <w:rPr>
          <w:rFonts w:ascii="Arial" w:hAnsi="Arial" w:cs="Arial"/>
        </w:rPr>
        <w:t>global data showing that elderly patients on multiple medications are at the highest risk. This finding underlines the importance of regular clinical medication reviews and patient education, a</w:t>
      </w:r>
      <w:r w:rsidR="00252307">
        <w:rPr>
          <w:rFonts w:ascii="Arial" w:hAnsi="Arial" w:cs="Arial"/>
        </w:rPr>
        <w:t xml:space="preserve">s advocated by Thomas et </w:t>
      </w:r>
      <w:proofErr w:type="spellStart"/>
      <w:r w:rsidR="00252307">
        <w:rPr>
          <w:rFonts w:ascii="Arial" w:hAnsi="Arial" w:cs="Arial"/>
        </w:rPr>
        <w:t>al.</w:t>
      </w:r>
      <w:r w:rsidRPr="00830DC0">
        <w:rPr>
          <w:rFonts w:ascii="Arial" w:hAnsi="Arial" w:cs="Arial"/>
        </w:rPr>
        <w:t>and</w:t>
      </w:r>
      <w:proofErr w:type="spellEnd"/>
      <w:r w:rsidRPr="00830DC0">
        <w:rPr>
          <w:rFonts w:ascii="Arial" w:hAnsi="Arial" w:cs="Arial"/>
        </w:rPr>
        <w:t xml:space="preserve"> WHO guidelines for chronic disease management</w:t>
      </w:r>
      <w:proofErr w:type="gramStart"/>
      <w:r w:rsidRPr="00830DC0">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18</w:t>
      </w:r>
      <w:r w:rsidR="00252307" w:rsidRPr="00252307">
        <w:rPr>
          <w:rFonts w:ascii="Arial" w:hAnsi="Arial" w:cs="Arial"/>
          <w:vertAlign w:val="superscript"/>
        </w:rPr>
        <w:fldChar w:fldCharType="end"/>
      </w:r>
      <w:r w:rsidR="00252307" w:rsidRPr="00252307">
        <w:rPr>
          <w:rFonts w:ascii="Arial" w:hAnsi="Arial" w:cs="Arial"/>
          <w:vertAlign w:val="superscript"/>
        </w:rPr>
        <w:t xml:space="preserve">) </w:t>
      </w:r>
    </w:p>
    <w:p w14:paraId="7EABD4F6" w14:textId="77777777" w:rsidR="00830DC0" w:rsidRPr="00830DC0" w:rsidRDefault="00830DC0" w:rsidP="00830DC0">
      <w:pPr>
        <w:pStyle w:val="Body"/>
        <w:spacing w:after="0"/>
        <w:rPr>
          <w:rFonts w:ascii="Arial" w:hAnsi="Arial" w:cs="Arial"/>
        </w:rPr>
      </w:pPr>
      <w:r w:rsidRPr="00830DC0">
        <w:rPr>
          <w:rFonts w:ascii="Arial" w:hAnsi="Arial" w:cs="Arial"/>
        </w:rPr>
        <w:t xml:space="preserve">The study also observed patient-related DRPs, such as incomplete antibiotic courses due to cost or negligence. Similar issues have been reported in Spain and India, where low health literacy and financial constraints are leading causes of non-adherence </w:t>
      </w:r>
      <w:r w:rsidR="006C3D87">
        <w:rPr>
          <w:rFonts w:ascii="Arial" w:hAnsi="Arial" w:cs="Arial"/>
        </w:rPr>
        <w:t xml:space="preserve">as shown by </w:t>
      </w:r>
      <w:r w:rsidRPr="00830DC0">
        <w:rPr>
          <w:rFonts w:ascii="Arial" w:hAnsi="Arial" w:cs="Arial"/>
        </w:rPr>
        <w:t>Narus Fikri-Benbrah</w:t>
      </w:r>
      <w:r w:rsidR="00252307">
        <w:rPr>
          <w:rFonts w:ascii="Arial" w:hAnsi="Arial" w:cs="Arial"/>
        </w:rPr>
        <w:t>im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19</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 xml:space="preserve">Pharmacists can play a key role here through strategies like counseling, dose tapering and recommending symptom-relief adjuncts to enhance adherence. </w:t>
      </w:r>
    </w:p>
    <w:p w14:paraId="2115EAB7" w14:textId="77777777" w:rsidR="00E053D0" w:rsidRDefault="00830DC0" w:rsidP="00441B6F">
      <w:pPr>
        <w:pStyle w:val="Body"/>
        <w:spacing w:after="0"/>
        <w:rPr>
          <w:rFonts w:ascii="Arial" w:hAnsi="Arial" w:cs="Arial"/>
        </w:rPr>
      </w:pPr>
      <w:r w:rsidRPr="00830DC0">
        <w:rPr>
          <w:rFonts w:ascii="Arial" w:hAnsi="Arial" w:cs="Arial"/>
        </w:rPr>
        <w:t>Overall, Witry et al., this study supports the findings of several other international researchers reinforcing the argument that community pharmacists should be systematically integrated into primary care to opt</w:t>
      </w:r>
      <w:r w:rsidR="00252307">
        <w:rPr>
          <w:rFonts w:ascii="Arial" w:hAnsi="Arial" w:cs="Arial"/>
        </w:rPr>
        <w:t>imize drug therapy outcomes</w:t>
      </w:r>
      <w:proofErr w:type="gramStart"/>
      <w:r w:rsidR="00252307">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_Ref214732065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20</w:t>
      </w:r>
      <w:r w:rsidR="00252307" w:rsidRPr="00252307">
        <w:rPr>
          <w:rFonts w:ascii="Arial" w:hAnsi="Arial" w:cs="Arial"/>
          <w:vertAlign w:val="superscript"/>
        </w:rPr>
        <w:fldChar w:fldCharType="end"/>
      </w:r>
      <w:r w:rsidRPr="00252307">
        <w:rPr>
          <w:rFonts w:ascii="Arial" w:hAnsi="Arial" w:cs="Arial"/>
          <w:vertAlign w:val="superscript"/>
        </w:rPr>
        <w:t>)</w:t>
      </w:r>
      <w:r w:rsidRPr="00830DC0">
        <w:rPr>
          <w:rFonts w:ascii="Arial" w:hAnsi="Arial" w:cs="Arial"/>
        </w:rPr>
        <w:t xml:space="preserve"> Overall, the study underscores the importance of systematic medication reviews by pharmacists as an effective strategy to detect, resolve DRPs and enhance therapeutic outcomes in the community setting.</w:t>
      </w:r>
    </w:p>
    <w:p w14:paraId="60DA2002" w14:textId="77777777" w:rsidR="00790ADA" w:rsidRPr="00FB3A86" w:rsidRDefault="00790ADA" w:rsidP="00441B6F">
      <w:pPr>
        <w:pStyle w:val="Body"/>
        <w:spacing w:after="0"/>
        <w:rPr>
          <w:rFonts w:ascii="Arial" w:hAnsi="Arial" w:cs="Arial"/>
        </w:rPr>
      </w:pPr>
    </w:p>
    <w:p w14:paraId="2B0AC9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CF5614" w14:textId="77777777" w:rsidR="00790ADA" w:rsidRPr="00FB3A86" w:rsidRDefault="00790ADA" w:rsidP="00441B6F">
      <w:pPr>
        <w:pStyle w:val="ConcHead"/>
        <w:spacing w:after="0"/>
        <w:jc w:val="both"/>
        <w:rPr>
          <w:rFonts w:ascii="Arial" w:hAnsi="Arial" w:cs="Arial"/>
        </w:rPr>
      </w:pPr>
    </w:p>
    <w:p w14:paraId="4826281D" w14:textId="77777777" w:rsidR="00FB6947" w:rsidRPr="00FB6947" w:rsidRDefault="008C5613" w:rsidP="00FB6947">
      <w:pPr>
        <w:pStyle w:val="Body"/>
        <w:spacing w:after="0"/>
        <w:rPr>
          <w:rFonts w:ascii="Arial" w:hAnsi="Arial" w:cs="Arial"/>
        </w:rPr>
      </w:pPr>
      <w:r>
        <w:rPr>
          <w:rFonts w:ascii="Arial" w:hAnsi="Arial" w:cs="Arial"/>
        </w:rPr>
        <w:t>T</w:t>
      </w:r>
      <w:r w:rsidR="00FB6947" w:rsidRPr="00FB6947">
        <w:rPr>
          <w:rFonts w:ascii="Arial" w:hAnsi="Arial" w:cs="Arial"/>
        </w:rPr>
        <w:t xml:space="preserve">he significant impact of pharmacist-initiated interventions in identifying and resolving drug-related problems (DRPs) within community pharmacy settings. </w:t>
      </w:r>
      <w:r w:rsidR="006C3D87">
        <w:rPr>
          <w:rFonts w:ascii="Arial" w:hAnsi="Arial" w:cs="Arial"/>
        </w:rPr>
        <w:t>T</w:t>
      </w:r>
      <w:r w:rsidR="00FB6947" w:rsidRPr="00FB6947">
        <w:rPr>
          <w:rFonts w:ascii="Arial" w:hAnsi="Arial" w:cs="Arial"/>
        </w:rPr>
        <w:t>he study emphasizes the urgent need to enhance clinical pharmacy services beyond traditional dispensing roles. Most DRPs were found to be preventable and predictable, suggesting that timely pharmacist interventions such as patient counseling, dose adjustments, drug withdrawal, can improve patient safety and therapeutic outcomes.</w:t>
      </w:r>
    </w:p>
    <w:p w14:paraId="7ADDBB1F" w14:textId="77777777" w:rsidR="00FB6947" w:rsidRPr="00FB6947" w:rsidRDefault="00FB6947" w:rsidP="00FB6947">
      <w:pPr>
        <w:pStyle w:val="Body"/>
        <w:spacing w:after="0"/>
        <w:rPr>
          <w:rFonts w:ascii="Arial" w:hAnsi="Arial" w:cs="Arial"/>
          <w:b/>
        </w:rPr>
      </w:pPr>
      <w:r w:rsidRPr="00FB6947">
        <w:rPr>
          <w:rFonts w:ascii="Arial" w:hAnsi="Arial" w:cs="Arial"/>
        </w:rPr>
        <w:t>Expansion of clinical pharmacy services into community pharmacies to enhance patient safety, improve medication adherence and ensure rational drug use. Strengthening the clinical role of pharmacists in community settings is not only feasible but essential to the delivery of comprehensive, patient-centered pharmaceutical care in India.</w:t>
      </w:r>
    </w:p>
    <w:p w14:paraId="27608541" w14:textId="77777777" w:rsidR="00790ADA" w:rsidRPr="00FB3A86" w:rsidRDefault="00790ADA" w:rsidP="00441B6F">
      <w:pPr>
        <w:pStyle w:val="Body"/>
        <w:spacing w:after="0"/>
        <w:rPr>
          <w:rFonts w:ascii="Arial" w:hAnsi="Arial" w:cs="Arial"/>
        </w:rPr>
      </w:pPr>
    </w:p>
    <w:p w14:paraId="7597BD2A" w14:textId="77777777" w:rsidR="00315186" w:rsidRPr="00315186" w:rsidRDefault="00315186" w:rsidP="00441B6F"/>
    <w:p w14:paraId="25D3400C" w14:textId="77777777" w:rsidR="0091122C" w:rsidRDefault="0091122C" w:rsidP="0091122C">
      <w:pPr>
        <w:pStyle w:val="ReferHead"/>
        <w:spacing w:after="0"/>
        <w:jc w:val="both"/>
        <w:rPr>
          <w:rFonts w:ascii="Arial" w:hAnsi="Arial" w:cs="Arial"/>
          <w:bCs/>
        </w:rPr>
      </w:pPr>
      <w:r>
        <w:rPr>
          <w:rFonts w:ascii="Arial" w:hAnsi="Arial" w:cs="Arial"/>
          <w:bCs/>
        </w:rPr>
        <w:lastRenderedPageBreak/>
        <w:t>Consent (where ever applicable)</w:t>
      </w:r>
    </w:p>
    <w:p w14:paraId="344CD4F7" w14:textId="77777777" w:rsidR="0091122C" w:rsidRDefault="0091122C" w:rsidP="0091122C">
      <w:pPr>
        <w:pStyle w:val="ReferHead"/>
        <w:spacing w:after="0"/>
        <w:jc w:val="both"/>
        <w:rPr>
          <w:rFonts w:ascii="Arial" w:hAnsi="Arial" w:cs="Arial"/>
          <w:bCs/>
        </w:rPr>
      </w:pPr>
    </w:p>
    <w:p w14:paraId="0292E1F3" w14:textId="77777777" w:rsidR="0091122C" w:rsidRDefault="0091122C" w:rsidP="0091122C">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7F2CF10" w14:textId="77777777" w:rsidR="005C784C" w:rsidRDefault="005C784C" w:rsidP="00441B6F">
      <w:pPr>
        <w:pStyle w:val="ReferHead"/>
        <w:spacing w:after="0"/>
        <w:jc w:val="both"/>
        <w:rPr>
          <w:rFonts w:ascii="Arial" w:hAnsi="Arial" w:cs="Arial"/>
          <w:b w:val="0"/>
          <w:caps w:val="0"/>
          <w:sz w:val="20"/>
        </w:rPr>
      </w:pPr>
    </w:p>
    <w:p w14:paraId="18FE83F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7195B77" w14:textId="77777777" w:rsidR="005C784C" w:rsidRPr="002B685A" w:rsidRDefault="005C784C" w:rsidP="00441B6F">
      <w:pPr>
        <w:pStyle w:val="ReferHead"/>
        <w:spacing w:after="0"/>
        <w:jc w:val="both"/>
        <w:rPr>
          <w:rFonts w:ascii="Arial" w:hAnsi="Arial" w:cs="Arial"/>
          <w:bCs/>
        </w:rPr>
      </w:pPr>
    </w:p>
    <w:p w14:paraId="22D6E20A" w14:textId="77777777" w:rsidR="00860000" w:rsidRDefault="005B5564" w:rsidP="00441B6F">
      <w:pPr>
        <w:pStyle w:val="ReferHead"/>
        <w:spacing w:after="0"/>
        <w:jc w:val="both"/>
        <w:rPr>
          <w:rFonts w:ascii="Arial" w:hAnsi="Arial" w:cs="Arial"/>
          <w:b w:val="0"/>
          <w:caps w:val="0"/>
          <w:sz w:val="20"/>
        </w:rPr>
      </w:pPr>
      <w:r w:rsidRPr="005B5564">
        <w:rPr>
          <w:rFonts w:ascii="Arial" w:hAnsi="Arial" w:cs="Arial"/>
          <w:b w:val="0"/>
          <w:caps w:val="0"/>
          <w:sz w:val="20"/>
        </w:rPr>
        <w:t>The study was approved by the Institutional Ethical Committee (IEC) of JSS College of Pharmacy, Mysuru in its meeting held on 23rd August 2018</w:t>
      </w:r>
    </w:p>
    <w:p w14:paraId="28AA4C36" w14:textId="77777777" w:rsidR="005B5564" w:rsidRDefault="005B5564" w:rsidP="00441B6F">
      <w:pPr>
        <w:pStyle w:val="ReferHead"/>
        <w:spacing w:after="0"/>
        <w:jc w:val="both"/>
        <w:rPr>
          <w:rFonts w:ascii="Arial" w:hAnsi="Arial" w:cs="Arial"/>
          <w:b w:val="0"/>
          <w:caps w:val="0"/>
          <w:sz w:val="20"/>
        </w:rPr>
      </w:pPr>
    </w:p>
    <w:p w14:paraId="58467E76" w14:textId="77777777" w:rsidR="00C23639" w:rsidRDefault="00C23639" w:rsidP="00441B6F">
      <w:pPr>
        <w:pStyle w:val="ReferHead"/>
        <w:spacing w:after="0"/>
        <w:jc w:val="both"/>
        <w:rPr>
          <w:rFonts w:ascii="Arial" w:hAnsi="Arial" w:cs="Arial"/>
          <w:b w:val="0"/>
          <w:caps w:val="0"/>
          <w:sz w:val="20"/>
        </w:rPr>
      </w:pPr>
    </w:p>
    <w:p w14:paraId="755E339B" w14:textId="77777777" w:rsidR="00C23639" w:rsidRDefault="00C23639" w:rsidP="00441B6F">
      <w:pPr>
        <w:pStyle w:val="ReferHead"/>
        <w:spacing w:after="0"/>
        <w:jc w:val="both"/>
        <w:rPr>
          <w:rFonts w:ascii="Arial" w:hAnsi="Arial" w:cs="Arial"/>
          <w:b w:val="0"/>
          <w:caps w:val="0"/>
          <w:sz w:val="20"/>
        </w:rPr>
      </w:pPr>
    </w:p>
    <w:p w14:paraId="2675D230" w14:textId="77777777" w:rsidR="00C23639" w:rsidRPr="003A29C6" w:rsidRDefault="00C23639" w:rsidP="00C23639">
      <w:pPr>
        <w:jc w:val="both"/>
        <w:outlineLvl w:val="0"/>
        <w:rPr>
          <w:rFonts w:ascii="Arial" w:hAnsi="Arial" w:cs="Arial"/>
        </w:rPr>
      </w:pPr>
      <w:r w:rsidRPr="003A29C6">
        <w:rPr>
          <w:rFonts w:ascii="Arial" w:hAnsi="Arial" w:cs="Arial"/>
          <w:b/>
          <w:bCs/>
        </w:rPr>
        <w:t>COMPETING INTERESTS DISCLAIMER:</w:t>
      </w:r>
    </w:p>
    <w:p w14:paraId="110D4F49" w14:textId="77777777" w:rsidR="00C23639" w:rsidRDefault="00C23639" w:rsidP="00C23639">
      <w:r w:rsidRPr="00A10EDE">
        <w:t>Authors have declared that they have no known competing financial interests OR non-financial interests OR personal relationships that could have appeared to influence the work reported in this paper.</w:t>
      </w:r>
    </w:p>
    <w:p w14:paraId="133CEE7E" w14:textId="77777777" w:rsidR="00C23639" w:rsidRDefault="00C23639" w:rsidP="00441B6F">
      <w:pPr>
        <w:pStyle w:val="ReferHead"/>
        <w:spacing w:after="0"/>
        <w:jc w:val="both"/>
        <w:rPr>
          <w:rFonts w:ascii="Arial" w:hAnsi="Arial" w:cs="Arial"/>
          <w:b w:val="0"/>
          <w:caps w:val="0"/>
          <w:sz w:val="20"/>
        </w:rPr>
      </w:pPr>
    </w:p>
    <w:p w14:paraId="283A7E66" w14:textId="77777777" w:rsidR="00174440" w:rsidRDefault="00174440" w:rsidP="00441B6F">
      <w:pPr>
        <w:pStyle w:val="ReferHead"/>
        <w:spacing w:after="0"/>
        <w:jc w:val="both"/>
        <w:rPr>
          <w:rFonts w:ascii="Arial" w:hAnsi="Arial" w:cs="Arial"/>
        </w:rPr>
      </w:pPr>
    </w:p>
    <w:p w14:paraId="670FCD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3EDAB6" w14:textId="77777777" w:rsidR="001504B0" w:rsidRDefault="001504B0" w:rsidP="00441B6F">
      <w:pPr>
        <w:pStyle w:val="ReferHead"/>
        <w:spacing w:after="0"/>
        <w:jc w:val="both"/>
        <w:rPr>
          <w:rFonts w:ascii="Arial" w:hAnsi="Arial" w:cs="Arial"/>
        </w:rPr>
      </w:pPr>
    </w:p>
    <w:p w14:paraId="5A596E21" w14:textId="220B833E"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4" w:name="_Ref214730998"/>
      <w:r w:rsidR="00174440" w:rsidRPr="00174440">
        <w:rPr>
          <w:rFonts w:ascii="Arial" w:hAnsi="Arial" w:cs="Arial"/>
          <w:i w:val="0"/>
          <w:noProof/>
          <w:color w:val="000000" w:themeColor="text1"/>
          <w:sz w:val="20"/>
          <w:szCs w:val="20"/>
        </w:rPr>
        <w:t>1</w:t>
      </w:r>
      <w:bookmarkEnd w:id="2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:Krska J, Cromarty JA, Arris F, Jamieson D, Hansford D, Duffus PR, Downie G, Seymour DG. Pharmacist-led medication review in patients over 65: a randomized, controlled trial in primary care. Age Ageing. 2001 May;30(3):205-11</w:t>
      </w:r>
      <w:r w:rsidRPr="00174440">
        <w:rPr>
          <w:rFonts w:ascii="Arial" w:hAnsi="Arial" w:cs="Arial"/>
          <w:i w:val="0"/>
          <w:color w:val="000000" w:themeColor="text1"/>
          <w:sz w:val="20"/>
          <w:szCs w:val="20"/>
          <w:shd w:val="clear" w:color="auto" w:fill="FFFFFF"/>
        </w:rPr>
        <w:t>.</w:t>
      </w:r>
      <w:r w:rsidR="001D2B49">
        <w:rPr>
          <w:rFonts w:ascii="Arial" w:hAnsi="Arial" w:cs="Arial"/>
          <w:i w:val="0"/>
          <w:color w:val="000000" w:themeColor="text1"/>
          <w:sz w:val="20"/>
          <w:szCs w:val="20"/>
          <w:shd w:val="clear" w:color="auto" w:fill="FFFFFF"/>
        </w:rPr>
        <w:t xml:space="preserve">  </w:t>
      </w:r>
      <w:hyperlink r:id="rId16" w:history="1">
        <w:r w:rsidR="001D2B49" w:rsidRPr="000A1B9B">
          <w:rPr>
            <w:rStyle w:val="Hyperlink"/>
            <w:rFonts w:ascii="Arial" w:hAnsi="Arial" w:cs="Arial"/>
            <w:i w:val="0"/>
            <w:sz w:val="20"/>
            <w:szCs w:val="20"/>
            <w:shd w:val="clear" w:color="auto" w:fill="FFFFFF"/>
          </w:rPr>
          <w:t>https://doi.org/10.1093/ageing/30.3.205</w:t>
        </w:r>
      </w:hyperlink>
      <w:r w:rsidR="001D2B49">
        <w:rPr>
          <w:rFonts w:ascii="Arial" w:hAnsi="Arial" w:cs="Arial"/>
          <w:i w:val="0"/>
          <w:color w:val="000000" w:themeColor="text1"/>
          <w:sz w:val="20"/>
          <w:szCs w:val="20"/>
          <w:shd w:val="clear" w:color="auto" w:fill="FFFFFF"/>
        </w:rPr>
        <w:t xml:space="preserve"> </w:t>
      </w:r>
    </w:p>
    <w:p w14:paraId="33E2C50D" w14:textId="70989144"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5" w:name="_Ref214731042"/>
      <w:r w:rsidR="00174440" w:rsidRPr="00174440">
        <w:rPr>
          <w:rFonts w:ascii="Arial" w:hAnsi="Arial" w:cs="Arial"/>
          <w:i w:val="0"/>
          <w:noProof/>
          <w:color w:val="000000" w:themeColor="text1"/>
          <w:sz w:val="20"/>
          <w:szCs w:val="20"/>
        </w:rPr>
        <w:t>2</w:t>
      </w:r>
      <w:bookmarkEnd w:id="25"/>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Basak SC, van Mil JW, Sathyanarayana D. The changing roles of pharmacists in community pharmacies: perception of reality in India. Pharm World Sci. 2009 Dec</w:t>
      </w:r>
      <w:proofErr w:type="gramStart"/>
      <w:r w:rsidRPr="00174440">
        <w:rPr>
          <w:rFonts w:ascii="Arial" w:hAnsi="Arial" w:cs="Arial"/>
          <w:i w:val="0"/>
          <w:color w:val="000000" w:themeColor="text1"/>
          <w:sz w:val="20"/>
          <w:szCs w:val="20"/>
        </w:rPr>
        <w:t>;31</w:t>
      </w:r>
      <w:proofErr w:type="gramEnd"/>
      <w:r w:rsidRPr="00174440">
        <w:rPr>
          <w:rFonts w:ascii="Arial" w:hAnsi="Arial" w:cs="Arial"/>
          <w:i w:val="0"/>
          <w:color w:val="000000" w:themeColor="text1"/>
          <w:sz w:val="20"/>
          <w:szCs w:val="20"/>
        </w:rPr>
        <w:t>(6):612-8..</w:t>
      </w:r>
      <w:r w:rsidR="001D2B49">
        <w:rPr>
          <w:rFonts w:ascii="Arial" w:hAnsi="Arial" w:cs="Arial"/>
          <w:i w:val="0"/>
          <w:color w:val="000000" w:themeColor="text1"/>
          <w:sz w:val="20"/>
          <w:szCs w:val="20"/>
        </w:rPr>
        <w:t xml:space="preserve"> </w:t>
      </w:r>
      <w:hyperlink r:id="rId17" w:history="1">
        <w:r w:rsidR="001D2B49" w:rsidRPr="000A1B9B">
          <w:rPr>
            <w:rStyle w:val="Hyperlink"/>
            <w:rFonts w:ascii="Arial" w:hAnsi="Arial" w:cs="Arial"/>
            <w:i w:val="0"/>
            <w:sz w:val="20"/>
            <w:szCs w:val="20"/>
          </w:rPr>
          <w:t>https://doi.org/10.1007/s11096-009-9307-y</w:t>
        </w:r>
      </w:hyperlink>
      <w:r w:rsidR="001D2B49">
        <w:rPr>
          <w:rFonts w:ascii="Arial" w:hAnsi="Arial" w:cs="Arial"/>
          <w:i w:val="0"/>
          <w:color w:val="000000" w:themeColor="text1"/>
          <w:sz w:val="20"/>
          <w:szCs w:val="20"/>
        </w:rPr>
        <w:t xml:space="preserve"> </w:t>
      </w:r>
    </w:p>
    <w:p w14:paraId="1DAE4E21" w14:textId="1F224B97"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6" w:name="_Ref214731114"/>
      <w:r w:rsidR="00174440" w:rsidRPr="00174440">
        <w:rPr>
          <w:rFonts w:ascii="Arial" w:hAnsi="Arial" w:cs="Arial"/>
          <w:i w:val="0"/>
          <w:noProof/>
          <w:color w:val="000000" w:themeColor="text1"/>
          <w:sz w:val="20"/>
          <w:szCs w:val="20"/>
        </w:rPr>
        <w:t>3</w:t>
      </w:r>
      <w:bookmarkEnd w:id="2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Bond CA, Raehl CL. Clinical pharmacy services, pharmacy staffing, and hospital mortality rates. Pharmacotherapy. 2007 Apr</w:t>
      </w:r>
      <w:proofErr w:type="gramStart"/>
      <w:r w:rsidRPr="00174440">
        <w:rPr>
          <w:rFonts w:ascii="Arial" w:hAnsi="Arial" w:cs="Arial"/>
          <w:i w:val="0"/>
          <w:color w:val="000000" w:themeColor="text1"/>
          <w:sz w:val="20"/>
          <w:szCs w:val="20"/>
        </w:rPr>
        <w:t>;27</w:t>
      </w:r>
      <w:proofErr w:type="gramEnd"/>
      <w:r w:rsidRPr="00174440">
        <w:rPr>
          <w:rFonts w:ascii="Arial" w:hAnsi="Arial" w:cs="Arial"/>
          <w:i w:val="0"/>
          <w:color w:val="000000" w:themeColor="text1"/>
          <w:sz w:val="20"/>
          <w:szCs w:val="20"/>
        </w:rPr>
        <w:t>(4):481-93..</w:t>
      </w:r>
      <w:r w:rsidR="004C02DC">
        <w:rPr>
          <w:rFonts w:ascii="Arial" w:hAnsi="Arial" w:cs="Arial"/>
          <w:i w:val="0"/>
          <w:color w:val="000000" w:themeColor="text1"/>
          <w:sz w:val="20"/>
          <w:szCs w:val="20"/>
        </w:rPr>
        <w:t xml:space="preserve"> </w:t>
      </w:r>
      <w:hyperlink r:id="rId18" w:history="1">
        <w:r w:rsidR="004C02DC" w:rsidRPr="000A1B9B">
          <w:rPr>
            <w:rStyle w:val="Hyperlink"/>
            <w:rFonts w:ascii="Arial" w:hAnsi="Arial" w:cs="Arial"/>
            <w:i w:val="0"/>
            <w:sz w:val="20"/>
            <w:szCs w:val="20"/>
          </w:rPr>
          <w:t>https://doi.org/10.1592/phco.27.4.481</w:t>
        </w:r>
      </w:hyperlink>
      <w:r w:rsidR="004C02DC">
        <w:rPr>
          <w:rFonts w:ascii="Arial" w:hAnsi="Arial" w:cs="Arial"/>
          <w:i w:val="0"/>
          <w:color w:val="000000" w:themeColor="text1"/>
          <w:sz w:val="20"/>
          <w:szCs w:val="20"/>
        </w:rPr>
        <w:t xml:space="preserve"> </w:t>
      </w:r>
    </w:p>
    <w:p w14:paraId="42F809A0" w14:textId="5AB865E4"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shd w:val="clear" w:color="auto" w:fill="FFFFFF"/>
        </w:rPr>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27" w:name="_Ref214731141"/>
      <w:r w:rsidR="00174440" w:rsidRPr="00174440">
        <w:rPr>
          <w:rFonts w:ascii="Arial" w:hAnsi="Arial" w:cs="Arial"/>
          <w:i w:val="0"/>
          <w:noProof/>
          <w:color w:val="000000" w:themeColor="text1"/>
          <w:sz w:val="20"/>
          <w:szCs w:val="20"/>
          <w:shd w:val="clear" w:color="auto" w:fill="FFFFFF"/>
        </w:rPr>
        <w:t>4</w:t>
      </w:r>
      <w:bookmarkEnd w:id="27"/>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:Clyne B, Fitzgerald C, Quinlan A, Hardy C, Galvin R, Fahey T, Smith SM. Interventions to Address Potentially Inappropriate Prescribing in Community-Dwelling Older Adults: A Systematic Review of Randomized Controlled Trials. J Am </w:t>
      </w:r>
      <w:proofErr w:type="spellStart"/>
      <w:r w:rsidRPr="00174440">
        <w:rPr>
          <w:rFonts w:ascii="Arial" w:hAnsi="Arial" w:cs="Arial"/>
          <w:i w:val="0"/>
          <w:color w:val="000000" w:themeColor="text1"/>
          <w:sz w:val="20"/>
          <w:szCs w:val="20"/>
        </w:rPr>
        <w:t>Geriatr</w:t>
      </w:r>
      <w:proofErr w:type="spellEnd"/>
      <w:r w:rsidRPr="00174440">
        <w:rPr>
          <w:rFonts w:ascii="Arial" w:hAnsi="Arial" w:cs="Arial"/>
          <w:i w:val="0"/>
          <w:color w:val="000000" w:themeColor="text1"/>
          <w:sz w:val="20"/>
          <w:szCs w:val="20"/>
        </w:rPr>
        <w:t xml:space="preserve"> Soc. 2016 Jun;64</w:t>
      </w:r>
      <w:r w:rsidRPr="00174440">
        <w:rPr>
          <w:rFonts w:ascii="Arial" w:hAnsi="Arial" w:cs="Arial"/>
          <w:i w:val="0"/>
          <w:color w:val="000000" w:themeColor="text1"/>
          <w:sz w:val="20"/>
          <w:szCs w:val="20"/>
          <w:shd w:val="clear" w:color="auto" w:fill="FFFFFF"/>
        </w:rPr>
        <w:t xml:space="preserve">(6):1210-22. </w:t>
      </w:r>
      <w:hyperlink r:id="rId19" w:history="1">
        <w:r w:rsidR="004C02DC" w:rsidRPr="000A1B9B">
          <w:rPr>
            <w:rStyle w:val="Hyperlink"/>
            <w:rFonts w:ascii="Arial" w:hAnsi="Arial" w:cs="Arial"/>
            <w:i w:val="0"/>
            <w:sz w:val="20"/>
            <w:szCs w:val="20"/>
            <w:shd w:val="clear" w:color="auto" w:fill="FFFFFF"/>
          </w:rPr>
          <w:t>https://doi.org/10.1111/jgs.14133</w:t>
        </w:r>
      </w:hyperlink>
      <w:r w:rsidR="004C02DC">
        <w:rPr>
          <w:rFonts w:ascii="Arial" w:hAnsi="Arial" w:cs="Arial"/>
          <w:i w:val="0"/>
          <w:color w:val="000000" w:themeColor="text1"/>
          <w:sz w:val="20"/>
          <w:szCs w:val="20"/>
          <w:shd w:val="clear" w:color="auto" w:fill="FFFFFF"/>
        </w:rPr>
        <w:t xml:space="preserve"> </w:t>
      </w:r>
    </w:p>
    <w:p w14:paraId="40961D76" w14:textId="7B02797E"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8" w:name="_Ref214731172"/>
      <w:r w:rsidR="00174440" w:rsidRPr="00174440">
        <w:rPr>
          <w:rFonts w:ascii="Arial" w:hAnsi="Arial" w:cs="Arial"/>
          <w:i w:val="0"/>
          <w:noProof/>
          <w:color w:val="000000" w:themeColor="text1"/>
          <w:sz w:val="20"/>
          <w:szCs w:val="20"/>
        </w:rPr>
        <w:t>5</w:t>
      </w:r>
      <w:bookmarkEnd w:id="2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Maher RL, Hanlon J, Hajjar ER. Clinical consequences of polypharmacy in elderly. Expert </w:t>
      </w:r>
      <w:proofErr w:type="spellStart"/>
      <w:r w:rsidRPr="00174440">
        <w:rPr>
          <w:rFonts w:ascii="Arial" w:hAnsi="Arial" w:cs="Arial"/>
          <w:i w:val="0"/>
          <w:color w:val="000000" w:themeColor="text1"/>
          <w:sz w:val="20"/>
          <w:szCs w:val="20"/>
        </w:rPr>
        <w:t>Opin</w:t>
      </w:r>
      <w:proofErr w:type="spellEnd"/>
      <w:r w:rsidRPr="00174440">
        <w:rPr>
          <w:rFonts w:ascii="Arial" w:hAnsi="Arial" w:cs="Arial"/>
          <w:i w:val="0"/>
          <w:color w:val="000000" w:themeColor="text1"/>
          <w:sz w:val="20"/>
          <w:szCs w:val="20"/>
        </w:rPr>
        <w:t xml:space="preserve"> Drug </w:t>
      </w:r>
      <w:proofErr w:type="spellStart"/>
      <w:r w:rsidRPr="00174440">
        <w:rPr>
          <w:rFonts w:ascii="Arial" w:hAnsi="Arial" w:cs="Arial"/>
          <w:i w:val="0"/>
          <w:color w:val="000000" w:themeColor="text1"/>
          <w:sz w:val="20"/>
          <w:szCs w:val="20"/>
        </w:rPr>
        <w:t>Saf</w:t>
      </w:r>
      <w:proofErr w:type="spellEnd"/>
      <w:r w:rsidRPr="00174440">
        <w:rPr>
          <w:rFonts w:ascii="Arial" w:hAnsi="Arial" w:cs="Arial"/>
          <w:i w:val="0"/>
          <w:color w:val="000000" w:themeColor="text1"/>
          <w:sz w:val="20"/>
          <w:szCs w:val="20"/>
        </w:rPr>
        <w:t xml:space="preserve">. 2014 Jan;13(1):57-65. </w:t>
      </w:r>
      <w:proofErr w:type="spellStart"/>
      <w:r w:rsidRPr="00174440">
        <w:rPr>
          <w:rFonts w:ascii="Arial" w:hAnsi="Arial" w:cs="Arial"/>
          <w:i w:val="0"/>
          <w:color w:val="000000" w:themeColor="text1"/>
          <w:sz w:val="20"/>
          <w:szCs w:val="20"/>
        </w:rPr>
        <w:t>doi</w:t>
      </w:r>
      <w:proofErr w:type="spellEnd"/>
      <w:r w:rsidRPr="00174440">
        <w:rPr>
          <w:rFonts w:ascii="Arial" w:hAnsi="Arial" w:cs="Arial"/>
          <w:i w:val="0"/>
          <w:color w:val="000000" w:themeColor="text1"/>
          <w:sz w:val="20"/>
          <w:szCs w:val="20"/>
        </w:rPr>
        <w:t xml:space="preserve">: 10.1517/14740338.2013.827660. </w:t>
      </w:r>
      <w:proofErr w:type="spellStart"/>
      <w:r w:rsidRPr="00174440">
        <w:rPr>
          <w:rFonts w:ascii="Arial" w:hAnsi="Arial" w:cs="Arial"/>
          <w:i w:val="0"/>
          <w:color w:val="000000" w:themeColor="text1"/>
          <w:sz w:val="20"/>
          <w:szCs w:val="20"/>
        </w:rPr>
        <w:t>Epub</w:t>
      </w:r>
      <w:proofErr w:type="spellEnd"/>
      <w:r w:rsidRPr="00174440">
        <w:rPr>
          <w:rFonts w:ascii="Arial" w:hAnsi="Arial" w:cs="Arial"/>
          <w:i w:val="0"/>
          <w:color w:val="000000" w:themeColor="text1"/>
          <w:sz w:val="20"/>
          <w:szCs w:val="20"/>
        </w:rPr>
        <w:t xml:space="preserve"> 2013 Sep 27. PMID: 24073682; PMCID: PMC3864987.</w:t>
      </w:r>
      <w:r w:rsidR="004A0A61">
        <w:rPr>
          <w:rFonts w:ascii="Arial" w:hAnsi="Arial" w:cs="Arial"/>
          <w:i w:val="0"/>
          <w:color w:val="000000" w:themeColor="text1"/>
          <w:sz w:val="20"/>
          <w:szCs w:val="20"/>
        </w:rPr>
        <w:t xml:space="preserve"> </w:t>
      </w:r>
      <w:hyperlink r:id="rId20" w:history="1">
        <w:r w:rsidR="004A0A61" w:rsidRPr="000A1B9B">
          <w:rPr>
            <w:rStyle w:val="Hyperlink"/>
            <w:rFonts w:ascii="Arial" w:hAnsi="Arial" w:cs="Arial"/>
            <w:i w:val="0"/>
            <w:sz w:val="20"/>
            <w:szCs w:val="20"/>
          </w:rPr>
          <w:t>https://doi.org/10.1517/14740338.2013.827660</w:t>
        </w:r>
      </w:hyperlink>
      <w:r w:rsidR="004A0A61">
        <w:rPr>
          <w:rFonts w:ascii="Arial" w:hAnsi="Arial" w:cs="Arial"/>
          <w:i w:val="0"/>
          <w:color w:val="000000" w:themeColor="text1"/>
          <w:sz w:val="20"/>
          <w:szCs w:val="20"/>
        </w:rPr>
        <w:t xml:space="preserve"> </w:t>
      </w:r>
    </w:p>
    <w:p w14:paraId="7ADF5E74" w14:textId="77777777" w:rsidR="004A0A61"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9" w:name="_Ref214731217"/>
      <w:r w:rsidR="00174440" w:rsidRPr="00174440">
        <w:rPr>
          <w:rFonts w:ascii="Arial" w:hAnsi="Arial" w:cs="Arial"/>
          <w:i w:val="0"/>
          <w:noProof/>
          <w:color w:val="000000" w:themeColor="text1"/>
          <w:sz w:val="20"/>
          <w:szCs w:val="20"/>
        </w:rPr>
        <w:t>6</w:t>
      </w:r>
      <w:bookmarkEnd w:id="2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Shankar PR, Partha P, Shenoy N. Self-medication and non-doctor prescription practices in Pokhara valley, Western Nepal: a questionnaire-based study. BMC </w:t>
      </w:r>
      <w:proofErr w:type="spellStart"/>
      <w:r w:rsidRPr="00174440">
        <w:rPr>
          <w:rFonts w:ascii="Arial" w:hAnsi="Arial" w:cs="Arial"/>
          <w:i w:val="0"/>
          <w:color w:val="000000" w:themeColor="text1"/>
          <w:sz w:val="20"/>
          <w:szCs w:val="20"/>
        </w:rPr>
        <w:t>Fam</w:t>
      </w:r>
      <w:proofErr w:type="spellEnd"/>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2002 Sep 17</w:t>
      </w:r>
      <w:proofErr w:type="gramStart"/>
      <w:r w:rsidRPr="00174440">
        <w:rPr>
          <w:rFonts w:ascii="Arial" w:hAnsi="Arial" w:cs="Arial"/>
          <w:i w:val="0"/>
          <w:color w:val="000000" w:themeColor="text1"/>
          <w:sz w:val="20"/>
          <w:szCs w:val="20"/>
        </w:rPr>
        <w:t>;3:17</w:t>
      </w:r>
      <w:proofErr w:type="gramEnd"/>
      <w:r w:rsidRPr="00174440">
        <w:rPr>
          <w:rFonts w:ascii="Arial" w:hAnsi="Arial" w:cs="Arial"/>
          <w:i w:val="0"/>
          <w:color w:val="000000" w:themeColor="text1"/>
          <w:sz w:val="20"/>
          <w:szCs w:val="20"/>
        </w:rPr>
        <w:t xml:space="preserve">. </w:t>
      </w:r>
      <w:hyperlink r:id="rId21" w:history="1">
        <w:r w:rsidR="004A0A61" w:rsidRPr="000A1B9B">
          <w:rPr>
            <w:rStyle w:val="Hyperlink"/>
            <w:rFonts w:ascii="Arial" w:hAnsi="Arial" w:cs="Arial"/>
            <w:i w:val="0"/>
            <w:sz w:val="20"/>
            <w:szCs w:val="20"/>
          </w:rPr>
          <w:t>https://doi.org/10.1186/1471-2296-3-17</w:t>
        </w:r>
      </w:hyperlink>
      <w:r w:rsidR="004A0A61">
        <w:rPr>
          <w:rFonts w:ascii="Arial" w:hAnsi="Arial" w:cs="Arial"/>
          <w:i w:val="0"/>
          <w:color w:val="000000" w:themeColor="text1"/>
          <w:sz w:val="20"/>
          <w:szCs w:val="20"/>
        </w:rPr>
        <w:t xml:space="preserve"> </w:t>
      </w:r>
    </w:p>
    <w:p w14:paraId="4A147C97" w14:textId="459A4661"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0" w:name="_Ref214731312"/>
      <w:r w:rsidRPr="00174440">
        <w:rPr>
          <w:rFonts w:ascii="Arial" w:hAnsi="Arial" w:cs="Arial"/>
          <w:i w:val="0"/>
          <w:noProof/>
          <w:color w:val="000000" w:themeColor="text1"/>
          <w:sz w:val="20"/>
          <w:szCs w:val="20"/>
        </w:rPr>
        <w:t>7</w:t>
      </w:r>
      <w:bookmarkEnd w:id="3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Chisholm-Burns MA, Kim Lee J, Spivey CA, Slack M, </w:t>
      </w:r>
      <w:proofErr w:type="spellStart"/>
      <w:r w:rsidRPr="00174440">
        <w:rPr>
          <w:rFonts w:ascii="Arial" w:hAnsi="Arial" w:cs="Arial"/>
          <w:i w:val="0"/>
          <w:color w:val="000000" w:themeColor="text1"/>
          <w:sz w:val="20"/>
          <w:szCs w:val="20"/>
        </w:rPr>
        <w:t>Herrier</w:t>
      </w:r>
      <w:proofErr w:type="spellEnd"/>
      <w:r w:rsidRPr="00174440">
        <w:rPr>
          <w:rFonts w:ascii="Arial" w:hAnsi="Arial" w:cs="Arial"/>
          <w:i w:val="0"/>
          <w:color w:val="000000" w:themeColor="text1"/>
          <w:sz w:val="20"/>
          <w:szCs w:val="20"/>
        </w:rPr>
        <w:t xml:space="preserve"> RN, Hall-</w:t>
      </w:r>
      <w:proofErr w:type="spellStart"/>
      <w:r w:rsidRPr="00174440">
        <w:rPr>
          <w:rFonts w:ascii="Arial" w:hAnsi="Arial" w:cs="Arial"/>
          <w:i w:val="0"/>
          <w:color w:val="000000" w:themeColor="text1"/>
          <w:sz w:val="20"/>
          <w:szCs w:val="20"/>
        </w:rPr>
        <w:t>Lipsy</w:t>
      </w:r>
      <w:proofErr w:type="spellEnd"/>
      <w:r w:rsidRPr="00174440">
        <w:rPr>
          <w:rFonts w:ascii="Arial" w:hAnsi="Arial" w:cs="Arial"/>
          <w:i w:val="0"/>
          <w:color w:val="000000" w:themeColor="text1"/>
          <w:sz w:val="20"/>
          <w:szCs w:val="20"/>
        </w:rPr>
        <w:t xml:space="preserve"> E, Graff Zivin J, Abraham I, Palmer J, Martin JR, Kramer SS, </w:t>
      </w:r>
      <w:proofErr w:type="spellStart"/>
      <w:r w:rsidRPr="00174440">
        <w:rPr>
          <w:rFonts w:ascii="Arial" w:hAnsi="Arial" w:cs="Arial"/>
          <w:i w:val="0"/>
          <w:color w:val="000000" w:themeColor="text1"/>
          <w:sz w:val="20"/>
          <w:szCs w:val="20"/>
        </w:rPr>
        <w:t>Wunz</w:t>
      </w:r>
      <w:proofErr w:type="spellEnd"/>
      <w:r w:rsidRPr="00174440">
        <w:rPr>
          <w:rFonts w:ascii="Arial" w:hAnsi="Arial" w:cs="Arial"/>
          <w:i w:val="0"/>
          <w:color w:val="000000" w:themeColor="text1"/>
          <w:sz w:val="20"/>
          <w:szCs w:val="20"/>
        </w:rPr>
        <w:t xml:space="preserve"> T. US pharmacists' effect as team members on patient care: systematic review and meta-analyses. Med Care. 2010 Oc</w:t>
      </w:r>
      <w:r w:rsidRPr="00174440">
        <w:rPr>
          <w:rFonts w:ascii="Arial" w:hAnsi="Arial" w:cs="Arial"/>
          <w:i w:val="0"/>
          <w:color w:val="000000" w:themeColor="text1"/>
          <w:sz w:val="20"/>
          <w:szCs w:val="20"/>
          <w:shd w:val="clear" w:color="auto" w:fill="FFFFFF"/>
        </w:rPr>
        <w:t xml:space="preserve">t;48(10):923-33. </w:t>
      </w:r>
      <w:hyperlink r:id="rId22" w:history="1">
        <w:r w:rsidR="004A0A61" w:rsidRPr="000A1B9B">
          <w:rPr>
            <w:rStyle w:val="Hyperlink"/>
            <w:rFonts w:ascii="Arial" w:hAnsi="Arial" w:cs="Arial"/>
            <w:i w:val="0"/>
            <w:sz w:val="20"/>
            <w:szCs w:val="20"/>
            <w:shd w:val="clear" w:color="auto" w:fill="FFFFFF"/>
          </w:rPr>
          <w:t>https://doi.org/10.1097/MLR.0b013e3181e57962</w:t>
        </w:r>
      </w:hyperlink>
      <w:r w:rsidR="004A0A61">
        <w:rPr>
          <w:rFonts w:ascii="Arial" w:hAnsi="Arial" w:cs="Arial"/>
          <w:i w:val="0"/>
          <w:color w:val="000000" w:themeColor="text1"/>
          <w:sz w:val="20"/>
          <w:szCs w:val="20"/>
          <w:shd w:val="clear" w:color="auto" w:fill="FFFFFF"/>
        </w:rPr>
        <w:t xml:space="preserve"> </w:t>
      </w:r>
      <w:r w:rsidRPr="00174440">
        <w:rPr>
          <w:rFonts w:ascii="Arial" w:hAnsi="Arial" w:cs="Arial"/>
          <w:i w:val="0"/>
          <w:color w:val="000000" w:themeColor="text1"/>
          <w:sz w:val="20"/>
          <w:szCs w:val="20"/>
          <w:shd w:val="clear" w:color="auto" w:fill="FFFFFF"/>
        </w:rPr>
        <w:t>.</w:t>
      </w:r>
    </w:p>
    <w:p w14:paraId="0EFC8B7E" w14:textId="15942654"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lastRenderedPageBreak/>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1" w:name="_Ref214731355"/>
      <w:r w:rsidRPr="00174440">
        <w:rPr>
          <w:rFonts w:ascii="Arial" w:hAnsi="Arial" w:cs="Arial"/>
          <w:i w:val="0"/>
          <w:noProof/>
          <w:color w:val="000000" w:themeColor="text1"/>
          <w:sz w:val="20"/>
          <w:szCs w:val="20"/>
        </w:rPr>
        <w:t>8</w:t>
      </w:r>
      <w:bookmarkEnd w:id="3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Palaian S, Ibrahim MI, Mishra P. Pattern of adverse drug reactions reported by the community pharmacists in Nepal. Pharm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xml:space="preserve"> (Granada). 2010 Jul;8(3):201-7.</w:t>
      </w:r>
      <w:r w:rsidR="005571A4" w:rsidRPr="005571A4">
        <w:t xml:space="preserve"> </w:t>
      </w:r>
      <w:hyperlink r:id="rId23" w:history="1">
        <w:r w:rsidR="005571A4" w:rsidRPr="000A1B9B">
          <w:rPr>
            <w:rStyle w:val="Hyperlink"/>
            <w:rFonts w:ascii="Arial" w:hAnsi="Arial" w:cs="Arial"/>
            <w:i w:val="0"/>
            <w:sz w:val="20"/>
            <w:szCs w:val="20"/>
          </w:rPr>
          <w:t>https://doi.org/10.4321/s1886-36552010000300008</w:t>
        </w:r>
      </w:hyperlink>
      <w:r w:rsidR="005571A4">
        <w:rPr>
          <w:rFonts w:ascii="Arial" w:hAnsi="Arial" w:cs="Arial"/>
          <w:i w:val="0"/>
          <w:color w:val="000000" w:themeColor="text1"/>
          <w:sz w:val="20"/>
          <w:szCs w:val="20"/>
        </w:rPr>
        <w:t xml:space="preserve"> </w:t>
      </w:r>
    </w:p>
    <w:p w14:paraId="09802410" w14:textId="42EE2927"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2" w:name="_Ref214731377"/>
      <w:r w:rsidRPr="00174440">
        <w:rPr>
          <w:rFonts w:ascii="Arial" w:hAnsi="Arial" w:cs="Arial"/>
          <w:i w:val="0"/>
          <w:noProof/>
          <w:color w:val="000000" w:themeColor="text1"/>
          <w:sz w:val="20"/>
          <w:szCs w:val="20"/>
        </w:rPr>
        <w:t>9</w:t>
      </w:r>
      <w:bookmarkEnd w:id="3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World Health Organization. The Role of the Pharmacist in the Health Care System: Preparing the Future Pharmacist – Curricular Development. Geneva: WHO; 2011. WHO/PHARM/96.1.</w:t>
      </w:r>
      <w:r w:rsidR="00BD6910">
        <w:rPr>
          <w:rFonts w:ascii="Arial" w:hAnsi="Arial" w:cs="Arial"/>
          <w:i w:val="0"/>
          <w:color w:val="000000" w:themeColor="text1"/>
          <w:sz w:val="20"/>
          <w:szCs w:val="20"/>
        </w:rPr>
        <w:t xml:space="preserve"> </w:t>
      </w:r>
      <w:hyperlink r:id="rId24" w:history="1">
        <w:r w:rsidR="00BD6910" w:rsidRPr="000A1B9B">
          <w:rPr>
            <w:rStyle w:val="Hyperlink"/>
            <w:rFonts w:ascii="Arial" w:hAnsi="Arial" w:cs="Arial"/>
            <w:i w:val="0"/>
            <w:sz w:val="20"/>
            <w:szCs w:val="20"/>
          </w:rPr>
          <w:t>https://apps.who.int/iris/handle/10665/63817</w:t>
        </w:r>
      </w:hyperlink>
      <w:r w:rsidR="00BD6910">
        <w:rPr>
          <w:rFonts w:ascii="Arial" w:hAnsi="Arial" w:cs="Arial"/>
          <w:i w:val="0"/>
          <w:color w:val="000000" w:themeColor="text1"/>
          <w:sz w:val="20"/>
          <w:szCs w:val="20"/>
        </w:rPr>
        <w:t xml:space="preserve"> </w:t>
      </w:r>
    </w:p>
    <w:p w14:paraId="13F431A3" w14:textId="6151BEC0"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3" w:name="_Ref214731475"/>
      <w:r w:rsidRPr="00174440">
        <w:rPr>
          <w:rFonts w:ascii="Arial" w:hAnsi="Arial" w:cs="Arial"/>
          <w:i w:val="0"/>
          <w:noProof/>
          <w:color w:val="000000" w:themeColor="text1"/>
          <w:sz w:val="20"/>
          <w:szCs w:val="20"/>
        </w:rPr>
        <w:t>10</w:t>
      </w:r>
      <w:bookmarkEnd w:id="3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Hepler CD, Strand LM. Opportunities and responsibilities in pharmaceutical care. Am J Hosp Pharm. 1990 Mar;47(3):533-43. PMID: 2316538.</w:t>
      </w:r>
      <w:r w:rsidR="005C229B">
        <w:rPr>
          <w:rFonts w:ascii="Arial" w:hAnsi="Arial" w:cs="Arial"/>
          <w:i w:val="0"/>
          <w:color w:val="000000" w:themeColor="text1"/>
          <w:sz w:val="20"/>
          <w:szCs w:val="20"/>
        </w:rPr>
        <w:t xml:space="preserve"> </w:t>
      </w:r>
      <w:hyperlink r:id="rId25" w:history="1">
        <w:r w:rsidR="006E09A4" w:rsidRPr="000A1B9B">
          <w:rPr>
            <w:rStyle w:val="Hyperlink"/>
            <w:rFonts w:ascii="Arial" w:hAnsi="Arial" w:cs="Arial"/>
            <w:i w:val="0"/>
            <w:sz w:val="20"/>
            <w:szCs w:val="20"/>
          </w:rPr>
          <w:t>https://doi.org/10.1093/ajhp/47.3.533</w:t>
        </w:r>
      </w:hyperlink>
      <w:r w:rsidR="006E09A4">
        <w:rPr>
          <w:rFonts w:ascii="Arial" w:hAnsi="Arial" w:cs="Arial"/>
          <w:i w:val="0"/>
          <w:color w:val="000000" w:themeColor="text1"/>
          <w:sz w:val="20"/>
          <w:szCs w:val="20"/>
        </w:rPr>
        <w:t xml:space="preserve"> </w:t>
      </w:r>
    </w:p>
    <w:p w14:paraId="1A20FA0E" w14:textId="6A34EBF5"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4" w:name="_Ref214731531"/>
      <w:r w:rsidRPr="00174440">
        <w:rPr>
          <w:rFonts w:ascii="Arial" w:hAnsi="Arial" w:cs="Arial"/>
          <w:i w:val="0"/>
          <w:noProof/>
          <w:color w:val="000000" w:themeColor="text1"/>
          <w:sz w:val="20"/>
          <w:szCs w:val="20"/>
        </w:rPr>
        <w:t>11</w:t>
      </w:r>
      <w:bookmarkEnd w:id="3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Parthasarthi G, Nyfort Karin. A Textbook of Clinical Pharmacy Practice. Essential concepts and skills. 1st ed. Chennai: Orient Longman Private Ltd; 2004. p.85.</w:t>
      </w:r>
      <w:r w:rsidR="006E09A4">
        <w:rPr>
          <w:rFonts w:ascii="Arial" w:hAnsi="Arial" w:cs="Arial"/>
          <w:i w:val="0"/>
          <w:color w:val="000000" w:themeColor="text1"/>
          <w:sz w:val="20"/>
          <w:szCs w:val="20"/>
        </w:rPr>
        <w:t xml:space="preserve"> </w:t>
      </w:r>
    </w:p>
    <w:p w14:paraId="2EE419DF" w14:textId="77777777" w:rsidR="006E09A4"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shd w:val="clear" w:color="auto" w:fill="FFFFFF"/>
        </w:rPr>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35" w:name="_Ref214731604"/>
      <w:r w:rsidRPr="00174440">
        <w:rPr>
          <w:rFonts w:ascii="Arial" w:hAnsi="Arial" w:cs="Arial"/>
          <w:i w:val="0"/>
          <w:noProof/>
          <w:color w:val="000000" w:themeColor="text1"/>
          <w:sz w:val="20"/>
          <w:szCs w:val="20"/>
          <w:shd w:val="clear" w:color="auto" w:fill="FFFFFF"/>
        </w:rPr>
        <w:t>12</w:t>
      </w:r>
      <w:bookmarkEnd w:id="35"/>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:Hawksworth GM, Corlett AJ, Wright DJ, </w:t>
      </w:r>
      <w:proofErr w:type="spellStart"/>
      <w:r w:rsidRPr="00174440">
        <w:rPr>
          <w:rFonts w:ascii="Arial" w:hAnsi="Arial" w:cs="Arial"/>
          <w:i w:val="0"/>
          <w:color w:val="000000" w:themeColor="text1"/>
          <w:sz w:val="20"/>
          <w:szCs w:val="20"/>
        </w:rPr>
        <w:t>Chrystyn</w:t>
      </w:r>
      <w:proofErr w:type="spellEnd"/>
      <w:r w:rsidRPr="00174440">
        <w:rPr>
          <w:rFonts w:ascii="Arial" w:hAnsi="Arial" w:cs="Arial"/>
          <w:i w:val="0"/>
          <w:color w:val="000000" w:themeColor="text1"/>
          <w:sz w:val="20"/>
          <w:szCs w:val="20"/>
        </w:rPr>
        <w:t xml:space="preserve"> H. Clinical pharmacy interventions by community pharmacists during the dispensing process. Br J Clin Pharmacol. </w:t>
      </w:r>
      <w:proofErr w:type="gramStart"/>
      <w:r w:rsidRPr="00174440">
        <w:rPr>
          <w:rFonts w:ascii="Arial" w:hAnsi="Arial" w:cs="Arial"/>
          <w:i w:val="0"/>
          <w:color w:val="000000" w:themeColor="text1"/>
          <w:sz w:val="20"/>
          <w:szCs w:val="20"/>
        </w:rPr>
        <w:t xml:space="preserve">1999 </w:t>
      </w:r>
      <w:r w:rsidR="006E09A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Jun</w:t>
      </w:r>
      <w:proofErr w:type="gramEnd"/>
      <w:r w:rsidRPr="00174440">
        <w:rPr>
          <w:rFonts w:ascii="Arial" w:hAnsi="Arial" w:cs="Arial"/>
          <w:i w:val="0"/>
          <w:color w:val="000000" w:themeColor="text1"/>
          <w:sz w:val="20"/>
          <w:szCs w:val="20"/>
        </w:rPr>
        <w:t xml:space="preserve">;47(6):695-700. </w:t>
      </w:r>
      <w:hyperlink r:id="rId26" w:history="1">
        <w:r w:rsidR="006E09A4" w:rsidRPr="000A1B9B">
          <w:rPr>
            <w:rStyle w:val="Hyperlink"/>
            <w:rFonts w:ascii="Arial" w:hAnsi="Arial" w:cs="Arial"/>
            <w:i w:val="0"/>
            <w:sz w:val="20"/>
            <w:szCs w:val="20"/>
          </w:rPr>
          <w:t>https://doi.org/10.1046/j.1365-2125.1999.00964.x</w:t>
        </w:r>
      </w:hyperlink>
      <w:r w:rsidR="006E09A4">
        <w:rPr>
          <w:rFonts w:ascii="Arial" w:hAnsi="Arial" w:cs="Arial"/>
          <w:i w:val="0"/>
          <w:color w:val="000000" w:themeColor="text1"/>
          <w:sz w:val="20"/>
          <w:szCs w:val="20"/>
        </w:rPr>
        <w:t xml:space="preserve"> </w:t>
      </w:r>
    </w:p>
    <w:p w14:paraId="089C19CF" w14:textId="6BC1C333"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6" w:name="_Ref214731660"/>
      <w:r w:rsidRPr="00174440">
        <w:rPr>
          <w:rFonts w:ascii="Arial" w:hAnsi="Arial" w:cs="Arial"/>
          <w:i w:val="0"/>
          <w:noProof/>
          <w:color w:val="000000" w:themeColor="text1"/>
          <w:sz w:val="20"/>
          <w:szCs w:val="20"/>
        </w:rPr>
        <w:t>13</w:t>
      </w:r>
      <w:bookmarkEnd w:id="3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w:t>
      </w:r>
      <w:proofErr w:type="spellStart"/>
      <w:r w:rsidRPr="00174440">
        <w:rPr>
          <w:rFonts w:ascii="Arial" w:hAnsi="Arial" w:cs="Arial"/>
          <w:i w:val="0"/>
          <w:color w:val="000000" w:themeColor="text1"/>
          <w:sz w:val="20"/>
          <w:szCs w:val="20"/>
        </w:rPr>
        <w:t>Olajide</w:t>
      </w:r>
      <w:proofErr w:type="spellEnd"/>
      <w:r w:rsidRPr="00174440">
        <w:rPr>
          <w:rFonts w:ascii="Arial" w:hAnsi="Arial" w:cs="Arial"/>
          <w:i w:val="0"/>
          <w:color w:val="000000" w:themeColor="text1"/>
          <w:sz w:val="20"/>
          <w:szCs w:val="20"/>
        </w:rPr>
        <w:t xml:space="preserve"> AS, </w:t>
      </w:r>
      <w:proofErr w:type="spellStart"/>
      <w:r w:rsidRPr="00174440">
        <w:rPr>
          <w:rFonts w:ascii="Arial" w:hAnsi="Arial" w:cs="Arial"/>
          <w:i w:val="0"/>
          <w:color w:val="000000" w:themeColor="text1"/>
          <w:sz w:val="20"/>
          <w:szCs w:val="20"/>
        </w:rPr>
        <w:t>Olando</w:t>
      </w:r>
      <w:proofErr w:type="spellEnd"/>
      <w:r w:rsidRPr="00174440">
        <w:rPr>
          <w:rFonts w:ascii="Arial" w:hAnsi="Arial" w:cs="Arial"/>
          <w:i w:val="0"/>
          <w:color w:val="000000" w:themeColor="text1"/>
          <w:sz w:val="20"/>
          <w:szCs w:val="20"/>
        </w:rPr>
        <w:t xml:space="preserve"> A, Emmanuel IU. Community pharmacy/hospital based assessment of clinical pharmacist intervention for safe and effective use. J Appl Pharm Sci. 2012;2(4):66-69.</w:t>
      </w:r>
      <w:r w:rsidR="006E09A4">
        <w:rPr>
          <w:rFonts w:ascii="Arial" w:hAnsi="Arial" w:cs="Arial"/>
          <w:i w:val="0"/>
          <w:color w:val="000000" w:themeColor="text1"/>
          <w:sz w:val="20"/>
          <w:szCs w:val="20"/>
        </w:rPr>
        <w:t xml:space="preserve"> </w:t>
      </w:r>
      <w:hyperlink r:id="rId27" w:history="1">
        <w:r w:rsidR="006E09A4" w:rsidRPr="000A1B9B">
          <w:rPr>
            <w:rStyle w:val="Hyperlink"/>
            <w:rFonts w:ascii="Arial" w:hAnsi="Arial" w:cs="Arial"/>
            <w:i w:val="0"/>
            <w:sz w:val="20"/>
            <w:szCs w:val="20"/>
          </w:rPr>
          <w:t>https://doi.org/10.7324/japs.2012.2424</w:t>
        </w:r>
      </w:hyperlink>
      <w:r w:rsidR="006E09A4">
        <w:rPr>
          <w:rFonts w:ascii="Arial" w:hAnsi="Arial" w:cs="Arial"/>
          <w:i w:val="0"/>
          <w:color w:val="000000" w:themeColor="text1"/>
          <w:sz w:val="20"/>
          <w:szCs w:val="20"/>
        </w:rPr>
        <w:t xml:space="preserve"> </w:t>
      </w:r>
    </w:p>
    <w:p w14:paraId="6796D983" w14:textId="1FFF9A16"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7" w:name="_Ref214731777"/>
      <w:r w:rsidRPr="00174440">
        <w:rPr>
          <w:rFonts w:ascii="Arial" w:hAnsi="Arial" w:cs="Arial"/>
          <w:i w:val="0"/>
          <w:noProof/>
          <w:color w:val="000000" w:themeColor="text1"/>
          <w:sz w:val="20"/>
          <w:szCs w:val="20"/>
        </w:rPr>
        <w:t>14</w:t>
      </w:r>
      <w:bookmarkEnd w:id="37"/>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:Blalock SJ, Roberts AW, Lauffenburger JC, Thompson T, O'Connor SK. The effect of community pharmacy-based interventions on patient health outcomes: a systematic review. Med Care Res Rev. 2013 Jun;70(3):235-66. </w:t>
      </w:r>
      <w:hyperlink r:id="rId28" w:history="1">
        <w:r w:rsidR="00A7182A" w:rsidRPr="000A1B9B">
          <w:rPr>
            <w:rStyle w:val="Hyperlink"/>
            <w:rFonts w:ascii="Arial" w:hAnsi="Arial" w:cs="Arial"/>
            <w:i w:val="0"/>
            <w:sz w:val="20"/>
            <w:szCs w:val="20"/>
          </w:rPr>
          <w:t>https://doi.org/10.1177/1077558712459215</w:t>
        </w:r>
      </w:hyperlink>
      <w:r w:rsidR="00A7182A">
        <w:rPr>
          <w:rFonts w:ascii="Arial" w:hAnsi="Arial" w:cs="Arial"/>
          <w:i w:val="0"/>
          <w:color w:val="000000" w:themeColor="text1"/>
          <w:sz w:val="20"/>
          <w:szCs w:val="20"/>
        </w:rPr>
        <w:t xml:space="preserve"> </w:t>
      </w:r>
    </w:p>
    <w:p w14:paraId="21236317" w14:textId="4630D13A"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8" w:name="_Ref214731805"/>
      <w:r w:rsidRPr="00174440">
        <w:rPr>
          <w:rFonts w:ascii="Arial" w:hAnsi="Arial" w:cs="Arial"/>
          <w:i w:val="0"/>
          <w:noProof/>
          <w:color w:val="000000" w:themeColor="text1"/>
          <w:sz w:val="20"/>
          <w:szCs w:val="20"/>
        </w:rPr>
        <w:t>15</w:t>
      </w:r>
      <w:bookmarkEnd w:id="3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Al Rahbi HA, Al-</w:t>
      </w:r>
      <w:proofErr w:type="spellStart"/>
      <w:r w:rsidRPr="00174440">
        <w:rPr>
          <w:rFonts w:ascii="Arial" w:hAnsi="Arial" w:cs="Arial"/>
          <w:i w:val="0"/>
          <w:color w:val="000000" w:themeColor="text1"/>
          <w:sz w:val="20"/>
          <w:szCs w:val="20"/>
        </w:rPr>
        <w:t>Sabri</w:t>
      </w:r>
      <w:proofErr w:type="spellEnd"/>
      <w:r w:rsidRPr="00174440">
        <w:rPr>
          <w:rFonts w:ascii="Arial" w:hAnsi="Arial" w:cs="Arial"/>
          <w:i w:val="0"/>
          <w:color w:val="000000" w:themeColor="text1"/>
          <w:sz w:val="20"/>
          <w:szCs w:val="20"/>
        </w:rPr>
        <w:t xml:space="preserve"> RM, </w:t>
      </w:r>
      <w:proofErr w:type="spellStart"/>
      <w:r w:rsidRPr="00174440">
        <w:rPr>
          <w:rFonts w:ascii="Arial" w:hAnsi="Arial" w:cs="Arial"/>
          <w:i w:val="0"/>
          <w:color w:val="000000" w:themeColor="text1"/>
          <w:sz w:val="20"/>
          <w:szCs w:val="20"/>
        </w:rPr>
        <w:t>Chitme</w:t>
      </w:r>
      <w:proofErr w:type="spellEnd"/>
      <w:r w:rsidRPr="00174440">
        <w:rPr>
          <w:rFonts w:ascii="Arial" w:hAnsi="Arial" w:cs="Arial"/>
          <w:i w:val="0"/>
          <w:color w:val="000000" w:themeColor="text1"/>
          <w:sz w:val="20"/>
          <w:szCs w:val="20"/>
        </w:rPr>
        <w:t xml:space="preserve"> HR. Interventions by pharmacists in out-patient pharmaceutical care. Saudi Pharm J. 2014 Apr;22(2):101-6. </w:t>
      </w:r>
      <w:hyperlink r:id="rId29" w:history="1">
        <w:r w:rsidR="00922024" w:rsidRPr="000A1B9B">
          <w:rPr>
            <w:rStyle w:val="Hyperlink"/>
            <w:rFonts w:ascii="Arial" w:hAnsi="Arial" w:cs="Arial"/>
            <w:i w:val="0"/>
            <w:sz w:val="20"/>
            <w:szCs w:val="20"/>
          </w:rPr>
          <w:t>https://doi.org/10.1016/j.jsps.2013.04.001</w:t>
        </w:r>
      </w:hyperlink>
      <w:r w:rsidR="0092202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w:t>
      </w:r>
    </w:p>
    <w:p w14:paraId="659D1D6E" w14:textId="07636731" w:rsidR="00562387"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9" w:name="_Ref214731934"/>
      <w:r w:rsidRPr="00174440">
        <w:rPr>
          <w:rFonts w:ascii="Arial" w:hAnsi="Arial" w:cs="Arial"/>
          <w:i w:val="0"/>
          <w:noProof/>
          <w:color w:val="000000" w:themeColor="text1"/>
          <w:sz w:val="20"/>
          <w:szCs w:val="20"/>
        </w:rPr>
        <w:t>16</w:t>
      </w:r>
      <w:bookmarkEnd w:id="3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w:t>
      </w:r>
      <w:proofErr w:type="spellStart"/>
      <w:r w:rsidRPr="00174440">
        <w:rPr>
          <w:rFonts w:ascii="Arial" w:hAnsi="Arial" w:cs="Arial"/>
          <w:i w:val="0"/>
          <w:color w:val="000000" w:themeColor="text1"/>
          <w:sz w:val="20"/>
          <w:szCs w:val="20"/>
        </w:rPr>
        <w:t>Mehuys</w:t>
      </w:r>
      <w:proofErr w:type="spellEnd"/>
      <w:r w:rsidRPr="00174440">
        <w:rPr>
          <w:rFonts w:ascii="Arial" w:hAnsi="Arial" w:cs="Arial"/>
          <w:i w:val="0"/>
          <w:color w:val="000000" w:themeColor="text1"/>
          <w:sz w:val="20"/>
          <w:szCs w:val="20"/>
        </w:rPr>
        <w:t xml:space="preserve"> E, Van </w:t>
      </w:r>
      <w:proofErr w:type="spellStart"/>
      <w:r w:rsidRPr="00174440">
        <w:rPr>
          <w:rFonts w:ascii="Arial" w:hAnsi="Arial" w:cs="Arial"/>
          <w:i w:val="0"/>
          <w:color w:val="000000" w:themeColor="text1"/>
          <w:sz w:val="20"/>
          <w:szCs w:val="20"/>
        </w:rPr>
        <w:t>Bortel</w:t>
      </w:r>
      <w:proofErr w:type="spellEnd"/>
      <w:r w:rsidRPr="00174440">
        <w:rPr>
          <w:rFonts w:ascii="Arial" w:hAnsi="Arial" w:cs="Arial"/>
          <w:i w:val="0"/>
          <w:color w:val="000000" w:themeColor="text1"/>
          <w:sz w:val="20"/>
          <w:szCs w:val="20"/>
        </w:rPr>
        <w:t xml:space="preserve"> L, De </w:t>
      </w:r>
      <w:proofErr w:type="spellStart"/>
      <w:r w:rsidRPr="00174440">
        <w:rPr>
          <w:rFonts w:ascii="Arial" w:hAnsi="Arial" w:cs="Arial"/>
          <w:i w:val="0"/>
          <w:color w:val="000000" w:themeColor="text1"/>
          <w:sz w:val="20"/>
          <w:szCs w:val="20"/>
        </w:rPr>
        <w:t>Bolle</w:t>
      </w:r>
      <w:proofErr w:type="spellEnd"/>
      <w:r w:rsidRPr="00174440">
        <w:rPr>
          <w:rFonts w:ascii="Arial" w:hAnsi="Arial" w:cs="Arial"/>
          <w:i w:val="0"/>
          <w:color w:val="000000" w:themeColor="text1"/>
          <w:sz w:val="20"/>
          <w:szCs w:val="20"/>
        </w:rPr>
        <w:t xml:space="preserve"> L, Van </w:t>
      </w:r>
      <w:proofErr w:type="spellStart"/>
      <w:r w:rsidRPr="00174440">
        <w:rPr>
          <w:rFonts w:ascii="Arial" w:hAnsi="Arial" w:cs="Arial"/>
          <w:i w:val="0"/>
          <w:color w:val="000000" w:themeColor="text1"/>
          <w:sz w:val="20"/>
          <w:szCs w:val="20"/>
        </w:rPr>
        <w:t>Tongelen</w:t>
      </w:r>
      <w:proofErr w:type="spellEnd"/>
      <w:r w:rsidRPr="00174440">
        <w:rPr>
          <w:rFonts w:ascii="Arial" w:hAnsi="Arial" w:cs="Arial"/>
          <w:i w:val="0"/>
          <w:color w:val="000000" w:themeColor="text1"/>
          <w:sz w:val="20"/>
          <w:szCs w:val="20"/>
        </w:rPr>
        <w:t xml:space="preserve"> I, </w:t>
      </w:r>
      <w:proofErr w:type="spellStart"/>
      <w:r w:rsidRPr="00174440">
        <w:rPr>
          <w:rFonts w:ascii="Arial" w:hAnsi="Arial" w:cs="Arial"/>
          <w:i w:val="0"/>
          <w:color w:val="000000" w:themeColor="text1"/>
          <w:sz w:val="20"/>
          <w:szCs w:val="20"/>
        </w:rPr>
        <w:t>Annemans</w:t>
      </w:r>
      <w:proofErr w:type="spellEnd"/>
      <w:r w:rsidRPr="00174440">
        <w:rPr>
          <w:rFonts w:ascii="Arial" w:hAnsi="Arial" w:cs="Arial"/>
          <w:i w:val="0"/>
          <w:color w:val="000000" w:themeColor="text1"/>
          <w:sz w:val="20"/>
          <w:szCs w:val="20"/>
        </w:rPr>
        <w:t xml:space="preserve"> L, </w:t>
      </w:r>
      <w:proofErr w:type="spellStart"/>
      <w:r w:rsidRPr="00174440">
        <w:rPr>
          <w:rFonts w:ascii="Arial" w:hAnsi="Arial" w:cs="Arial"/>
          <w:i w:val="0"/>
          <w:color w:val="000000" w:themeColor="text1"/>
          <w:sz w:val="20"/>
          <w:szCs w:val="20"/>
        </w:rPr>
        <w:t>Remon</w:t>
      </w:r>
      <w:proofErr w:type="spellEnd"/>
      <w:r w:rsidRPr="00174440">
        <w:rPr>
          <w:rFonts w:ascii="Arial" w:hAnsi="Arial" w:cs="Arial"/>
          <w:i w:val="0"/>
          <w:color w:val="000000" w:themeColor="text1"/>
          <w:sz w:val="20"/>
          <w:szCs w:val="20"/>
        </w:rPr>
        <w:t xml:space="preserve"> JP, Giri M. Effectiveness of a community pharmacist intervention in diabetes care: a randomized controlled trial. J Clin Pharm Ther. 2011 Oct;36(5):602-13. </w:t>
      </w:r>
      <w:hyperlink r:id="rId30" w:history="1">
        <w:r w:rsidR="001A0B8F" w:rsidRPr="000A1B9B">
          <w:rPr>
            <w:rStyle w:val="Hyperlink"/>
            <w:rFonts w:ascii="Arial" w:hAnsi="Arial" w:cs="Arial"/>
            <w:i w:val="0"/>
            <w:sz w:val="20"/>
            <w:szCs w:val="20"/>
          </w:rPr>
          <w:t>https://doi.org/10.1111/j.1365-2710.2010.01218.x</w:t>
        </w:r>
      </w:hyperlink>
      <w:r w:rsidR="001A0B8F">
        <w:rPr>
          <w:rFonts w:ascii="Arial" w:hAnsi="Arial" w:cs="Arial"/>
          <w:i w:val="0"/>
          <w:color w:val="000000" w:themeColor="text1"/>
          <w:sz w:val="20"/>
          <w:szCs w:val="20"/>
        </w:rPr>
        <w:t xml:space="preserve"> </w:t>
      </w:r>
    </w:p>
    <w:p w14:paraId="577EE804" w14:textId="5A7ECDBD"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40" w:name="_Ref214731943"/>
      <w:r w:rsidRPr="00174440">
        <w:rPr>
          <w:rFonts w:ascii="Arial" w:hAnsi="Arial" w:cs="Arial"/>
          <w:i w:val="0"/>
          <w:noProof/>
          <w:color w:val="000000" w:themeColor="text1"/>
          <w:sz w:val="20"/>
          <w:szCs w:val="20"/>
        </w:rPr>
        <w:t>17</w:t>
      </w:r>
      <w:bookmarkEnd w:id="4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Omboni</w:t>
      </w:r>
      <w:proofErr w:type="spellEnd"/>
      <w:r w:rsidRPr="00174440">
        <w:rPr>
          <w:rFonts w:ascii="Arial" w:hAnsi="Arial" w:cs="Arial"/>
          <w:i w:val="0"/>
          <w:color w:val="000000" w:themeColor="text1"/>
          <w:sz w:val="20"/>
          <w:szCs w:val="20"/>
        </w:rPr>
        <w:t xml:space="preserve"> S, </w:t>
      </w:r>
      <w:proofErr w:type="spellStart"/>
      <w:r w:rsidRPr="00174440">
        <w:rPr>
          <w:rFonts w:ascii="Arial" w:hAnsi="Arial" w:cs="Arial"/>
          <w:i w:val="0"/>
          <w:color w:val="000000" w:themeColor="text1"/>
          <w:sz w:val="20"/>
          <w:szCs w:val="20"/>
        </w:rPr>
        <w:t>Caserini</w:t>
      </w:r>
      <w:proofErr w:type="spellEnd"/>
      <w:r w:rsidRPr="00174440">
        <w:rPr>
          <w:rFonts w:ascii="Arial" w:hAnsi="Arial" w:cs="Arial"/>
          <w:i w:val="0"/>
          <w:color w:val="000000" w:themeColor="text1"/>
          <w:sz w:val="20"/>
          <w:szCs w:val="20"/>
        </w:rPr>
        <w:t xml:space="preserve"> M. Effectiveness of pharmacist's intervention in the management of cardiovascular diseases. Open Heart. 2018 Jan 3</w:t>
      </w:r>
      <w:proofErr w:type="gramStart"/>
      <w:r w:rsidRPr="00174440">
        <w:rPr>
          <w:rFonts w:ascii="Arial" w:hAnsi="Arial" w:cs="Arial"/>
          <w:i w:val="0"/>
          <w:color w:val="000000" w:themeColor="text1"/>
          <w:sz w:val="20"/>
          <w:szCs w:val="20"/>
        </w:rPr>
        <w:t>;5</w:t>
      </w:r>
      <w:proofErr w:type="gramEnd"/>
      <w:r w:rsidRPr="00174440">
        <w:rPr>
          <w:rFonts w:ascii="Arial" w:hAnsi="Arial" w:cs="Arial"/>
          <w:i w:val="0"/>
          <w:color w:val="000000" w:themeColor="text1"/>
          <w:sz w:val="20"/>
          <w:szCs w:val="20"/>
        </w:rPr>
        <w:t xml:space="preserve">(1):e000687. </w:t>
      </w:r>
      <w:hyperlink r:id="rId31" w:history="1">
        <w:r w:rsidR="00C51343" w:rsidRPr="000A1B9B">
          <w:rPr>
            <w:rStyle w:val="Hyperlink"/>
            <w:rFonts w:ascii="Arial" w:hAnsi="Arial" w:cs="Arial"/>
            <w:i w:val="0"/>
            <w:sz w:val="20"/>
            <w:szCs w:val="20"/>
          </w:rPr>
          <w:t>https://doi.org/10.1136/openhrt-2017-000687</w:t>
        </w:r>
      </w:hyperlink>
      <w:r w:rsidR="00C51343">
        <w:rPr>
          <w:rFonts w:ascii="Arial" w:hAnsi="Arial" w:cs="Arial"/>
          <w:i w:val="0"/>
          <w:color w:val="000000" w:themeColor="text1"/>
          <w:sz w:val="20"/>
          <w:szCs w:val="20"/>
        </w:rPr>
        <w:t xml:space="preserve"> </w:t>
      </w:r>
    </w:p>
    <w:p w14:paraId="14BA2D2D" w14:textId="45ACCCF6" w:rsidR="005A7F2D"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41" w:name="_Ref214732017"/>
      <w:r w:rsidRPr="00174440">
        <w:rPr>
          <w:rFonts w:ascii="Arial" w:hAnsi="Arial" w:cs="Arial"/>
          <w:i w:val="0"/>
          <w:noProof/>
          <w:color w:val="000000" w:themeColor="text1"/>
          <w:sz w:val="20"/>
          <w:szCs w:val="20"/>
        </w:rPr>
        <w:t>18</w:t>
      </w:r>
      <w:bookmarkEnd w:id="4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:Kempen TGH, van de </w:t>
      </w:r>
      <w:proofErr w:type="spellStart"/>
      <w:r w:rsidRPr="00174440">
        <w:rPr>
          <w:rFonts w:ascii="Arial" w:hAnsi="Arial" w:cs="Arial"/>
          <w:i w:val="0"/>
          <w:color w:val="000000" w:themeColor="text1"/>
          <w:sz w:val="20"/>
          <w:szCs w:val="20"/>
        </w:rPr>
        <w:t>Steeg</w:t>
      </w:r>
      <w:proofErr w:type="spellEnd"/>
      <w:r w:rsidRPr="00174440">
        <w:rPr>
          <w:rFonts w:ascii="Arial" w:hAnsi="Arial" w:cs="Arial"/>
          <w:i w:val="0"/>
          <w:color w:val="000000" w:themeColor="text1"/>
          <w:sz w:val="20"/>
          <w:szCs w:val="20"/>
        </w:rPr>
        <w:t xml:space="preserve">-van </w:t>
      </w:r>
      <w:proofErr w:type="spellStart"/>
      <w:r w:rsidRPr="00174440">
        <w:rPr>
          <w:rFonts w:ascii="Arial" w:hAnsi="Arial" w:cs="Arial"/>
          <w:i w:val="0"/>
          <w:color w:val="000000" w:themeColor="text1"/>
          <w:sz w:val="20"/>
          <w:szCs w:val="20"/>
        </w:rPr>
        <w:t>Gompel</w:t>
      </w:r>
      <w:proofErr w:type="spellEnd"/>
      <w:r w:rsidRPr="00174440">
        <w:rPr>
          <w:rFonts w:ascii="Arial" w:hAnsi="Arial" w:cs="Arial"/>
          <w:i w:val="0"/>
          <w:color w:val="000000" w:themeColor="text1"/>
          <w:sz w:val="20"/>
          <w:szCs w:val="20"/>
        </w:rPr>
        <w:t xml:space="preserve"> CH, </w:t>
      </w:r>
      <w:proofErr w:type="spellStart"/>
      <w:r w:rsidRPr="00174440">
        <w:rPr>
          <w:rFonts w:ascii="Arial" w:hAnsi="Arial" w:cs="Arial"/>
          <w:i w:val="0"/>
          <w:color w:val="000000" w:themeColor="text1"/>
          <w:sz w:val="20"/>
          <w:szCs w:val="20"/>
        </w:rPr>
        <w:t>Hoogland</w:t>
      </w:r>
      <w:proofErr w:type="spellEnd"/>
      <w:r w:rsidRPr="00174440">
        <w:rPr>
          <w:rFonts w:ascii="Arial" w:hAnsi="Arial" w:cs="Arial"/>
          <w:i w:val="0"/>
          <w:color w:val="000000" w:themeColor="text1"/>
          <w:sz w:val="20"/>
          <w:szCs w:val="20"/>
        </w:rPr>
        <w:t xml:space="preserve"> P, Liu Y, Bouvy ML. Large scale implementation of clinical medication reviews in Dutch community pharmacies: drug-related problems and interventions. Int J Clin Pharm. 2014 Jun;36(3):630-5</w:t>
      </w:r>
      <w:r w:rsidR="007E663E">
        <w:rPr>
          <w:rFonts w:ascii="Arial" w:hAnsi="Arial" w:cs="Arial"/>
          <w:i w:val="0"/>
          <w:color w:val="000000" w:themeColor="text1"/>
          <w:sz w:val="20"/>
          <w:szCs w:val="20"/>
        </w:rPr>
        <w:t xml:space="preserve"> </w:t>
      </w:r>
      <w:hyperlink r:id="rId32" w:history="1">
        <w:r w:rsidR="007E663E" w:rsidRPr="000A1B9B">
          <w:rPr>
            <w:rStyle w:val="Hyperlink"/>
            <w:rFonts w:ascii="Arial" w:hAnsi="Arial" w:cs="Arial"/>
            <w:i w:val="0"/>
            <w:sz w:val="20"/>
            <w:szCs w:val="20"/>
          </w:rPr>
          <w:t>https://doi.org/10.1007/s11096-014-9947-4</w:t>
        </w:r>
      </w:hyperlink>
      <w:r w:rsidR="007E663E">
        <w:rPr>
          <w:rFonts w:ascii="Arial" w:hAnsi="Arial" w:cs="Arial"/>
          <w:i w:val="0"/>
          <w:color w:val="000000" w:themeColor="text1"/>
          <w:sz w:val="20"/>
          <w:szCs w:val="20"/>
        </w:rPr>
        <w:t xml:space="preserve">  </w:t>
      </w:r>
    </w:p>
    <w:p w14:paraId="1F3CDEE3" w14:textId="7DD4132D" w:rsidR="005A7F2D" w:rsidRDefault="00174440"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42" w:name="_Ref214732041"/>
      <w:r w:rsidRPr="00174440">
        <w:rPr>
          <w:rFonts w:ascii="Arial" w:hAnsi="Arial" w:cs="Arial"/>
          <w:i w:val="0"/>
          <w:noProof/>
          <w:color w:val="000000" w:themeColor="text1"/>
          <w:sz w:val="20"/>
          <w:szCs w:val="20"/>
        </w:rPr>
        <w:t>19</w:t>
      </w:r>
      <w:bookmarkEnd w:id="4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Fikri-Benbrahim</w:t>
      </w:r>
      <w:proofErr w:type="spellEnd"/>
      <w:r w:rsidRPr="00174440">
        <w:rPr>
          <w:rFonts w:ascii="Arial" w:hAnsi="Arial" w:cs="Arial"/>
          <w:i w:val="0"/>
          <w:color w:val="000000" w:themeColor="text1"/>
          <w:sz w:val="20"/>
          <w:szCs w:val="20"/>
        </w:rPr>
        <w:t xml:space="preserve"> N, </w:t>
      </w:r>
      <w:proofErr w:type="spellStart"/>
      <w:r w:rsidRPr="00174440">
        <w:rPr>
          <w:rFonts w:ascii="Arial" w:hAnsi="Arial" w:cs="Arial"/>
          <w:i w:val="0"/>
          <w:color w:val="000000" w:themeColor="text1"/>
          <w:sz w:val="20"/>
          <w:szCs w:val="20"/>
        </w:rPr>
        <w:t>Faus</w:t>
      </w:r>
      <w:proofErr w:type="spellEnd"/>
      <w:r w:rsidRPr="00174440">
        <w:rPr>
          <w:rFonts w:ascii="Arial" w:hAnsi="Arial" w:cs="Arial"/>
          <w:i w:val="0"/>
          <w:color w:val="000000" w:themeColor="text1"/>
          <w:sz w:val="20"/>
          <w:szCs w:val="20"/>
        </w:rPr>
        <w:t xml:space="preserve"> MJ, Martínez-Martínez F, Alsina DG, Sabater-Hernández D. Effect of a pharmacist intervention in Spanish community pharmacies on blood pressure control in hypertensive patients. Am J Health Syst Pharm. 2012 Aug 1;69(15):1311-8. </w:t>
      </w:r>
      <w:hyperlink r:id="rId33" w:history="1">
        <w:r w:rsidR="00A331FC" w:rsidRPr="000A1B9B">
          <w:rPr>
            <w:rStyle w:val="Hyperlink"/>
            <w:rFonts w:ascii="Arial" w:hAnsi="Arial" w:cs="Arial"/>
            <w:i w:val="0"/>
            <w:sz w:val="20"/>
            <w:szCs w:val="20"/>
          </w:rPr>
          <w:t>https://doi.org/10.2146/ajhp110616</w:t>
        </w:r>
      </w:hyperlink>
      <w:r w:rsidR="00A331FC">
        <w:rPr>
          <w:rFonts w:ascii="Arial" w:hAnsi="Arial" w:cs="Arial"/>
          <w:i w:val="0"/>
          <w:color w:val="000000" w:themeColor="text1"/>
          <w:sz w:val="20"/>
          <w:szCs w:val="20"/>
        </w:rPr>
        <w:t xml:space="preserve"> </w:t>
      </w:r>
    </w:p>
    <w:p w14:paraId="0BB6AD44" w14:textId="77AA4903" w:rsidR="004D4277" w:rsidRPr="006C3D87" w:rsidRDefault="00174440" w:rsidP="008A03FD">
      <w:pPr>
        <w:pStyle w:val="Caption"/>
        <w:ind w:left="360"/>
        <w:jc w:val="both"/>
        <w:rPr>
          <w:rFonts w:ascii="Arial" w:hAnsi="Arial" w:cs="Arial"/>
        </w:rPr>
        <w:sectPr w:rsidR="004D4277" w:rsidRPr="006C3D87" w:rsidSect="006D0040">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43" w:name="_Ref214732065"/>
      <w:r w:rsidRPr="00174440">
        <w:rPr>
          <w:rFonts w:ascii="Arial" w:hAnsi="Arial" w:cs="Arial"/>
          <w:i w:val="0"/>
          <w:noProof/>
          <w:color w:val="000000" w:themeColor="text1"/>
          <w:sz w:val="20"/>
          <w:szCs w:val="20"/>
        </w:rPr>
        <w:t>20</w:t>
      </w:r>
      <w:bookmarkEnd w:id="4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Witry</w:t>
      </w:r>
      <w:proofErr w:type="spellEnd"/>
      <w:r w:rsidRPr="00174440">
        <w:rPr>
          <w:rFonts w:ascii="Arial" w:hAnsi="Arial" w:cs="Arial"/>
          <w:i w:val="0"/>
          <w:color w:val="000000" w:themeColor="text1"/>
          <w:sz w:val="20"/>
          <w:szCs w:val="20"/>
        </w:rPr>
        <w:t xml:space="preserve"> MJ. Medication adherence beliefs of U.S community pharmacists. Res Social Adm Pharm. 2018 May;14(5):471-478</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hyperlink r:id="rId38" w:history="1">
        <w:r w:rsidR="00710D77" w:rsidRPr="000A1B9B">
          <w:rPr>
            <w:rStyle w:val="Hyperlink"/>
            <w:rFonts w:ascii="Arial" w:hAnsi="Arial" w:cs="Arial"/>
            <w:i w:val="0"/>
            <w:sz w:val="20"/>
            <w:szCs w:val="20"/>
          </w:rPr>
          <w:t>https://doi.org/10.1016/j.sapharm.2017.06.006</w:t>
        </w:r>
      </w:hyperlink>
      <w:r w:rsidR="00710D77">
        <w:rPr>
          <w:rFonts w:ascii="Arial" w:hAnsi="Arial" w:cs="Arial"/>
          <w:i w:val="0"/>
          <w:color w:val="000000" w:themeColor="text1"/>
          <w:sz w:val="20"/>
          <w:szCs w:val="20"/>
        </w:rPr>
        <w:t xml:space="preserve"> </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p>
    <w:p w14:paraId="7A21CCC3" w14:textId="77777777" w:rsidR="00B01FCD" w:rsidRPr="00FB3A86" w:rsidRDefault="00B01FCD" w:rsidP="00441B6F">
      <w:pPr>
        <w:pStyle w:val="Appendix"/>
        <w:spacing w:after="0"/>
        <w:jc w:val="both"/>
        <w:rPr>
          <w:rFonts w:ascii="Arial" w:hAnsi="Arial" w:cs="Arial"/>
          <w:b w:val="0"/>
        </w:rPr>
      </w:pPr>
    </w:p>
    <w:sectPr w:rsidR="00B01FCD" w:rsidRPr="00FB3A86" w:rsidSect="006D004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urga" w:date="2025-11-27T14:50:00Z" w:initials="D">
    <w:p w14:paraId="4B2E772C" w14:textId="2FCB2512" w:rsidR="00584944" w:rsidRDefault="00584944">
      <w:pPr>
        <w:pStyle w:val="CommentText"/>
      </w:pPr>
      <w:r>
        <w:rPr>
          <w:rStyle w:val="CommentReference"/>
        </w:rPr>
        <w:annotationRef/>
      </w:r>
      <w:r>
        <w:t>Can be deleted from methodology</w:t>
      </w:r>
    </w:p>
  </w:comment>
  <w:comment w:id="20" w:author="Durga" w:date="2025-11-27T15:04:00Z" w:initials="D">
    <w:p w14:paraId="66D22C37" w14:textId="1EB65611" w:rsidR="00FB3B99" w:rsidRDefault="00FB3B99">
      <w:pPr>
        <w:pStyle w:val="CommentText"/>
      </w:pPr>
      <w:r>
        <w:rPr>
          <w:rStyle w:val="CommentReference"/>
        </w:rPr>
        <w:annotationRef/>
      </w:r>
      <w:r>
        <w:t>Justify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7DEC3" w14:textId="77777777" w:rsidR="00080B31" w:rsidRDefault="00080B31" w:rsidP="00C37E61">
      <w:r>
        <w:separator/>
      </w:r>
    </w:p>
  </w:endnote>
  <w:endnote w:type="continuationSeparator" w:id="0">
    <w:p w14:paraId="2D711510" w14:textId="77777777" w:rsidR="00080B31" w:rsidRDefault="00080B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D74D9" w14:textId="77777777" w:rsidR="00584944" w:rsidRDefault="00584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CA7CD" w14:textId="4AC9500E" w:rsidR="00584944" w:rsidRPr="002D4A69" w:rsidRDefault="00584944" w:rsidP="002D4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73C7" w14:textId="78F1AC6E" w:rsidR="00584944" w:rsidRPr="00EF4F25" w:rsidRDefault="00584944" w:rsidP="00EF4F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755DD" w14:textId="77777777" w:rsidR="00584944" w:rsidRPr="00C37E61" w:rsidRDefault="00584944"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D7584" w14:textId="77777777" w:rsidR="00080B31" w:rsidRDefault="00080B31" w:rsidP="00C37E61">
      <w:r>
        <w:separator/>
      </w:r>
    </w:p>
  </w:footnote>
  <w:footnote w:type="continuationSeparator" w:id="0">
    <w:p w14:paraId="15031299" w14:textId="77777777" w:rsidR="00080B31" w:rsidRDefault="00080B3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F6FAB" w14:textId="49B0562E" w:rsidR="00584944" w:rsidRDefault="00584944">
    <w:pPr>
      <w:pStyle w:val="Header"/>
    </w:pPr>
    <w:r>
      <w:rPr>
        <w:noProof/>
      </w:rPr>
      <w:pict w14:anchorId="11000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FFEA" w14:textId="59CA6BBC" w:rsidR="00584944" w:rsidRDefault="00584944">
    <w:pPr>
      <w:pStyle w:val="Header"/>
    </w:pPr>
    <w:r>
      <w:rPr>
        <w:noProof/>
      </w:rPr>
      <w:pict w14:anchorId="18D5B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AA06" w14:textId="69CEB5F4" w:rsidR="00584944" w:rsidRPr="00296529" w:rsidRDefault="00584944" w:rsidP="00296529">
    <w:pPr>
      <w:ind w:left="2160"/>
      <w:jc w:val="center"/>
      <w:rPr>
        <w:rFonts w:ascii="Times New Roman" w:eastAsia="Calibri" w:hAnsi="Times New Roman"/>
        <w:i/>
        <w:sz w:val="18"/>
        <w:szCs w:val="22"/>
      </w:rPr>
    </w:pPr>
    <w:r>
      <w:rPr>
        <w:noProof/>
      </w:rPr>
      <w:pict w14:anchorId="62837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E9919" w14:textId="77777777" w:rsidR="00584944" w:rsidRPr="00296529" w:rsidRDefault="0058494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2423A9" w14:textId="77777777" w:rsidR="00584944" w:rsidRPr="00296529" w:rsidRDefault="0058494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78BA21" w14:textId="77777777" w:rsidR="00584944" w:rsidRPr="00296529" w:rsidRDefault="0058494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892C27" w14:textId="77777777" w:rsidR="00584944" w:rsidRDefault="0058494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6F956D" w14:textId="77777777" w:rsidR="00584944" w:rsidRDefault="0058494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C47ED2" w14:textId="77777777" w:rsidR="00584944" w:rsidRDefault="00584944">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87AE" w14:textId="2EE86215" w:rsidR="00584944" w:rsidRDefault="00584944">
    <w:pPr>
      <w:pStyle w:val="Header"/>
    </w:pPr>
    <w:r>
      <w:rPr>
        <w:noProof/>
      </w:rPr>
      <w:pict w14:anchorId="3176A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92E4" w14:textId="08473185" w:rsidR="00584944" w:rsidRDefault="00584944">
    <w:pPr>
      <w:pStyle w:val="Header"/>
    </w:pPr>
    <w:r>
      <w:rPr>
        <w:noProof/>
      </w:rPr>
      <w:pict w14:anchorId="1A960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7AC3C" w14:textId="0704462A" w:rsidR="00584944" w:rsidRDefault="00584944">
    <w:pPr>
      <w:pStyle w:val="Header"/>
    </w:pPr>
    <w:r>
      <w:rPr>
        <w:noProof/>
      </w:rPr>
      <w:pict w14:anchorId="7CB35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7EA"/>
    <w:multiLevelType w:val="hybridMultilevel"/>
    <w:tmpl w:val="CCD0DBB4"/>
    <w:lvl w:ilvl="0" w:tplc="100E69C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D74D456">
      <w:numFmt w:val="bullet"/>
      <w:lvlText w:val="•"/>
      <w:lvlJc w:val="left"/>
      <w:pPr>
        <w:ind w:left="1175" w:hanging="360"/>
      </w:pPr>
      <w:rPr>
        <w:rFonts w:hint="default"/>
        <w:lang w:val="en-US" w:eastAsia="en-US" w:bidi="ar-SA"/>
      </w:rPr>
    </w:lvl>
    <w:lvl w:ilvl="2" w:tplc="85661CAE">
      <w:numFmt w:val="bullet"/>
      <w:lvlText w:val="•"/>
      <w:lvlJc w:val="left"/>
      <w:pPr>
        <w:ind w:left="1531" w:hanging="360"/>
      </w:pPr>
      <w:rPr>
        <w:rFonts w:hint="default"/>
        <w:lang w:val="en-US" w:eastAsia="en-US" w:bidi="ar-SA"/>
      </w:rPr>
    </w:lvl>
    <w:lvl w:ilvl="3" w:tplc="8752DE04">
      <w:numFmt w:val="bullet"/>
      <w:lvlText w:val="•"/>
      <w:lvlJc w:val="left"/>
      <w:pPr>
        <w:ind w:left="1887" w:hanging="360"/>
      </w:pPr>
      <w:rPr>
        <w:rFonts w:hint="default"/>
        <w:lang w:val="en-US" w:eastAsia="en-US" w:bidi="ar-SA"/>
      </w:rPr>
    </w:lvl>
    <w:lvl w:ilvl="4" w:tplc="BE5429BC">
      <w:numFmt w:val="bullet"/>
      <w:lvlText w:val="•"/>
      <w:lvlJc w:val="left"/>
      <w:pPr>
        <w:ind w:left="2243" w:hanging="360"/>
      </w:pPr>
      <w:rPr>
        <w:rFonts w:hint="default"/>
        <w:lang w:val="en-US" w:eastAsia="en-US" w:bidi="ar-SA"/>
      </w:rPr>
    </w:lvl>
    <w:lvl w:ilvl="5" w:tplc="64AEE0D8">
      <w:numFmt w:val="bullet"/>
      <w:lvlText w:val="•"/>
      <w:lvlJc w:val="left"/>
      <w:pPr>
        <w:ind w:left="2599" w:hanging="360"/>
      </w:pPr>
      <w:rPr>
        <w:rFonts w:hint="default"/>
        <w:lang w:val="en-US" w:eastAsia="en-US" w:bidi="ar-SA"/>
      </w:rPr>
    </w:lvl>
    <w:lvl w:ilvl="6" w:tplc="4FB8E05A">
      <w:numFmt w:val="bullet"/>
      <w:lvlText w:val="•"/>
      <w:lvlJc w:val="left"/>
      <w:pPr>
        <w:ind w:left="2954" w:hanging="360"/>
      </w:pPr>
      <w:rPr>
        <w:rFonts w:hint="default"/>
        <w:lang w:val="en-US" w:eastAsia="en-US" w:bidi="ar-SA"/>
      </w:rPr>
    </w:lvl>
    <w:lvl w:ilvl="7" w:tplc="62B67BBC">
      <w:numFmt w:val="bullet"/>
      <w:lvlText w:val="•"/>
      <w:lvlJc w:val="left"/>
      <w:pPr>
        <w:ind w:left="3310" w:hanging="360"/>
      </w:pPr>
      <w:rPr>
        <w:rFonts w:hint="default"/>
        <w:lang w:val="en-US" w:eastAsia="en-US" w:bidi="ar-SA"/>
      </w:rPr>
    </w:lvl>
    <w:lvl w:ilvl="8" w:tplc="4AD43C12">
      <w:numFmt w:val="bullet"/>
      <w:lvlText w:val="•"/>
      <w:lvlJc w:val="left"/>
      <w:pPr>
        <w:ind w:left="3666" w:hanging="360"/>
      </w:pPr>
      <w:rPr>
        <w:rFonts w:hint="default"/>
        <w:lang w:val="en-US" w:eastAsia="en-US" w:bidi="ar-SA"/>
      </w:rPr>
    </w:lvl>
  </w:abstractNum>
  <w:abstractNum w:abstractNumId="1">
    <w:nsid w:val="01205BA0"/>
    <w:multiLevelType w:val="hybridMultilevel"/>
    <w:tmpl w:val="BED80D42"/>
    <w:lvl w:ilvl="0" w:tplc="0576BF0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32D0E38C">
      <w:numFmt w:val="bullet"/>
      <w:lvlText w:val="•"/>
      <w:lvlJc w:val="left"/>
      <w:pPr>
        <w:ind w:left="1426" w:hanging="360"/>
      </w:pPr>
      <w:rPr>
        <w:rFonts w:hint="default"/>
        <w:lang w:val="en-US" w:eastAsia="en-US" w:bidi="ar-SA"/>
      </w:rPr>
    </w:lvl>
    <w:lvl w:ilvl="2" w:tplc="F30242E8">
      <w:numFmt w:val="bullet"/>
      <w:lvlText w:val="•"/>
      <w:lvlJc w:val="left"/>
      <w:pPr>
        <w:ind w:left="2033" w:hanging="360"/>
      </w:pPr>
      <w:rPr>
        <w:rFonts w:hint="default"/>
        <w:lang w:val="en-US" w:eastAsia="en-US" w:bidi="ar-SA"/>
      </w:rPr>
    </w:lvl>
    <w:lvl w:ilvl="3" w:tplc="1916AF08">
      <w:numFmt w:val="bullet"/>
      <w:lvlText w:val="•"/>
      <w:lvlJc w:val="left"/>
      <w:pPr>
        <w:ind w:left="2640" w:hanging="360"/>
      </w:pPr>
      <w:rPr>
        <w:rFonts w:hint="default"/>
        <w:lang w:val="en-US" w:eastAsia="en-US" w:bidi="ar-SA"/>
      </w:rPr>
    </w:lvl>
    <w:lvl w:ilvl="4" w:tplc="3D16EA50">
      <w:numFmt w:val="bullet"/>
      <w:lvlText w:val="•"/>
      <w:lvlJc w:val="left"/>
      <w:pPr>
        <w:ind w:left="3246" w:hanging="360"/>
      </w:pPr>
      <w:rPr>
        <w:rFonts w:hint="default"/>
        <w:lang w:val="en-US" w:eastAsia="en-US" w:bidi="ar-SA"/>
      </w:rPr>
    </w:lvl>
    <w:lvl w:ilvl="5" w:tplc="C6E4BE96">
      <w:numFmt w:val="bullet"/>
      <w:lvlText w:val="•"/>
      <w:lvlJc w:val="left"/>
      <w:pPr>
        <w:ind w:left="3853" w:hanging="360"/>
      </w:pPr>
      <w:rPr>
        <w:rFonts w:hint="default"/>
        <w:lang w:val="en-US" w:eastAsia="en-US" w:bidi="ar-SA"/>
      </w:rPr>
    </w:lvl>
    <w:lvl w:ilvl="6" w:tplc="0BCE28B8">
      <w:numFmt w:val="bullet"/>
      <w:lvlText w:val="•"/>
      <w:lvlJc w:val="left"/>
      <w:pPr>
        <w:ind w:left="4460" w:hanging="360"/>
      </w:pPr>
      <w:rPr>
        <w:rFonts w:hint="default"/>
        <w:lang w:val="en-US" w:eastAsia="en-US" w:bidi="ar-SA"/>
      </w:rPr>
    </w:lvl>
    <w:lvl w:ilvl="7" w:tplc="91562786">
      <w:numFmt w:val="bullet"/>
      <w:lvlText w:val="•"/>
      <w:lvlJc w:val="left"/>
      <w:pPr>
        <w:ind w:left="5066" w:hanging="360"/>
      </w:pPr>
      <w:rPr>
        <w:rFonts w:hint="default"/>
        <w:lang w:val="en-US" w:eastAsia="en-US" w:bidi="ar-SA"/>
      </w:rPr>
    </w:lvl>
    <w:lvl w:ilvl="8" w:tplc="A784E95C">
      <w:numFmt w:val="bullet"/>
      <w:lvlText w:val="•"/>
      <w:lvlJc w:val="left"/>
      <w:pPr>
        <w:ind w:left="5673" w:hanging="360"/>
      </w:pPr>
      <w:rPr>
        <w:rFonts w:hint="default"/>
        <w:lang w:val="en-US" w:eastAsia="en-US" w:bidi="ar-SA"/>
      </w:rPr>
    </w:lvl>
  </w:abstractNum>
  <w:abstractNum w:abstractNumId="2">
    <w:nsid w:val="0E336120"/>
    <w:multiLevelType w:val="hybridMultilevel"/>
    <w:tmpl w:val="948E6E7C"/>
    <w:lvl w:ilvl="0" w:tplc="F66AC7B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34AA054">
      <w:numFmt w:val="bullet"/>
      <w:lvlText w:val="•"/>
      <w:lvlJc w:val="left"/>
      <w:pPr>
        <w:ind w:left="1160" w:hanging="360"/>
      </w:pPr>
      <w:rPr>
        <w:rFonts w:hint="default"/>
        <w:lang w:val="en-US" w:eastAsia="en-US" w:bidi="ar-SA"/>
      </w:rPr>
    </w:lvl>
    <w:lvl w:ilvl="2" w:tplc="4C20BD6A">
      <w:numFmt w:val="bullet"/>
      <w:lvlText w:val="•"/>
      <w:lvlJc w:val="left"/>
      <w:pPr>
        <w:ind w:left="1501" w:hanging="360"/>
      </w:pPr>
      <w:rPr>
        <w:rFonts w:hint="default"/>
        <w:lang w:val="en-US" w:eastAsia="en-US" w:bidi="ar-SA"/>
      </w:rPr>
    </w:lvl>
    <w:lvl w:ilvl="3" w:tplc="168E8A42">
      <w:numFmt w:val="bullet"/>
      <w:lvlText w:val="•"/>
      <w:lvlJc w:val="left"/>
      <w:pPr>
        <w:ind w:left="1842" w:hanging="360"/>
      </w:pPr>
      <w:rPr>
        <w:rFonts w:hint="default"/>
        <w:lang w:val="en-US" w:eastAsia="en-US" w:bidi="ar-SA"/>
      </w:rPr>
    </w:lvl>
    <w:lvl w:ilvl="4" w:tplc="78863AC2">
      <w:numFmt w:val="bullet"/>
      <w:lvlText w:val="•"/>
      <w:lvlJc w:val="left"/>
      <w:pPr>
        <w:ind w:left="2182" w:hanging="360"/>
      </w:pPr>
      <w:rPr>
        <w:rFonts w:hint="default"/>
        <w:lang w:val="en-US" w:eastAsia="en-US" w:bidi="ar-SA"/>
      </w:rPr>
    </w:lvl>
    <w:lvl w:ilvl="5" w:tplc="89389964">
      <w:numFmt w:val="bullet"/>
      <w:lvlText w:val="•"/>
      <w:lvlJc w:val="left"/>
      <w:pPr>
        <w:ind w:left="2523" w:hanging="360"/>
      </w:pPr>
      <w:rPr>
        <w:rFonts w:hint="default"/>
        <w:lang w:val="en-US" w:eastAsia="en-US" w:bidi="ar-SA"/>
      </w:rPr>
    </w:lvl>
    <w:lvl w:ilvl="6" w:tplc="09F6949A">
      <w:numFmt w:val="bullet"/>
      <w:lvlText w:val="•"/>
      <w:lvlJc w:val="left"/>
      <w:pPr>
        <w:ind w:left="2864" w:hanging="360"/>
      </w:pPr>
      <w:rPr>
        <w:rFonts w:hint="default"/>
        <w:lang w:val="en-US" w:eastAsia="en-US" w:bidi="ar-SA"/>
      </w:rPr>
    </w:lvl>
    <w:lvl w:ilvl="7" w:tplc="68E0C5D6">
      <w:numFmt w:val="bullet"/>
      <w:lvlText w:val="•"/>
      <w:lvlJc w:val="left"/>
      <w:pPr>
        <w:ind w:left="3204" w:hanging="360"/>
      </w:pPr>
      <w:rPr>
        <w:rFonts w:hint="default"/>
        <w:lang w:val="en-US" w:eastAsia="en-US" w:bidi="ar-SA"/>
      </w:rPr>
    </w:lvl>
    <w:lvl w:ilvl="8" w:tplc="365016F6">
      <w:numFmt w:val="bullet"/>
      <w:lvlText w:val="•"/>
      <w:lvlJc w:val="left"/>
      <w:pPr>
        <w:ind w:left="3545" w:hanging="360"/>
      </w:pPr>
      <w:rPr>
        <w:rFonts w:hint="default"/>
        <w:lang w:val="en-US" w:eastAsia="en-US" w:bidi="ar-SA"/>
      </w:rPr>
    </w:lvl>
  </w:abstractNum>
  <w:abstractNum w:abstractNumId="3">
    <w:nsid w:val="11BD3909"/>
    <w:multiLevelType w:val="hybridMultilevel"/>
    <w:tmpl w:val="7F14ABB8"/>
    <w:lvl w:ilvl="0" w:tplc="2382A22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75A070C">
      <w:numFmt w:val="bullet"/>
      <w:lvlText w:val="•"/>
      <w:lvlJc w:val="left"/>
      <w:pPr>
        <w:ind w:left="1160" w:hanging="360"/>
      </w:pPr>
      <w:rPr>
        <w:rFonts w:hint="default"/>
        <w:lang w:val="en-US" w:eastAsia="en-US" w:bidi="ar-SA"/>
      </w:rPr>
    </w:lvl>
    <w:lvl w:ilvl="2" w:tplc="D1600E60">
      <w:numFmt w:val="bullet"/>
      <w:lvlText w:val="•"/>
      <w:lvlJc w:val="left"/>
      <w:pPr>
        <w:ind w:left="1501" w:hanging="360"/>
      </w:pPr>
      <w:rPr>
        <w:rFonts w:hint="default"/>
        <w:lang w:val="en-US" w:eastAsia="en-US" w:bidi="ar-SA"/>
      </w:rPr>
    </w:lvl>
    <w:lvl w:ilvl="3" w:tplc="BFA25006">
      <w:numFmt w:val="bullet"/>
      <w:lvlText w:val="•"/>
      <w:lvlJc w:val="left"/>
      <w:pPr>
        <w:ind w:left="1842" w:hanging="360"/>
      </w:pPr>
      <w:rPr>
        <w:rFonts w:hint="default"/>
        <w:lang w:val="en-US" w:eastAsia="en-US" w:bidi="ar-SA"/>
      </w:rPr>
    </w:lvl>
    <w:lvl w:ilvl="4" w:tplc="675484D8">
      <w:numFmt w:val="bullet"/>
      <w:lvlText w:val="•"/>
      <w:lvlJc w:val="left"/>
      <w:pPr>
        <w:ind w:left="2182" w:hanging="360"/>
      </w:pPr>
      <w:rPr>
        <w:rFonts w:hint="default"/>
        <w:lang w:val="en-US" w:eastAsia="en-US" w:bidi="ar-SA"/>
      </w:rPr>
    </w:lvl>
    <w:lvl w:ilvl="5" w:tplc="D95897AA">
      <w:numFmt w:val="bullet"/>
      <w:lvlText w:val="•"/>
      <w:lvlJc w:val="left"/>
      <w:pPr>
        <w:ind w:left="2523" w:hanging="360"/>
      </w:pPr>
      <w:rPr>
        <w:rFonts w:hint="default"/>
        <w:lang w:val="en-US" w:eastAsia="en-US" w:bidi="ar-SA"/>
      </w:rPr>
    </w:lvl>
    <w:lvl w:ilvl="6" w:tplc="FB30F3BE">
      <w:numFmt w:val="bullet"/>
      <w:lvlText w:val="•"/>
      <w:lvlJc w:val="left"/>
      <w:pPr>
        <w:ind w:left="2864" w:hanging="360"/>
      </w:pPr>
      <w:rPr>
        <w:rFonts w:hint="default"/>
        <w:lang w:val="en-US" w:eastAsia="en-US" w:bidi="ar-SA"/>
      </w:rPr>
    </w:lvl>
    <w:lvl w:ilvl="7" w:tplc="7520BCD2">
      <w:numFmt w:val="bullet"/>
      <w:lvlText w:val="•"/>
      <w:lvlJc w:val="left"/>
      <w:pPr>
        <w:ind w:left="3204" w:hanging="360"/>
      </w:pPr>
      <w:rPr>
        <w:rFonts w:hint="default"/>
        <w:lang w:val="en-US" w:eastAsia="en-US" w:bidi="ar-SA"/>
      </w:rPr>
    </w:lvl>
    <w:lvl w:ilvl="8" w:tplc="6F7C6924">
      <w:numFmt w:val="bullet"/>
      <w:lvlText w:val="•"/>
      <w:lvlJc w:val="left"/>
      <w:pPr>
        <w:ind w:left="3545" w:hanging="360"/>
      </w:pPr>
      <w:rPr>
        <w:rFonts w:hint="default"/>
        <w:lang w:val="en-US" w:eastAsia="en-US" w:bidi="ar-SA"/>
      </w:rPr>
    </w:lvl>
  </w:abstractNum>
  <w:abstractNum w:abstractNumId="4">
    <w:nsid w:val="11D13C2B"/>
    <w:multiLevelType w:val="hybridMultilevel"/>
    <w:tmpl w:val="D75A1A30"/>
    <w:lvl w:ilvl="0" w:tplc="20AA918A">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B4A0D5E">
      <w:numFmt w:val="bullet"/>
      <w:lvlText w:val="•"/>
      <w:lvlJc w:val="left"/>
      <w:pPr>
        <w:ind w:left="1211" w:hanging="360"/>
      </w:pPr>
      <w:rPr>
        <w:rFonts w:hint="default"/>
        <w:lang w:val="en-US" w:eastAsia="en-US" w:bidi="ar-SA"/>
      </w:rPr>
    </w:lvl>
    <w:lvl w:ilvl="2" w:tplc="0EC630F4">
      <w:numFmt w:val="bullet"/>
      <w:lvlText w:val="•"/>
      <w:lvlJc w:val="left"/>
      <w:pPr>
        <w:ind w:left="1603" w:hanging="360"/>
      </w:pPr>
      <w:rPr>
        <w:rFonts w:hint="default"/>
        <w:lang w:val="en-US" w:eastAsia="en-US" w:bidi="ar-SA"/>
      </w:rPr>
    </w:lvl>
    <w:lvl w:ilvl="3" w:tplc="51220B6A">
      <w:numFmt w:val="bullet"/>
      <w:lvlText w:val="•"/>
      <w:lvlJc w:val="left"/>
      <w:pPr>
        <w:ind w:left="1994" w:hanging="360"/>
      </w:pPr>
      <w:rPr>
        <w:rFonts w:hint="default"/>
        <w:lang w:val="en-US" w:eastAsia="en-US" w:bidi="ar-SA"/>
      </w:rPr>
    </w:lvl>
    <w:lvl w:ilvl="4" w:tplc="23442A5A">
      <w:numFmt w:val="bullet"/>
      <w:lvlText w:val="•"/>
      <w:lvlJc w:val="left"/>
      <w:pPr>
        <w:ind w:left="2386" w:hanging="360"/>
      </w:pPr>
      <w:rPr>
        <w:rFonts w:hint="default"/>
        <w:lang w:val="en-US" w:eastAsia="en-US" w:bidi="ar-SA"/>
      </w:rPr>
    </w:lvl>
    <w:lvl w:ilvl="5" w:tplc="265281B2">
      <w:numFmt w:val="bullet"/>
      <w:lvlText w:val="•"/>
      <w:lvlJc w:val="left"/>
      <w:pPr>
        <w:ind w:left="2778" w:hanging="360"/>
      </w:pPr>
      <w:rPr>
        <w:rFonts w:hint="default"/>
        <w:lang w:val="en-US" w:eastAsia="en-US" w:bidi="ar-SA"/>
      </w:rPr>
    </w:lvl>
    <w:lvl w:ilvl="6" w:tplc="EECCA626">
      <w:numFmt w:val="bullet"/>
      <w:lvlText w:val="•"/>
      <w:lvlJc w:val="left"/>
      <w:pPr>
        <w:ind w:left="3169" w:hanging="360"/>
      </w:pPr>
      <w:rPr>
        <w:rFonts w:hint="default"/>
        <w:lang w:val="en-US" w:eastAsia="en-US" w:bidi="ar-SA"/>
      </w:rPr>
    </w:lvl>
    <w:lvl w:ilvl="7" w:tplc="71F68008">
      <w:numFmt w:val="bullet"/>
      <w:lvlText w:val="•"/>
      <w:lvlJc w:val="left"/>
      <w:pPr>
        <w:ind w:left="3561" w:hanging="360"/>
      </w:pPr>
      <w:rPr>
        <w:rFonts w:hint="default"/>
        <w:lang w:val="en-US" w:eastAsia="en-US" w:bidi="ar-SA"/>
      </w:rPr>
    </w:lvl>
    <w:lvl w:ilvl="8" w:tplc="47E8239C">
      <w:numFmt w:val="bullet"/>
      <w:lvlText w:val="•"/>
      <w:lvlJc w:val="left"/>
      <w:pPr>
        <w:ind w:left="3952" w:hanging="360"/>
      </w:pPr>
      <w:rPr>
        <w:rFonts w:hint="default"/>
        <w:lang w:val="en-US" w:eastAsia="en-US" w:bidi="ar-SA"/>
      </w:rPr>
    </w:lvl>
  </w:abstractNum>
  <w:abstractNum w:abstractNumId="5">
    <w:nsid w:val="13AD14ED"/>
    <w:multiLevelType w:val="hybridMultilevel"/>
    <w:tmpl w:val="DFB603AE"/>
    <w:lvl w:ilvl="0" w:tplc="A128F6F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AF2AC1C">
      <w:numFmt w:val="bullet"/>
      <w:lvlText w:val="•"/>
      <w:lvlJc w:val="left"/>
      <w:pPr>
        <w:ind w:left="1125" w:hanging="360"/>
      </w:pPr>
      <w:rPr>
        <w:rFonts w:hint="default"/>
        <w:lang w:val="en-US" w:eastAsia="en-US" w:bidi="ar-SA"/>
      </w:rPr>
    </w:lvl>
    <w:lvl w:ilvl="2" w:tplc="2FF4335E">
      <w:numFmt w:val="bullet"/>
      <w:lvlText w:val="•"/>
      <w:lvlJc w:val="left"/>
      <w:pPr>
        <w:ind w:left="1431" w:hanging="360"/>
      </w:pPr>
      <w:rPr>
        <w:rFonts w:hint="default"/>
        <w:lang w:val="en-US" w:eastAsia="en-US" w:bidi="ar-SA"/>
      </w:rPr>
    </w:lvl>
    <w:lvl w:ilvl="3" w:tplc="F0661F74">
      <w:numFmt w:val="bullet"/>
      <w:lvlText w:val="•"/>
      <w:lvlJc w:val="left"/>
      <w:pPr>
        <w:ind w:left="1737" w:hanging="360"/>
      </w:pPr>
      <w:rPr>
        <w:rFonts w:hint="default"/>
        <w:lang w:val="en-US" w:eastAsia="en-US" w:bidi="ar-SA"/>
      </w:rPr>
    </w:lvl>
    <w:lvl w:ilvl="4" w:tplc="0CF6B57C">
      <w:numFmt w:val="bullet"/>
      <w:lvlText w:val="•"/>
      <w:lvlJc w:val="left"/>
      <w:pPr>
        <w:ind w:left="2043" w:hanging="360"/>
      </w:pPr>
      <w:rPr>
        <w:rFonts w:hint="default"/>
        <w:lang w:val="en-US" w:eastAsia="en-US" w:bidi="ar-SA"/>
      </w:rPr>
    </w:lvl>
    <w:lvl w:ilvl="5" w:tplc="C9CAF21A">
      <w:numFmt w:val="bullet"/>
      <w:lvlText w:val="•"/>
      <w:lvlJc w:val="left"/>
      <w:pPr>
        <w:ind w:left="2349" w:hanging="360"/>
      </w:pPr>
      <w:rPr>
        <w:rFonts w:hint="default"/>
        <w:lang w:val="en-US" w:eastAsia="en-US" w:bidi="ar-SA"/>
      </w:rPr>
    </w:lvl>
    <w:lvl w:ilvl="6" w:tplc="8842C6EE">
      <w:numFmt w:val="bullet"/>
      <w:lvlText w:val="•"/>
      <w:lvlJc w:val="left"/>
      <w:pPr>
        <w:ind w:left="2655" w:hanging="360"/>
      </w:pPr>
      <w:rPr>
        <w:rFonts w:hint="default"/>
        <w:lang w:val="en-US" w:eastAsia="en-US" w:bidi="ar-SA"/>
      </w:rPr>
    </w:lvl>
    <w:lvl w:ilvl="7" w:tplc="166A53F6">
      <w:numFmt w:val="bullet"/>
      <w:lvlText w:val="•"/>
      <w:lvlJc w:val="left"/>
      <w:pPr>
        <w:ind w:left="2961" w:hanging="360"/>
      </w:pPr>
      <w:rPr>
        <w:rFonts w:hint="default"/>
        <w:lang w:val="en-US" w:eastAsia="en-US" w:bidi="ar-SA"/>
      </w:rPr>
    </w:lvl>
    <w:lvl w:ilvl="8" w:tplc="7DE2AB9E">
      <w:numFmt w:val="bullet"/>
      <w:lvlText w:val="•"/>
      <w:lvlJc w:val="left"/>
      <w:pPr>
        <w:ind w:left="3267" w:hanging="360"/>
      </w:pPr>
      <w:rPr>
        <w:rFonts w:hint="default"/>
        <w:lang w:val="en-US" w:eastAsia="en-US" w:bidi="ar-SA"/>
      </w:rPr>
    </w:lvl>
  </w:abstractNum>
  <w:abstractNum w:abstractNumId="6">
    <w:nsid w:val="18535DED"/>
    <w:multiLevelType w:val="hybridMultilevel"/>
    <w:tmpl w:val="240C5EF2"/>
    <w:lvl w:ilvl="0" w:tplc="D4C0577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6E094F4">
      <w:numFmt w:val="bullet"/>
      <w:lvlText w:val="•"/>
      <w:lvlJc w:val="left"/>
      <w:pPr>
        <w:ind w:left="1426" w:hanging="360"/>
      </w:pPr>
      <w:rPr>
        <w:rFonts w:hint="default"/>
        <w:lang w:val="en-US" w:eastAsia="en-US" w:bidi="ar-SA"/>
      </w:rPr>
    </w:lvl>
    <w:lvl w:ilvl="2" w:tplc="DDB86DAE">
      <w:numFmt w:val="bullet"/>
      <w:lvlText w:val="•"/>
      <w:lvlJc w:val="left"/>
      <w:pPr>
        <w:ind w:left="2033" w:hanging="360"/>
      </w:pPr>
      <w:rPr>
        <w:rFonts w:hint="default"/>
        <w:lang w:val="en-US" w:eastAsia="en-US" w:bidi="ar-SA"/>
      </w:rPr>
    </w:lvl>
    <w:lvl w:ilvl="3" w:tplc="4C06D2FA">
      <w:numFmt w:val="bullet"/>
      <w:lvlText w:val="•"/>
      <w:lvlJc w:val="left"/>
      <w:pPr>
        <w:ind w:left="2640" w:hanging="360"/>
      </w:pPr>
      <w:rPr>
        <w:rFonts w:hint="default"/>
        <w:lang w:val="en-US" w:eastAsia="en-US" w:bidi="ar-SA"/>
      </w:rPr>
    </w:lvl>
    <w:lvl w:ilvl="4" w:tplc="828467BE">
      <w:numFmt w:val="bullet"/>
      <w:lvlText w:val="•"/>
      <w:lvlJc w:val="left"/>
      <w:pPr>
        <w:ind w:left="3246" w:hanging="360"/>
      </w:pPr>
      <w:rPr>
        <w:rFonts w:hint="default"/>
        <w:lang w:val="en-US" w:eastAsia="en-US" w:bidi="ar-SA"/>
      </w:rPr>
    </w:lvl>
    <w:lvl w:ilvl="5" w:tplc="3D16F5F4">
      <w:numFmt w:val="bullet"/>
      <w:lvlText w:val="•"/>
      <w:lvlJc w:val="left"/>
      <w:pPr>
        <w:ind w:left="3853" w:hanging="360"/>
      </w:pPr>
      <w:rPr>
        <w:rFonts w:hint="default"/>
        <w:lang w:val="en-US" w:eastAsia="en-US" w:bidi="ar-SA"/>
      </w:rPr>
    </w:lvl>
    <w:lvl w:ilvl="6" w:tplc="55A40F12">
      <w:numFmt w:val="bullet"/>
      <w:lvlText w:val="•"/>
      <w:lvlJc w:val="left"/>
      <w:pPr>
        <w:ind w:left="4460" w:hanging="360"/>
      </w:pPr>
      <w:rPr>
        <w:rFonts w:hint="default"/>
        <w:lang w:val="en-US" w:eastAsia="en-US" w:bidi="ar-SA"/>
      </w:rPr>
    </w:lvl>
    <w:lvl w:ilvl="7" w:tplc="89CE4FA8">
      <w:numFmt w:val="bullet"/>
      <w:lvlText w:val="•"/>
      <w:lvlJc w:val="left"/>
      <w:pPr>
        <w:ind w:left="5066" w:hanging="360"/>
      </w:pPr>
      <w:rPr>
        <w:rFonts w:hint="default"/>
        <w:lang w:val="en-US" w:eastAsia="en-US" w:bidi="ar-SA"/>
      </w:rPr>
    </w:lvl>
    <w:lvl w:ilvl="8" w:tplc="4A8EA3AA">
      <w:numFmt w:val="bullet"/>
      <w:lvlText w:val="•"/>
      <w:lvlJc w:val="left"/>
      <w:pPr>
        <w:ind w:left="5673" w:hanging="360"/>
      </w:pPr>
      <w:rPr>
        <w:rFonts w:hint="default"/>
        <w:lang w:val="en-US" w:eastAsia="en-US" w:bidi="ar-SA"/>
      </w:rPr>
    </w:lvl>
  </w:abstractNum>
  <w:abstractNum w:abstractNumId="7">
    <w:nsid w:val="1AF13BDC"/>
    <w:multiLevelType w:val="hybridMultilevel"/>
    <w:tmpl w:val="2BBE7608"/>
    <w:lvl w:ilvl="0" w:tplc="B01A4DE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2DA409E">
      <w:numFmt w:val="bullet"/>
      <w:lvlText w:val="•"/>
      <w:lvlJc w:val="left"/>
      <w:pPr>
        <w:ind w:left="1254" w:hanging="360"/>
      </w:pPr>
      <w:rPr>
        <w:rFonts w:hint="default"/>
        <w:lang w:val="en-US" w:eastAsia="en-US" w:bidi="ar-SA"/>
      </w:rPr>
    </w:lvl>
    <w:lvl w:ilvl="2" w:tplc="7A4063A0">
      <w:numFmt w:val="bullet"/>
      <w:lvlText w:val="•"/>
      <w:lvlJc w:val="left"/>
      <w:pPr>
        <w:ind w:left="1689" w:hanging="360"/>
      </w:pPr>
      <w:rPr>
        <w:rFonts w:hint="default"/>
        <w:lang w:val="en-US" w:eastAsia="en-US" w:bidi="ar-SA"/>
      </w:rPr>
    </w:lvl>
    <w:lvl w:ilvl="3" w:tplc="572C9DBA">
      <w:numFmt w:val="bullet"/>
      <w:lvlText w:val="•"/>
      <w:lvlJc w:val="left"/>
      <w:pPr>
        <w:ind w:left="2123" w:hanging="360"/>
      </w:pPr>
      <w:rPr>
        <w:rFonts w:hint="default"/>
        <w:lang w:val="en-US" w:eastAsia="en-US" w:bidi="ar-SA"/>
      </w:rPr>
    </w:lvl>
    <w:lvl w:ilvl="4" w:tplc="57DAC4CC">
      <w:numFmt w:val="bullet"/>
      <w:lvlText w:val="•"/>
      <w:lvlJc w:val="left"/>
      <w:pPr>
        <w:ind w:left="2558" w:hanging="360"/>
      </w:pPr>
      <w:rPr>
        <w:rFonts w:hint="default"/>
        <w:lang w:val="en-US" w:eastAsia="en-US" w:bidi="ar-SA"/>
      </w:rPr>
    </w:lvl>
    <w:lvl w:ilvl="5" w:tplc="42F4068C">
      <w:numFmt w:val="bullet"/>
      <w:lvlText w:val="•"/>
      <w:lvlJc w:val="left"/>
      <w:pPr>
        <w:ind w:left="2992" w:hanging="360"/>
      </w:pPr>
      <w:rPr>
        <w:rFonts w:hint="default"/>
        <w:lang w:val="en-US" w:eastAsia="en-US" w:bidi="ar-SA"/>
      </w:rPr>
    </w:lvl>
    <w:lvl w:ilvl="6" w:tplc="7E06309A">
      <w:numFmt w:val="bullet"/>
      <w:lvlText w:val="•"/>
      <w:lvlJc w:val="left"/>
      <w:pPr>
        <w:ind w:left="3427" w:hanging="360"/>
      </w:pPr>
      <w:rPr>
        <w:rFonts w:hint="default"/>
        <w:lang w:val="en-US" w:eastAsia="en-US" w:bidi="ar-SA"/>
      </w:rPr>
    </w:lvl>
    <w:lvl w:ilvl="7" w:tplc="D090DE36">
      <w:numFmt w:val="bullet"/>
      <w:lvlText w:val="•"/>
      <w:lvlJc w:val="left"/>
      <w:pPr>
        <w:ind w:left="3861" w:hanging="360"/>
      </w:pPr>
      <w:rPr>
        <w:rFonts w:hint="default"/>
        <w:lang w:val="en-US" w:eastAsia="en-US" w:bidi="ar-SA"/>
      </w:rPr>
    </w:lvl>
    <w:lvl w:ilvl="8" w:tplc="767A8CC8">
      <w:numFmt w:val="bullet"/>
      <w:lvlText w:val="•"/>
      <w:lvlJc w:val="left"/>
      <w:pPr>
        <w:ind w:left="4296" w:hanging="360"/>
      </w:pPr>
      <w:rPr>
        <w:rFonts w:hint="default"/>
        <w:lang w:val="en-US" w:eastAsia="en-US" w:bidi="ar-SA"/>
      </w:rPr>
    </w:lvl>
  </w:abstractNum>
  <w:abstractNum w:abstractNumId="8">
    <w:nsid w:val="1C023BE6"/>
    <w:multiLevelType w:val="hybridMultilevel"/>
    <w:tmpl w:val="6FE2BB3A"/>
    <w:lvl w:ilvl="0" w:tplc="1984313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F5C98BA">
      <w:numFmt w:val="bullet"/>
      <w:lvlText w:val="•"/>
      <w:lvlJc w:val="left"/>
      <w:pPr>
        <w:ind w:left="1175" w:hanging="360"/>
      </w:pPr>
      <w:rPr>
        <w:rFonts w:hint="default"/>
        <w:lang w:val="en-US" w:eastAsia="en-US" w:bidi="ar-SA"/>
      </w:rPr>
    </w:lvl>
    <w:lvl w:ilvl="2" w:tplc="A20E7F04">
      <w:numFmt w:val="bullet"/>
      <w:lvlText w:val="•"/>
      <w:lvlJc w:val="left"/>
      <w:pPr>
        <w:ind w:left="1531" w:hanging="360"/>
      </w:pPr>
      <w:rPr>
        <w:rFonts w:hint="default"/>
        <w:lang w:val="en-US" w:eastAsia="en-US" w:bidi="ar-SA"/>
      </w:rPr>
    </w:lvl>
    <w:lvl w:ilvl="3" w:tplc="4F20D12C">
      <w:numFmt w:val="bullet"/>
      <w:lvlText w:val="•"/>
      <w:lvlJc w:val="left"/>
      <w:pPr>
        <w:ind w:left="1887" w:hanging="360"/>
      </w:pPr>
      <w:rPr>
        <w:rFonts w:hint="default"/>
        <w:lang w:val="en-US" w:eastAsia="en-US" w:bidi="ar-SA"/>
      </w:rPr>
    </w:lvl>
    <w:lvl w:ilvl="4" w:tplc="26D4D99E">
      <w:numFmt w:val="bullet"/>
      <w:lvlText w:val="•"/>
      <w:lvlJc w:val="left"/>
      <w:pPr>
        <w:ind w:left="2243" w:hanging="360"/>
      </w:pPr>
      <w:rPr>
        <w:rFonts w:hint="default"/>
        <w:lang w:val="en-US" w:eastAsia="en-US" w:bidi="ar-SA"/>
      </w:rPr>
    </w:lvl>
    <w:lvl w:ilvl="5" w:tplc="2EA854CC">
      <w:numFmt w:val="bullet"/>
      <w:lvlText w:val="•"/>
      <w:lvlJc w:val="left"/>
      <w:pPr>
        <w:ind w:left="2599" w:hanging="360"/>
      </w:pPr>
      <w:rPr>
        <w:rFonts w:hint="default"/>
        <w:lang w:val="en-US" w:eastAsia="en-US" w:bidi="ar-SA"/>
      </w:rPr>
    </w:lvl>
    <w:lvl w:ilvl="6" w:tplc="77C419B4">
      <w:numFmt w:val="bullet"/>
      <w:lvlText w:val="•"/>
      <w:lvlJc w:val="left"/>
      <w:pPr>
        <w:ind w:left="2954" w:hanging="360"/>
      </w:pPr>
      <w:rPr>
        <w:rFonts w:hint="default"/>
        <w:lang w:val="en-US" w:eastAsia="en-US" w:bidi="ar-SA"/>
      </w:rPr>
    </w:lvl>
    <w:lvl w:ilvl="7" w:tplc="8A845E50">
      <w:numFmt w:val="bullet"/>
      <w:lvlText w:val="•"/>
      <w:lvlJc w:val="left"/>
      <w:pPr>
        <w:ind w:left="3310" w:hanging="360"/>
      </w:pPr>
      <w:rPr>
        <w:rFonts w:hint="default"/>
        <w:lang w:val="en-US" w:eastAsia="en-US" w:bidi="ar-SA"/>
      </w:rPr>
    </w:lvl>
    <w:lvl w:ilvl="8" w:tplc="B8621EAE">
      <w:numFmt w:val="bullet"/>
      <w:lvlText w:val="•"/>
      <w:lvlJc w:val="left"/>
      <w:pPr>
        <w:ind w:left="3666" w:hanging="360"/>
      </w:pPr>
      <w:rPr>
        <w:rFonts w:hint="default"/>
        <w:lang w:val="en-US" w:eastAsia="en-US" w:bidi="ar-SA"/>
      </w:rPr>
    </w:lvl>
  </w:abstractNum>
  <w:abstractNum w:abstractNumId="9">
    <w:nsid w:val="1EF6738B"/>
    <w:multiLevelType w:val="hybridMultilevel"/>
    <w:tmpl w:val="F2E257FE"/>
    <w:lvl w:ilvl="0" w:tplc="44F614D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5412C8D8">
      <w:numFmt w:val="bullet"/>
      <w:lvlText w:val="•"/>
      <w:lvlJc w:val="left"/>
      <w:pPr>
        <w:ind w:left="1254" w:hanging="360"/>
      </w:pPr>
      <w:rPr>
        <w:rFonts w:hint="default"/>
        <w:lang w:val="en-US" w:eastAsia="en-US" w:bidi="ar-SA"/>
      </w:rPr>
    </w:lvl>
    <w:lvl w:ilvl="2" w:tplc="C32E2C58">
      <w:numFmt w:val="bullet"/>
      <w:lvlText w:val="•"/>
      <w:lvlJc w:val="left"/>
      <w:pPr>
        <w:ind w:left="1689" w:hanging="360"/>
      </w:pPr>
      <w:rPr>
        <w:rFonts w:hint="default"/>
        <w:lang w:val="en-US" w:eastAsia="en-US" w:bidi="ar-SA"/>
      </w:rPr>
    </w:lvl>
    <w:lvl w:ilvl="3" w:tplc="A6DE1804">
      <w:numFmt w:val="bullet"/>
      <w:lvlText w:val="•"/>
      <w:lvlJc w:val="left"/>
      <w:pPr>
        <w:ind w:left="2123" w:hanging="360"/>
      </w:pPr>
      <w:rPr>
        <w:rFonts w:hint="default"/>
        <w:lang w:val="en-US" w:eastAsia="en-US" w:bidi="ar-SA"/>
      </w:rPr>
    </w:lvl>
    <w:lvl w:ilvl="4" w:tplc="D19493EC">
      <w:numFmt w:val="bullet"/>
      <w:lvlText w:val="•"/>
      <w:lvlJc w:val="left"/>
      <w:pPr>
        <w:ind w:left="2558" w:hanging="360"/>
      </w:pPr>
      <w:rPr>
        <w:rFonts w:hint="default"/>
        <w:lang w:val="en-US" w:eastAsia="en-US" w:bidi="ar-SA"/>
      </w:rPr>
    </w:lvl>
    <w:lvl w:ilvl="5" w:tplc="5E78936E">
      <w:numFmt w:val="bullet"/>
      <w:lvlText w:val="•"/>
      <w:lvlJc w:val="left"/>
      <w:pPr>
        <w:ind w:left="2992" w:hanging="360"/>
      </w:pPr>
      <w:rPr>
        <w:rFonts w:hint="default"/>
        <w:lang w:val="en-US" w:eastAsia="en-US" w:bidi="ar-SA"/>
      </w:rPr>
    </w:lvl>
    <w:lvl w:ilvl="6" w:tplc="84866D98">
      <w:numFmt w:val="bullet"/>
      <w:lvlText w:val="•"/>
      <w:lvlJc w:val="left"/>
      <w:pPr>
        <w:ind w:left="3427" w:hanging="360"/>
      </w:pPr>
      <w:rPr>
        <w:rFonts w:hint="default"/>
        <w:lang w:val="en-US" w:eastAsia="en-US" w:bidi="ar-SA"/>
      </w:rPr>
    </w:lvl>
    <w:lvl w:ilvl="7" w:tplc="E2940C70">
      <w:numFmt w:val="bullet"/>
      <w:lvlText w:val="•"/>
      <w:lvlJc w:val="left"/>
      <w:pPr>
        <w:ind w:left="3861" w:hanging="360"/>
      </w:pPr>
      <w:rPr>
        <w:rFonts w:hint="default"/>
        <w:lang w:val="en-US" w:eastAsia="en-US" w:bidi="ar-SA"/>
      </w:rPr>
    </w:lvl>
    <w:lvl w:ilvl="8" w:tplc="6B5032F8">
      <w:numFmt w:val="bullet"/>
      <w:lvlText w:val="•"/>
      <w:lvlJc w:val="left"/>
      <w:pPr>
        <w:ind w:left="4296" w:hanging="360"/>
      </w:pPr>
      <w:rPr>
        <w:rFonts w:hint="default"/>
        <w:lang w:val="en-US" w:eastAsia="en-US" w:bidi="ar-SA"/>
      </w:rPr>
    </w:lvl>
  </w:abstractNum>
  <w:abstractNum w:abstractNumId="10">
    <w:nsid w:val="20E93B55"/>
    <w:multiLevelType w:val="hybridMultilevel"/>
    <w:tmpl w:val="D9842932"/>
    <w:lvl w:ilvl="0" w:tplc="AD5085F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E8549B38">
      <w:numFmt w:val="bullet"/>
      <w:lvlText w:val="•"/>
      <w:lvlJc w:val="left"/>
      <w:pPr>
        <w:ind w:left="1426" w:hanging="360"/>
      </w:pPr>
      <w:rPr>
        <w:rFonts w:hint="default"/>
        <w:lang w:val="en-US" w:eastAsia="en-US" w:bidi="ar-SA"/>
      </w:rPr>
    </w:lvl>
    <w:lvl w:ilvl="2" w:tplc="21E80E04">
      <w:numFmt w:val="bullet"/>
      <w:lvlText w:val="•"/>
      <w:lvlJc w:val="left"/>
      <w:pPr>
        <w:ind w:left="2033" w:hanging="360"/>
      </w:pPr>
      <w:rPr>
        <w:rFonts w:hint="default"/>
        <w:lang w:val="en-US" w:eastAsia="en-US" w:bidi="ar-SA"/>
      </w:rPr>
    </w:lvl>
    <w:lvl w:ilvl="3" w:tplc="FF4A5F42">
      <w:numFmt w:val="bullet"/>
      <w:lvlText w:val="•"/>
      <w:lvlJc w:val="left"/>
      <w:pPr>
        <w:ind w:left="2640" w:hanging="360"/>
      </w:pPr>
      <w:rPr>
        <w:rFonts w:hint="default"/>
        <w:lang w:val="en-US" w:eastAsia="en-US" w:bidi="ar-SA"/>
      </w:rPr>
    </w:lvl>
    <w:lvl w:ilvl="4" w:tplc="BE263262">
      <w:numFmt w:val="bullet"/>
      <w:lvlText w:val="•"/>
      <w:lvlJc w:val="left"/>
      <w:pPr>
        <w:ind w:left="3246" w:hanging="360"/>
      </w:pPr>
      <w:rPr>
        <w:rFonts w:hint="default"/>
        <w:lang w:val="en-US" w:eastAsia="en-US" w:bidi="ar-SA"/>
      </w:rPr>
    </w:lvl>
    <w:lvl w:ilvl="5" w:tplc="3104CD9C">
      <w:numFmt w:val="bullet"/>
      <w:lvlText w:val="•"/>
      <w:lvlJc w:val="left"/>
      <w:pPr>
        <w:ind w:left="3853" w:hanging="360"/>
      </w:pPr>
      <w:rPr>
        <w:rFonts w:hint="default"/>
        <w:lang w:val="en-US" w:eastAsia="en-US" w:bidi="ar-SA"/>
      </w:rPr>
    </w:lvl>
    <w:lvl w:ilvl="6" w:tplc="6554CD4A">
      <w:numFmt w:val="bullet"/>
      <w:lvlText w:val="•"/>
      <w:lvlJc w:val="left"/>
      <w:pPr>
        <w:ind w:left="4460" w:hanging="360"/>
      </w:pPr>
      <w:rPr>
        <w:rFonts w:hint="default"/>
        <w:lang w:val="en-US" w:eastAsia="en-US" w:bidi="ar-SA"/>
      </w:rPr>
    </w:lvl>
    <w:lvl w:ilvl="7" w:tplc="34E6E1A0">
      <w:numFmt w:val="bullet"/>
      <w:lvlText w:val="•"/>
      <w:lvlJc w:val="left"/>
      <w:pPr>
        <w:ind w:left="5066" w:hanging="360"/>
      </w:pPr>
      <w:rPr>
        <w:rFonts w:hint="default"/>
        <w:lang w:val="en-US" w:eastAsia="en-US" w:bidi="ar-SA"/>
      </w:rPr>
    </w:lvl>
    <w:lvl w:ilvl="8" w:tplc="689CA5AC">
      <w:numFmt w:val="bullet"/>
      <w:lvlText w:val="•"/>
      <w:lvlJc w:val="left"/>
      <w:pPr>
        <w:ind w:left="5673" w:hanging="360"/>
      </w:pPr>
      <w:rPr>
        <w:rFonts w:hint="default"/>
        <w:lang w:val="en-US" w:eastAsia="en-US" w:bidi="ar-SA"/>
      </w:rPr>
    </w:lvl>
  </w:abstractNum>
  <w:abstractNum w:abstractNumId="11">
    <w:nsid w:val="21574C4E"/>
    <w:multiLevelType w:val="hybridMultilevel"/>
    <w:tmpl w:val="3D4E32B0"/>
    <w:lvl w:ilvl="0" w:tplc="FE6AAC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41DE5DD4">
      <w:numFmt w:val="bullet"/>
      <w:lvlText w:val="•"/>
      <w:lvlJc w:val="left"/>
      <w:pPr>
        <w:ind w:left="1125" w:hanging="360"/>
      </w:pPr>
      <w:rPr>
        <w:rFonts w:hint="default"/>
        <w:lang w:val="en-US" w:eastAsia="en-US" w:bidi="ar-SA"/>
      </w:rPr>
    </w:lvl>
    <w:lvl w:ilvl="2" w:tplc="10CC9EB8">
      <w:numFmt w:val="bullet"/>
      <w:lvlText w:val="•"/>
      <w:lvlJc w:val="left"/>
      <w:pPr>
        <w:ind w:left="1431" w:hanging="360"/>
      </w:pPr>
      <w:rPr>
        <w:rFonts w:hint="default"/>
        <w:lang w:val="en-US" w:eastAsia="en-US" w:bidi="ar-SA"/>
      </w:rPr>
    </w:lvl>
    <w:lvl w:ilvl="3" w:tplc="94642C42">
      <w:numFmt w:val="bullet"/>
      <w:lvlText w:val="•"/>
      <w:lvlJc w:val="left"/>
      <w:pPr>
        <w:ind w:left="1737" w:hanging="360"/>
      </w:pPr>
      <w:rPr>
        <w:rFonts w:hint="default"/>
        <w:lang w:val="en-US" w:eastAsia="en-US" w:bidi="ar-SA"/>
      </w:rPr>
    </w:lvl>
    <w:lvl w:ilvl="4" w:tplc="44524DF6">
      <w:numFmt w:val="bullet"/>
      <w:lvlText w:val="•"/>
      <w:lvlJc w:val="left"/>
      <w:pPr>
        <w:ind w:left="2043" w:hanging="360"/>
      </w:pPr>
      <w:rPr>
        <w:rFonts w:hint="default"/>
        <w:lang w:val="en-US" w:eastAsia="en-US" w:bidi="ar-SA"/>
      </w:rPr>
    </w:lvl>
    <w:lvl w:ilvl="5" w:tplc="4E72F674">
      <w:numFmt w:val="bullet"/>
      <w:lvlText w:val="•"/>
      <w:lvlJc w:val="left"/>
      <w:pPr>
        <w:ind w:left="2349" w:hanging="360"/>
      </w:pPr>
      <w:rPr>
        <w:rFonts w:hint="default"/>
        <w:lang w:val="en-US" w:eastAsia="en-US" w:bidi="ar-SA"/>
      </w:rPr>
    </w:lvl>
    <w:lvl w:ilvl="6" w:tplc="634E04D2">
      <w:numFmt w:val="bullet"/>
      <w:lvlText w:val="•"/>
      <w:lvlJc w:val="left"/>
      <w:pPr>
        <w:ind w:left="2655" w:hanging="360"/>
      </w:pPr>
      <w:rPr>
        <w:rFonts w:hint="default"/>
        <w:lang w:val="en-US" w:eastAsia="en-US" w:bidi="ar-SA"/>
      </w:rPr>
    </w:lvl>
    <w:lvl w:ilvl="7" w:tplc="3BE88020">
      <w:numFmt w:val="bullet"/>
      <w:lvlText w:val="•"/>
      <w:lvlJc w:val="left"/>
      <w:pPr>
        <w:ind w:left="2961" w:hanging="360"/>
      </w:pPr>
      <w:rPr>
        <w:rFonts w:hint="default"/>
        <w:lang w:val="en-US" w:eastAsia="en-US" w:bidi="ar-SA"/>
      </w:rPr>
    </w:lvl>
    <w:lvl w:ilvl="8" w:tplc="B1B61600">
      <w:numFmt w:val="bullet"/>
      <w:lvlText w:val="•"/>
      <w:lvlJc w:val="left"/>
      <w:pPr>
        <w:ind w:left="3267" w:hanging="360"/>
      </w:pPr>
      <w:rPr>
        <w:rFonts w:hint="default"/>
        <w:lang w:val="en-US" w:eastAsia="en-US" w:bidi="ar-SA"/>
      </w:rPr>
    </w:lvl>
  </w:abstractNum>
  <w:abstractNum w:abstractNumId="12">
    <w:nsid w:val="28DB2265"/>
    <w:multiLevelType w:val="hybridMultilevel"/>
    <w:tmpl w:val="639A74C6"/>
    <w:lvl w:ilvl="0" w:tplc="593853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7F03EAC">
      <w:numFmt w:val="bullet"/>
      <w:lvlText w:val="•"/>
      <w:lvlJc w:val="left"/>
      <w:pPr>
        <w:ind w:left="1125" w:hanging="360"/>
      </w:pPr>
      <w:rPr>
        <w:rFonts w:hint="default"/>
        <w:lang w:val="en-US" w:eastAsia="en-US" w:bidi="ar-SA"/>
      </w:rPr>
    </w:lvl>
    <w:lvl w:ilvl="2" w:tplc="B14E6F8A">
      <w:numFmt w:val="bullet"/>
      <w:lvlText w:val="•"/>
      <w:lvlJc w:val="left"/>
      <w:pPr>
        <w:ind w:left="1431" w:hanging="360"/>
      </w:pPr>
      <w:rPr>
        <w:rFonts w:hint="default"/>
        <w:lang w:val="en-US" w:eastAsia="en-US" w:bidi="ar-SA"/>
      </w:rPr>
    </w:lvl>
    <w:lvl w:ilvl="3" w:tplc="7548BB90">
      <w:numFmt w:val="bullet"/>
      <w:lvlText w:val="•"/>
      <w:lvlJc w:val="left"/>
      <w:pPr>
        <w:ind w:left="1737" w:hanging="360"/>
      </w:pPr>
      <w:rPr>
        <w:rFonts w:hint="default"/>
        <w:lang w:val="en-US" w:eastAsia="en-US" w:bidi="ar-SA"/>
      </w:rPr>
    </w:lvl>
    <w:lvl w:ilvl="4" w:tplc="1532942E">
      <w:numFmt w:val="bullet"/>
      <w:lvlText w:val="•"/>
      <w:lvlJc w:val="left"/>
      <w:pPr>
        <w:ind w:left="2043" w:hanging="360"/>
      </w:pPr>
      <w:rPr>
        <w:rFonts w:hint="default"/>
        <w:lang w:val="en-US" w:eastAsia="en-US" w:bidi="ar-SA"/>
      </w:rPr>
    </w:lvl>
    <w:lvl w:ilvl="5" w:tplc="14DEC500">
      <w:numFmt w:val="bullet"/>
      <w:lvlText w:val="•"/>
      <w:lvlJc w:val="left"/>
      <w:pPr>
        <w:ind w:left="2349" w:hanging="360"/>
      </w:pPr>
      <w:rPr>
        <w:rFonts w:hint="default"/>
        <w:lang w:val="en-US" w:eastAsia="en-US" w:bidi="ar-SA"/>
      </w:rPr>
    </w:lvl>
    <w:lvl w:ilvl="6" w:tplc="3ED280FC">
      <w:numFmt w:val="bullet"/>
      <w:lvlText w:val="•"/>
      <w:lvlJc w:val="left"/>
      <w:pPr>
        <w:ind w:left="2655" w:hanging="360"/>
      </w:pPr>
      <w:rPr>
        <w:rFonts w:hint="default"/>
        <w:lang w:val="en-US" w:eastAsia="en-US" w:bidi="ar-SA"/>
      </w:rPr>
    </w:lvl>
    <w:lvl w:ilvl="7" w:tplc="B23AF56E">
      <w:numFmt w:val="bullet"/>
      <w:lvlText w:val="•"/>
      <w:lvlJc w:val="left"/>
      <w:pPr>
        <w:ind w:left="2961" w:hanging="360"/>
      </w:pPr>
      <w:rPr>
        <w:rFonts w:hint="default"/>
        <w:lang w:val="en-US" w:eastAsia="en-US" w:bidi="ar-SA"/>
      </w:rPr>
    </w:lvl>
    <w:lvl w:ilvl="8" w:tplc="224063DA">
      <w:numFmt w:val="bullet"/>
      <w:lvlText w:val="•"/>
      <w:lvlJc w:val="left"/>
      <w:pPr>
        <w:ind w:left="3267" w:hanging="360"/>
      </w:pPr>
      <w:rPr>
        <w:rFonts w:hint="default"/>
        <w:lang w:val="en-US" w:eastAsia="en-US" w:bidi="ar-SA"/>
      </w:rPr>
    </w:lvl>
  </w:abstractNum>
  <w:abstractNum w:abstractNumId="13">
    <w:nsid w:val="3445702B"/>
    <w:multiLevelType w:val="hybridMultilevel"/>
    <w:tmpl w:val="E036F1AE"/>
    <w:lvl w:ilvl="0" w:tplc="5EC2C3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120D89A">
      <w:numFmt w:val="bullet"/>
      <w:lvlText w:val="•"/>
      <w:lvlJc w:val="left"/>
      <w:pPr>
        <w:ind w:left="1125" w:hanging="360"/>
      </w:pPr>
      <w:rPr>
        <w:rFonts w:hint="default"/>
        <w:lang w:val="en-US" w:eastAsia="en-US" w:bidi="ar-SA"/>
      </w:rPr>
    </w:lvl>
    <w:lvl w:ilvl="2" w:tplc="49325D82">
      <w:numFmt w:val="bullet"/>
      <w:lvlText w:val="•"/>
      <w:lvlJc w:val="left"/>
      <w:pPr>
        <w:ind w:left="1431" w:hanging="360"/>
      </w:pPr>
      <w:rPr>
        <w:rFonts w:hint="default"/>
        <w:lang w:val="en-US" w:eastAsia="en-US" w:bidi="ar-SA"/>
      </w:rPr>
    </w:lvl>
    <w:lvl w:ilvl="3" w:tplc="D4D0C092">
      <w:numFmt w:val="bullet"/>
      <w:lvlText w:val="•"/>
      <w:lvlJc w:val="left"/>
      <w:pPr>
        <w:ind w:left="1737" w:hanging="360"/>
      </w:pPr>
      <w:rPr>
        <w:rFonts w:hint="default"/>
        <w:lang w:val="en-US" w:eastAsia="en-US" w:bidi="ar-SA"/>
      </w:rPr>
    </w:lvl>
    <w:lvl w:ilvl="4" w:tplc="345AE9FC">
      <w:numFmt w:val="bullet"/>
      <w:lvlText w:val="•"/>
      <w:lvlJc w:val="left"/>
      <w:pPr>
        <w:ind w:left="2043" w:hanging="360"/>
      </w:pPr>
      <w:rPr>
        <w:rFonts w:hint="default"/>
        <w:lang w:val="en-US" w:eastAsia="en-US" w:bidi="ar-SA"/>
      </w:rPr>
    </w:lvl>
    <w:lvl w:ilvl="5" w:tplc="26280F66">
      <w:numFmt w:val="bullet"/>
      <w:lvlText w:val="•"/>
      <w:lvlJc w:val="left"/>
      <w:pPr>
        <w:ind w:left="2349" w:hanging="360"/>
      </w:pPr>
      <w:rPr>
        <w:rFonts w:hint="default"/>
        <w:lang w:val="en-US" w:eastAsia="en-US" w:bidi="ar-SA"/>
      </w:rPr>
    </w:lvl>
    <w:lvl w:ilvl="6" w:tplc="1D4EB1DA">
      <w:numFmt w:val="bullet"/>
      <w:lvlText w:val="•"/>
      <w:lvlJc w:val="left"/>
      <w:pPr>
        <w:ind w:left="2655" w:hanging="360"/>
      </w:pPr>
      <w:rPr>
        <w:rFonts w:hint="default"/>
        <w:lang w:val="en-US" w:eastAsia="en-US" w:bidi="ar-SA"/>
      </w:rPr>
    </w:lvl>
    <w:lvl w:ilvl="7" w:tplc="A6DCEC5E">
      <w:numFmt w:val="bullet"/>
      <w:lvlText w:val="•"/>
      <w:lvlJc w:val="left"/>
      <w:pPr>
        <w:ind w:left="2961" w:hanging="360"/>
      </w:pPr>
      <w:rPr>
        <w:rFonts w:hint="default"/>
        <w:lang w:val="en-US" w:eastAsia="en-US" w:bidi="ar-SA"/>
      </w:rPr>
    </w:lvl>
    <w:lvl w:ilvl="8" w:tplc="73B6AD4C">
      <w:numFmt w:val="bullet"/>
      <w:lvlText w:val="•"/>
      <w:lvlJc w:val="left"/>
      <w:pPr>
        <w:ind w:left="3267" w:hanging="360"/>
      </w:pPr>
      <w:rPr>
        <w:rFonts w:hint="default"/>
        <w:lang w:val="en-US" w:eastAsia="en-US" w:bidi="ar-SA"/>
      </w:rPr>
    </w:lvl>
  </w:abstractNum>
  <w:abstractNum w:abstractNumId="14">
    <w:nsid w:val="34B11F5B"/>
    <w:multiLevelType w:val="hybridMultilevel"/>
    <w:tmpl w:val="C422CC4E"/>
    <w:lvl w:ilvl="0" w:tplc="6276D2D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B5A35"/>
    <w:multiLevelType w:val="hybridMultilevel"/>
    <w:tmpl w:val="CB50688C"/>
    <w:lvl w:ilvl="0" w:tplc="2AAA3DA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936CF82">
      <w:numFmt w:val="bullet"/>
      <w:lvlText w:val="•"/>
      <w:lvlJc w:val="left"/>
      <w:pPr>
        <w:ind w:left="1426" w:hanging="360"/>
      </w:pPr>
      <w:rPr>
        <w:rFonts w:hint="default"/>
        <w:lang w:val="en-US" w:eastAsia="en-US" w:bidi="ar-SA"/>
      </w:rPr>
    </w:lvl>
    <w:lvl w:ilvl="2" w:tplc="3F0053CC">
      <w:numFmt w:val="bullet"/>
      <w:lvlText w:val="•"/>
      <w:lvlJc w:val="left"/>
      <w:pPr>
        <w:ind w:left="2033" w:hanging="360"/>
      </w:pPr>
      <w:rPr>
        <w:rFonts w:hint="default"/>
        <w:lang w:val="en-US" w:eastAsia="en-US" w:bidi="ar-SA"/>
      </w:rPr>
    </w:lvl>
    <w:lvl w:ilvl="3" w:tplc="3D22D40C">
      <w:numFmt w:val="bullet"/>
      <w:lvlText w:val="•"/>
      <w:lvlJc w:val="left"/>
      <w:pPr>
        <w:ind w:left="2640" w:hanging="360"/>
      </w:pPr>
      <w:rPr>
        <w:rFonts w:hint="default"/>
        <w:lang w:val="en-US" w:eastAsia="en-US" w:bidi="ar-SA"/>
      </w:rPr>
    </w:lvl>
    <w:lvl w:ilvl="4" w:tplc="92A8DD54">
      <w:numFmt w:val="bullet"/>
      <w:lvlText w:val="•"/>
      <w:lvlJc w:val="left"/>
      <w:pPr>
        <w:ind w:left="3246" w:hanging="360"/>
      </w:pPr>
      <w:rPr>
        <w:rFonts w:hint="default"/>
        <w:lang w:val="en-US" w:eastAsia="en-US" w:bidi="ar-SA"/>
      </w:rPr>
    </w:lvl>
    <w:lvl w:ilvl="5" w:tplc="73D2AD00">
      <w:numFmt w:val="bullet"/>
      <w:lvlText w:val="•"/>
      <w:lvlJc w:val="left"/>
      <w:pPr>
        <w:ind w:left="3853" w:hanging="360"/>
      </w:pPr>
      <w:rPr>
        <w:rFonts w:hint="default"/>
        <w:lang w:val="en-US" w:eastAsia="en-US" w:bidi="ar-SA"/>
      </w:rPr>
    </w:lvl>
    <w:lvl w:ilvl="6" w:tplc="6A08328E">
      <w:numFmt w:val="bullet"/>
      <w:lvlText w:val="•"/>
      <w:lvlJc w:val="left"/>
      <w:pPr>
        <w:ind w:left="4460" w:hanging="360"/>
      </w:pPr>
      <w:rPr>
        <w:rFonts w:hint="default"/>
        <w:lang w:val="en-US" w:eastAsia="en-US" w:bidi="ar-SA"/>
      </w:rPr>
    </w:lvl>
    <w:lvl w:ilvl="7" w:tplc="E2AA3308">
      <w:numFmt w:val="bullet"/>
      <w:lvlText w:val="•"/>
      <w:lvlJc w:val="left"/>
      <w:pPr>
        <w:ind w:left="5066" w:hanging="360"/>
      </w:pPr>
      <w:rPr>
        <w:rFonts w:hint="default"/>
        <w:lang w:val="en-US" w:eastAsia="en-US" w:bidi="ar-SA"/>
      </w:rPr>
    </w:lvl>
    <w:lvl w:ilvl="8" w:tplc="431C03EA">
      <w:numFmt w:val="bullet"/>
      <w:lvlText w:val="•"/>
      <w:lvlJc w:val="left"/>
      <w:pPr>
        <w:ind w:left="5673" w:hanging="360"/>
      </w:pPr>
      <w:rPr>
        <w:rFonts w:hint="default"/>
        <w:lang w:val="en-US" w:eastAsia="en-US" w:bidi="ar-SA"/>
      </w:rPr>
    </w:lvl>
  </w:abstractNum>
  <w:abstractNum w:abstractNumId="16">
    <w:nsid w:val="39983387"/>
    <w:multiLevelType w:val="hybridMultilevel"/>
    <w:tmpl w:val="EE4C59C6"/>
    <w:lvl w:ilvl="0" w:tplc="883040D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E92F586">
      <w:numFmt w:val="bullet"/>
      <w:lvlText w:val="•"/>
      <w:lvlJc w:val="left"/>
      <w:pPr>
        <w:ind w:left="1125" w:hanging="360"/>
      </w:pPr>
      <w:rPr>
        <w:rFonts w:hint="default"/>
        <w:lang w:val="en-US" w:eastAsia="en-US" w:bidi="ar-SA"/>
      </w:rPr>
    </w:lvl>
    <w:lvl w:ilvl="2" w:tplc="AAC0314C">
      <w:numFmt w:val="bullet"/>
      <w:lvlText w:val="•"/>
      <w:lvlJc w:val="left"/>
      <w:pPr>
        <w:ind w:left="1431" w:hanging="360"/>
      </w:pPr>
      <w:rPr>
        <w:rFonts w:hint="default"/>
        <w:lang w:val="en-US" w:eastAsia="en-US" w:bidi="ar-SA"/>
      </w:rPr>
    </w:lvl>
    <w:lvl w:ilvl="3" w:tplc="7F08DB3E">
      <w:numFmt w:val="bullet"/>
      <w:lvlText w:val="•"/>
      <w:lvlJc w:val="left"/>
      <w:pPr>
        <w:ind w:left="1737" w:hanging="360"/>
      </w:pPr>
      <w:rPr>
        <w:rFonts w:hint="default"/>
        <w:lang w:val="en-US" w:eastAsia="en-US" w:bidi="ar-SA"/>
      </w:rPr>
    </w:lvl>
    <w:lvl w:ilvl="4" w:tplc="7D7A286A">
      <w:numFmt w:val="bullet"/>
      <w:lvlText w:val="•"/>
      <w:lvlJc w:val="left"/>
      <w:pPr>
        <w:ind w:left="2043" w:hanging="360"/>
      </w:pPr>
      <w:rPr>
        <w:rFonts w:hint="default"/>
        <w:lang w:val="en-US" w:eastAsia="en-US" w:bidi="ar-SA"/>
      </w:rPr>
    </w:lvl>
    <w:lvl w:ilvl="5" w:tplc="B80E763A">
      <w:numFmt w:val="bullet"/>
      <w:lvlText w:val="•"/>
      <w:lvlJc w:val="left"/>
      <w:pPr>
        <w:ind w:left="2349" w:hanging="360"/>
      </w:pPr>
      <w:rPr>
        <w:rFonts w:hint="default"/>
        <w:lang w:val="en-US" w:eastAsia="en-US" w:bidi="ar-SA"/>
      </w:rPr>
    </w:lvl>
    <w:lvl w:ilvl="6" w:tplc="24E6002A">
      <w:numFmt w:val="bullet"/>
      <w:lvlText w:val="•"/>
      <w:lvlJc w:val="left"/>
      <w:pPr>
        <w:ind w:left="2655" w:hanging="360"/>
      </w:pPr>
      <w:rPr>
        <w:rFonts w:hint="default"/>
        <w:lang w:val="en-US" w:eastAsia="en-US" w:bidi="ar-SA"/>
      </w:rPr>
    </w:lvl>
    <w:lvl w:ilvl="7" w:tplc="A4BA0042">
      <w:numFmt w:val="bullet"/>
      <w:lvlText w:val="•"/>
      <w:lvlJc w:val="left"/>
      <w:pPr>
        <w:ind w:left="2961" w:hanging="360"/>
      </w:pPr>
      <w:rPr>
        <w:rFonts w:hint="default"/>
        <w:lang w:val="en-US" w:eastAsia="en-US" w:bidi="ar-SA"/>
      </w:rPr>
    </w:lvl>
    <w:lvl w:ilvl="8" w:tplc="507C26CC">
      <w:numFmt w:val="bullet"/>
      <w:lvlText w:val="•"/>
      <w:lvlJc w:val="left"/>
      <w:pPr>
        <w:ind w:left="3267" w:hanging="360"/>
      </w:pPr>
      <w:rPr>
        <w:rFonts w:hint="default"/>
        <w:lang w:val="en-US" w:eastAsia="en-US" w:bidi="ar-SA"/>
      </w:rPr>
    </w:lvl>
  </w:abstractNum>
  <w:abstractNum w:abstractNumId="17">
    <w:nsid w:val="39F82FB5"/>
    <w:multiLevelType w:val="hybridMultilevel"/>
    <w:tmpl w:val="BA5A7F2A"/>
    <w:lvl w:ilvl="0" w:tplc="D4F0733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958B2EC">
      <w:numFmt w:val="bullet"/>
      <w:lvlText w:val="•"/>
      <w:lvlJc w:val="left"/>
      <w:pPr>
        <w:ind w:left="1426" w:hanging="360"/>
      </w:pPr>
      <w:rPr>
        <w:rFonts w:hint="default"/>
        <w:lang w:val="en-US" w:eastAsia="en-US" w:bidi="ar-SA"/>
      </w:rPr>
    </w:lvl>
    <w:lvl w:ilvl="2" w:tplc="7942469E">
      <w:numFmt w:val="bullet"/>
      <w:lvlText w:val="•"/>
      <w:lvlJc w:val="left"/>
      <w:pPr>
        <w:ind w:left="2033" w:hanging="360"/>
      </w:pPr>
      <w:rPr>
        <w:rFonts w:hint="default"/>
        <w:lang w:val="en-US" w:eastAsia="en-US" w:bidi="ar-SA"/>
      </w:rPr>
    </w:lvl>
    <w:lvl w:ilvl="3" w:tplc="90429822">
      <w:numFmt w:val="bullet"/>
      <w:lvlText w:val="•"/>
      <w:lvlJc w:val="left"/>
      <w:pPr>
        <w:ind w:left="2640" w:hanging="360"/>
      </w:pPr>
      <w:rPr>
        <w:rFonts w:hint="default"/>
        <w:lang w:val="en-US" w:eastAsia="en-US" w:bidi="ar-SA"/>
      </w:rPr>
    </w:lvl>
    <w:lvl w:ilvl="4" w:tplc="C2663460">
      <w:numFmt w:val="bullet"/>
      <w:lvlText w:val="•"/>
      <w:lvlJc w:val="left"/>
      <w:pPr>
        <w:ind w:left="3246" w:hanging="360"/>
      </w:pPr>
      <w:rPr>
        <w:rFonts w:hint="default"/>
        <w:lang w:val="en-US" w:eastAsia="en-US" w:bidi="ar-SA"/>
      </w:rPr>
    </w:lvl>
    <w:lvl w:ilvl="5" w:tplc="AA82E9C6">
      <w:numFmt w:val="bullet"/>
      <w:lvlText w:val="•"/>
      <w:lvlJc w:val="left"/>
      <w:pPr>
        <w:ind w:left="3853" w:hanging="360"/>
      </w:pPr>
      <w:rPr>
        <w:rFonts w:hint="default"/>
        <w:lang w:val="en-US" w:eastAsia="en-US" w:bidi="ar-SA"/>
      </w:rPr>
    </w:lvl>
    <w:lvl w:ilvl="6" w:tplc="F8009B50">
      <w:numFmt w:val="bullet"/>
      <w:lvlText w:val="•"/>
      <w:lvlJc w:val="left"/>
      <w:pPr>
        <w:ind w:left="4460" w:hanging="360"/>
      </w:pPr>
      <w:rPr>
        <w:rFonts w:hint="default"/>
        <w:lang w:val="en-US" w:eastAsia="en-US" w:bidi="ar-SA"/>
      </w:rPr>
    </w:lvl>
    <w:lvl w:ilvl="7" w:tplc="EA626E7C">
      <w:numFmt w:val="bullet"/>
      <w:lvlText w:val="•"/>
      <w:lvlJc w:val="left"/>
      <w:pPr>
        <w:ind w:left="5066" w:hanging="360"/>
      </w:pPr>
      <w:rPr>
        <w:rFonts w:hint="default"/>
        <w:lang w:val="en-US" w:eastAsia="en-US" w:bidi="ar-SA"/>
      </w:rPr>
    </w:lvl>
    <w:lvl w:ilvl="8" w:tplc="FEC47348">
      <w:numFmt w:val="bullet"/>
      <w:lvlText w:val="•"/>
      <w:lvlJc w:val="left"/>
      <w:pPr>
        <w:ind w:left="5673" w:hanging="360"/>
      </w:pPr>
      <w:rPr>
        <w:rFonts w:hint="default"/>
        <w:lang w:val="en-US" w:eastAsia="en-US" w:bidi="ar-SA"/>
      </w:rPr>
    </w:lvl>
  </w:abstractNum>
  <w:abstractNum w:abstractNumId="18">
    <w:nsid w:val="3B573DDD"/>
    <w:multiLevelType w:val="hybridMultilevel"/>
    <w:tmpl w:val="13FC031E"/>
    <w:lvl w:ilvl="0" w:tplc="D81E79A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4C2AB96">
      <w:numFmt w:val="bullet"/>
      <w:lvlText w:val="•"/>
      <w:lvlJc w:val="left"/>
      <w:pPr>
        <w:ind w:left="1125" w:hanging="360"/>
      </w:pPr>
      <w:rPr>
        <w:rFonts w:hint="default"/>
        <w:lang w:val="en-US" w:eastAsia="en-US" w:bidi="ar-SA"/>
      </w:rPr>
    </w:lvl>
    <w:lvl w:ilvl="2" w:tplc="3A9AA218">
      <w:numFmt w:val="bullet"/>
      <w:lvlText w:val="•"/>
      <w:lvlJc w:val="left"/>
      <w:pPr>
        <w:ind w:left="1431" w:hanging="360"/>
      </w:pPr>
      <w:rPr>
        <w:rFonts w:hint="default"/>
        <w:lang w:val="en-US" w:eastAsia="en-US" w:bidi="ar-SA"/>
      </w:rPr>
    </w:lvl>
    <w:lvl w:ilvl="3" w:tplc="21F895D8">
      <w:numFmt w:val="bullet"/>
      <w:lvlText w:val="•"/>
      <w:lvlJc w:val="left"/>
      <w:pPr>
        <w:ind w:left="1737" w:hanging="360"/>
      </w:pPr>
      <w:rPr>
        <w:rFonts w:hint="default"/>
        <w:lang w:val="en-US" w:eastAsia="en-US" w:bidi="ar-SA"/>
      </w:rPr>
    </w:lvl>
    <w:lvl w:ilvl="4" w:tplc="2EB65DFE">
      <w:numFmt w:val="bullet"/>
      <w:lvlText w:val="•"/>
      <w:lvlJc w:val="left"/>
      <w:pPr>
        <w:ind w:left="2043" w:hanging="360"/>
      </w:pPr>
      <w:rPr>
        <w:rFonts w:hint="default"/>
        <w:lang w:val="en-US" w:eastAsia="en-US" w:bidi="ar-SA"/>
      </w:rPr>
    </w:lvl>
    <w:lvl w:ilvl="5" w:tplc="7688CEEA">
      <w:numFmt w:val="bullet"/>
      <w:lvlText w:val="•"/>
      <w:lvlJc w:val="left"/>
      <w:pPr>
        <w:ind w:left="2349" w:hanging="360"/>
      </w:pPr>
      <w:rPr>
        <w:rFonts w:hint="default"/>
        <w:lang w:val="en-US" w:eastAsia="en-US" w:bidi="ar-SA"/>
      </w:rPr>
    </w:lvl>
    <w:lvl w:ilvl="6" w:tplc="818EC8FC">
      <w:numFmt w:val="bullet"/>
      <w:lvlText w:val="•"/>
      <w:lvlJc w:val="left"/>
      <w:pPr>
        <w:ind w:left="2655" w:hanging="360"/>
      </w:pPr>
      <w:rPr>
        <w:rFonts w:hint="default"/>
        <w:lang w:val="en-US" w:eastAsia="en-US" w:bidi="ar-SA"/>
      </w:rPr>
    </w:lvl>
    <w:lvl w:ilvl="7" w:tplc="157A481C">
      <w:numFmt w:val="bullet"/>
      <w:lvlText w:val="•"/>
      <w:lvlJc w:val="left"/>
      <w:pPr>
        <w:ind w:left="2961" w:hanging="360"/>
      </w:pPr>
      <w:rPr>
        <w:rFonts w:hint="default"/>
        <w:lang w:val="en-US" w:eastAsia="en-US" w:bidi="ar-SA"/>
      </w:rPr>
    </w:lvl>
    <w:lvl w:ilvl="8" w:tplc="AA6EBA50">
      <w:numFmt w:val="bullet"/>
      <w:lvlText w:val="•"/>
      <w:lvlJc w:val="left"/>
      <w:pPr>
        <w:ind w:left="3267" w:hanging="360"/>
      </w:pPr>
      <w:rPr>
        <w:rFonts w:hint="default"/>
        <w:lang w:val="en-US" w:eastAsia="en-US" w:bidi="ar-SA"/>
      </w:rPr>
    </w:lvl>
  </w:abstractNum>
  <w:abstractNum w:abstractNumId="19">
    <w:nsid w:val="3E592BC5"/>
    <w:multiLevelType w:val="hybridMultilevel"/>
    <w:tmpl w:val="D846A16A"/>
    <w:lvl w:ilvl="0" w:tplc="C8CE036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30D41E">
      <w:numFmt w:val="bullet"/>
      <w:lvlText w:val="•"/>
      <w:lvlJc w:val="left"/>
      <w:pPr>
        <w:ind w:left="1125" w:hanging="360"/>
      </w:pPr>
      <w:rPr>
        <w:rFonts w:hint="default"/>
        <w:lang w:val="en-US" w:eastAsia="en-US" w:bidi="ar-SA"/>
      </w:rPr>
    </w:lvl>
    <w:lvl w:ilvl="2" w:tplc="0042602E">
      <w:numFmt w:val="bullet"/>
      <w:lvlText w:val="•"/>
      <w:lvlJc w:val="left"/>
      <w:pPr>
        <w:ind w:left="1431" w:hanging="360"/>
      </w:pPr>
      <w:rPr>
        <w:rFonts w:hint="default"/>
        <w:lang w:val="en-US" w:eastAsia="en-US" w:bidi="ar-SA"/>
      </w:rPr>
    </w:lvl>
    <w:lvl w:ilvl="3" w:tplc="3C9A3E78">
      <w:numFmt w:val="bullet"/>
      <w:lvlText w:val="•"/>
      <w:lvlJc w:val="left"/>
      <w:pPr>
        <w:ind w:left="1737" w:hanging="360"/>
      </w:pPr>
      <w:rPr>
        <w:rFonts w:hint="default"/>
        <w:lang w:val="en-US" w:eastAsia="en-US" w:bidi="ar-SA"/>
      </w:rPr>
    </w:lvl>
    <w:lvl w:ilvl="4" w:tplc="E036F2E2">
      <w:numFmt w:val="bullet"/>
      <w:lvlText w:val="•"/>
      <w:lvlJc w:val="left"/>
      <w:pPr>
        <w:ind w:left="2043" w:hanging="360"/>
      </w:pPr>
      <w:rPr>
        <w:rFonts w:hint="default"/>
        <w:lang w:val="en-US" w:eastAsia="en-US" w:bidi="ar-SA"/>
      </w:rPr>
    </w:lvl>
    <w:lvl w:ilvl="5" w:tplc="57FA767E">
      <w:numFmt w:val="bullet"/>
      <w:lvlText w:val="•"/>
      <w:lvlJc w:val="left"/>
      <w:pPr>
        <w:ind w:left="2349" w:hanging="360"/>
      </w:pPr>
      <w:rPr>
        <w:rFonts w:hint="default"/>
        <w:lang w:val="en-US" w:eastAsia="en-US" w:bidi="ar-SA"/>
      </w:rPr>
    </w:lvl>
    <w:lvl w:ilvl="6" w:tplc="3B2C6EA2">
      <w:numFmt w:val="bullet"/>
      <w:lvlText w:val="•"/>
      <w:lvlJc w:val="left"/>
      <w:pPr>
        <w:ind w:left="2655" w:hanging="360"/>
      </w:pPr>
      <w:rPr>
        <w:rFonts w:hint="default"/>
        <w:lang w:val="en-US" w:eastAsia="en-US" w:bidi="ar-SA"/>
      </w:rPr>
    </w:lvl>
    <w:lvl w:ilvl="7" w:tplc="AFEC71F0">
      <w:numFmt w:val="bullet"/>
      <w:lvlText w:val="•"/>
      <w:lvlJc w:val="left"/>
      <w:pPr>
        <w:ind w:left="2961" w:hanging="360"/>
      </w:pPr>
      <w:rPr>
        <w:rFonts w:hint="default"/>
        <w:lang w:val="en-US" w:eastAsia="en-US" w:bidi="ar-SA"/>
      </w:rPr>
    </w:lvl>
    <w:lvl w:ilvl="8" w:tplc="7DDE24EE">
      <w:numFmt w:val="bullet"/>
      <w:lvlText w:val="•"/>
      <w:lvlJc w:val="left"/>
      <w:pPr>
        <w:ind w:left="3267" w:hanging="360"/>
      </w:pPr>
      <w:rPr>
        <w:rFonts w:hint="default"/>
        <w:lang w:val="en-US" w:eastAsia="en-US" w:bidi="ar-SA"/>
      </w:rPr>
    </w:lvl>
  </w:abstractNum>
  <w:abstractNum w:abstractNumId="20">
    <w:nsid w:val="42840044"/>
    <w:multiLevelType w:val="hybridMultilevel"/>
    <w:tmpl w:val="BD80864E"/>
    <w:lvl w:ilvl="0" w:tplc="D81EAB1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F28F4C8">
      <w:numFmt w:val="bullet"/>
      <w:lvlText w:val="•"/>
      <w:lvlJc w:val="left"/>
      <w:pPr>
        <w:ind w:left="1426" w:hanging="360"/>
      </w:pPr>
      <w:rPr>
        <w:rFonts w:hint="default"/>
        <w:lang w:val="en-US" w:eastAsia="en-US" w:bidi="ar-SA"/>
      </w:rPr>
    </w:lvl>
    <w:lvl w:ilvl="2" w:tplc="43C08502">
      <w:numFmt w:val="bullet"/>
      <w:lvlText w:val="•"/>
      <w:lvlJc w:val="left"/>
      <w:pPr>
        <w:ind w:left="2033" w:hanging="360"/>
      </w:pPr>
      <w:rPr>
        <w:rFonts w:hint="default"/>
        <w:lang w:val="en-US" w:eastAsia="en-US" w:bidi="ar-SA"/>
      </w:rPr>
    </w:lvl>
    <w:lvl w:ilvl="3" w:tplc="2D2A2440">
      <w:numFmt w:val="bullet"/>
      <w:lvlText w:val="•"/>
      <w:lvlJc w:val="left"/>
      <w:pPr>
        <w:ind w:left="2640" w:hanging="360"/>
      </w:pPr>
      <w:rPr>
        <w:rFonts w:hint="default"/>
        <w:lang w:val="en-US" w:eastAsia="en-US" w:bidi="ar-SA"/>
      </w:rPr>
    </w:lvl>
    <w:lvl w:ilvl="4" w:tplc="3360374C">
      <w:numFmt w:val="bullet"/>
      <w:lvlText w:val="•"/>
      <w:lvlJc w:val="left"/>
      <w:pPr>
        <w:ind w:left="3246" w:hanging="360"/>
      </w:pPr>
      <w:rPr>
        <w:rFonts w:hint="default"/>
        <w:lang w:val="en-US" w:eastAsia="en-US" w:bidi="ar-SA"/>
      </w:rPr>
    </w:lvl>
    <w:lvl w:ilvl="5" w:tplc="BA2CCD54">
      <w:numFmt w:val="bullet"/>
      <w:lvlText w:val="•"/>
      <w:lvlJc w:val="left"/>
      <w:pPr>
        <w:ind w:left="3853" w:hanging="360"/>
      </w:pPr>
      <w:rPr>
        <w:rFonts w:hint="default"/>
        <w:lang w:val="en-US" w:eastAsia="en-US" w:bidi="ar-SA"/>
      </w:rPr>
    </w:lvl>
    <w:lvl w:ilvl="6" w:tplc="AFB2CCC2">
      <w:numFmt w:val="bullet"/>
      <w:lvlText w:val="•"/>
      <w:lvlJc w:val="left"/>
      <w:pPr>
        <w:ind w:left="4460" w:hanging="360"/>
      </w:pPr>
      <w:rPr>
        <w:rFonts w:hint="default"/>
        <w:lang w:val="en-US" w:eastAsia="en-US" w:bidi="ar-SA"/>
      </w:rPr>
    </w:lvl>
    <w:lvl w:ilvl="7" w:tplc="C1E60878">
      <w:numFmt w:val="bullet"/>
      <w:lvlText w:val="•"/>
      <w:lvlJc w:val="left"/>
      <w:pPr>
        <w:ind w:left="5066" w:hanging="360"/>
      </w:pPr>
      <w:rPr>
        <w:rFonts w:hint="default"/>
        <w:lang w:val="en-US" w:eastAsia="en-US" w:bidi="ar-SA"/>
      </w:rPr>
    </w:lvl>
    <w:lvl w:ilvl="8" w:tplc="20164054">
      <w:numFmt w:val="bullet"/>
      <w:lvlText w:val="•"/>
      <w:lvlJc w:val="left"/>
      <w:pPr>
        <w:ind w:left="5673" w:hanging="360"/>
      </w:pPr>
      <w:rPr>
        <w:rFonts w:hint="default"/>
        <w:lang w:val="en-US" w:eastAsia="en-US" w:bidi="ar-SA"/>
      </w:rPr>
    </w:lvl>
  </w:abstractNum>
  <w:abstractNum w:abstractNumId="21">
    <w:nsid w:val="454E0219"/>
    <w:multiLevelType w:val="hybridMultilevel"/>
    <w:tmpl w:val="41A83C30"/>
    <w:lvl w:ilvl="0" w:tplc="78BE7A8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3B02DA4">
      <w:numFmt w:val="bullet"/>
      <w:lvlText w:val="•"/>
      <w:lvlJc w:val="left"/>
      <w:pPr>
        <w:ind w:left="1426" w:hanging="360"/>
      </w:pPr>
      <w:rPr>
        <w:rFonts w:hint="default"/>
        <w:lang w:val="en-US" w:eastAsia="en-US" w:bidi="ar-SA"/>
      </w:rPr>
    </w:lvl>
    <w:lvl w:ilvl="2" w:tplc="687A9208">
      <w:numFmt w:val="bullet"/>
      <w:lvlText w:val="•"/>
      <w:lvlJc w:val="left"/>
      <w:pPr>
        <w:ind w:left="2033" w:hanging="360"/>
      </w:pPr>
      <w:rPr>
        <w:rFonts w:hint="default"/>
        <w:lang w:val="en-US" w:eastAsia="en-US" w:bidi="ar-SA"/>
      </w:rPr>
    </w:lvl>
    <w:lvl w:ilvl="3" w:tplc="B5BA4DE8">
      <w:numFmt w:val="bullet"/>
      <w:lvlText w:val="•"/>
      <w:lvlJc w:val="left"/>
      <w:pPr>
        <w:ind w:left="2640" w:hanging="360"/>
      </w:pPr>
      <w:rPr>
        <w:rFonts w:hint="default"/>
        <w:lang w:val="en-US" w:eastAsia="en-US" w:bidi="ar-SA"/>
      </w:rPr>
    </w:lvl>
    <w:lvl w:ilvl="4" w:tplc="27985BEE">
      <w:numFmt w:val="bullet"/>
      <w:lvlText w:val="•"/>
      <w:lvlJc w:val="left"/>
      <w:pPr>
        <w:ind w:left="3246" w:hanging="360"/>
      </w:pPr>
      <w:rPr>
        <w:rFonts w:hint="default"/>
        <w:lang w:val="en-US" w:eastAsia="en-US" w:bidi="ar-SA"/>
      </w:rPr>
    </w:lvl>
    <w:lvl w:ilvl="5" w:tplc="45E01B4E">
      <w:numFmt w:val="bullet"/>
      <w:lvlText w:val="•"/>
      <w:lvlJc w:val="left"/>
      <w:pPr>
        <w:ind w:left="3853" w:hanging="360"/>
      </w:pPr>
      <w:rPr>
        <w:rFonts w:hint="default"/>
        <w:lang w:val="en-US" w:eastAsia="en-US" w:bidi="ar-SA"/>
      </w:rPr>
    </w:lvl>
    <w:lvl w:ilvl="6" w:tplc="E0A49164">
      <w:numFmt w:val="bullet"/>
      <w:lvlText w:val="•"/>
      <w:lvlJc w:val="left"/>
      <w:pPr>
        <w:ind w:left="4460" w:hanging="360"/>
      </w:pPr>
      <w:rPr>
        <w:rFonts w:hint="default"/>
        <w:lang w:val="en-US" w:eastAsia="en-US" w:bidi="ar-SA"/>
      </w:rPr>
    </w:lvl>
    <w:lvl w:ilvl="7" w:tplc="547803C6">
      <w:numFmt w:val="bullet"/>
      <w:lvlText w:val="•"/>
      <w:lvlJc w:val="left"/>
      <w:pPr>
        <w:ind w:left="5066" w:hanging="360"/>
      </w:pPr>
      <w:rPr>
        <w:rFonts w:hint="default"/>
        <w:lang w:val="en-US" w:eastAsia="en-US" w:bidi="ar-SA"/>
      </w:rPr>
    </w:lvl>
    <w:lvl w:ilvl="8" w:tplc="09F4460A">
      <w:numFmt w:val="bullet"/>
      <w:lvlText w:val="•"/>
      <w:lvlJc w:val="left"/>
      <w:pPr>
        <w:ind w:left="5673" w:hanging="360"/>
      </w:pPr>
      <w:rPr>
        <w:rFonts w:hint="default"/>
        <w:lang w:val="en-US" w:eastAsia="en-US" w:bidi="ar-SA"/>
      </w:rPr>
    </w:lvl>
  </w:abstractNum>
  <w:abstractNum w:abstractNumId="22">
    <w:nsid w:val="483C7AC5"/>
    <w:multiLevelType w:val="hybridMultilevel"/>
    <w:tmpl w:val="31444B7E"/>
    <w:lvl w:ilvl="0" w:tplc="95B6E88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1F43130">
      <w:numFmt w:val="bullet"/>
      <w:lvlText w:val="•"/>
      <w:lvlJc w:val="left"/>
      <w:pPr>
        <w:ind w:left="1426" w:hanging="360"/>
      </w:pPr>
      <w:rPr>
        <w:rFonts w:hint="default"/>
        <w:lang w:val="en-US" w:eastAsia="en-US" w:bidi="ar-SA"/>
      </w:rPr>
    </w:lvl>
    <w:lvl w:ilvl="2" w:tplc="5600D3A2">
      <w:numFmt w:val="bullet"/>
      <w:lvlText w:val="•"/>
      <w:lvlJc w:val="left"/>
      <w:pPr>
        <w:ind w:left="2033" w:hanging="360"/>
      </w:pPr>
      <w:rPr>
        <w:rFonts w:hint="default"/>
        <w:lang w:val="en-US" w:eastAsia="en-US" w:bidi="ar-SA"/>
      </w:rPr>
    </w:lvl>
    <w:lvl w:ilvl="3" w:tplc="7C3CABC4">
      <w:numFmt w:val="bullet"/>
      <w:lvlText w:val="•"/>
      <w:lvlJc w:val="left"/>
      <w:pPr>
        <w:ind w:left="2640" w:hanging="360"/>
      </w:pPr>
      <w:rPr>
        <w:rFonts w:hint="default"/>
        <w:lang w:val="en-US" w:eastAsia="en-US" w:bidi="ar-SA"/>
      </w:rPr>
    </w:lvl>
    <w:lvl w:ilvl="4" w:tplc="19203F32">
      <w:numFmt w:val="bullet"/>
      <w:lvlText w:val="•"/>
      <w:lvlJc w:val="left"/>
      <w:pPr>
        <w:ind w:left="3246" w:hanging="360"/>
      </w:pPr>
      <w:rPr>
        <w:rFonts w:hint="default"/>
        <w:lang w:val="en-US" w:eastAsia="en-US" w:bidi="ar-SA"/>
      </w:rPr>
    </w:lvl>
    <w:lvl w:ilvl="5" w:tplc="B2B8C686">
      <w:numFmt w:val="bullet"/>
      <w:lvlText w:val="•"/>
      <w:lvlJc w:val="left"/>
      <w:pPr>
        <w:ind w:left="3853" w:hanging="360"/>
      </w:pPr>
      <w:rPr>
        <w:rFonts w:hint="default"/>
        <w:lang w:val="en-US" w:eastAsia="en-US" w:bidi="ar-SA"/>
      </w:rPr>
    </w:lvl>
    <w:lvl w:ilvl="6" w:tplc="827072F0">
      <w:numFmt w:val="bullet"/>
      <w:lvlText w:val="•"/>
      <w:lvlJc w:val="left"/>
      <w:pPr>
        <w:ind w:left="4460" w:hanging="360"/>
      </w:pPr>
      <w:rPr>
        <w:rFonts w:hint="default"/>
        <w:lang w:val="en-US" w:eastAsia="en-US" w:bidi="ar-SA"/>
      </w:rPr>
    </w:lvl>
    <w:lvl w:ilvl="7" w:tplc="D0828D78">
      <w:numFmt w:val="bullet"/>
      <w:lvlText w:val="•"/>
      <w:lvlJc w:val="left"/>
      <w:pPr>
        <w:ind w:left="5066" w:hanging="360"/>
      </w:pPr>
      <w:rPr>
        <w:rFonts w:hint="default"/>
        <w:lang w:val="en-US" w:eastAsia="en-US" w:bidi="ar-SA"/>
      </w:rPr>
    </w:lvl>
    <w:lvl w:ilvl="8" w:tplc="9798290E">
      <w:numFmt w:val="bullet"/>
      <w:lvlText w:val="•"/>
      <w:lvlJc w:val="left"/>
      <w:pPr>
        <w:ind w:left="5673" w:hanging="360"/>
      </w:pPr>
      <w:rPr>
        <w:rFonts w:hint="default"/>
        <w:lang w:val="en-US" w:eastAsia="en-US" w:bidi="ar-SA"/>
      </w:rPr>
    </w:lvl>
  </w:abstractNum>
  <w:abstractNum w:abstractNumId="23">
    <w:nsid w:val="503C5E78"/>
    <w:multiLevelType w:val="hybridMultilevel"/>
    <w:tmpl w:val="EF6A78FA"/>
    <w:lvl w:ilvl="0" w:tplc="9BE06E6E">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5EC1888">
      <w:numFmt w:val="bullet"/>
      <w:lvlText w:val="•"/>
      <w:lvlJc w:val="left"/>
      <w:pPr>
        <w:ind w:left="1211" w:hanging="360"/>
      </w:pPr>
      <w:rPr>
        <w:rFonts w:hint="default"/>
        <w:lang w:val="en-US" w:eastAsia="en-US" w:bidi="ar-SA"/>
      </w:rPr>
    </w:lvl>
    <w:lvl w:ilvl="2" w:tplc="79A2BB02">
      <w:numFmt w:val="bullet"/>
      <w:lvlText w:val="•"/>
      <w:lvlJc w:val="left"/>
      <w:pPr>
        <w:ind w:left="1603" w:hanging="360"/>
      </w:pPr>
      <w:rPr>
        <w:rFonts w:hint="default"/>
        <w:lang w:val="en-US" w:eastAsia="en-US" w:bidi="ar-SA"/>
      </w:rPr>
    </w:lvl>
    <w:lvl w:ilvl="3" w:tplc="DD6E4A78">
      <w:numFmt w:val="bullet"/>
      <w:lvlText w:val="•"/>
      <w:lvlJc w:val="left"/>
      <w:pPr>
        <w:ind w:left="1994" w:hanging="360"/>
      </w:pPr>
      <w:rPr>
        <w:rFonts w:hint="default"/>
        <w:lang w:val="en-US" w:eastAsia="en-US" w:bidi="ar-SA"/>
      </w:rPr>
    </w:lvl>
    <w:lvl w:ilvl="4" w:tplc="35AEE6E6">
      <w:numFmt w:val="bullet"/>
      <w:lvlText w:val="•"/>
      <w:lvlJc w:val="left"/>
      <w:pPr>
        <w:ind w:left="2386" w:hanging="360"/>
      </w:pPr>
      <w:rPr>
        <w:rFonts w:hint="default"/>
        <w:lang w:val="en-US" w:eastAsia="en-US" w:bidi="ar-SA"/>
      </w:rPr>
    </w:lvl>
    <w:lvl w:ilvl="5" w:tplc="8490243C">
      <w:numFmt w:val="bullet"/>
      <w:lvlText w:val="•"/>
      <w:lvlJc w:val="left"/>
      <w:pPr>
        <w:ind w:left="2778" w:hanging="360"/>
      </w:pPr>
      <w:rPr>
        <w:rFonts w:hint="default"/>
        <w:lang w:val="en-US" w:eastAsia="en-US" w:bidi="ar-SA"/>
      </w:rPr>
    </w:lvl>
    <w:lvl w:ilvl="6" w:tplc="74BA5CC4">
      <w:numFmt w:val="bullet"/>
      <w:lvlText w:val="•"/>
      <w:lvlJc w:val="left"/>
      <w:pPr>
        <w:ind w:left="3169" w:hanging="360"/>
      </w:pPr>
      <w:rPr>
        <w:rFonts w:hint="default"/>
        <w:lang w:val="en-US" w:eastAsia="en-US" w:bidi="ar-SA"/>
      </w:rPr>
    </w:lvl>
    <w:lvl w:ilvl="7" w:tplc="22DA49A8">
      <w:numFmt w:val="bullet"/>
      <w:lvlText w:val="•"/>
      <w:lvlJc w:val="left"/>
      <w:pPr>
        <w:ind w:left="3561" w:hanging="360"/>
      </w:pPr>
      <w:rPr>
        <w:rFonts w:hint="default"/>
        <w:lang w:val="en-US" w:eastAsia="en-US" w:bidi="ar-SA"/>
      </w:rPr>
    </w:lvl>
    <w:lvl w:ilvl="8" w:tplc="3426073E">
      <w:numFmt w:val="bullet"/>
      <w:lvlText w:val="•"/>
      <w:lvlJc w:val="left"/>
      <w:pPr>
        <w:ind w:left="3952" w:hanging="360"/>
      </w:pPr>
      <w:rPr>
        <w:rFonts w:hint="default"/>
        <w:lang w:val="en-US" w:eastAsia="en-US" w:bidi="ar-SA"/>
      </w:rPr>
    </w:lvl>
  </w:abstractNum>
  <w:abstractNum w:abstractNumId="24">
    <w:nsid w:val="5072725A"/>
    <w:multiLevelType w:val="hybridMultilevel"/>
    <w:tmpl w:val="85F450A6"/>
    <w:lvl w:ilvl="0" w:tplc="8B0CB71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108A400">
      <w:numFmt w:val="bullet"/>
      <w:lvlText w:val="•"/>
      <w:lvlJc w:val="left"/>
      <w:pPr>
        <w:ind w:left="1426" w:hanging="360"/>
      </w:pPr>
      <w:rPr>
        <w:rFonts w:hint="default"/>
        <w:lang w:val="en-US" w:eastAsia="en-US" w:bidi="ar-SA"/>
      </w:rPr>
    </w:lvl>
    <w:lvl w:ilvl="2" w:tplc="380804B2">
      <w:numFmt w:val="bullet"/>
      <w:lvlText w:val="•"/>
      <w:lvlJc w:val="left"/>
      <w:pPr>
        <w:ind w:left="2033" w:hanging="360"/>
      </w:pPr>
      <w:rPr>
        <w:rFonts w:hint="default"/>
        <w:lang w:val="en-US" w:eastAsia="en-US" w:bidi="ar-SA"/>
      </w:rPr>
    </w:lvl>
    <w:lvl w:ilvl="3" w:tplc="68CCD7D6">
      <w:numFmt w:val="bullet"/>
      <w:lvlText w:val="•"/>
      <w:lvlJc w:val="left"/>
      <w:pPr>
        <w:ind w:left="2640" w:hanging="360"/>
      </w:pPr>
      <w:rPr>
        <w:rFonts w:hint="default"/>
        <w:lang w:val="en-US" w:eastAsia="en-US" w:bidi="ar-SA"/>
      </w:rPr>
    </w:lvl>
    <w:lvl w:ilvl="4" w:tplc="EB5821AA">
      <w:numFmt w:val="bullet"/>
      <w:lvlText w:val="•"/>
      <w:lvlJc w:val="left"/>
      <w:pPr>
        <w:ind w:left="3246" w:hanging="360"/>
      </w:pPr>
      <w:rPr>
        <w:rFonts w:hint="default"/>
        <w:lang w:val="en-US" w:eastAsia="en-US" w:bidi="ar-SA"/>
      </w:rPr>
    </w:lvl>
    <w:lvl w:ilvl="5" w:tplc="E1CA92B2">
      <w:numFmt w:val="bullet"/>
      <w:lvlText w:val="•"/>
      <w:lvlJc w:val="left"/>
      <w:pPr>
        <w:ind w:left="3853" w:hanging="360"/>
      </w:pPr>
      <w:rPr>
        <w:rFonts w:hint="default"/>
        <w:lang w:val="en-US" w:eastAsia="en-US" w:bidi="ar-SA"/>
      </w:rPr>
    </w:lvl>
    <w:lvl w:ilvl="6" w:tplc="23A2688C">
      <w:numFmt w:val="bullet"/>
      <w:lvlText w:val="•"/>
      <w:lvlJc w:val="left"/>
      <w:pPr>
        <w:ind w:left="4460" w:hanging="360"/>
      </w:pPr>
      <w:rPr>
        <w:rFonts w:hint="default"/>
        <w:lang w:val="en-US" w:eastAsia="en-US" w:bidi="ar-SA"/>
      </w:rPr>
    </w:lvl>
    <w:lvl w:ilvl="7" w:tplc="59F80DD0">
      <w:numFmt w:val="bullet"/>
      <w:lvlText w:val="•"/>
      <w:lvlJc w:val="left"/>
      <w:pPr>
        <w:ind w:left="5066" w:hanging="360"/>
      </w:pPr>
      <w:rPr>
        <w:rFonts w:hint="default"/>
        <w:lang w:val="en-US" w:eastAsia="en-US" w:bidi="ar-SA"/>
      </w:rPr>
    </w:lvl>
    <w:lvl w:ilvl="8" w:tplc="28E64536">
      <w:numFmt w:val="bullet"/>
      <w:lvlText w:val="•"/>
      <w:lvlJc w:val="left"/>
      <w:pPr>
        <w:ind w:left="5673" w:hanging="360"/>
      </w:pPr>
      <w:rPr>
        <w:rFonts w:hint="default"/>
        <w:lang w:val="en-US" w:eastAsia="en-US" w:bidi="ar-SA"/>
      </w:rPr>
    </w:lvl>
  </w:abstractNum>
  <w:abstractNum w:abstractNumId="25">
    <w:nsid w:val="543D6D7D"/>
    <w:multiLevelType w:val="hybridMultilevel"/>
    <w:tmpl w:val="5236605E"/>
    <w:lvl w:ilvl="0" w:tplc="765AD70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4BAD2A8">
      <w:numFmt w:val="bullet"/>
      <w:lvlText w:val="•"/>
      <w:lvlJc w:val="left"/>
      <w:pPr>
        <w:ind w:left="1254" w:hanging="360"/>
      </w:pPr>
      <w:rPr>
        <w:rFonts w:hint="default"/>
        <w:lang w:val="en-US" w:eastAsia="en-US" w:bidi="ar-SA"/>
      </w:rPr>
    </w:lvl>
    <w:lvl w:ilvl="2" w:tplc="21145ED2">
      <w:numFmt w:val="bullet"/>
      <w:lvlText w:val="•"/>
      <w:lvlJc w:val="left"/>
      <w:pPr>
        <w:ind w:left="1689" w:hanging="360"/>
      </w:pPr>
      <w:rPr>
        <w:rFonts w:hint="default"/>
        <w:lang w:val="en-US" w:eastAsia="en-US" w:bidi="ar-SA"/>
      </w:rPr>
    </w:lvl>
    <w:lvl w:ilvl="3" w:tplc="339EA86E">
      <w:numFmt w:val="bullet"/>
      <w:lvlText w:val="•"/>
      <w:lvlJc w:val="left"/>
      <w:pPr>
        <w:ind w:left="2123" w:hanging="360"/>
      </w:pPr>
      <w:rPr>
        <w:rFonts w:hint="default"/>
        <w:lang w:val="en-US" w:eastAsia="en-US" w:bidi="ar-SA"/>
      </w:rPr>
    </w:lvl>
    <w:lvl w:ilvl="4" w:tplc="02023F18">
      <w:numFmt w:val="bullet"/>
      <w:lvlText w:val="•"/>
      <w:lvlJc w:val="left"/>
      <w:pPr>
        <w:ind w:left="2558" w:hanging="360"/>
      </w:pPr>
      <w:rPr>
        <w:rFonts w:hint="default"/>
        <w:lang w:val="en-US" w:eastAsia="en-US" w:bidi="ar-SA"/>
      </w:rPr>
    </w:lvl>
    <w:lvl w:ilvl="5" w:tplc="D7DEE006">
      <w:numFmt w:val="bullet"/>
      <w:lvlText w:val="•"/>
      <w:lvlJc w:val="left"/>
      <w:pPr>
        <w:ind w:left="2992" w:hanging="360"/>
      </w:pPr>
      <w:rPr>
        <w:rFonts w:hint="default"/>
        <w:lang w:val="en-US" w:eastAsia="en-US" w:bidi="ar-SA"/>
      </w:rPr>
    </w:lvl>
    <w:lvl w:ilvl="6" w:tplc="03AAE126">
      <w:numFmt w:val="bullet"/>
      <w:lvlText w:val="•"/>
      <w:lvlJc w:val="left"/>
      <w:pPr>
        <w:ind w:left="3427" w:hanging="360"/>
      </w:pPr>
      <w:rPr>
        <w:rFonts w:hint="default"/>
        <w:lang w:val="en-US" w:eastAsia="en-US" w:bidi="ar-SA"/>
      </w:rPr>
    </w:lvl>
    <w:lvl w:ilvl="7" w:tplc="2B12B73E">
      <w:numFmt w:val="bullet"/>
      <w:lvlText w:val="•"/>
      <w:lvlJc w:val="left"/>
      <w:pPr>
        <w:ind w:left="3861" w:hanging="360"/>
      </w:pPr>
      <w:rPr>
        <w:rFonts w:hint="default"/>
        <w:lang w:val="en-US" w:eastAsia="en-US" w:bidi="ar-SA"/>
      </w:rPr>
    </w:lvl>
    <w:lvl w:ilvl="8" w:tplc="345C37B0">
      <w:numFmt w:val="bullet"/>
      <w:lvlText w:val="•"/>
      <w:lvlJc w:val="left"/>
      <w:pPr>
        <w:ind w:left="4296" w:hanging="360"/>
      </w:pPr>
      <w:rPr>
        <w:rFonts w:hint="default"/>
        <w:lang w:val="en-US" w:eastAsia="en-US" w:bidi="ar-SA"/>
      </w:rPr>
    </w:lvl>
  </w:abstractNum>
  <w:abstractNum w:abstractNumId="26">
    <w:nsid w:val="5786786A"/>
    <w:multiLevelType w:val="hybridMultilevel"/>
    <w:tmpl w:val="B6C8A942"/>
    <w:lvl w:ilvl="0" w:tplc="BB94C36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EE59E4">
      <w:numFmt w:val="bullet"/>
      <w:lvlText w:val="•"/>
      <w:lvlJc w:val="left"/>
      <w:pPr>
        <w:ind w:left="1125" w:hanging="360"/>
      </w:pPr>
      <w:rPr>
        <w:rFonts w:hint="default"/>
        <w:lang w:val="en-US" w:eastAsia="en-US" w:bidi="ar-SA"/>
      </w:rPr>
    </w:lvl>
    <w:lvl w:ilvl="2" w:tplc="E5185950">
      <w:numFmt w:val="bullet"/>
      <w:lvlText w:val="•"/>
      <w:lvlJc w:val="left"/>
      <w:pPr>
        <w:ind w:left="1431" w:hanging="360"/>
      </w:pPr>
      <w:rPr>
        <w:rFonts w:hint="default"/>
        <w:lang w:val="en-US" w:eastAsia="en-US" w:bidi="ar-SA"/>
      </w:rPr>
    </w:lvl>
    <w:lvl w:ilvl="3" w:tplc="CC821DD4">
      <w:numFmt w:val="bullet"/>
      <w:lvlText w:val="•"/>
      <w:lvlJc w:val="left"/>
      <w:pPr>
        <w:ind w:left="1737" w:hanging="360"/>
      </w:pPr>
      <w:rPr>
        <w:rFonts w:hint="default"/>
        <w:lang w:val="en-US" w:eastAsia="en-US" w:bidi="ar-SA"/>
      </w:rPr>
    </w:lvl>
    <w:lvl w:ilvl="4" w:tplc="ADEA8AE2">
      <w:numFmt w:val="bullet"/>
      <w:lvlText w:val="•"/>
      <w:lvlJc w:val="left"/>
      <w:pPr>
        <w:ind w:left="2043" w:hanging="360"/>
      </w:pPr>
      <w:rPr>
        <w:rFonts w:hint="default"/>
        <w:lang w:val="en-US" w:eastAsia="en-US" w:bidi="ar-SA"/>
      </w:rPr>
    </w:lvl>
    <w:lvl w:ilvl="5" w:tplc="66FE77D6">
      <w:numFmt w:val="bullet"/>
      <w:lvlText w:val="•"/>
      <w:lvlJc w:val="left"/>
      <w:pPr>
        <w:ind w:left="2349" w:hanging="360"/>
      </w:pPr>
      <w:rPr>
        <w:rFonts w:hint="default"/>
        <w:lang w:val="en-US" w:eastAsia="en-US" w:bidi="ar-SA"/>
      </w:rPr>
    </w:lvl>
    <w:lvl w:ilvl="6" w:tplc="E0C44854">
      <w:numFmt w:val="bullet"/>
      <w:lvlText w:val="•"/>
      <w:lvlJc w:val="left"/>
      <w:pPr>
        <w:ind w:left="2655" w:hanging="360"/>
      </w:pPr>
      <w:rPr>
        <w:rFonts w:hint="default"/>
        <w:lang w:val="en-US" w:eastAsia="en-US" w:bidi="ar-SA"/>
      </w:rPr>
    </w:lvl>
    <w:lvl w:ilvl="7" w:tplc="3440E392">
      <w:numFmt w:val="bullet"/>
      <w:lvlText w:val="•"/>
      <w:lvlJc w:val="left"/>
      <w:pPr>
        <w:ind w:left="2961" w:hanging="360"/>
      </w:pPr>
      <w:rPr>
        <w:rFonts w:hint="default"/>
        <w:lang w:val="en-US" w:eastAsia="en-US" w:bidi="ar-SA"/>
      </w:rPr>
    </w:lvl>
    <w:lvl w:ilvl="8" w:tplc="147C5D3A">
      <w:numFmt w:val="bullet"/>
      <w:lvlText w:val="•"/>
      <w:lvlJc w:val="left"/>
      <w:pPr>
        <w:ind w:left="3267" w:hanging="360"/>
      </w:pPr>
      <w:rPr>
        <w:rFonts w:hint="default"/>
        <w:lang w:val="en-US" w:eastAsia="en-US" w:bidi="ar-SA"/>
      </w:rPr>
    </w:lvl>
  </w:abstractNum>
  <w:abstractNum w:abstractNumId="27">
    <w:nsid w:val="587F37D2"/>
    <w:multiLevelType w:val="hybridMultilevel"/>
    <w:tmpl w:val="4CEA1B46"/>
    <w:lvl w:ilvl="0" w:tplc="A376776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C4CA2A2">
      <w:numFmt w:val="bullet"/>
      <w:lvlText w:val="•"/>
      <w:lvlJc w:val="left"/>
      <w:pPr>
        <w:ind w:left="1254" w:hanging="360"/>
      </w:pPr>
      <w:rPr>
        <w:rFonts w:hint="default"/>
        <w:lang w:val="en-US" w:eastAsia="en-US" w:bidi="ar-SA"/>
      </w:rPr>
    </w:lvl>
    <w:lvl w:ilvl="2" w:tplc="AF4A5D98">
      <w:numFmt w:val="bullet"/>
      <w:lvlText w:val="•"/>
      <w:lvlJc w:val="left"/>
      <w:pPr>
        <w:ind w:left="1689" w:hanging="360"/>
      </w:pPr>
      <w:rPr>
        <w:rFonts w:hint="default"/>
        <w:lang w:val="en-US" w:eastAsia="en-US" w:bidi="ar-SA"/>
      </w:rPr>
    </w:lvl>
    <w:lvl w:ilvl="3" w:tplc="F30CD3D8">
      <w:numFmt w:val="bullet"/>
      <w:lvlText w:val="•"/>
      <w:lvlJc w:val="left"/>
      <w:pPr>
        <w:ind w:left="2123" w:hanging="360"/>
      </w:pPr>
      <w:rPr>
        <w:rFonts w:hint="default"/>
        <w:lang w:val="en-US" w:eastAsia="en-US" w:bidi="ar-SA"/>
      </w:rPr>
    </w:lvl>
    <w:lvl w:ilvl="4" w:tplc="B29A3796">
      <w:numFmt w:val="bullet"/>
      <w:lvlText w:val="•"/>
      <w:lvlJc w:val="left"/>
      <w:pPr>
        <w:ind w:left="2558" w:hanging="360"/>
      </w:pPr>
      <w:rPr>
        <w:rFonts w:hint="default"/>
        <w:lang w:val="en-US" w:eastAsia="en-US" w:bidi="ar-SA"/>
      </w:rPr>
    </w:lvl>
    <w:lvl w:ilvl="5" w:tplc="EB2CA624">
      <w:numFmt w:val="bullet"/>
      <w:lvlText w:val="•"/>
      <w:lvlJc w:val="left"/>
      <w:pPr>
        <w:ind w:left="2992" w:hanging="360"/>
      </w:pPr>
      <w:rPr>
        <w:rFonts w:hint="default"/>
        <w:lang w:val="en-US" w:eastAsia="en-US" w:bidi="ar-SA"/>
      </w:rPr>
    </w:lvl>
    <w:lvl w:ilvl="6" w:tplc="5B7649DC">
      <w:numFmt w:val="bullet"/>
      <w:lvlText w:val="•"/>
      <w:lvlJc w:val="left"/>
      <w:pPr>
        <w:ind w:left="3427" w:hanging="360"/>
      </w:pPr>
      <w:rPr>
        <w:rFonts w:hint="default"/>
        <w:lang w:val="en-US" w:eastAsia="en-US" w:bidi="ar-SA"/>
      </w:rPr>
    </w:lvl>
    <w:lvl w:ilvl="7" w:tplc="CBA89C32">
      <w:numFmt w:val="bullet"/>
      <w:lvlText w:val="•"/>
      <w:lvlJc w:val="left"/>
      <w:pPr>
        <w:ind w:left="3861" w:hanging="360"/>
      </w:pPr>
      <w:rPr>
        <w:rFonts w:hint="default"/>
        <w:lang w:val="en-US" w:eastAsia="en-US" w:bidi="ar-SA"/>
      </w:rPr>
    </w:lvl>
    <w:lvl w:ilvl="8" w:tplc="B11A9FAA">
      <w:numFmt w:val="bullet"/>
      <w:lvlText w:val="•"/>
      <w:lvlJc w:val="left"/>
      <w:pPr>
        <w:ind w:left="4296" w:hanging="360"/>
      </w:pPr>
      <w:rPr>
        <w:rFonts w:hint="default"/>
        <w:lang w:val="en-US" w:eastAsia="en-US" w:bidi="ar-SA"/>
      </w:rPr>
    </w:lvl>
  </w:abstractNum>
  <w:abstractNum w:abstractNumId="28">
    <w:nsid w:val="5A4E33BA"/>
    <w:multiLevelType w:val="hybridMultilevel"/>
    <w:tmpl w:val="40A43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C3F2DA6"/>
    <w:multiLevelType w:val="hybridMultilevel"/>
    <w:tmpl w:val="D5582482"/>
    <w:lvl w:ilvl="0" w:tplc="E3FCC86C">
      <w:numFmt w:val="bullet"/>
      <w:lvlText w:val="•"/>
      <w:lvlJc w:val="left"/>
      <w:pPr>
        <w:ind w:left="823" w:hanging="360"/>
      </w:pPr>
      <w:rPr>
        <w:rFonts w:ascii="Arial MT" w:eastAsia="Arial MT" w:hAnsi="Arial MT" w:cs="Arial MT" w:hint="default"/>
        <w:b w:val="0"/>
        <w:bCs w:val="0"/>
        <w:i w:val="0"/>
        <w:iCs w:val="0"/>
        <w:spacing w:val="0"/>
        <w:w w:val="100"/>
        <w:sz w:val="24"/>
        <w:szCs w:val="24"/>
        <w:lang w:val="en-US" w:eastAsia="en-US" w:bidi="ar-SA"/>
      </w:rPr>
    </w:lvl>
    <w:lvl w:ilvl="1" w:tplc="606463E8">
      <w:numFmt w:val="bullet"/>
      <w:lvlText w:val="•"/>
      <w:lvlJc w:val="left"/>
      <w:pPr>
        <w:ind w:left="1437" w:hanging="360"/>
      </w:pPr>
      <w:rPr>
        <w:rFonts w:hint="default"/>
        <w:lang w:val="en-US" w:eastAsia="en-US" w:bidi="ar-SA"/>
      </w:rPr>
    </w:lvl>
    <w:lvl w:ilvl="2" w:tplc="28E8AF28">
      <w:numFmt w:val="bullet"/>
      <w:lvlText w:val="•"/>
      <w:lvlJc w:val="left"/>
      <w:pPr>
        <w:ind w:left="2055" w:hanging="360"/>
      </w:pPr>
      <w:rPr>
        <w:rFonts w:hint="default"/>
        <w:lang w:val="en-US" w:eastAsia="en-US" w:bidi="ar-SA"/>
      </w:rPr>
    </w:lvl>
    <w:lvl w:ilvl="3" w:tplc="FDDC6A8C">
      <w:numFmt w:val="bullet"/>
      <w:lvlText w:val="•"/>
      <w:lvlJc w:val="left"/>
      <w:pPr>
        <w:ind w:left="2673" w:hanging="360"/>
      </w:pPr>
      <w:rPr>
        <w:rFonts w:hint="default"/>
        <w:lang w:val="en-US" w:eastAsia="en-US" w:bidi="ar-SA"/>
      </w:rPr>
    </w:lvl>
    <w:lvl w:ilvl="4" w:tplc="076281D6">
      <w:numFmt w:val="bullet"/>
      <w:lvlText w:val="•"/>
      <w:lvlJc w:val="left"/>
      <w:pPr>
        <w:ind w:left="3291" w:hanging="360"/>
      </w:pPr>
      <w:rPr>
        <w:rFonts w:hint="default"/>
        <w:lang w:val="en-US" w:eastAsia="en-US" w:bidi="ar-SA"/>
      </w:rPr>
    </w:lvl>
    <w:lvl w:ilvl="5" w:tplc="7AEAF4B2">
      <w:numFmt w:val="bullet"/>
      <w:lvlText w:val="•"/>
      <w:lvlJc w:val="left"/>
      <w:pPr>
        <w:ind w:left="3908" w:hanging="360"/>
      </w:pPr>
      <w:rPr>
        <w:rFonts w:hint="default"/>
        <w:lang w:val="en-US" w:eastAsia="en-US" w:bidi="ar-SA"/>
      </w:rPr>
    </w:lvl>
    <w:lvl w:ilvl="6" w:tplc="D4683B24">
      <w:numFmt w:val="bullet"/>
      <w:lvlText w:val="•"/>
      <w:lvlJc w:val="left"/>
      <w:pPr>
        <w:ind w:left="4526" w:hanging="360"/>
      </w:pPr>
      <w:rPr>
        <w:rFonts w:hint="default"/>
        <w:lang w:val="en-US" w:eastAsia="en-US" w:bidi="ar-SA"/>
      </w:rPr>
    </w:lvl>
    <w:lvl w:ilvl="7" w:tplc="44643BDC">
      <w:numFmt w:val="bullet"/>
      <w:lvlText w:val="•"/>
      <w:lvlJc w:val="left"/>
      <w:pPr>
        <w:ind w:left="5144" w:hanging="360"/>
      </w:pPr>
      <w:rPr>
        <w:rFonts w:hint="default"/>
        <w:lang w:val="en-US" w:eastAsia="en-US" w:bidi="ar-SA"/>
      </w:rPr>
    </w:lvl>
    <w:lvl w:ilvl="8" w:tplc="E3FA713E">
      <w:numFmt w:val="bullet"/>
      <w:lvlText w:val="•"/>
      <w:lvlJc w:val="left"/>
      <w:pPr>
        <w:ind w:left="5762" w:hanging="360"/>
      </w:pPr>
      <w:rPr>
        <w:rFonts w:hint="default"/>
        <w:lang w:val="en-US" w:eastAsia="en-US" w:bidi="ar-SA"/>
      </w:rPr>
    </w:lvl>
  </w:abstractNum>
  <w:abstractNum w:abstractNumId="30">
    <w:nsid w:val="62104734"/>
    <w:multiLevelType w:val="hybridMultilevel"/>
    <w:tmpl w:val="CE6E0680"/>
    <w:lvl w:ilvl="0" w:tplc="C5968B10">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53A8D06C">
      <w:numFmt w:val="bullet"/>
      <w:lvlText w:val="•"/>
      <w:lvlJc w:val="left"/>
      <w:pPr>
        <w:ind w:left="1211" w:hanging="360"/>
      </w:pPr>
      <w:rPr>
        <w:rFonts w:hint="default"/>
        <w:lang w:val="en-US" w:eastAsia="en-US" w:bidi="ar-SA"/>
      </w:rPr>
    </w:lvl>
    <w:lvl w:ilvl="2" w:tplc="4BD8FAD6">
      <w:numFmt w:val="bullet"/>
      <w:lvlText w:val="•"/>
      <w:lvlJc w:val="left"/>
      <w:pPr>
        <w:ind w:left="1603" w:hanging="360"/>
      </w:pPr>
      <w:rPr>
        <w:rFonts w:hint="default"/>
        <w:lang w:val="en-US" w:eastAsia="en-US" w:bidi="ar-SA"/>
      </w:rPr>
    </w:lvl>
    <w:lvl w:ilvl="3" w:tplc="8F7896F2">
      <w:numFmt w:val="bullet"/>
      <w:lvlText w:val="•"/>
      <w:lvlJc w:val="left"/>
      <w:pPr>
        <w:ind w:left="1994" w:hanging="360"/>
      </w:pPr>
      <w:rPr>
        <w:rFonts w:hint="default"/>
        <w:lang w:val="en-US" w:eastAsia="en-US" w:bidi="ar-SA"/>
      </w:rPr>
    </w:lvl>
    <w:lvl w:ilvl="4" w:tplc="41781BCA">
      <w:numFmt w:val="bullet"/>
      <w:lvlText w:val="•"/>
      <w:lvlJc w:val="left"/>
      <w:pPr>
        <w:ind w:left="2386" w:hanging="360"/>
      </w:pPr>
      <w:rPr>
        <w:rFonts w:hint="default"/>
        <w:lang w:val="en-US" w:eastAsia="en-US" w:bidi="ar-SA"/>
      </w:rPr>
    </w:lvl>
    <w:lvl w:ilvl="5" w:tplc="7FD80768">
      <w:numFmt w:val="bullet"/>
      <w:lvlText w:val="•"/>
      <w:lvlJc w:val="left"/>
      <w:pPr>
        <w:ind w:left="2778" w:hanging="360"/>
      </w:pPr>
      <w:rPr>
        <w:rFonts w:hint="default"/>
        <w:lang w:val="en-US" w:eastAsia="en-US" w:bidi="ar-SA"/>
      </w:rPr>
    </w:lvl>
    <w:lvl w:ilvl="6" w:tplc="88466C82">
      <w:numFmt w:val="bullet"/>
      <w:lvlText w:val="•"/>
      <w:lvlJc w:val="left"/>
      <w:pPr>
        <w:ind w:left="3169" w:hanging="360"/>
      </w:pPr>
      <w:rPr>
        <w:rFonts w:hint="default"/>
        <w:lang w:val="en-US" w:eastAsia="en-US" w:bidi="ar-SA"/>
      </w:rPr>
    </w:lvl>
    <w:lvl w:ilvl="7" w:tplc="4760A8B0">
      <w:numFmt w:val="bullet"/>
      <w:lvlText w:val="•"/>
      <w:lvlJc w:val="left"/>
      <w:pPr>
        <w:ind w:left="3561" w:hanging="360"/>
      </w:pPr>
      <w:rPr>
        <w:rFonts w:hint="default"/>
        <w:lang w:val="en-US" w:eastAsia="en-US" w:bidi="ar-SA"/>
      </w:rPr>
    </w:lvl>
    <w:lvl w:ilvl="8" w:tplc="F3F6D176">
      <w:numFmt w:val="bullet"/>
      <w:lvlText w:val="•"/>
      <w:lvlJc w:val="left"/>
      <w:pPr>
        <w:ind w:left="3952" w:hanging="360"/>
      </w:pPr>
      <w:rPr>
        <w:rFonts w:hint="default"/>
        <w:lang w:val="en-US" w:eastAsia="en-US" w:bidi="ar-SA"/>
      </w:rPr>
    </w:lvl>
  </w:abstractNum>
  <w:abstractNum w:abstractNumId="31">
    <w:nsid w:val="662276BB"/>
    <w:multiLevelType w:val="hybridMultilevel"/>
    <w:tmpl w:val="6B6EF992"/>
    <w:lvl w:ilvl="0" w:tplc="FCAE43E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27429A66">
      <w:numFmt w:val="bullet"/>
      <w:lvlText w:val="•"/>
      <w:lvlJc w:val="left"/>
      <w:pPr>
        <w:ind w:left="1125" w:hanging="360"/>
      </w:pPr>
      <w:rPr>
        <w:rFonts w:hint="default"/>
        <w:lang w:val="en-US" w:eastAsia="en-US" w:bidi="ar-SA"/>
      </w:rPr>
    </w:lvl>
    <w:lvl w:ilvl="2" w:tplc="B2086DCE">
      <w:numFmt w:val="bullet"/>
      <w:lvlText w:val="•"/>
      <w:lvlJc w:val="left"/>
      <w:pPr>
        <w:ind w:left="1431" w:hanging="360"/>
      </w:pPr>
      <w:rPr>
        <w:rFonts w:hint="default"/>
        <w:lang w:val="en-US" w:eastAsia="en-US" w:bidi="ar-SA"/>
      </w:rPr>
    </w:lvl>
    <w:lvl w:ilvl="3" w:tplc="E0327B08">
      <w:numFmt w:val="bullet"/>
      <w:lvlText w:val="•"/>
      <w:lvlJc w:val="left"/>
      <w:pPr>
        <w:ind w:left="1737" w:hanging="360"/>
      </w:pPr>
      <w:rPr>
        <w:rFonts w:hint="default"/>
        <w:lang w:val="en-US" w:eastAsia="en-US" w:bidi="ar-SA"/>
      </w:rPr>
    </w:lvl>
    <w:lvl w:ilvl="4" w:tplc="89040416">
      <w:numFmt w:val="bullet"/>
      <w:lvlText w:val="•"/>
      <w:lvlJc w:val="left"/>
      <w:pPr>
        <w:ind w:left="2043" w:hanging="360"/>
      </w:pPr>
      <w:rPr>
        <w:rFonts w:hint="default"/>
        <w:lang w:val="en-US" w:eastAsia="en-US" w:bidi="ar-SA"/>
      </w:rPr>
    </w:lvl>
    <w:lvl w:ilvl="5" w:tplc="22B61D2E">
      <w:numFmt w:val="bullet"/>
      <w:lvlText w:val="•"/>
      <w:lvlJc w:val="left"/>
      <w:pPr>
        <w:ind w:left="2349" w:hanging="360"/>
      </w:pPr>
      <w:rPr>
        <w:rFonts w:hint="default"/>
        <w:lang w:val="en-US" w:eastAsia="en-US" w:bidi="ar-SA"/>
      </w:rPr>
    </w:lvl>
    <w:lvl w:ilvl="6" w:tplc="D26407A0">
      <w:numFmt w:val="bullet"/>
      <w:lvlText w:val="•"/>
      <w:lvlJc w:val="left"/>
      <w:pPr>
        <w:ind w:left="2655" w:hanging="360"/>
      </w:pPr>
      <w:rPr>
        <w:rFonts w:hint="default"/>
        <w:lang w:val="en-US" w:eastAsia="en-US" w:bidi="ar-SA"/>
      </w:rPr>
    </w:lvl>
    <w:lvl w:ilvl="7" w:tplc="CC4AD5F2">
      <w:numFmt w:val="bullet"/>
      <w:lvlText w:val="•"/>
      <w:lvlJc w:val="left"/>
      <w:pPr>
        <w:ind w:left="2961" w:hanging="360"/>
      </w:pPr>
      <w:rPr>
        <w:rFonts w:hint="default"/>
        <w:lang w:val="en-US" w:eastAsia="en-US" w:bidi="ar-SA"/>
      </w:rPr>
    </w:lvl>
    <w:lvl w:ilvl="8" w:tplc="4B3EF012">
      <w:numFmt w:val="bullet"/>
      <w:lvlText w:val="•"/>
      <w:lvlJc w:val="left"/>
      <w:pPr>
        <w:ind w:left="3267" w:hanging="360"/>
      </w:pPr>
      <w:rPr>
        <w:rFonts w:hint="default"/>
        <w:lang w:val="en-US" w:eastAsia="en-US" w:bidi="ar-SA"/>
      </w:rPr>
    </w:lvl>
  </w:abstractNum>
  <w:abstractNum w:abstractNumId="3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nsid w:val="72F03F7F"/>
    <w:multiLevelType w:val="hybridMultilevel"/>
    <w:tmpl w:val="6B062EC8"/>
    <w:lvl w:ilvl="0" w:tplc="0CBCC45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B92FC48">
      <w:numFmt w:val="bullet"/>
      <w:lvlText w:val="•"/>
      <w:lvlJc w:val="left"/>
      <w:pPr>
        <w:ind w:left="1254" w:hanging="360"/>
      </w:pPr>
      <w:rPr>
        <w:rFonts w:hint="default"/>
        <w:lang w:val="en-US" w:eastAsia="en-US" w:bidi="ar-SA"/>
      </w:rPr>
    </w:lvl>
    <w:lvl w:ilvl="2" w:tplc="1376F4E6">
      <w:numFmt w:val="bullet"/>
      <w:lvlText w:val="•"/>
      <w:lvlJc w:val="left"/>
      <w:pPr>
        <w:ind w:left="1689" w:hanging="360"/>
      </w:pPr>
      <w:rPr>
        <w:rFonts w:hint="default"/>
        <w:lang w:val="en-US" w:eastAsia="en-US" w:bidi="ar-SA"/>
      </w:rPr>
    </w:lvl>
    <w:lvl w:ilvl="3" w:tplc="BA8E5D72">
      <w:numFmt w:val="bullet"/>
      <w:lvlText w:val="•"/>
      <w:lvlJc w:val="left"/>
      <w:pPr>
        <w:ind w:left="2123" w:hanging="360"/>
      </w:pPr>
      <w:rPr>
        <w:rFonts w:hint="default"/>
        <w:lang w:val="en-US" w:eastAsia="en-US" w:bidi="ar-SA"/>
      </w:rPr>
    </w:lvl>
    <w:lvl w:ilvl="4" w:tplc="51DA6D1C">
      <w:numFmt w:val="bullet"/>
      <w:lvlText w:val="•"/>
      <w:lvlJc w:val="left"/>
      <w:pPr>
        <w:ind w:left="2558" w:hanging="360"/>
      </w:pPr>
      <w:rPr>
        <w:rFonts w:hint="default"/>
        <w:lang w:val="en-US" w:eastAsia="en-US" w:bidi="ar-SA"/>
      </w:rPr>
    </w:lvl>
    <w:lvl w:ilvl="5" w:tplc="3B3A8E72">
      <w:numFmt w:val="bullet"/>
      <w:lvlText w:val="•"/>
      <w:lvlJc w:val="left"/>
      <w:pPr>
        <w:ind w:left="2992" w:hanging="360"/>
      </w:pPr>
      <w:rPr>
        <w:rFonts w:hint="default"/>
        <w:lang w:val="en-US" w:eastAsia="en-US" w:bidi="ar-SA"/>
      </w:rPr>
    </w:lvl>
    <w:lvl w:ilvl="6" w:tplc="446076C2">
      <w:numFmt w:val="bullet"/>
      <w:lvlText w:val="•"/>
      <w:lvlJc w:val="left"/>
      <w:pPr>
        <w:ind w:left="3427" w:hanging="360"/>
      </w:pPr>
      <w:rPr>
        <w:rFonts w:hint="default"/>
        <w:lang w:val="en-US" w:eastAsia="en-US" w:bidi="ar-SA"/>
      </w:rPr>
    </w:lvl>
    <w:lvl w:ilvl="7" w:tplc="775EF45E">
      <w:numFmt w:val="bullet"/>
      <w:lvlText w:val="•"/>
      <w:lvlJc w:val="left"/>
      <w:pPr>
        <w:ind w:left="3861" w:hanging="360"/>
      </w:pPr>
      <w:rPr>
        <w:rFonts w:hint="default"/>
        <w:lang w:val="en-US" w:eastAsia="en-US" w:bidi="ar-SA"/>
      </w:rPr>
    </w:lvl>
    <w:lvl w:ilvl="8" w:tplc="6484A05C">
      <w:numFmt w:val="bullet"/>
      <w:lvlText w:val="•"/>
      <w:lvlJc w:val="left"/>
      <w:pPr>
        <w:ind w:left="4296" w:hanging="360"/>
      </w:pPr>
      <w:rPr>
        <w:rFonts w:hint="default"/>
        <w:lang w:val="en-US" w:eastAsia="en-US" w:bidi="ar-SA"/>
      </w:rPr>
    </w:lvl>
  </w:abstractNum>
  <w:abstractNum w:abstractNumId="34">
    <w:nsid w:val="796574A0"/>
    <w:multiLevelType w:val="hybridMultilevel"/>
    <w:tmpl w:val="D0C8001C"/>
    <w:lvl w:ilvl="0" w:tplc="9184E36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E90EEA0">
      <w:numFmt w:val="bullet"/>
      <w:lvlText w:val="•"/>
      <w:lvlJc w:val="left"/>
      <w:pPr>
        <w:ind w:left="1175" w:hanging="360"/>
      </w:pPr>
      <w:rPr>
        <w:rFonts w:hint="default"/>
        <w:lang w:val="en-US" w:eastAsia="en-US" w:bidi="ar-SA"/>
      </w:rPr>
    </w:lvl>
    <w:lvl w:ilvl="2" w:tplc="25383028">
      <w:numFmt w:val="bullet"/>
      <w:lvlText w:val="•"/>
      <w:lvlJc w:val="left"/>
      <w:pPr>
        <w:ind w:left="1531" w:hanging="360"/>
      </w:pPr>
      <w:rPr>
        <w:rFonts w:hint="default"/>
        <w:lang w:val="en-US" w:eastAsia="en-US" w:bidi="ar-SA"/>
      </w:rPr>
    </w:lvl>
    <w:lvl w:ilvl="3" w:tplc="E680736A">
      <w:numFmt w:val="bullet"/>
      <w:lvlText w:val="•"/>
      <w:lvlJc w:val="left"/>
      <w:pPr>
        <w:ind w:left="1887" w:hanging="360"/>
      </w:pPr>
      <w:rPr>
        <w:rFonts w:hint="default"/>
        <w:lang w:val="en-US" w:eastAsia="en-US" w:bidi="ar-SA"/>
      </w:rPr>
    </w:lvl>
    <w:lvl w:ilvl="4" w:tplc="03F2AAB6">
      <w:numFmt w:val="bullet"/>
      <w:lvlText w:val="•"/>
      <w:lvlJc w:val="left"/>
      <w:pPr>
        <w:ind w:left="2243" w:hanging="360"/>
      </w:pPr>
      <w:rPr>
        <w:rFonts w:hint="default"/>
        <w:lang w:val="en-US" w:eastAsia="en-US" w:bidi="ar-SA"/>
      </w:rPr>
    </w:lvl>
    <w:lvl w:ilvl="5" w:tplc="726E438C">
      <w:numFmt w:val="bullet"/>
      <w:lvlText w:val="•"/>
      <w:lvlJc w:val="left"/>
      <w:pPr>
        <w:ind w:left="2599" w:hanging="360"/>
      </w:pPr>
      <w:rPr>
        <w:rFonts w:hint="default"/>
        <w:lang w:val="en-US" w:eastAsia="en-US" w:bidi="ar-SA"/>
      </w:rPr>
    </w:lvl>
    <w:lvl w:ilvl="6" w:tplc="D3BC546C">
      <w:numFmt w:val="bullet"/>
      <w:lvlText w:val="•"/>
      <w:lvlJc w:val="left"/>
      <w:pPr>
        <w:ind w:left="2954" w:hanging="360"/>
      </w:pPr>
      <w:rPr>
        <w:rFonts w:hint="default"/>
        <w:lang w:val="en-US" w:eastAsia="en-US" w:bidi="ar-SA"/>
      </w:rPr>
    </w:lvl>
    <w:lvl w:ilvl="7" w:tplc="05D877DE">
      <w:numFmt w:val="bullet"/>
      <w:lvlText w:val="•"/>
      <w:lvlJc w:val="left"/>
      <w:pPr>
        <w:ind w:left="3310" w:hanging="360"/>
      </w:pPr>
      <w:rPr>
        <w:rFonts w:hint="default"/>
        <w:lang w:val="en-US" w:eastAsia="en-US" w:bidi="ar-SA"/>
      </w:rPr>
    </w:lvl>
    <w:lvl w:ilvl="8" w:tplc="E918BAEA">
      <w:numFmt w:val="bullet"/>
      <w:lvlText w:val="•"/>
      <w:lvlJc w:val="left"/>
      <w:pPr>
        <w:ind w:left="3666" w:hanging="360"/>
      </w:pPr>
      <w:rPr>
        <w:rFonts w:hint="default"/>
        <w:lang w:val="en-US" w:eastAsia="en-US" w:bidi="ar-SA"/>
      </w:rPr>
    </w:lvl>
  </w:abstractNum>
  <w:abstractNum w:abstractNumId="35">
    <w:nsid w:val="79C12AE0"/>
    <w:multiLevelType w:val="hybridMultilevel"/>
    <w:tmpl w:val="35D6B51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nsid w:val="7A457334"/>
    <w:multiLevelType w:val="hybridMultilevel"/>
    <w:tmpl w:val="DB18AF0C"/>
    <w:lvl w:ilvl="0" w:tplc="0C52F0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0BC4B6FC">
      <w:numFmt w:val="bullet"/>
      <w:lvlText w:val="•"/>
      <w:lvlJc w:val="left"/>
      <w:pPr>
        <w:ind w:left="1125" w:hanging="360"/>
      </w:pPr>
      <w:rPr>
        <w:rFonts w:hint="default"/>
        <w:lang w:val="en-US" w:eastAsia="en-US" w:bidi="ar-SA"/>
      </w:rPr>
    </w:lvl>
    <w:lvl w:ilvl="2" w:tplc="7ACEAEF8">
      <w:numFmt w:val="bullet"/>
      <w:lvlText w:val="•"/>
      <w:lvlJc w:val="left"/>
      <w:pPr>
        <w:ind w:left="1431" w:hanging="360"/>
      </w:pPr>
      <w:rPr>
        <w:rFonts w:hint="default"/>
        <w:lang w:val="en-US" w:eastAsia="en-US" w:bidi="ar-SA"/>
      </w:rPr>
    </w:lvl>
    <w:lvl w:ilvl="3" w:tplc="0BF28F0A">
      <w:numFmt w:val="bullet"/>
      <w:lvlText w:val="•"/>
      <w:lvlJc w:val="left"/>
      <w:pPr>
        <w:ind w:left="1737" w:hanging="360"/>
      </w:pPr>
      <w:rPr>
        <w:rFonts w:hint="default"/>
        <w:lang w:val="en-US" w:eastAsia="en-US" w:bidi="ar-SA"/>
      </w:rPr>
    </w:lvl>
    <w:lvl w:ilvl="4" w:tplc="1EF4B626">
      <w:numFmt w:val="bullet"/>
      <w:lvlText w:val="•"/>
      <w:lvlJc w:val="left"/>
      <w:pPr>
        <w:ind w:left="2043" w:hanging="360"/>
      </w:pPr>
      <w:rPr>
        <w:rFonts w:hint="default"/>
        <w:lang w:val="en-US" w:eastAsia="en-US" w:bidi="ar-SA"/>
      </w:rPr>
    </w:lvl>
    <w:lvl w:ilvl="5" w:tplc="53C669E8">
      <w:numFmt w:val="bullet"/>
      <w:lvlText w:val="•"/>
      <w:lvlJc w:val="left"/>
      <w:pPr>
        <w:ind w:left="2349" w:hanging="360"/>
      </w:pPr>
      <w:rPr>
        <w:rFonts w:hint="default"/>
        <w:lang w:val="en-US" w:eastAsia="en-US" w:bidi="ar-SA"/>
      </w:rPr>
    </w:lvl>
    <w:lvl w:ilvl="6" w:tplc="4A98096E">
      <w:numFmt w:val="bullet"/>
      <w:lvlText w:val="•"/>
      <w:lvlJc w:val="left"/>
      <w:pPr>
        <w:ind w:left="2655" w:hanging="360"/>
      </w:pPr>
      <w:rPr>
        <w:rFonts w:hint="default"/>
        <w:lang w:val="en-US" w:eastAsia="en-US" w:bidi="ar-SA"/>
      </w:rPr>
    </w:lvl>
    <w:lvl w:ilvl="7" w:tplc="FBB27CB0">
      <w:numFmt w:val="bullet"/>
      <w:lvlText w:val="•"/>
      <w:lvlJc w:val="left"/>
      <w:pPr>
        <w:ind w:left="2961" w:hanging="360"/>
      </w:pPr>
      <w:rPr>
        <w:rFonts w:hint="default"/>
        <w:lang w:val="en-US" w:eastAsia="en-US" w:bidi="ar-SA"/>
      </w:rPr>
    </w:lvl>
    <w:lvl w:ilvl="8" w:tplc="071AAF94">
      <w:numFmt w:val="bullet"/>
      <w:lvlText w:val="•"/>
      <w:lvlJc w:val="left"/>
      <w:pPr>
        <w:ind w:left="3267" w:hanging="360"/>
      </w:pPr>
      <w:rPr>
        <w:rFonts w:hint="default"/>
        <w:lang w:val="en-US" w:eastAsia="en-US" w:bidi="ar-SA"/>
      </w:rPr>
    </w:lvl>
  </w:abstractNum>
  <w:abstractNum w:abstractNumId="37">
    <w:nsid w:val="7CA52598"/>
    <w:multiLevelType w:val="hybridMultilevel"/>
    <w:tmpl w:val="E7E868C8"/>
    <w:lvl w:ilvl="0" w:tplc="56F8C91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53AB50C">
      <w:numFmt w:val="bullet"/>
      <w:lvlText w:val="•"/>
      <w:lvlJc w:val="left"/>
      <w:pPr>
        <w:ind w:left="1426" w:hanging="360"/>
      </w:pPr>
      <w:rPr>
        <w:rFonts w:hint="default"/>
        <w:lang w:val="en-US" w:eastAsia="en-US" w:bidi="ar-SA"/>
      </w:rPr>
    </w:lvl>
    <w:lvl w:ilvl="2" w:tplc="2236BA12">
      <w:numFmt w:val="bullet"/>
      <w:lvlText w:val="•"/>
      <w:lvlJc w:val="left"/>
      <w:pPr>
        <w:ind w:left="2033" w:hanging="360"/>
      </w:pPr>
      <w:rPr>
        <w:rFonts w:hint="default"/>
        <w:lang w:val="en-US" w:eastAsia="en-US" w:bidi="ar-SA"/>
      </w:rPr>
    </w:lvl>
    <w:lvl w:ilvl="3" w:tplc="E092F07C">
      <w:numFmt w:val="bullet"/>
      <w:lvlText w:val="•"/>
      <w:lvlJc w:val="left"/>
      <w:pPr>
        <w:ind w:left="2640" w:hanging="360"/>
      </w:pPr>
      <w:rPr>
        <w:rFonts w:hint="default"/>
        <w:lang w:val="en-US" w:eastAsia="en-US" w:bidi="ar-SA"/>
      </w:rPr>
    </w:lvl>
    <w:lvl w:ilvl="4" w:tplc="73C26524">
      <w:numFmt w:val="bullet"/>
      <w:lvlText w:val="•"/>
      <w:lvlJc w:val="left"/>
      <w:pPr>
        <w:ind w:left="3246" w:hanging="360"/>
      </w:pPr>
      <w:rPr>
        <w:rFonts w:hint="default"/>
        <w:lang w:val="en-US" w:eastAsia="en-US" w:bidi="ar-SA"/>
      </w:rPr>
    </w:lvl>
    <w:lvl w:ilvl="5" w:tplc="ADCE52E4">
      <w:numFmt w:val="bullet"/>
      <w:lvlText w:val="•"/>
      <w:lvlJc w:val="left"/>
      <w:pPr>
        <w:ind w:left="3853" w:hanging="360"/>
      </w:pPr>
      <w:rPr>
        <w:rFonts w:hint="default"/>
        <w:lang w:val="en-US" w:eastAsia="en-US" w:bidi="ar-SA"/>
      </w:rPr>
    </w:lvl>
    <w:lvl w:ilvl="6" w:tplc="723A7380">
      <w:numFmt w:val="bullet"/>
      <w:lvlText w:val="•"/>
      <w:lvlJc w:val="left"/>
      <w:pPr>
        <w:ind w:left="4460" w:hanging="360"/>
      </w:pPr>
      <w:rPr>
        <w:rFonts w:hint="default"/>
        <w:lang w:val="en-US" w:eastAsia="en-US" w:bidi="ar-SA"/>
      </w:rPr>
    </w:lvl>
    <w:lvl w:ilvl="7" w:tplc="679E8736">
      <w:numFmt w:val="bullet"/>
      <w:lvlText w:val="•"/>
      <w:lvlJc w:val="left"/>
      <w:pPr>
        <w:ind w:left="5066" w:hanging="360"/>
      </w:pPr>
      <w:rPr>
        <w:rFonts w:hint="default"/>
        <w:lang w:val="en-US" w:eastAsia="en-US" w:bidi="ar-SA"/>
      </w:rPr>
    </w:lvl>
    <w:lvl w:ilvl="8" w:tplc="C18241D2">
      <w:numFmt w:val="bullet"/>
      <w:lvlText w:val="•"/>
      <w:lvlJc w:val="left"/>
      <w:pPr>
        <w:ind w:left="5673" w:hanging="360"/>
      </w:pPr>
      <w:rPr>
        <w:rFonts w:hint="default"/>
        <w:lang w:val="en-US" w:eastAsia="en-US" w:bidi="ar-SA"/>
      </w:rPr>
    </w:lvl>
  </w:abstractNum>
  <w:num w:numId="1">
    <w:abstractNumId w:val="32"/>
  </w:num>
  <w:num w:numId="2">
    <w:abstractNumId w:val="19"/>
  </w:num>
  <w:num w:numId="3">
    <w:abstractNumId w:val="5"/>
  </w:num>
  <w:num w:numId="4">
    <w:abstractNumId w:val="13"/>
  </w:num>
  <w:num w:numId="5">
    <w:abstractNumId w:val="26"/>
  </w:num>
  <w:num w:numId="6">
    <w:abstractNumId w:val="36"/>
  </w:num>
  <w:num w:numId="7">
    <w:abstractNumId w:val="12"/>
  </w:num>
  <w:num w:numId="8">
    <w:abstractNumId w:val="11"/>
  </w:num>
  <w:num w:numId="9">
    <w:abstractNumId w:val="16"/>
  </w:num>
  <w:num w:numId="10">
    <w:abstractNumId w:val="31"/>
  </w:num>
  <w:num w:numId="11">
    <w:abstractNumId w:val="18"/>
  </w:num>
  <w:num w:numId="12">
    <w:abstractNumId w:val="7"/>
  </w:num>
  <w:num w:numId="13">
    <w:abstractNumId w:val="9"/>
  </w:num>
  <w:num w:numId="14">
    <w:abstractNumId w:val="25"/>
  </w:num>
  <w:num w:numId="15">
    <w:abstractNumId w:val="27"/>
  </w:num>
  <w:num w:numId="16">
    <w:abstractNumId w:val="33"/>
  </w:num>
  <w:num w:numId="17">
    <w:abstractNumId w:val="15"/>
  </w:num>
  <w:num w:numId="18">
    <w:abstractNumId w:val="22"/>
  </w:num>
  <w:num w:numId="19">
    <w:abstractNumId w:val="21"/>
  </w:num>
  <w:num w:numId="20">
    <w:abstractNumId w:val="17"/>
  </w:num>
  <w:num w:numId="21">
    <w:abstractNumId w:val="1"/>
  </w:num>
  <w:num w:numId="22">
    <w:abstractNumId w:val="37"/>
  </w:num>
  <w:num w:numId="23">
    <w:abstractNumId w:val="24"/>
  </w:num>
  <w:num w:numId="24">
    <w:abstractNumId w:val="20"/>
  </w:num>
  <w:num w:numId="25">
    <w:abstractNumId w:val="10"/>
  </w:num>
  <w:num w:numId="26">
    <w:abstractNumId w:val="6"/>
  </w:num>
  <w:num w:numId="27">
    <w:abstractNumId w:val="0"/>
  </w:num>
  <w:num w:numId="28">
    <w:abstractNumId w:val="34"/>
  </w:num>
  <w:num w:numId="29">
    <w:abstractNumId w:val="8"/>
  </w:num>
  <w:num w:numId="30">
    <w:abstractNumId w:val="2"/>
  </w:num>
  <w:num w:numId="31">
    <w:abstractNumId w:val="3"/>
  </w:num>
  <w:num w:numId="32">
    <w:abstractNumId w:val="30"/>
  </w:num>
  <w:num w:numId="33">
    <w:abstractNumId w:val="4"/>
  </w:num>
  <w:num w:numId="34">
    <w:abstractNumId w:val="23"/>
  </w:num>
  <w:num w:numId="35">
    <w:abstractNumId w:val="29"/>
  </w:num>
  <w:num w:numId="36">
    <w:abstractNumId w:val="35"/>
  </w:num>
  <w:num w:numId="37">
    <w:abstractNumId w:val="14"/>
  </w:num>
  <w:num w:numId="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3CF0"/>
    <w:rsid w:val="0007429E"/>
    <w:rsid w:val="00080B31"/>
    <w:rsid w:val="00081C40"/>
    <w:rsid w:val="00096D00"/>
    <w:rsid w:val="000A47FA"/>
    <w:rsid w:val="000A65D3"/>
    <w:rsid w:val="000B1E33"/>
    <w:rsid w:val="000D1A87"/>
    <w:rsid w:val="000D689F"/>
    <w:rsid w:val="000E7B7B"/>
    <w:rsid w:val="000E7D62"/>
    <w:rsid w:val="00103357"/>
    <w:rsid w:val="00123C9F"/>
    <w:rsid w:val="00126190"/>
    <w:rsid w:val="00130F17"/>
    <w:rsid w:val="001320BF"/>
    <w:rsid w:val="001504B0"/>
    <w:rsid w:val="00163BC4"/>
    <w:rsid w:val="00174440"/>
    <w:rsid w:val="00191062"/>
    <w:rsid w:val="00191BF8"/>
    <w:rsid w:val="00192B72"/>
    <w:rsid w:val="001A0B8F"/>
    <w:rsid w:val="001A29D8"/>
    <w:rsid w:val="001A5CAA"/>
    <w:rsid w:val="001B0427"/>
    <w:rsid w:val="001B06B5"/>
    <w:rsid w:val="001C3B7D"/>
    <w:rsid w:val="001D2B49"/>
    <w:rsid w:val="001D3A51"/>
    <w:rsid w:val="001E10D2"/>
    <w:rsid w:val="001E25B4"/>
    <w:rsid w:val="001E44FE"/>
    <w:rsid w:val="001F08D6"/>
    <w:rsid w:val="001F5C9C"/>
    <w:rsid w:val="00200595"/>
    <w:rsid w:val="00204835"/>
    <w:rsid w:val="00231920"/>
    <w:rsid w:val="0023195C"/>
    <w:rsid w:val="0024282C"/>
    <w:rsid w:val="002460DC"/>
    <w:rsid w:val="00250985"/>
    <w:rsid w:val="00252307"/>
    <w:rsid w:val="002556F6"/>
    <w:rsid w:val="00283105"/>
    <w:rsid w:val="00284C4C"/>
    <w:rsid w:val="00287E68"/>
    <w:rsid w:val="00296529"/>
    <w:rsid w:val="002B27FB"/>
    <w:rsid w:val="002B685A"/>
    <w:rsid w:val="002C57D2"/>
    <w:rsid w:val="002D4A69"/>
    <w:rsid w:val="002E0D56"/>
    <w:rsid w:val="00315186"/>
    <w:rsid w:val="003212D1"/>
    <w:rsid w:val="0033343E"/>
    <w:rsid w:val="003512C2"/>
    <w:rsid w:val="00371FB6"/>
    <w:rsid w:val="003763C1"/>
    <w:rsid w:val="00376BBE"/>
    <w:rsid w:val="0039224F"/>
    <w:rsid w:val="00397C2F"/>
    <w:rsid w:val="003A43A4"/>
    <w:rsid w:val="003A7E18"/>
    <w:rsid w:val="003C4C86"/>
    <w:rsid w:val="003C6258"/>
    <w:rsid w:val="003E2904"/>
    <w:rsid w:val="003E670E"/>
    <w:rsid w:val="00401927"/>
    <w:rsid w:val="0041027F"/>
    <w:rsid w:val="00412475"/>
    <w:rsid w:val="004205EB"/>
    <w:rsid w:val="00423789"/>
    <w:rsid w:val="00432004"/>
    <w:rsid w:val="00440F43"/>
    <w:rsid w:val="00441B6F"/>
    <w:rsid w:val="00446221"/>
    <w:rsid w:val="00450E62"/>
    <w:rsid w:val="004539DB"/>
    <w:rsid w:val="00471A80"/>
    <w:rsid w:val="0047223F"/>
    <w:rsid w:val="00475A5A"/>
    <w:rsid w:val="004A0A61"/>
    <w:rsid w:val="004C02DC"/>
    <w:rsid w:val="004D305E"/>
    <w:rsid w:val="004D4277"/>
    <w:rsid w:val="004F3655"/>
    <w:rsid w:val="00502516"/>
    <w:rsid w:val="00505F06"/>
    <w:rsid w:val="00506828"/>
    <w:rsid w:val="005236C7"/>
    <w:rsid w:val="0053056E"/>
    <w:rsid w:val="00554FDA"/>
    <w:rsid w:val="005571A4"/>
    <w:rsid w:val="00561FF9"/>
    <w:rsid w:val="00562387"/>
    <w:rsid w:val="00567F05"/>
    <w:rsid w:val="00584944"/>
    <w:rsid w:val="005A7F2D"/>
    <w:rsid w:val="005B5564"/>
    <w:rsid w:val="005C229B"/>
    <w:rsid w:val="005C784C"/>
    <w:rsid w:val="005D17F6"/>
    <w:rsid w:val="005D2712"/>
    <w:rsid w:val="005E5539"/>
    <w:rsid w:val="00602BF5"/>
    <w:rsid w:val="00617FDD"/>
    <w:rsid w:val="0062466D"/>
    <w:rsid w:val="00633614"/>
    <w:rsid w:val="00633F68"/>
    <w:rsid w:val="00636EB2"/>
    <w:rsid w:val="006375B8"/>
    <w:rsid w:val="0066510A"/>
    <w:rsid w:val="00673F9F"/>
    <w:rsid w:val="00686953"/>
    <w:rsid w:val="00687DEA"/>
    <w:rsid w:val="00687E67"/>
    <w:rsid w:val="006967F7"/>
    <w:rsid w:val="006A250C"/>
    <w:rsid w:val="006B21D3"/>
    <w:rsid w:val="006B57D0"/>
    <w:rsid w:val="006C3D87"/>
    <w:rsid w:val="006D0040"/>
    <w:rsid w:val="006D30FF"/>
    <w:rsid w:val="006D47B5"/>
    <w:rsid w:val="006D6940"/>
    <w:rsid w:val="006E09A4"/>
    <w:rsid w:val="006F11EC"/>
    <w:rsid w:val="0070082C"/>
    <w:rsid w:val="0070591F"/>
    <w:rsid w:val="00710D77"/>
    <w:rsid w:val="007369E6"/>
    <w:rsid w:val="00746E59"/>
    <w:rsid w:val="00754C9A"/>
    <w:rsid w:val="0075599A"/>
    <w:rsid w:val="00761D52"/>
    <w:rsid w:val="0077749E"/>
    <w:rsid w:val="00790ADA"/>
    <w:rsid w:val="007D1178"/>
    <w:rsid w:val="007D2288"/>
    <w:rsid w:val="007E088F"/>
    <w:rsid w:val="007E233A"/>
    <w:rsid w:val="007E663E"/>
    <w:rsid w:val="007F7B32"/>
    <w:rsid w:val="00804BC2"/>
    <w:rsid w:val="00805065"/>
    <w:rsid w:val="008060FF"/>
    <w:rsid w:val="0081431A"/>
    <w:rsid w:val="008224CF"/>
    <w:rsid w:val="00826F62"/>
    <w:rsid w:val="00830DC0"/>
    <w:rsid w:val="0083216F"/>
    <w:rsid w:val="00860000"/>
    <w:rsid w:val="00863BD3"/>
    <w:rsid w:val="008641ED"/>
    <w:rsid w:val="00866D66"/>
    <w:rsid w:val="008671C6"/>
    <w:rsid w:val="00875803"/>
    <w:rsid w:val="008A03FD"/>
    <w:rsid w:val="008A3001"/>
    <w:rsid w:val="008A54CA"/>
    <w:rsid w:val="008B459E"/>
    <w:rsid w:val="008B65A9"/>
    <w:rsid w:val="008C5613"/>
    <w:rsid w:val="008D5CDF"/>
    <w:rsid w:val="008E13AE"/>
    <w:rsid w:val="008E1506"/>
    <w:rsid w:val="008E710C"/>
    <w:rsid w:val="008F4E5B"/>
    <w:rsid w:val="008F69D6"/>
    <w:rsid w:val="00902823"/>
    <w:rsid w:val="0091122C"/>
    <w:rsid w:val="00915CA6"/>
    <w:rsid w:val="00922024"/>
    <w:rsid w:val="00927834"/>
    <w:rsid w:val="009326E0"/>
    <w:rsid w:val="009500A6"/>
    <w:rsid w:val="00950879"/>
    <w:rsid w:val="00957C18"/>
    <w:rsid w:val="00960030"/>
    <w:rsid w:val="009659BA"/>
    <w:rsid w:val="00983040"/>
    <w:rsid w:val="009A06F8"/>
    <w:rsid w:val="009A450D"/>
    <w:rsid w:val="009B3FB9"/>
    <w:rsid w:val="009C2465"/>
    <w:rsid w:val="009C4004"/>
    <w:rsid w:val="009D1CF1"/>
    <w:rsid w:val="009D35A0"/>
    <w:rsid w:val="009D7EB7"/>
    <w:rsid w:val="009E048A"/>
    <w:rsid w:val="009E08E9"/>
    <w:rsid w:val="009E3DB9"/>
    <w:rsid w:val="009E6E35"/>
    <w:rsid w:val="009F0EDA"/>
    <w:rsid w:val="009F4A8A"/>
    <w:rsid w:val="00A03B96"/>
    <w:rsid w:val="00A05B19"/>
    <w:rsid w:val="00A1134E"/>
    <w:rsid w:val="00A12E78"/>
    <w:rsid w:val="00A23D3C"/>
    <w:rsid w:val="00A24E7E"/>
    <w:rsid w:val="00A258C3"/>
    <w:rsid w:val="00A265D5"/>
    <w:rsid w:val="00A331FC"/>
    <w:rsid w:val="00A347C0"/>
    <w:rsid w:val="00A51431"/>
    <w:rsid w:val="00A539AD"/>
    <w:rsid w:val="00A7182A"/>
    <w:rsid w:val="00A94063"/>
    <w:rsid w:val="00AA6219"/>
    <w:rsid w:val="00AA74E0"/>
    <w:rsid w:val="00AB703F"/>
    <w:rsid w:val="00AC6BB8"/>
    <w:rsid w:val="00AD5C66"/>
    <w:rsid w:val="00AE008F"/>
    <w:rsid w:val="00B01FCD"/>
    <w:rsid w:val="00B03CDC"/>
    <w:rsid w:val="00B1776C"/>
    <w:rsid w:val="00B26C27"/>
    <w:rsid w:val="00B52583"/>
    <w:rsid w:val="00B52896"/>
    <w:rsid w:val="00B75DCA"/>
    <w:rsid w:val="00B83BBF"/>
    <w:rsid w:val="00B95236"/>
    <w:rsid w:val="00B96BD9"/>
    <w:rsid w:val="00BA1B01"/>
    <w:rsid w:val="00BA2641"/>
    <w:rsid w:val="00BA49E8"/>
    <w:rsid w:val="00BA61A1"/>
    <w:rsid w:val="00BB37AA"/>
    <w:rsid w:val="00BC53A0"/>
    <w:rsid w:val="00BD6910"/>
    <w:rsid w:val="00BE62AD"/>
    <w:rsid w:val="00BF121F"/>
    <w:rsid w:val="00BF1F80"/>
    <w:rsid w:val="00C166EF"/>
    <w:rsid w:val="00C17EB0"/>
    <w:rsid w:val="00C234E3"/>
    <w:rsid w:val="00C23639"/>
    <w:rsid w:val="00C27F5F"/>
    <w:rsid w:val="00C30A0F"/>
    <w:rsid w:val="00C37E61"/>
    <w:rsid w:val="00C51343"/>
    <w:rsid w:val="00C70F1B"/>
    <w:rsid w:val="00C71A47"/>
    <w:rsid w:val="00C7464C"/>
    <w:rsid w:val="00C77B23"/>
    <w:rsid w:val="00C85588"/>
    <w:rsid w:val="00C873E1"/>
    <w:rsid w:val="00CC0B0B"/>
    <w:rsid w:val="00CD6755"/>
    <w:rsid w:val="00CD6856"/>
    <w:rsid w:val="00CE0089"/>
    <w:rsid w:val="00CE512A"/>
    <w:rsid w:val="00CE793C"/>
    <w:rsid w:val="00CF193C"/>
    <w:rsid w:val="00D173F1"/>
    <w:rsid w:val="00D30557"/>
    <w:rsid w:val="00D422FC"/>
    <w:rsid w:val="00D74CB0"/>
    <w:rsid w:val="00D8295D"/>
    <w:rsid w:val="00D908DD"/>
    <w:rsid w:val="00DA54C2"/>
    <w:rsid w:val="00DC2A65"/>
    <w:rsid w:val="00DC418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F25"/>
    <w:rsid w:val="00EF581D"/>
    <w:rsid w:val="00EF7FD8"/>
    <w:rsid w:val="00F06F59"/>
    <w:rsid w:val="00F17988"/>
    <w:rsid w:val="00F27B20"/>
    <w:rsid w:val="00F469F0"/>
    <w:rsid w:val="00F46DCD"/>
    <w:rsid w:val="00F53273"/>
    <w:rsid w:val="00F611CC"/>
    <w:rsid w:val="00F755E4"/>
    <w:rsid w:val="00F77D02"/>
    <w:rsid w:val="00F82B96"/>
    <w:rsid w:val="00FA277D"/>
    <w:rsid w:val="00FB3A86"/>
    <w:rsid w:val="00FB3B99"/>
    <w:rsid w:val="00FB6947"/>
    <w:rsid w:val="00FD36C8"/>
    <w:rsid w:val="00FE790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D0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46DCD"/>
    <w:rPr>
      <w:rFonts w:ascii="Times New Roman" w:hAnsi="Times New Roman"/>
      <w:sz w:val="24"/>
      <w:szCs w:val="24"/>
    </w:rPr>
  </w:style>
  <w:style w:type="character" w:customStyle="1" w:styleId="Heading9Char">
    <w:name w:val="Heading 9 Char"/>
    <w:basedOn w:val="DefaultParagraphFont"/>
    <w:link w:val="Heading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semiHidden/>
    <w:unhideWhenUsed/>
    <w:rsid w:val="008224CF"/>
    <w:pPr>
      <w:spacing w:after="120"/>
    </w:pPr>
  </w:style>
  <w:style w:type="character" w:customStyle="1" w:styleId="BodyTextChar">
    <w:name w:val="Body Text Char"/>
    <w:basedOn w:val="DefaultParagraphFont"/>
    <w:link w:val="BodyText"/>
    <w:semiHidden/>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2D4A69"/>
    <w:rPr>
      <w:color w:val="605E5C"/>
      <w:shd w:val="clear" w:color="auto" w:fill="E1DFDD"/>
    </w:rPr>
  </w:style>
  <w:style w:type="paragraph" w:styleId="CommentSubject">
    <w:name w:val="annotation subject"/>
    <w:basedOn w:val="CommentText"/>
    <w:next w:val="CommentText"/>
    <w:link w:val="CommentSubjectChar"/>
    <w:semiHidden/>
    <w:unhideWhenUsed/>
    <w:rsid w:val="00584944"/>
    <w:rPr>
      <w:rFonts w:ascii="Helvetica" w:hAnsi="Helvetica"/>
      <w:b/>
      <w:bCs/>
      <w:lang w:val="en-US" w:eastAsia="en-US"/>
    </w:rPr>
  </w:style>
  <w:style w:type="character" w:customStyle="1" w:styleId="CommentSubjectChar">
    <w:name w:val="Comment Subject Char"/>
    <w:basedOn w:val="CommentTextChar"/>
    <w:link w:val="CommentSubject"/>
    <w:semiHidden/>
    <w:rsid w:val="00584944"/>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46DCD"/>
    <w:rPr>
      <w:rFonts w:ascii="Times New Roman" w:hAnsi="Times New Roman"/>
      <w:sz w:val="24"/>
      <w:szCs w:val="24"/>
    </w:rPr>
  </w:style>
  <w:style w:type="character" w:customStyle="1" w:styleId="Heading9Char">
    <w:name w:val="Heading 9 Char"/>
    <w:basedOn w:val="DefaultParagraphFont"/>
    <w:link w:val="Heading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semiHidden/>
    <w:unhideWhenUsed/>
    <w:rsid w:val="008224CF"/>
    <w:pPr>
      <w:spacing w:after="120"/>
    </w:pPr>
  </w:style>
  <w:style w:type="character" w:customStyle="1" w:styleId="BodyTextChar">
    <w:name w:val="Body Text Char"/>
    <w:basedOn w:val="DefaultParagraphFont"/>
    <w:link w:val="BodyText"/>
    <w:semiHidden/>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2D4A69"/>
    <w:rPr>
      <w:color w:val="605E5C"/>
      <w:shd w:val="clear" w:color="auto" w:fill="E1DFDD"/>
    </w:rPr>
  </w:style>
  <w:style w:type="paragraph" w:styleId="CommentSubject">
    <w:name w:val="annotation subject"/>
    <w:basedOn w:val="CommentText"/>
    <w:next w:val="CommentText"/>
    <w:link w:val="CommentSubjectChar"/>
    <w:semiHidden/>
    <w:unhideWhenUsed/>
    <w:rsid w:val="00584944"/>
    <w:rPr>
      <w:rFonts w:ascii="Helvetica" w:hAnsi="Helvetica"/>
      <w:b/>
      <w:bCs/>
      <w:lang w:val="en-US" w:eastAsia="en-US"/>
    </w:rPr>
  </w:style>
  <w:style w:type="character" w:customStyle="1" w:styleId="CommentSubjectChar">
    <w:name w:val="Comment Subject Char"/>
    <w:basedOn w:val="CommentTextChar"/>
    <w:link w:val="CommentSubject"/>
    <w:semiHidden/>
    <w:rsid w:val="0058494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8611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250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2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592/phco.27.4.481" TargetMode="External"/><Relationship Id="rId26" Type="http://schemas.openxmlformats.org/officeDocument/2006/relationships/hyperlink" Target="https://doi.org/10.1046/j.1365-2125.1999.00964.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6/1471-2296-3-17"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11096-009-9307-y" TargetMode="External"/><Relationship Id="rId25" Type="http://schemas.openxmlformats.org/officeDocument/2006/relationships/hyperlink" Target="https://doi.org/10.1093/ajhp/47.3.533" TargetMode="External"/><Relationship Id="rId33" Type="http://schemas.openxmlformats.org/officeDocument/2006/relationships/hyperlink" Target="https://doi.org/10.2146/ajhp110616" TargetMode="External"/><Relationship Id="rId38" Type="http://schemas.openxmlformats.org/officeDocument/2006/relationships/hyperlink" Target="https://doi.org/10.1016/j.sapharm.2017.06.006" TargetMode="External"/><Relationship Id="rId2" Type="http://schemas.openxmlformats.org/officeDocument/2006/relationships/numbering" Target="numbering.xml"/><Relationship Id="rId16" Type="http://schemas.openxmlformats.org/officeDocument/2006/relationships/hyperlink" Target="https://doi.org/10.1093/ageing/30.3.205" TargetMode="External"/><Relationship Id="rId20" Type="http://schemas.openxmlformats.org/officeDocument/2006/relationships/hyperlink" Target="https://doi.org/10.1517/14740338.2013.827660" TargetMode="External"/><Relationship Id="rId29" Type="http://schemas.openxmlformats.org/officeDocument/2006/relationships/hyperlink" Target="https://doi.org/10.1016/j.jsps.2013.04.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apps.who.int/iris/handle/10665/63817" TargetMode="External"/><Relationship Id="rId32" Type="http://schemas.openxmlformats.org/officeDocument/2006/relationships/hyperlink" Target="https://doi.org/10.1007/s11096-014-9947-4"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4321/s1886-36552010000300008" TargetMode="External"/><Relationship Id="rId28" Type="http://schemas.openxmlformats.org/officeDocument/2006/relationships/hyperlink" Target="https://doi.org/10.1177/1077558712459215"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1111/jgs.14133" TargetMode="External"/><Relationship Id="rId31" Type="http://schemas.openxmlformats.org/officeDocument/2006/relationships/hyperlink" Target="https://doi.org/10.1136/openhrt-2017-00068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97/MLR.0b013e3181e57962" TargetMode="External"/><Relationship Id="rId27" Type="http://schemas.openxmlformats.org/officeDocument/2006/relationships/hyperlink" Target="https://doi.org/10.7324/japs.2012.2424" TargetMode="External"/><Relationship Id="rId30" Type="http://schemas.openxmlformats.org/officeDocument/2006/relationships/hyperlink" Target="https://doi.org/10.1111/j.1365-2710.2010.01218.x"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AD89-6A20-4269-A8A0-F6E1BD14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11</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Durga</cp:lastModifiedBy>
  <cp:revision>36</cp:revision>
  <cp:lastPrinted>1999-07-06T11:00:00Z</cp:lastPrinted>
  <dcterms:created xsi:type="dcterms:W3CDTF">2025-11-25T05:53:00Z</dcterms:created>
  <dcterms:modified xsi:type="dcterms:W3CDTF">2025-11-27T09:37:00Z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8a7cfe53-cdd4-4692-8f5f-f85c14f07ee9</vt:lpwstr>
  </property>
</Properties>
</file>