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08F10"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Hematological and Biochemical Profile of Thalassemia Major Patients: A Comprehensive Analysis from the National Oncology Center, Aden</w:t>
      </w:r>
    </w:p>
    <w:p w14:paraId="11493118" w14:textId="77777777" w:rsidR="00304CF9" w:rsidRDefault="00304CF9" w:rsidP="006E38BF">
      <w:pPr>
        <w:rPr>
          <w:rFonts w:asciiTheme="majorBidi" w:hAnsiTheme="majorBidi" w:cstheme="majorBidi"/>
          <w:sz w:val="24"/>
          <w:szCs w:val="24"/>
        </w:rPr>
      </w:pPr>
    </w:p>
    <w:p w14:paraId="437DC0EF" w14:textId="5F386360"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A</w:t>
      </w:r>
      <w:r w:rsidR="00120E2F">
        <w:rPr>
          <w:rFonts w:asciiTheme="majorBidi" w:hAnsiTheme="majorBidi" w:cstheme="majorBidi"/>
          <w:sz w:val="24"/>
          <w:szCs w:val="24"/>
        </w:rPr>
        <w:t>BSTRACT</w:t>
      </w:r>
    </w:p>
    <w:p w14:paraId="496F0EB9"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This study aimed to evaluate the hematological and biochemical parameters of 40 patients diagnosed with thalassemia major at the National Oncology Center, Aden, from January to December 2022. The demographic data revealed a slight female predominance (52.5%) with a mean age of 10.6 years. Hematological findings indicated significantly low hemoglobin levels (6.72 g/dL) and hematocrit (21.72%). The study also reported a high prevalence of severe serum ferritin levels, with 40% of patients exhibiting values exceeding 4000 ng/L. Biochemical tests showed elevated liver enzymes (GPT, GOT) and abnormal calcium and phosphorus levels. Notably, a significant correlation was observed between serum ferritin and liver enzymes (p &lt; 0.05). Vitamin D deficiency was prevalent in 47.5% of patients. The findings highlight the necessity for regular monitoring and management of hematological and biochemical parameters in thalassemia major patients.</w:t>
      </w:r>
    </w:p>
    <w:p w14:paraId="4494AB72" w14:textId="473E55D9" w:rsidR="006E38BF" w:rsidRDefault="001F55D8" w:rsidP="006E38BF">
      <w:pPr>
        <w:rPr>
          <w:rFonts w:asciiTheme="majorBidi" w:hAnsiTheme="majorBidi" w:cstheme="majorBidi"/>
          <w:sz w:val="24"/>
          <w:szCs w:val="24"/>
        </w:rPr>
      </w:pPr>
      <w:proofErr w:type="spellStart"/>
      <w:proofErr w:type="gramStart"/>
      <w:r>
        <w:rPr>
          <w:rFonts w:asciiTheme="majorBidi" w:hAnsiTheme="majorBidi" w:cstheme="majorBidi"/>
          <w:sz w:val="24"/>
          <w:szCs w:val="24"/>
        </w:rPr>
        <w:t>Keywords:Thalassemia</w:t>
      </w:r>
      <w:proofErr w:type="spellEnd"/>
      <w:proofErr w:type="gramEnd"/>
      <w:r>
        <w:rPr>
          <w:rFonts w:asciiTheme="majorBidi" w:hAnsiTheme="majorBidi" w:cstheme="majorBidi"/>
          <w:sz w:val="24"/>
          <w:szCs w:val="24"/>
        </w:rPr>
        <w:t xml:space="preserve"> Major, Beta-Thalassemia, Vitamin D, </w:t>
      </w:r>
      <w:proofErr w:type="spellStart"/>
      <w:r>
        <w:rPr>
          <w:rFonts w:asciiTheme="majorBidi" w:hAnsiTheme="majorBidi" w:cstheme="majorBidi"/>
          <w:sz w:val="24"/>
          <w:szCs w:val="24"/>
        </w:rPr>
        <w:t>Parathyrpoid</w:t>
      </w:r>
      <w:proofErr w:type="spellEnd"/>
      <w:r>
        <w:rPr>
          <w:rFonts w:asciiTheme="majorBidi" w:hAnsiTheme="majorBidi" w:cstheme="majorBidi"/>
          <w:sz w:val="24"/>
          <w:szCs w:val="24"/>
        </w:rPr>
        <w:t xml:space="preserve"> hormone, Serum ferritin, Iron overload</w:t>
      </w:r>
    </w:p>
    <w:p w14:paraId="59237D5F" w14:textId="77777777" w:rsidR="001F55D8" w:rsidRDefault="001F55D8" w:rsidP="006E38BF">
      <w:pPr>
        <w:rPr>
          <w:rFonts w:asciiTheme="majorBidi" w:hAnsiTheme="majorBidi" w:cstheme="majorBidi"/>
          <w:sz w:val="24"/>
          <w:szCs w:val="24"/>
        </w:rPr>
      </w:pPr>
    </w:p>
    <w:p w14:paraId="6D6F64F3" w14:textId="77777777" w:rsidR="001F55D8" w:rsidRPr="00AE0D64" w:rsidRDefault="001F55D8" w:rsidP="006E38BF">
      <w:pPr>
        <w:rPr>
          <w:rFonts w:asciiTheme="majorBidi" w:hAnsiTheme="majorBidi" w:cstheme="majorBidi"/>
          <w:sz w:val="24"/>
          <w:szCs w:val="24"/>
        </w:rPr>
      </w:pPr>
    </w:p>
    <w:p w14:paraId="2B9D19C0" w14:textId="1E311DF0" w:rsidR="00120E2F" w:rsidRDefault="00120E2F" w:rsidP="00120E2F">
      <w:pPr>
        <w:spacing w:before="120" w:after="120" w:line="360" w:lineRule="auto"/>
        <w:jc w:val="both"/>
        <w:rPr>
          <w:rFonts w:asciiTheme="majorBidi" w:hAnsiTheme="majorBidi" w:cstheme="majorBidi"/>
          <w:sz w:val="24"/>
          <w:szCs w:val="24"/>
        </w:rPr>
      </w:pPr>
      <w:r w:rsidRPr="00120E2F">
        <w:rPr>
          <w:rFonts w:asciiTheme="majorBidi" w:hAnsiTheme="majorBidi" w:cstheme="majorBidi"/>
          <w:sz w:val="24"/>
          <w:szCs w:val="24"/>
        </w:rPr>
        <w:t>1. INTRODUCTION</w:t>
      </w:r>
    </w:p>
    <w:p w14:paraId="75079001" w14:textId="4DA37204"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Thalassemia is a genetic disorder inherited from one or both parents. Individuals with thalassemia syndrome are most often of African, Asian, Mediterranean, or Middle Eastern descent. However, the life span of patients with thalassemia has improved both in duration and in quality in the recent decade in developed countries</w:t>
      </w:r>
      <w:del w:id="0" w:author="Korisnik" w:date="2025-11-23T20:24:00Z">
        <w:r w:rsidRPr="00AE0D64" w:rsidDel="006558BC">
          <w:rPr>
            <w:rFonts w:asciiTheme="majorBidi" w:hAnsiTheme="majorBidi" w:cstheme="majorBidi"/>
            <w:sz w:val="24"/>
            <w:szCs w:val="24"/>
          </w:rPr>
          <w:delText>.</w:delText>
        </w:r>
      </w:del>
      <w:r w:rsidRPr="00AE0D64">
        <w:rPr>
          <w:rFonts w:asciiTheme="majorBidi" w:hAnsiTheme="majorBidi" w:cstheme="majorBidi"/>
          <w:sz w:val="24"/>
          <w:szCs w:val="24"/>
        </w:rPr>
        <w:t xml:space="preserve"> [</w:t>
      </w:r>
      <w:commentRangeStart w:id="1"/>
      <w:r w:rsidRPr="00AE0D64">
        <w:rPr>
          <w:rFonts w:asciiTheme="majorBidi" w:hAnsiTheme="majorBidi" w:cstheme="majorBidi"/>
          <w:sz w:val="24"/>
          <w:szCs w:val="24"/>
        </w:rPr>
        <w:t>1</w:t>
      </w:r>
      <w:commentRangeEnd w:id="1"/>
      <w:r w:rsidR="00752F1F">
        <w:rPr>
          <w:rStyle w:val="CommentReference"/>
        </w:rPr>
        <w:commentReference w:id="1"/>
      </w:r>
      <w:r w:rsidRPr="00AE0D64">
        <w:rPr>
          <w:rFonts w:asciiTheme="majorBidi" w:hAnsiTheme="majorBidi" w:cstheme="majorBidi"/>
          <w:sz w:val="24"/>
          <w:szCs w:val="24"/>
        </w:rPr>
        <w:t>]</w:t>
      </w:r>
      <w:ins w:id="2" w:author="Korisnik" w:date="2025-11-23T20:24:00Z">
        <w:r w:rsidR="006558BC">
          <w:rPr>
            <w:rFonts w:asciiTheme="majorBidi" w:hAnsiTheme="majorBidi" w:cstheme="majorBidi"/>
            <w:sz w:val="24"/>
            <w:szCs w:val="24"/>
          </w:rPr>
          <w:t>.</w:t>
        </w:r>
      </w:ins>
    </w:p>
    <w:p w14:paraId="3E2C7A03" w14:textId="489693D3"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Worldwide, every year around 70,000 infants are born with beta-thalassemia. About 270 million carriers of hemoglobinopathies exist globally. Beta-thalassemia is mostly prevalent among individuals in Mediterranean countries, as well as in Southeast Asia, India, Africa, Central America, and the Middle East. According to the World Health Organization (WHO) guidelines, published in 1998, genetic screening should not be compulsorily carried out. However, some countries, including Iran, Saudi Arabia, the Palestinian Territories, and Cyprus, now have mandatory premarital screening laws for hemoglobin disorders for all couples before marriage. Successful awareness programs have been carried out in Greece, Italy, and Cyprus to reduce high carrier rates</w:t>
      </w:r>
      <w:del w:id="3" w:author="Korisnik" w:date="2025-11-23T20:25:00Z">
        <w:r w:rsidRPr="00AE0D64" w:rsidDel="006558BC">
          <w:rPr>
            <w:rFonts w:asciiTheme="majorBidi" w:hAnsiTheme="majorBidi" w:cstheme="majorBidi"/>
            <w:sz w:val="24"/>
            <w:szCs w:val="24"/>
          </w:rPr>
          <w:delText>.</w:delText>
        </w:r>
      </w:del>
      <w:ins w:id="4" w:author="Korisnik" w:date="2025-11-23T20:25:00Z">
        <w:r w:rsidR="006558BC">
          <w:rPr>
            <w:rFonts w:asciiTheme="majorBidi" w:hAnsiTheme="majorBidi" w:cstheme="majorBidi"/>
            <w:sz w:val="24"/>
            <w:szCs w:val="24"/>
          </w:rPr>
          <w:t xml:space="preserve"> </w:t>
        </w:r>
      </w:ins>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{"citationItems":[{"id":"ITEM-1","itemData":{"DOI":"10.5742/MEWFM.2021.94106","author":[{"dropping-particle":"","family":"Jaffar","given":"Nazish","non-dropping-particle":"","parse-names":false,"suffix":""},{"dropping-particle":"","family":"Vistro","given":"Nimra Hussain","non-dropping-particle":"","parse-names":false,"suffix":""}],"id":"ITEM-1","issue":"1","issued":{"date-parts":[["2021"]]},"title":"Barriers to Premarital Thalassemia Screening in Asia","type":"article-journal"},"uris":["http://www.mendeley.com/documents/?uuid=fe8bacb6-a50a-4bdc-9baf-38175d0f538b"]}],"mendeley":{"formattedCitation":"[1]","manualFormatting":"[2]","plainTextFormattedCitation":"[1]","previouslyFormattedCitation":"[1]"},"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[2]</w:t>
      </w:r>
      <w:r w:rsidRPr="00AE0D64">
        <w:rPr>
          <w:rFonts w:asciiTheme="majorBidi" w:hAnsiTheme="majorBidi" w:cstheme="majorBidi"/>
          <w:sz w:val="24"/>
          <w:szCs w:val="24"/>
        </w:rPr>
        <w:fldChar w:fldCharType="end"/>
      </w:r>
      <w:ins w:id="5" w:author="Korisnik" w:date="2025-11-23T20:25:00Z">
        <w:r w:rsidR="006558BC">
          <w:rPr>
            <w:rFonts w:asciiTheme="majorBidi" w:hAnsiTheme="majorBidi" w:cstheme="majorBidi"/>
            <w:sz w:val="24"/>
            <w:szCs w:val="24"/>
          </w:rPr>
          <w:t>.</w:t>
        </w:r>
      </w:ins>
    </w:p>
    <w:p w14:paraId="4B51A479" w14:textId="15730624"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lastRenderedPageBreak/>
        <w:t>Cooley and Lee in 1925 were the first to describe thalassemia as a clinical entity.</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{"citationItems":[{"id":"ITEM-1","itemData":{"author":[{"dropping-particle":"","family":"Management","given":"F O R T H E","non-dropping-particle":"","parse-names":false,"suffix":""},{"dropping-particle":"","family":"Dependent","given":"O F Transfusion","non-dropping-particle":"","parse-names":false,"suffix":""}],"id":"ITEM-1","issue":"20","issued":{"date-parts":[["0"]]},"title":"GUIDELINES FOR THE MANAGEMENT OF TRANSFUSION DEPENDENT GUIDELINES FOR THE MANAGEMENT OF TRANSFUSION DEPENDENT","type":"article-journal"},"uris":["http://www.mendeley.com/documents/?uuid=87d30ae5-c625-493e-a9e2-52f987cbef97"]}],"mendeley":{"formattedCitation":"[2]","plainTextFormattedCitation":"[2]","previouslyFormattedCitation":"[2]"},"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[2]</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Thalassemia is derived from the Greek words “Thalassa” (sea) and “</w:t>
      </w:r>
      <w:proofErr w:type="spellStart"/>
      <w:r w:rsidRPr="00AE0D64">
        <w:rPr>
          <w:rFonts w:asciiTheme="majorBidi" w:hAnsiTheme="majorBidi" w:cstheme="majorBidi"/>
          <w:sz w:val="24"/>
          <w:szCs w:val="24"/>
        </w:rPr>
        <w:t>Haema</w:t>
      </w:r>
      <w:proofErr w:type="spellEnd"/>
      <w:r w:rsidRPr="00AE0D64">
        <w:rPr>
          <w:rFonts w:asciiTheme="majorBidi" w:hAnsiTheme="majorBidi" w:cstheme="majorBidi"/>
          <w:sz w:val="24"/>
          <w:szCs w:val="24"/>
        </w:rPr>
        <w:t xml:space="preserve">” </w:t>
      </w:r>
      <w:del w:id="6" w:author="Korisnik" w:date="2025-11-23T20:25:00Z">
        <w:r w:rsidRPr="00AE0D64" w:rsidDel="006558BC">
          <w:rPr>
            <w:rFonts w:asciiTheme="majorBidi" w:hAnsiTheme="majorBidi" w:cstheme="majorBidi"/>
            <w:sz w:val="24"/>
            <w:szCs w:val="24"/>
          </w:rPr>
          <w:delText xml:space="preserve">     </w:delText>
        </w:r>
      </w:del>
      <w:r w:rsidRPr="00AE0D64">
        <w:rPr>
          <w:rFonts w:asciiTheme="majorBidi" w:hAnsiTheme="majorBidi" w:cstheme="majorBidi"/>
          <w:sz w:val="24"/>
          <w:szCs w:val="24"/>
        </w:rPr>
        <w:t>(blood) and refers to disorders associated with the defective synthesis of α - or β -globin subunits of hemoglobin (Hb) A (</w:t>
      </w:r>
      <w:bookmarkStart w:id="7" w:name="_Hlk116123232"/>
      <w:r w:rsidRPr="00AE0D64">
        <w:rPr>
          <w:rFonts w:asciiTheme="majorBidi" w:hAnsiTheme="majorBidi" w:cstheme="majorBidi"/>
          <w:sz w:val="24"/>
          <w:szCs w:val="24"/>
        </w:rPr>
        <w:t>α</w:t>
      </w:r>
      <w:bookmarkEnd w:id="7"/>
      <w:r w:rsidRPr="00AE0D64">
        <w:rPr>
          <w:rFonts w:asciiTheme="majorBidi" w:hAnsiTheme="majorBidi" w:cstheme="majorBidi"/>
          <w:sz w:val="24"/>
          <w:szCs w:val="24"/>
        </w:rPr>
        <w:t xml:space="preserve">2; </w:t>
      </w:r>
      <w:bookmarkStart w:id="8" w:name="_Hlk116123245"/>
      <w:r w:rsidRPr="00AE0D64">
        <w:rPr>
          <w:rFonts w:asciiTheme="majorBidi" w:hAnsiTheme="majorBidi" w:cstheme="majorBidi"/>
          <w:sz w:val="24"/>
          <w:szCs w:val="24"/>
        </w:rPr>
        <w:t>β</w:t>
      </w:r>
      <w:bookmarkEnd w:id="8"/>
      <w:r w:rsidRPr="00AE0D64">
        <w:rPr>
          <w:rFonts w:asciiTheme="majorBidi" w:hAnsiTheme="majorBidi" w:cstheme="majorBidi"/>
          <w:sz w:val="24"/>
          <w:szCs w:val="24"/>
        </w:rPr>
        <w:t>2), inherited as pathologic alleles of one or more of the globin genes located on chromosomes 11 (</w:t>
      </w:r>
      <w:bookmarkStart w:id="9" w:name="_Hlk116123274"/>
      <w:r w:rsidRPr="00AE0D64">
        <w:rPr>
          <w:rFonts w:asciiTheme="majorBidi" w:hAnsiTheme="majorBidi" w:cstheme="majorBidi"/>
          <w:sz w:val="24"/>
          <w:szCs w:val="24"/>
        </w:rPr>
        <w:t>α</w:t>
      </w:r>
      <w:bookmarkEnd w:id="9"/>
      <w:r w:rsidRPr="00AE0D64">
        <w:rPr>
          <w:rFonts w:asciiTheme="majorBidi" w:hAnsiTheme="majorBidi" w:cstheme="majorBidi"/>
          <w:sz w:val="24"/>
          <w:szCs w:val="24"/>
        </w:rPr>
        <w:t>) and 16 (β). More than 200 deletions or point mutations that impair the transcription, processing, or translation of α - or β -β-β-globin mRNA have been identified</w:t>
      </w:r>
      <w:del w:id="10" w:author="Korisnik" w:date="2025-11-23T20:25:00Z">
        <w:r w:rsidRPr="00AE0D64" w:rsidDel="006558BC">
          <w:rPr>
            <w:rFonts w:asciiTheme="majorBidi" w:hAnsiTheme="majorBidi" w:cstheme="majorBidi"/>
            <w:sz w:val="24"/>
            <w:szCs w:val="24"/>
          </w:rPr>
          <w:delText>.</w:delText>
        </w:r>
      </w:del>
      <w:ins w:id="11" w:author="Korisnik" w:date="2025-11-23T20:25:00Z">
        <w:r w:rsidR="006558BC">
          <w:rPr>
            <w:rFonts w:asciiTheme="majorBidi" w:hAnsiTheme="majorBidi" w:cstheme="majorBidi"/>
            <w:sz w:val="24"/>
            <w:szCs w:val="24"/>
          </w:rPr>
          <w:t xml:space="preserve"> </w:t>
        </w:r>
      </w:ins>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{"citationItems":[{"id":"ITEM-1","itemData":{"id":"ITEM-1","issued":{"date-parts":[["0"]]},"title":"Steinberg, M., Forget, B., Higgs, D., &amp; Weatherall, D. (2009). THE β THALASSEMIAS. In Disorders of Hemoglobin: Genetics, Pathophysiology, and Clinical Management (pp. 321-322). Cambridge: Cambridge University Press. doi:10.1017/CBO9780511596582.022","type":"article-journal"},"uris":["http://www.mendeley.com/documents/?uuid=c0ca8eda-1664-42be-93f7-7f5da4ab6565"]}],"mendeley":{"formattedCitation":"[3]","plainTextFormattedCitation":"[3]","previouslyFormattedCitation":"[3]"},"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[3]</w:t>
      </w:r>
      <w:r w:rsidRPr="00AE0D64">
        <w:rPr>
          <w:rFonts w:asciiTheme="majorBidi" w:hAnsiTheme="majorBidi" w:cstheme="majorBidi"/>
          <w:sz w:val="24"/>
          <w:szCs w:val="24"/>
        </w:rPr>
        <w:fldChar w:fldCharType="end"/>
      </w:r>
      <w:ins w:id="12" w:author="Korisnik" w:date="2025-11-23T20:25:00Z">
        <w:r w:rsidR="006558BC">
          <w:rPr>
            <w:rFonts w:asciiTheme="majorBidi" w:hAnsiTheme="majorBidi" w:cstheme="majorBidi"/>
            <w:sz w:val="24"/>
            <w:szCs w:val="24"/>
          </w:rPr>
          <w:t>.</w:t>
        </w:r>
      </w:ins>
      <w:r w:rsidRPr="00AE0D64">
        <w:rPr>
          <w:rFonts w:asciiTheme="majorBidi" w:hAnsiTheme="majorBidi" w:cstheme="majorBidi"/>
          <w:sz w:val="24"/>
          <w:szCs w:val="24"/>
        </w:rPr>
        <w:t xml:space="preserve">  </w:t>
      </w:r>
    </w:p>
    <w:p w14:paraId="161F9891" w14:textId="7D6D3F6D" w:rsidR="006E38BF" w:rsidRPr="006558BC"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 xml:space="preserve">Thalassemia syndrome is classified according to which of the globin chains, α or </w:t>
      </w:r>
      <w:bookmarkStart w:id="13" w:name="_Hlk116124547"/>
      <w:r w:rsidRPr="00AE0D64">
        <w:rPr>
          <w:rFonts w:asciiTheme="majorBidi" w:hAnsiTheme="majorBidi" w:cstheme="majorBidi"/>
          <w:sz w:val="24"/>
          <w:szCs w:val="24"/>
        </w:rPr>
        <w:t>β</w:t>
      </w:r>
      <w:bookmarkEnd w:id="13"/>
      <w:r w:rsidRPr="00AE0D64">
        <w:rPr>
          <w:rFonts w:asciiTheme="majorBidi" w:hAnsiTheme="majorBidi" w:cstheme="majorBidi"/>
          <w:sz w:val="24"/>
          <w:szCs w:val="24"/>
        </w:rPr>
        <w:t xml:space="preserve">, is affected. These 2 major groups, α - and </w:t>
      </w:r>
      <w:bookmarkStart w:id="14" w:name="_Hlk116124734"/>
      <w:r w:rsidRPr="00AE0D64">
        <w:rPr>
          <w:rFonts w:asciiTheme="majorBidi" w:hAnsiTheme="majorBidi" w:cstheme="majorBidi"/>
          <w:sz w:val="24"/>
          <w:szCs w:val="24"/>
        </w:rPr>
        <w:t>β</w:t>
      </w:r>
      <w:bookmarkEnd w:id="14"/>
      <w:r w:rsidRPr="00AE0D64">
        <w:rPr>
          <w:rFonts w:asciiTheme="majorBidi" w:hAnsiTheme="majorBidi" w:cstheme="majorBidi"/>
          <w:sz w:val="24"/>
          <w:szCs w:val="24"/>
        </w:rPr>
        <w:t xml:space="preserve"> -β-β-thalassemia, are subclassified according to absent (</w:t>
      </w:r>
      <w:bookmarkStart w:id="15" w:name="_Hlk116123950"/>
      <w:r w:rsidRPr="00AE0D64">
        <w:rPr>
          <w:rFonts w:asciiTheme="majorBidi" w:hAnsiTheme="majorBidi" w:cstheme="majorBidi"/>
          <w:sz w:val="24"/>
          <w:szCs w:val="24"/>
        </w:rPr>
        <w:t xml:space="preserve">α </w:t>
      </w:r>
      <w:r w:rsidRPr="00AE0D64">
        <w:rPr>
          <w:rFonts w:asciiTheme="majorBidi" w:hAnsiTheme="majorBidi" w:cstheme="majorBidi"/>
          <w:sz w:val="24"/>
          <w:szCs w:val="24"/>
          <w:vertAlign w:val="superscript"/>
        </w:rPr>
        <w:t>o</w:t>
      </w:r>
      <w:bookmarkEnd w:id="15"/>
      <w:r w:rsidRPr="00AE0D64">
        <w:rPr>
          <w:rFonts w:asciiTheme="majorBidi" w:hAnsiTheme="majorBidi" w:cstheme="majorBidi"/>
          <w:sz w:val="24"/>
          <w:szCs w:val="24"/>
        </w:rPr>
        <w:t xml:space="preserve"> and β </w:t>
      </w:r>
      <w:r w:rsidRPr="00AE0D64">
        <w:rPr>
          <w:rFonts w:asciiTheme="majorBidi" w:hAnsiTheme="majorBidi" w:cstheme="majorBidi"/>
          <w:sz w:val="24"/>
          <w:szCs w:val="24"/>
          <w:vertAlign w:val="superscript"/>
        </w:rPr>
        <w:t>o</w:t>
      </w:r>
      <w:r w:rsidRPr="00AE0D64">
        <w:rPr>
          <w:rFonts w:asciiTheme="majorBidi" w:hAnsiTheme="majorBidi" w:cstheme="majorBidi"/>
          <w:sz w:val="24"/>
          <w:szCs w:val="24"/>
        </w:rPr>
        <w:t>) or reduced (</w:t>
      </w:r>
      <w:bookmarkStart w:id="16" w:name="_Hlk116124667"/>
      <w:r w:rsidRPr="00AE0D64">
        <w:rPr>
          <w:rFonts w:asciiTheme="majorBidi" w:hAnsiTheme="majorBidi" w:cstheme="majorBidi"/>
          <w:sz w:val="24"/>
          <w:szCs w:val="24"/>
        </w:rPr>
        <w:t>α</w:t>
      </w:r>
      <w:bookmarkEnd w:id="16"/>
      <w:r w:rsidRPr="00AE0D64">
        <w:rPr>
          <w:rFonts w:asciiTheme="majorBidi" w:hAnsiTheme="majorBidi" w:cstheme="majorBidi"/>
          <w:sz w:val="24"/>
          <w:szCs w:val="24"/>
        </w:rPr>
        <w:t xml:space="preserve"> </w:t>
      </w:r>
      <w:r w:rsidRPr="00AE0D64">
        <w:rPr>
          <w:rFonts w:asciiTheme="majorBidi" w:hAnsiTheme="majorBidi" w:cstheme="majorBidi"/>
          <w:sz w:val="24"/>
          <w:szCs w:val="24"/>
          <w:vertAlign w:val="superscript"/>
        </w:rPr>
        <w:t>+</w:t>
      </w:r>
      <w:r w:rsidRPr="00AE0D64">
        <w:rPr>
          <w:rFonts w:asciiTheme="majorBidi" w:hAnsiTheme="majorBidi" w:cstheme="majorBidi"/>
          <w:sz w:val="24"/>
          <w:szCs w:val="24"/>
        </w:rPr>
        <w:t xml:space="preserve"> or β </w:t>
      </w:r>
      <w:r w:rsidRPr="00AE0D64">
        <w:rPr>
          <w:rFonts w:asciiTheme="majorBidi" w:hAnsiTheme="majorBidi" w:cstheme="majorBidi"/>
          <w:sz w:val="24"/>
          <w:szCs w:val="24"/>
          <w:vertAlign w:val="superscript"/>
        </w:rPr>
        <w:t>+</w:t>
      </w:r>
      <w:r w:rsidRPr="00AE0D64">
        <w:rPr>
          <w:rFonts w:asciiTheme="majorBidi" w:hAnsiTheme="majorBidi" w:cstheme="majorBidi"/>
          <w:sz w:val="24"/>
          <w:szCs w:val="24"/>
        </w:rPr>
        <w:t xml:space="preserve">) globin chain synthesis. In addition, where </w:t>
      </w:r>
      <w:bookmarkStart w:id="17" w:name="_Hlk116124438"/>
      <w:r w:rsidRPr="00AE0D64">
        <w:rPr>
          <w:rFonts w:asciiTheme="majorBidi" w:hAnsiTheme="majorBidi" w:cstheme="majorBidi"/>
          <w:sz w:val="24"/>
          <w:szCs w:val="24"/>
        </w:rPr>
        <w:t>ɤ</w:t>
      </w:r>
      <w:bookmarkEnd w:id="17"/>
      <w:r w:rsidRPr="00AE0D64">
        <w:rPr>
          <w:rFonts w:asciiTheme="majorBidi" w:hAnsiTheme="majorBidi" w:cstheme="majorBidi"/>
          <w:sz w:val="24"/>
          <w:szCs w:val="24"/>
        </w:rPr>
        <w:t>-chains together with α -α-α-α-α-α-α-α-chains compose fetal hemoglobin (</w:t>
      </w:r>
      <w:proofErr w:type="spellStart"/>
      <w:r w:rsidRPr="00AE0D64">
        <w:rPr>
          <w:rFonts w:asciiTheme="majorBidi" w:hAnsiTheme="majorBidi" w:cstheme="majorBidi"/>
          <w:sz w:val="24"/>
          <w:szCs w:val="24"/>
        </w:rPr>
        <w:t>HbF</w:t>
      </w:r>
      <w:proofErr w:type="spellEnd"/>
      <w:r w:rsidRPr="00AE0D64">
        <w:rPr>
          <w:rFonts w:asciiTheme="majorBidi" w:hAnsiTheme="majorBidi" w:cstheme="majorBidi"/>
          <w:sz w:val="24"/>
          <w:szCs w:val="24"/>
        </w:rPr>
        <w:t xml:space="preserve">) in the fetus and α-chains in combination with δ-chains compose hemoglobin A2 in adults, impaired synthesis of </w:t>
      </w:r>
      <w:bookmarkStart w:id="18" w:name="_Hlk116124858"/>
      <w:r w:rsidRPr="00AE0D64">
        <w:rPr>
          <w:rFonts w:asciiTheme="majorBidi" w:hAnsiTheme="majorBidi" w:cstheme="majorBidi"/>
          <w:sz w:val="24"/>
          <w:szCs w:val="24"/>
        </w:rPr>
        <w:t>ɤ</w:t>
      </w:r>
      <w:bookmarkEnd w:id="18"/>
      <w:r w:rsidRPr="00AE0D64">
        <w:rPr>
          <w:rFonts w:asciiTheme="majorBidi" w:hAnsiTheme="majorBidi" w:cstheme="majorBidi"/>
          <w:sz w:val="24"/>
          <w:szCs w:val="24"/>
        </w:rPr>
        <w:t xml:space="preserve"> -ɤ-ɤ-ɤ-ɤ-ɤ-globin or δ-globin chains can occur. Although the switch from ɤ - to β -β-globin synthesis begins before birth, the replacement of </w:t>
      </w:r>
      <w:proofErr w:type="spellStart"/>
      <w:r w:rsidRPr="00AE0D64">
        <w:rPr>
          <w:rFonts w:asciiTheme="majorBidi" w:hAnsiTheme="majorBidi" w:cstheme="majorBidi"/>
          <w:sz w:val="24"/>
          <w:szCs w:val="24"/>
        </w:rPr>
        <w:t>HbF</w:t>
      </w:r>
      <w:proofErr w:type="spellEnd"/>
      <w:r w:rsidRPr="00AE0D64">
        <w:rPr>
          <w:rFonts w:asciiTheme="majorBidi" w:hAnsiTheme="majorBidi" w:cstheme="majorBidi"/>
          <w:sz w:val="24"/>
          <w:szCs w:val="24"/>
        </w:rPr>
        <w:t xml:space="preserve"> by </w:t>
      </w:r>
      <w:proofErr w:type="spellStart"/>
      <w:r w:rsidRPr="00AE0D64">
        <w:rPr>
          <w:rFonts w:asciiTheme="majorBidi" w:hAnsiTheme="majorBidi" w:cstheme="majorBidi"/>
          <w:sz w:val="24"/>
          <w:szCs w:val="24"/>
        </w:rPr>
        <w:t>HbA</w:t>
      </w:r>
      <w:proofErr w:type="spellEnd"/>
      <w:r w:rsidRPr="00AE0D64">
        <w:rPr>
          <w:rFonts w:asciiTheme="majorBidi" w:hAnsiTheme="majorBidi" w:cstheme="majorBidi"/>
          <w:sz w:val="24"/>
          <w:szCs w:val="24"/>
        </w:rPr>
        <w:t xml:space="preserve"> occurs postnatally. Consequently, newborn infants with severe β-globin chain abnormalities are asymptomatic until 4-6 months of age</w:t>
      </w:r>
      <w:del w:id="19" w:author="Korisnik" w:date="2025-11-23T20:26:00Z">
        <w:r w:rsidRPr="00AE0D64" w:rsidDel="006558BC">
          <w:rPr>
            <w:rFonts w:asciiTheme="majorBidi" w:hAnsiTheme="majorBidi" w:cstheme="majorBidi"/>
            <w:sz w:val="24"/>
            <w:szCs w:val="24"/>
          </w:rPr>
          <w:delText>.</w:delText>
        </w:r>
      </w:del>
      <w:ins w:id="20" w:author="Korisnik" w:date="2025-11-23T20:26:00Z">
        <w:r w:rsidR="006558BC">
          <w:rPr>
            <w:rFonts w:asciiTheme="majorBidi" w:hAnsiTheme="majorBidi" w:cstheme="majorBidi"/>
            <w:sz w:val="24"/>
            <w:szCs w:val="24"/>
          </w:rPr>
          <w:t xml:space="preserve"> </w:t>
        </w:r>
      </w:ins>
      <w:r w:rsidRPr="00AE0D64">
        <w:rPr>
          <w:rFonts w:asciiTheme="majorBidi" w:hAnsiTheme="majorBidi" w:cstheme="majorBidi"/>
          <w:sz w:val="24"/>
          <w:szCs w:val="24"/>
          <w:vertAlign w:val="superscript"/>
        </w:rPr>
        <w:fldChar w:fldCharType="begin" w:fldLock="1"/>
      </w:r>
      <w:r w:rsidRPr="00AE0D64">
        <w:rPr>
          <w:rFonts w:asciiTheme="majorBidi" w:hAnsiTheme="majorBidi" w:cstheme="majorBidi"/>
          <w:sz w:val="24"/>
          <w:szCs w:val="24"/>
          <w:vertAlign w:val="superscript"/>
        </w:rPr>
        <w:instrText>ADDIN CSL_CITATION {"citationItems":[{"id":"ITEM-1","itemData":{"DOI":"10.1182/blood-2010-08-300335.","author":[{"dropping-particle":"","family":"Rachmilewitz","given":"Eliezer A","non-dropping-particle":"","parse-names":false,"suffix":""},{"dropping-particle":"","family":"Giardina","given":"Patricia J","non-dropping-particle":"","parse-names":false,"suffix":""}],"id":"ITEM-1","issue":"13","issued":{"date-parts":[["2011"]]},"page":"3479-3488","title":"How I treat thalassemia","type":"article-journal","volume":"118"},"uris":["http://www.mendeley.com/documents/?uuid=0a52655b-ec2d-48e2-bd40-4e5dd1a9c68e"]}],"mendeley":{"formattedCitation":"[4]","plainTextFormattedCitation":"[4]","previouslyFormattedCitation":"[4]"},"properties":{"noteIndex":0},"schema":"https://github.com/citation-style-language/schema/raw/master/csl-citation.json"}</w:instrText>
      </w:r>
      <w:r w:rsidRPr="00AE0D64">
        <w:rPr>
          <w:rFonts w:asciiTheme="majorBidi" w:hAnsiTheme="majorBidi" w:cstheme="majorBidi"/>
          <w:sz w:val="24"/>
          <w:szCs w:val="24"/>
          <w:vertAlign w:val="superscript"/>
        </w:rPr>
        <w:fldChar w:fldCharType="separate"/>
      </w:r>
      <w:r w:rsidRPr="00AE0D64">
        <w:rPr>
          <w:rFonts w:asciiTheme="majorBidi" w:hAnsiTheme="majorBidi" w:cstheme="majorBidi"/>
          <w:noProof/>
          <w:sz w:val="24"/>
          <w:szCs w:val="24"/>
        </w:rPr>
        <w:t>[4]</w:t>
      </w:r>
      <w:r w:rsidRPr="00AE0D64">
        <w:rPr>
          <w:rFonts w:asciiTheme="majorBidi" w:hAnsiTheme="majorBidi" w:cstheme="majorBidi"/>
          <w:sz w:val="24"/>
          <w:szCs w:val="24"/>
          <w:vertAlign w:val="superscript"/>
        </w:rPr>
        <w:fldChar w:fldCharType="end"/>
      </w:r>
      <w:ins w:id="21" w:author="Korisnik" w:date="2025-11-23T20:26:00Z">
        <w:r w:rsidR="006558BC">
          <w:rPr>
            <w:rFonts w:asciiTheme="majorBidi" w:hAnsiTheme="majorBidi" w:cstheme="majorBidi"/>
            <w:sz w:val="24"/>
            <w:szCs w:val="24"/>
          </w:rPr>
          <w:t>.</w:t>
        </w:r>
      </w:ins>
    </w:p>
    <w:p w14:paraId="552CA7A6" w14:textId="77777777" w:rsidR="006E38BF" w:rsidRPr="00AE0D64" w:rsidRDefault="006E38BF" w:rsidP="006E38BF">
      <w:pPr>
        <w:jc w:val="center"/>
        <w:rPr>
          <w:rFonts w:asciiTheme="majorBidi" w:hAnsiTheme="majorBidi" w:cstheme="majorBidi"/>
          <w:sz w:val="24"/>
          <w:szCs w:val="24"/>
        </w:rPr>
      </w:pPr>
    </w:p>
    <w:p w14:paraId="2D287541" w14:textId="48E49480"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 xml:space="preserve">The diagnosis of β-thalassemia is established in a proband older than age 12 months based on the hematologic findings of microcytic hypochromic anemia, nucleated RBCs on peripheral blood smear, and Hb analysis that reveals decreased amounts of HbA and increased amounts of </w:t>
      </w:r>
      <w:proofErr w:type="spellStart"/>
      <w:r w:rsidRPr="00AE0D64">
        <w:rPr>
          <w:rFonts w:asciiTheme="majorBidi" w:hAnsiTheme="majorBidi" w:cstheme="majorBidi"/>
          <w:sz w:val="24"/>
          <w:szCs w:val="24"/>
        </w:rPr>
        <w:t>HbF</w:t>
      </w:r>
      <w:proofErr w:type="spellEnd"/>
      <w:r w:rsidRPr="00AE0D64">
        <w:rPr>
          <w:rFonts w:asciiTheme="majorBidi" w:hAnsiTheme="majorBidi" w:cstheme="majorBidi"/>
          <w:sz w:val="24"/>
          <w:szCs w:val="24"/>
        </w:rPr>
        <w:t xml:space="preserve">. The diagnosis of β-thalassemia is established in a proband younger than age 12 months by detecting a complete absence of HbA. Definitive diagnosis of β+-thalassemia by Hb electrophoresis and HPLC is not possible in the newborn period because the diminished amount of HbA overlaps the range for normal babies. Thalassemia may be suspected based on the microcytic hypochromic anemia with nucleated RBCs on peripheral blood Smear and confirmed with the molecular analysis of </w:t>
      </w:r>
      <w:commentRangeStart w:id="22"/>
      <w:r w:rsidRPr="00AE0D64">
        <w:rPr>
          <w:rFonts w:asciiTheme="majorBidi" w:hAnsiTheme="majorBidi" w:cstheme="majorBidi"/>
          <w:sz w:val="24"/>
          <w:szCs w:val="24"/>
        </w:rPr>
        <w:t>HBB</w:t>
      </w:r>
      <w:commentRangeEnd w:id="22"/>
      <w:r w:rsidR="008132E0">
        <w:rPr>
          <w:rStyle w:val="CommentReference"/>
        </w:rPr>
        <w:commentReference w:id="22"/>
      </w:r>
      <w:del w:id="23" w:author="Korisnik" w:date="2025-11-23T20:26:00Z">
        <w:r w:rsidRPr="00AE0D64" w:rsidDel="006558BC">
          <w:rPr>
            <w:rFonts w:asciiTheme="majorBidi" w:hAnsiTheme="majorBidi" w:cstheme="majorBidi"/>
            <w:sz w:val="24"/>
            <w:szCs w:val="24"/>
          </w:rPr>
          <w:delText>.</w:delText>
        </w:r>
      </w:del>
      <w:r w:rsidRPr="00AE0D64">
        <w:rPr>
          <w:rFonts w:asciiTheme="majorBidi" w:hAnsiTheme="majorBidi" w:cstheme="majorBidi"/>
          <w:sz w:val="24"/>
          <w:szCs w:val="24"/>
        </w:rPr>
        <w:t xml:space="preserve">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DOI":"10.1038/gim.2016.173","author":[{"dropping-particle":"","family":"Origa","given":"Raffaella","non-dropping-particle":"","parse-names":false,"suffix":""}],"id":"ITEM-1","issue":"6","issued":{"date-parts":[["2017"]]},"page":"609-619","title":"β -Thalassemia","type":"article-journal","volume":"19"},"uris":["http://www.mendeley.com/documents/?uuid=a9d879d6-204a-419f-821a-4989de23ba31"]}],"mendeley":{"formattedCitation":"[5]","plainTextFormattedCitation":"[5]","previouslyFormattedCitation":"[5]"},"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[5]</w:t>
      </w:r>
      <w:r w:rsidRPr="00AE0D64">
        <w:rPr>
          <w:rFonts w:asciiTheme="majorBidi" w:hAnsiTheme="majorBidi" w:cstheme="majorBidi"/>
          <w:sz w:val="24"/>
          <w:szCs w:val="24"/>
        </w:rPr>
        <w:fldChar w:fldCharType="end"/>
      </w:r>
      <w:ins w:id="24" w:author="Korisnik" w:date="2025-11-23T20:26:00Z">
        <w:r w:rsidR="006558BC">
          <w:rPr>
            <w:rFonts w:asciiTheme="majorBidi" w:hAnsiTheme="majorBidi" w:cstheme="majorBidi"/>
            <w:sz w:val="24"/>
            <w:szCs w:val="24"/>
          </w:rPr>
          <w:t xml:space="preserve">. </w:t>
        </w:r>
      </w:ins>
      <w:r w:rsidRPr="00AE0D64">
        <w:rPr>
          <w:rFonts w:asciiTheme="majorBidi" w:hAnsiTheme="majorBidi" w:cstheme="majorBidi"/>
          <w:sz w:val="24"/>
          <w:szCs w:val="24"/>
        </w:rPr>
        <w:t xml:space="preserve">More than 90 % of β-globin mutations have been determined by the PCR technique, which is used extensively in laboratories due to the ease of detection of such mutations </w:t>
      </w:r>
      <w:del w:id="25" w:author="Korisnik" w:date="2025-11-23T20:28:00Z">
        <w:r w:rsidRPr="00AE0D64" w:rsidDel="006558BC">
          <w:rPr>
            <w:rFonts w:asciiTheme="majorBidi" w:hAnsiTheme="majorBidi" w:cstheme="majorBidi"/>
            <w:sz w:val="24"/>
            <w:szCs w:val="24"/>
          </w:rPr>
          <w:fldChar w:fldCharType="begin" w:fldLock="1"/>
        </w:r>
        <w:r w:rsidRPr="00AE0D64" w:rsidDel="006558BC">
          <w:rPr>
            <w:rFonts w:asciiTheme="majorBidi" w:hAnsiTheme="majorBidi" w:cstheme="majorBidi"/>
            <w:sz w:val="24"/>
            <w:szCs w:val="24"/>
          </w:rPr>
          <w:delInstrText>ADDIN CSL_CITATION {"citationItems":[{"id":"ITEM-1","itemData":{"id":"ITEM-1","issued":{"date-parts":[["0"]]},"title":"Baig, S., Azhar A. and Hassan H. 2006.\"Spectrum of beta-thalassemia mutations in various regions of Punjab and Islamabad, Pakistan: Establishment of prenatal diagnosis\". Haematologica, 91: 13-15","type":"article-journal"},"uris":["http://www.mendeley.com/documents/?uuid=7b49ded3-e0fb-470e-99bf-3a1f5c2c3dcd"]}],"mendeley":{"formattedCitation":"[6]","plainTextFormattedCitation":"[6]","previouslyFormattedCitation":"[6]"},"properties":{"noteIndex":0},"schema":"https://github.com/citation-style-language/schema/raw/master/csl-citation.json"}</w:delInstrText>
        </w:r>
        <w:r w:rsidRPr="00AE0D64" w:rsidDel="006558BC">
          <w:rPr>
            <w:rFonts w:asciiTheme="majorBidi" w:hAnsiTheme="majorBidi" w:cstheme="majorBidi"/>
            <w:sz w:val="24"/>
            <w:szCs w:val="24"/>
          </w:rPr>
          <w:fldChar w:fldCharType="separate"/>
        </w:r>
        <w:r w:rsidRPr="00AE0D64" w:rsidDel="006558BC">
          <w:rPr>
            <w:rFonts w:asciiTheme="majorBidi" w:hAnsiTheme="majorBidi" w:cstheme="majorBidi"/>
            <w:noProof/>
            <w:sz w:val="24"/>
            <w:szCs w:val="24"/>
          </w:rPr>
          <w:delText>[6]</w:delText>
        </w:r>
        <w:r w:rsidRPr="00AE0D64" w:rsidDel="006558BC">
          <w:rPr>
            <w:rFonts w:asciiTheme="majorBidi" w:hAnsiTheme="majorBidi" w:cstheme="majorBidi"/>
            <w:sz w:val="24"/>
            <w:szCs w:val="24"/>
          </w:rPr>
          <w:fldChar w:fldCharType="end"/>
        </w:r>
        <w:r w:rsidRPr="00AE0D64" w:rsidDel="006558BC">
          <w:rPr>
            <w:rFonts w:asciiTheme="majorBidi" w:hAnsiTheme="majorBidi" w:cstheme="majorBidi"/>
            <w:sz w:val="24"/>
            <w:szCs w:val="24"/>
          </w:rPr>
          <w:delText>,</w:delText>
        </w:r>
        <w:r w:rsidRPr="00AE0D64" w:rsidDel="006558BC">
          <w:rPr>
            <w:rFonts w:asciiTheme="majorBidi" w:hAnsiTheme="majorBidi" w:cstheme="majorBidi"/>
            <w:sz w:val="24"/>
            <w:szCs w:val="24"/>
          </w:rPr>
          <w:fldChar w:fldCharType="begin" w:fldLock="1"/>
        </w:r>
        <w:r w:rsidRPr="00AE0D64" w:rsidDel="006558BC">
          <w:rPr>
            <w:rFonts w:asciiTheme="majorBidi" w:hAnsiTheme="majorBidi" w:cstheme="majorBidi"/>
            <w:sz w:val="24"/>
            <w:szCs w:val="24"/>
          </w:rPr>
          <w:delInstrText>ADDIN CSL_CITATION {"citationItems":[{"id":"ITEM-1","itemData":{"id":"ITEM-1","issued":{"date-parts":[["0"]]},"title":"Owayes M. H. 2020.\"Role of MTHFR C667T and MTRR A66G genes polymorphism with thyroid disorders\". 1st International Conference on Pure Science (ISCPS-2020). Journal of Physics: Conference Series. 2020","type":"article-journal"},"uris":["http://www.mendeley.com/documents/?uuid=0d2e51f3-246c-4246-909f-8c0d42d713a6"]}],"mendeley":{"formattedCitation":"[7]","plainTextFormattedCitation":"[7]","previouslyFormattedCitation":"[7]"},"properties":{"noteIndex":0},"schema":"https://github.com/citation-style-language/schema/raw/master/csl-citation.json"}</w:delInstrText>
        </w:r>
        <w:r w:rsidRPr="00AE0D64" w:rsidDel="006558BC">
          <w:rPr>
            <w:rFonts w:asciiTheme="majorBidi" w:hAnsiTheme="majorBidi" w:cstheme="majorBidi"/>
            <w:sz w:val="24"/>
            <w:szCs w:val="24"/>
          </w:rPr>
          <w:fldChar w:fldCharType="separate"/>
        </w:r>
        <w:r w:rsidRPr="00AE0D64" w:rsidDel="006558BC">
          <w:rPr>
            <w:rFonts w:asciiTheme="majorBidi" w:hAnsiTheme="majorBidi" w:cstheme="majorBidi"/>
            <w:noProof/>
            <w:sz w:val="24"/>
            <w:szCs w:val="24"/>
          </w:rPr>
          <w:delText>[7]</w:delText>
        </w:r>
        <w:r w:rsidRPr="00AE0D64" w:rsidDel="006558BC">
          <w:rPr>
            <w:rFonts w:asciiTheme="majorBidi" w:hAnsiTheme="majorBidi" w:cstheme="majorBidi"/>
            <w:sz w:val="24"/>
            <w:szCs w:val="24"/>
          </w:rPr>
          <w:fldChar w:fldCharType="end"/>
        </w:r>
      </w:del>
      <w:ins w:id="26" w:author="Korisnik" w:date="2025-11-23T20:27:00Z">
        <w:r w:rsidR="006558BC">
          <w:rPr>
            <w:rFonts w:asciiTheme="majorBidi" w:hAnsiTheme="majorBidi" w:cstheme="majorBidi"/>
            <w:sz w:val="24"/>
            <w:szCs w:val="24"/>
          </w:rPr>
          <w:t>[6,7</w:t>
        </w:r>
      </w:ins>
      <w:ins w:id="27" w:author="Korisnik" w:date="2025-11-23T20:28:00Z">
        <w:r w:rsidR="006558BC">
          <w:rPr>
            <w:rFonts w:asciiTheme="majorBidi" w:hAnsiTheme="majorBidi" w:cstheme="majorBidi"/>
            <w:sz w:val="24"/>
            <w:szCs w:val="24"/>
          </w:rPr>
          <w:t>]</w:t>
        </w:r>
      </w:ins>
      <w:r w:rsidRPr="00AE0D64">
        <w:rPr>
          <w:rFonts w:asciiTheme="majorBidi" w:hAnsiTheme="majorBidi" w:cstheme="majorBidi"/>
          <w:sz w:val="24"/>
          <w:szCs w:val="24"/>
        </w:rPr>
        <w:t xml:space="preserve">. However, PCR sequencing normally detects one mutation for each reaction and can be exhausting and expensive </w:t>
      </w:r>
      <w:del w:id="28" w:author="Korisnik" w:date="2025-11-23T20:28:00Z">
        <w:r w:rsidRPr="00AE0D64" w:rsidDel="006558BC">
          <w:rPr>
            <w:rFonts w:asciiTheme="majorBidi" w:hAnsiTheme="majorBidi" w:cstheme="majorBidi"/>
            <w:sz w:val="24"/>
            <w:szCs w:val="24"/>
          </w:rPr>
          <w:fldChar w:fldCharType="begin" w:fldLock="1"/>
        </w:r>
        <w:r w:rsidRPr="00AE0D64" w:rsidDel="006558BC">
          <w:rPr>
            <w:rFonts w:asciiTheme="majorBidi" w:hAnsiTheme="majorBidi" w:cstheme="majorBidi"/>
            <w:sz w:val="24"/>
            <w:szCs w:val="24"/>
          </w:rPr>
          <w:delInstrText>ADDIN CSL_CITATION {"citationItems":[{"id":"ITEM-1","itemData":{"id":"ITEM-1","issued":{"date-parts":[["0"]]},"title":"Thein, S.L. 2004.\"Genetic insights into the clinical diversity of [beta] thalassaemia\". Br. J. Haematol., 124: 264-274","type":"article-journal"},"uris":["http://www.mendeley.com/documents/?uuid=6f551a20-a9e5-49e2-a48e-fe3958f9727f"]}],"mendeley":{"formattedCitation":"[8]","manualFormatting":"[[9]","plainTextFormattedCitation":"[8]","previouslyFormattedCitation":"[8]"},"properties":{"noteIndex":0},"schema":"https://github.com/citation-style-language/schema/raw/master/csl-citation.json"}</w:delInstrText>
        </w:r>
        <w:r w:rsidRPr="00AE0D64" w:rsidDel="006558BC">
          <w:rPr>
            <w:rFonts w:asciiTheme="majorBidi" w:hAnsiTheme="majorBidi" w:cstheme="majorBidi"/>
            <w:sz w:val="24"/>
            <w:szCs w:val="24"/>
          </w:rPr>
          <w:fldChar w:fldCharType="separate"/>
        </w:r>
        <w:r w:rsidRPr="00AE0D64" w:rsidDel="006558BC">
          <w:rPr>
            <w:rFonts w:asciiTheme="majorBidi" w:hAnsiTheme="majorBidi" w:cstheme="majorBidi"/>
            <w:noProof/>
            <w:sz w:val="24"/>
            <w:szCs w:val="24"/>
          </w:rPr>
          <w:fldChar w:fldCharType="begin" w:fldLock="1"/>
        </w:r>
        <w:r w:rsidRPr="00AE0D64" w:rsidDel="006558BC">
          <w:rPr>
            <w:rFonts w:asciiTheme="majorBidi" w:hAnsiTheme="majorBidi" w:cstheme="majorBidi"/>
            <w:noProof/>
            <w:sz w:val="24"/>
            <w:szCs w:val="24"/>
          </w:rPr>
          <w:delInstrText>ADDIN CSL_CITATION {"citationItems":[{"id":"ITEM-1","itemData":{"id":"ITEM-1","issued":{"date-parts":[["0"]]},"title":"thein, S.L. (2004). Genetic insights into the clinical diversity of beta thalassaemia. Br. J. Haematology. 124:264–274. DOI: 10.1046/j.1365-2141.2003.04769.x. 2","type":"article-journal"},"uris":["http://www.mendeley.com/documents/?uuid=b683294d-b61c-474f-8b74-7fe12e8d1906"]}],"mendeley":{"formattedCitation":"[9]","plainTextFormattedCitation":"[9]","previouslyFormattedCitation":"[9]"},"properties":{"noteIndex":0},"schema":"https://github.com/citation-style-language/schema/raw/master/csl-citation.json"}</w:delInstrText>
        </w:r>
        <w:r w:rsidRPr="00AE0D64" w:rsidDel="006558BC">
          <w:rPr>
            <w:rFonts w:asciiTheme="majorBidi" w:hAnsiTheme="majorBidi" w:cstheme="majorBidi"/>
            <w:noProof/>
            <w:sz w:val="24"/>
            <w:szCs w:val="24"/>
          </w:rPr>
          <w:fldChar w:fldCharType="separate"/>
        </w:r>
        <w:r w:rsidRPr="00AE0D64" w:rsidDel="006558BC">
          <w:rPr>
            <w:rFonts w:asciiTheme="majorBidi" w:hAnsiTheme="majorBidi" w:cstheme="majorBidi"/>
            <w:noProof/>
            <w:sz w:val="24"/>
            <w:szCs w:val="24"/>
          </w:rPr>
          <w:delText>[9]</w:delText>
        </w:r>
        <w:r w:rsidRPr="00AE0D64" w:rsidDel="006558BC">
          <w:rPr>
            <w:rFonts w:asciiTheme="majorBidi" w:hAnsiTheme="majorBidi" w:cstheme="majorBidi"/>
            <w:noProof/>
            <w:sz w:val="24"/>
            <w:szCs w:val="24"/>
          </w:rPr>
          <w:fldChar w:fldCharType="end"/>
        </w:r>
        <w:r w:rsidRPr="00AE0D64" w:rsidDel="006558BC">
          <w:rPr>
            <w:rFonts w:asciiTheme="majorBidi" w:hAnsiTheme="majorBidi" w:cstheme="majorBidi"/>
            <w:sz w:val="24"/>
            <w:szCs w:val="24"/>
          </w:rPr>
          <w:fldChar w:fldCharType="end"/>
        </w:r>
        <w:r w:rsidRPr="00AE0D64" w:rsidDel="006558BC">
          <w:rPr>
            <w:rFonts w:asciiTheme="majorBidi" w:hAnsiTheme="majorBidi" w:cstheme="majorBidi"/>
            <w:sz w:val="24"/>
            <w:szCs w:val="24"/>
          </w:rPr>
          <w:delText>-10]</w:delText>
        </w:r>
      </w:del>
      <w:ins w:id="29" w:author="Korisnik" w:date="2025-11-23T20:28:00Z">
        <w:r w:rsidR="006558BC">
          <w:rPr>
            <w:rFonts w:asciiTheme="majorBidi" w:hAnsiTheme="majorBidi" w:cstheme="majorBidi"/>
            <w:sz w:val="24"/>
            <w:szCs w:val="24"/>
          </w:rPr>
          <w:t>[9,10]</w:t>
        </w:r>
      </w:ins>
      <w:r w:rsidRPr="00AE0D64">
        <w:rPr>
          <w:rFonts w:asciiTheme="majorBidi" w:hAnsiTheme="majorBidi" w:cstheme="majorBidi"/>
          <w:sz w:val="24"/>
          <w:szCs w:val="24"/>
        </w:rPr>
        <w:t xml:space="preserve">. </w:t>
      </w:r>
    </w:p>
    <w:p w14:paraId="04271250" w14:textId="10B55C51" w:rsidR="006E38BF" w:rsidRPr="00AE0D64" w:rsidRDefault="006E38BF" w:rsidP="006E38BF">
      <w:pPr>
        <w:spacing w:before="120" w:after="120" w:line="360" w:lineRule="auto"/>
        <w:jc w:val="both"/>
        <w:rPr>
          <w:rFonts w:asciiTheme="majorBidi" w:hAnsiTheme="majorBidi" w:cstheme="majorBidi"/>
          <w:sz w:val="24"/>
          <w:szCs w:val="24"/>
          <w:vertAlign w:val="superscript"/>
        </w:rPr>
      </w:pPr>
      <w:r w:rsidRPr="00AE0D64">
        <w:rPr>
          <w:rFonts w:asciiTheme="majorBidi" w:hAnsiTheme="majorBidi" w:cstheme="majorBidi"/>
          <w:sz w:val="24"/>
          <w:szCs w:val="24"/>
        </w:rPr>
        <w:t xml:space="preserve">The extremely high frequency of hemoglobin disorders compared with other monogenic diseases reflects natural selection mediated by the relative resistance of carriers against Plasmodium falciparum malaria, with a high frequency of consanguineous marriages in many countries. Gene </w:t>
      </w:r>
      <w:r w:rsidRPr="00AE0D64">
        <w:rPr>
          <w:rFonts w:asciiTheme="majorBidi" w:hAnsiTheme="majorBidi" w:cstheme="majorBidi"/>
          <w:sz w:val="24"/>
          <w:szCs w:val="24"/>
        </w:rPr>
        <w:lastRenderedPageBreak/>
        <w:t xml:space="preserve">drift and founder effects are other reasons that </w:t>
      </w:r>
      <w:proofErr w:type="spellStart"/>
      <w:r w:rsidRPr="00AE0D64">
        <w:rPr>
          <w:rFonts w:asciiTheme="majorBidi" w:hAnsiTheme="majorBidi" w:cstheme="majorBidi"/>
          <w:sz w:val="24"/>
          <w:szCs w:val="24"/>
        </w:rPr>
        <w:t>thalassemias</w:t>
      </w:r>
      <w:proofErr w:type="spellEnd"/>
      <w:r w:rsidRPr="00AE0D64">
        <w:rPr>
          <w:rFonts w:asciiTheme="majorBidi" w:hAnsiTheme="majorBidi" w:cstheme="majorBidi"/>
          <w:sz w:val="24"/>
          <w:szCs w:val="24"/>
        </w:rPr>
        <w:t xml:space="preserve"> are most</w:t>
      </w:r>
      <w:r w:rsidRPr="00AE0D64">
        <w:rPr>
          <w:rFonts w:asciiTheme="majorBidi" w:hAnsiTheme="majorBidi" w:cstheme="majorBidi"/>
          <w:sz w:val="24"/>
          <w:szCs w:val="24"/>
          <w:vertAlign w:val="superscript"/>
        </w:rPr>
        <w:t xml:space="preserve"> </w:t>
      </w:r>
      <w:r w:rsidRPr="00AE0D64">
        <w:rPr>
          <w:rFonts w:asciiTheme="majorBidi" w:hAnsiTheme="majorBidi" w:cstheme="majorBidi"/>
          <w:sz w:val="24"/>
          <w:szCs w:val="24"/>
        </w:rPr>
        <w:t xml:space="preserve">frequent in southeastern and southern Asia, the Middle East, the Mediterranean countries, and North and Central Africa. However, as a result of mass migrations of populations from high-prevalence areas, </w:t>
      </w:r>
      <w:proofErr w:type="spellStart"/>
      <w:r w:rsidRPr="00AE0D64">
        <w:rPr>
          <w:rFonts w:asciiTheme="majorBidi" w:hAnsiTheme="majorBidi" w:cstheme="majorBidi"/>
          <w:sz w:val="24"/>
          <w:szCs w:val="24"/>
        </w:rPr>
        <w:t>thalassemias</w:t>
      </w:r>
      <w:proofErr w:type="spellEnd"/>
      <w:r w:rsidRPr="00AE0D64">
        <w:rPr>
          <w:rFonts w:asciiTheme="majorBidi" w:hAnsiTheme="majorBidi" w:cstheme="majorBidi"/>
          <w:sz w:val="24"/>
          <w:szCs w:val="24"/>
        </w:rPr>
        <w:t xml:space="preserve"> are now encountered in most countries, including the United States, Canada, Australia, South America, and Northern Europe</w:t>
      </w:r>
      <w:del w:id="30" w:author="Korisnik" w:date="2025-11-23T20:29:00Z">
        <w:r w:rsidRPr="00AE0D64" w:rsidDel="006558BC">
          <w:rPr>
            <w:rFonts w:asciiTheme="majorBidi" w:hAnsiTheme="majorBidi" w:cstheme="majorBidi"/>
            <w:sz w:val="24"/>
            <w:szCs w:val="24"/>
          </w:rPr>
          <w:delText>.</w:delText>
        </w:r>
      </w:del>
      <w:ins w:id="31" w:author="Korisnik" w:date="2025-11-23T20:30:00Z">
        <w:r w:rsidR="006558BC">
          <w:rPr>
            <w:rFonts w:asciiTheme="majorBidi" w:hAnsiTheme="majorBidi" w:cstheme="majorBidi"/>
            <w:sz w:val="24"/>
            <w:szCs w:val="24"/>
          </w:rPr>
          <w:t xml:space="preserve"> </w:t>
        </w:r>
      </w:ins>
      <w:r w:rsidRPr="00AE0D64">
        <w:rPr>
          <w:rFonts w:asciiTheme="majorBidi" w:hAnsiTheme="majorBidi" w:cstheme="majorBidi"/>
          <w:sz w:val="24"/>
          <w:szCs w:val="24"/>
          <w:vertAlign w:val="superscript"/>
        </w:rPr>
        <w:fldChar w:fldCharType="begin" w:fldLock="1"/>
      </w:r>
      <w:r w:rsidRPr="00AE0D64">
        <w:rPr>
          <w:rFonts w:asciiTheme="majorBidi" w:hAnsiTheme="majorBidi" w:cstheme="majorBidi"/>
          <w:sz w:val="24"/>
          <w:szCs w:val="24"/>
          <w:vertAlign w:val="superscript"/>
        </w:rPr>
        <w:instrText>ADDIN CSL_CITATION {"citationItems":[{"id":"ITEM-1","itemData":{"id":"ITEM-1","issued":{"date-parts":[["0"]]},"title":"Weatherall DJ, Williams TN, Allen SJ, O’Donnell A. The population genetics and dynamics of the thalassemias. Hematol Oncol Clin North Am 2010;24: 1021–1031","type":"article-journal"},"uris":["http://www.mendeley.com/documents/?uuid=d39caa63-5d5e-4448-a95f-6c8cba2beeb7"]}],"mendeley":{"formattedCitation":"[10]","plainTextFormattedCitation":"[10]","previouslyFormattedCitation":"[10]"},"properties":{"noteIndex":0},"schema":"https://github.com/citation-style-language/schema/raw/master/csl-citation.json"}</w:instrText>
      </w:r>
      <w:r w:rsidRPr="00AE0D64">
        <w:rPr>
          <w:rFonts w:asciiTheme="majorBidi" w:hAnsiTheme="majorBidi" w:cstheme="majorBidi"/>
          <w:sz w:val="24"/>
          <w:szCs w:val="24"/>
          <w:vertAlign w:val="superscript"/>
        </w:rPr>
        <w:fldChar w:fldCharType="separate"/>
      </w:r>
      <w:r w:rsidRPr="00AE0D64">
        <w:rPr>
          <w:rFonts w:asciiTheme="majorBidi" w:hAnsiTheme="majorBidi" w:cstheme="majorBidi"/>
          <w:noProof/>
          <w:sz w:val="24"/>
          <w:szCs w:val="24"/>
        </w:rPr>
        <w:t>[10]</w:t>
      </w:r>
      <w:r w:rsidRPr="00AE0D64">
        <w:rPr>
          <w:rFonts w:asciiTheme="majorBidi" w:hAnsiTheme="majorBidi" w:cstheme="majorBidi"/>
          <w:sz w:val="24"/>
          <w:szCs w:val="24"/>
          <w:vertAlign w:val="superscript"/>
        </w:rPr>
        <w:fldChar w:fldCharType="end"/>
      </w:r>
      <w:ins w:id="32" w:author="Korisnik" w:date="2025-11-23T20:29:00Z">
        <w:r w:rsidR="006558BC">
          <w:rPr>
            <w:rFonts w:asciiTheme="majorBidi" w:hAnsiTheme="majorBidi" w:cstheme="majorBidi"/>
            <w:sz w:val="24"/>
            <w:szCs w:val="24"/>
          </w:rPr>
          <w:t>.</w:t>
        </w:r>
      </w:ins>
      <w:r w:rsidRPr="00AE0D64">
        <w:rPr>
          <w:rFonts w:asciiTheme="majorBidi" w:hAnsiTheme="majorBidi" w:cstheme="majorBidi"/>
          <w:sz w:val="24"/>
          <w:szCs w:val="24"/>
          <w:vertAlign w:val="superscript"/>
        </w:rPr>
        <w:t xml:space="preserve"> </w:t>
      </w:r>
    </w:p>
    <w:p w14:paraId="69F6366A" w14:textId="6C7B3E42"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Anemia in thalassemia major is so severe that long-term blood transfusions are usually required for survival</w:t>
      </w:r>
      <w:del w:id="33" w:author="Korisnik" w:date="2025-11-23T20:30:00Z">
        <w:r w:rsidRPr="00AE0D64" w:rsidDel="006558BC">
          <w:rPr>
            <w:rFonts w:asciiTheme="majorBidi" w:hAnsiTheme="majorBidi" w:cstheme="majorBidi"/>
            <w:sz w:val="24"/>
            <w:szCs w:val="24"/>
          </w:rPr>
          <w:delText>.</w:delText>
        </w:r>
      </w:del>
      <w:ins w:id="34" w:author="Korisnik" w:date="2025-11-23T20:30:00Z">
        <w:r w:rsidR="006558BC">
          <w:rPr>
            <w:rFonts w:asciiTheme="majorBidi" w:hAnsiTheme="majorBidi" w:cstheme="majorBidi"/>
            <w:sz w:val="24"/>
            <w:szCs w:val="24"/>
          </w:rPr>
          <w:t xml:space="preserve"> </w:t>
        </w:r>
      </w:ins>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{"citationItems":[{"id":"ITEM-1","itemData":{"id":"ITEM-1","issued":{"date-parts":[["0"]]},"title":"Hoffman R, Jr EJB, Silberstein LE, Helsop HE, Weitz JI, Anastasia J, et al. Hematology Basic Principles and Practice 7th Edition. In: 7th Editio. Philadelphia: Elsevier; 2018. p. 546–70. Available from: https://linkinghub.elsevier.com/retri eve/pii/C20130","type":"article-journal"},"uris":["http://www.mendeley.com/documents/?uuid=d80da31b-1608-4af7-927c-4ba66bffc72d"]}],"mendeley":{"formattedCitation":"[11]","plainTextFormattedCitation":"[11]","previouslyFormattedCitation":"[11]"},"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[11]</w:t>
      </w:r>
      <w:r w:rsidRPr="00AE0D64">
        <w:rPr>
          <w:rFonts w:asciiTheme="majorBidi" w:hAnsiTheme="majorBidi" w:cstheme="majorBidi"/>
          <w:sz w:val="24"/>
          <w:szCs w:val="24"/>
        </w:rPr>
        <w:fldChar w:fldCharType="end"/>
      </w:r>
      <w:ins w:id="35" w:author="Korisnik" w:date="2025-11-23T20:30:00Z">
        <w:r w:rsidR="006558BC">
          <w:rPr>
            <w:rFonts w:asciiTheme="majorBidi" w:hAnsiTheme="majorBidi" w:cstheme="majorBidi"/>
            <w:sz w:val="24"/>
            <w:szCs w:val="24"/>
          </w:rPr>
          <w:t>.</w:t>
        </w:r>
      </w:ins>
      <w:r w:rsidRPr="00AE0D64">
        <w:rPr>
          <w:rFonts w:asciiTheme="majorBidi" w:hAnsiTheme="majorBidi" w:cstheme="majorBidi"/>
          <w:sz w:val="24"/>
          <w:szCs w:val="24"/>
        </w:rPr>
        <w:t xml:space="preserve"> With regular transfusions, patients can live longer. However, each milliliter of transfused blood contains </w:t>
      </w:r>
      <w:r w:rsidRPr="00AE0D64">
        <w:rPr>
          <w:rFonts w:ascii="Cambria Math" w:hAnsi="Cambria Math" w:cs="Cambria Math"/>
          <w:sz w:val="24"/>
          <w:szCs w:val="24"/>
        </w:rPr>
        <w:t>∼</w:t>
      </w:r>
      <w:r w:rsidRPr="00AE0D64">
        <w:rPr>
          <w:rFonts w:asciiTheme="majorBidi" w:hAnsiTheme="majorBidi" w:cstheme="majorBidi"/>
          <w:sz w:val="24"/>
          <w:szCs w:val="24"/>
        </w:rPr>
        <w:t>1 mg of iron, thus receipt of a unit of packed red cells typically results in the deposition of 200 mg of iron ultimately in the tissues following red cell senescence. it is more than 100 times the quantity absorbed from the diet daily</w:t>
      </w:r>
      <w:del w:id="36" w:author="Korisnik" w:date="2025-11-23T20:30:00Z">
        <w:r w:rsidRPr="00AE0D64" w:rsidDel="006558BC">
          <w:rPr>
            <w:rFonts w:asciiTheme="majorBidi" w:hAnsiTheme="majorBidi" w:cstheme="majorBidi"/>
            <w:sz w:val="24"/>
            <w:szCs w:val="24"/>
          </w:rPr>
          <w:delText>.</w:delText>
        </w:r>
      </w:del>
      <w:ins w:id="37" w:author="Korisnik" w:date="2025-11-23T20:30:00Z">
        <w:r w:rsidR="006558BC">
          <w:rPr>
            <w:rFonts w:asciiTheme="majorBidi" w:hAnsiTheme="majorBidi" w:cstheme="majorBidi"/>
            <w:sz w:val="24"/>
            <w:szCs w:val="24"/>
          </w:rPr>
          <w:t xml:space="preserve"> </w:t>
        </w:r>
      </w:ins>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{"citationItems":[{"id":"ITEM-1","itemData":{"id":"ITEM-1","issued":{"date-parts":[["0"]]},"title":"Porter JB: Practical management of iron overload. Br J Haematol 2001; 115:239–252","type":"article-journal"},"uris":["http://www.mendeley.com/documents/?uuid=923e97fa-8780-487c-a70c-dc41b66bf811"]}],"mendeley":{"formattedCitation":"[12]","plainTextFormattedCitation":"[12]","previouslyFormattedCitation":"[12]"},"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[12]</w:t>
      </w:r>
      <w:r w:rsidRPr="00AE0D64">
        <w:rPr>
          <w:rFonts w:asciiTheme="majorBidi" w:hAnsiTheme="majorBidi" w:cstheme="majorBidi"/>
          <w:sz w:val="24"/>
          <w:szCs w:val="24"/>
        </w:rPr>
        <w:fldChar w:fldCharType="end"/>
      </w:r>
      <w:ins w:id="38" w:author="Korisnik" w:date="2025-11-23T20:30:00Z">
        <w:r w:rsidR="006558BC">
          <w:rPr>
            <w:rFonts w:asciiTheme="majorBidi" w:hAnsiTheme="majorBidi" w:cstheme="majorBidi"/>
            <w:sz w:val="24"/>
            <w:szCs w:val="24"/>
          </w:rPr>
          <w:t>.</w:t>
        </w:r>
      </w:ins>
      <w:r w:rsidRPr="00AE0D64">
        <w:rPr>
          <w:rFonts w:asciiTheme="majorBidi" w:hAnsiTheme="majorBidi" w:cstheme="majorBidi"/>
          <w:sz w:val="24"/>
          <w:szCs w:val="24"/>
        </w:rPr>
        <w:t xml:space="preserve"> This paradoxical increase in iron absorption despite systemic iron overload probably reflects the release of erythroid factors during the cellular apoptosis associated with ineffective erythropoiesis that inhibits hepcidin production by the liver. Hepcidin is a 25-amino-acid peptide hormone that negatively regulates iron flow into the plasma by inhibiting the absorption of dietary iron, the release of iron from macrophages, and the release of stored iron from hepatocytes</w:t>
      </w:r>
      <w:del w:id="39" w:author="Korisnik" w:date="2025-11-23T20:33:00Z">
        <w:r w:rsidRPr="00AE0D64" w:rsidDel="006558BC">
          <w:rPr>
            <w:rFonts w:asciiTheme="majorBidi" w:hAnsiTheme="majorBidi" w:cstheme="majorBidi"/>
            <w:sz w:val="24"/>
            <w:szCs w:val="24"/>
          </w:rPr>
          <w:delText>.</w:delText>
        </w:r>
      </w:del>
      <w:ins w:id="40" w:author="Korisnik" w:date="2025-11-23T20:33:00Z">
        <w:r w:rsidR="006558BC">
          <w:rPr>
            <w:rFonts w:asciiTheme="majorBidi" w:hAnsiTheme="majorBidi" w:cstheme="majorBidi"/>
            <w:sz w:val="24"/>
            <w:szCs w:val="24"/>
          </w:rPr>
          <w:t xml:space="preserve"> </w:t>
        </w:r>
      </w:ins>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{"citationItems":[{"id":"ITEM-1","itemData":{"id":"ITEM-1","issued":{"date-parts":[["0"]]},"title":"Ganz T, Nemeth E. 2011. Hepcidin and disorders of iron metabolism. Annu Rev Med 62: 347–360","type":"article-journal"},"uris":["http://www.mendeley.com/documents/?uuid=30b7c0a5-45ba-459b-a584-f6ca3dc6b772"]}],"mendeley":{"formattedCitation":"[13]","plainTextFormattedCitation":"[13]","previouslyFormattedCitation":"[13]"},"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[13]</w:t>
      </w:r>
      <w:r w:rsidRPr="00AE0D64">
        <w:rPr>
          <w:rFonts w:asciiTheme="majorBidi" w:hAnsiTheme="majorBidi" w:cstheme="majorBidi"/>
          <w:sz w:val="24"/>
          <w:szCs w:val="24"/>
        </w:rPr>
        <w:fldChar w:fldCharType="end"/>
      </w:r>
      <w:ins w:id="41" w:author="Korisnik" w:date="2025-11-23T20:33:00Z">
        <w:r w:rsidR="006558BC">
          <w:rPr>
            <w:rFonts w:asciiTheme="majorBidi" w:hAnsiTheme="majorBidi" w:cstheme="majorBidi"/>
            <w:sz w:val="24"/>
            <w:szCs w:val="24"/>
          </w:rPr>
          <w:t>.</w:t>
        </w:r>
      </w:ins>
      <w:r w:rsidRPr="00AE0D64">
        <w:rPr>
          <w:rFonts w:asciiTheme="majorBidi" w:hAnsiTheme="majorBidi" w:cstheme="majorBidi"/>
          <w:sz w:val="24"/>
          <w:szCs w:val="24"/>
        </w:rPr>
        <w:t xml:space="preserve"> </w:t>
      </w:r>
      <w:ins w:id="42" w:author="Korisnik" w:date="2025-11-23T20:33:00Z">
        <w:r w:rsidR="006558BC">
          <w:rPr>
            <w:rFonts w:asciiTheme="majorBidi" w:hAnsiTheme="majorBidi" w:cstheme="majorBidi"/>
            <w:sz w:val="24"/>
            <w:szCs w:val="24"/>
          </w:rPr>
          <w:t>C</w:t>
        </w:r>
      </w:ins>
      <w:del w:id="43" w:author="Korisnik" w:date="2025-11-23T20:33:00Z">
        <w:r w:rsidRPr="00AE0D64" w:rsidDel="006558BC">
          <w:rPr>
            <w:rFonts w:asciiTheme="majorBidi" w:hAnsiTheme="majorBidi" w:cstheme="majorBidi"/>
            <w:sz w:val="24"/>
            <w:szCs w:val="24"/>
          </w:rPr>
          <w:delText>c</w:delText>
        </w:r>
      </w:del>
      <w:r w:rsidRPr="00AE0D64">
        <w:rPr>
          <w:rFonts w:asciiTheme="majorBidi" w:hAnsiTheme="majorBidi" w:cstheme="majorBidi"/>
          <w:sz w:val="24"/>
          <w:szCs w:val="24"/>
        </w:rPr>
        <w:t xml:space="preserve">onsequently, </w:t>
      </w:r>
      <w:del w:id="44" w:author="Korisnik" w:date="2025-11-23T20:33:00Z">
        <w:r w:rsidRPr="00AE0D64" w:rsidDel="006558BC">
          <w:rPr>
            <w:rFonts w:asciiTheme="majorBidi" w:hAnsiTheme="majorBidi" w:cstheme="majorBidi"/>
            <w:sz w:val="24"/>
            <w:szCs w:val="24"/>
          </w:rPr>
          <w:delText>T</w:delText>
        </w:r>
      </w:del>
      <w:ins w:id="45" w:author="Korisnik" w:date="2025-11-23T20:33:00Z">
        <w:r w:rsidR="006558BC">
          <w:rPr>
            <w:rFonts w:asciiTheme="majorBidi" w:hAnsiTheme="majorBidi" w:cstheme="majorBidi"/>
            <w:sz w:val="24"/>
            <w:szCs w:val="24"/>
          </w:rPr>
          <w:t>t</w:t>
        </w:r>
      </w:ins>
      <w:r w:rsidRPr="00AE0D64">
        <w:rPr>
          <w:rFonts w:asciiTheme="majorBidi" w:hAnsiTheme="majorBidi" w:cstheme="majorBidi"/>
          <w:sz w:val="24"/>
          <w:szCs w:val="24"/>
        </w:rPr>
        <w:t xml:space="preserve">he negative impact of regular transfusion is chronic iron burden, which can lead to growth retardation, pallor, jaundice, brown pigmentation of the skin, poor musculature, genu </w:t>
      </w:r>
      <w:proofErr w:type="spellStart"/>
      <w:r w:rsidRPr="00AE0D64">
        <w:rPr>
          <w:rFonts w:asciiTheme="majorBidi" w:hAnsiTheme="majorBidi" w:cstheme="majorBidi"/>
          <w:sz w:val="24"/>
          <w:szCs w:val="24"/>
        </w:rPr>
        <w:t>valgum</w:t>
      </w:r>
      <w:proofErr w:type="spellEnd"/>
      <w:r w:rsidRPr="00AE0D64">
        <w:rPr>
          <w:rFonts w:asciiTheme="majorBidi" w:hAnsiTheme="majorBidi" w:cstheme="majorBidi"/>
          <w:sz w:val="24"/>
          <w:szCs w:val="24"/>
        </w:rPr>
        <w:t>, hepatosplenomegaly, leg ulcers, development of masses from extramedullary hematopoiesis, and skeletal changes that result from expansion of the bone marrow. These skeletal changes include deformities of the long bones of the legs, typical craniofacial changes, and osteoporosis</w:t>
      </w:r>
      <w:del w:id="46" w:author="Korisnik" w:date="2025-11-23T20:33:00Z">
        <w:r w:rsidRPr="00AE0D64" w:rsidDel="006558BC">
          <w:rPr>
            <w:rFonts w:asciiTheme="majorBidi" w:hAnsiTheme="majorBidi" w:cstheme="majorBidi"/>
            <w:sz w:val="24"/>
            <w:szCs w:val="24"/>
          </w:rPr>
          <w:delText>.</w:delText>
        </w:r>
      </w:del>
      <w:ins w:id="47" w:author="Korisnik" w:date="2025-11-23T20:33:00Z">
        <w:r w:rsidR="006558BC">
          <w:rPr>
            <w:rFonts w:asciiTheme="majorBidi" w:hAnsiTheme="majorBidi" w:cstheme="majorBidi"/>
            <w:sz w:val="24"/>
            <w:szCs w:val="24"/>
          </w:rPr>
          <w:t xml:space="preserve"> </w:t>
        </w:r>
      </w:ins>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{"citationItems":[{"id":"ITEM-1","itemData":{"id":"ITEM-1","issued":{"date-parts":[["0"]]},"title":"Albayrak C, Albayrak D. Vitamin D deficiency in children with beta thalassemia major and intermedia. Turkiye Klin J Med Sci. 2013;33(4):1058–63","type":"article-journal"},"uris":["http://www.mendeley.com/documents/?uuid=beed948f-0589-409a-bd73-aa517d094715"]},{"id":"ITEM-2","itemData":{"id":"ITEM-2","issued":{"date-parts":[["0"]]},"title":"Galanello R, Origa R. Beta-thalassemia. Orphanet J Rare Dis 2010;5:11.","type":"article-journal"},"uris":["http://www.mendeley.com/documents/?uuid=1347742b-8e7f-44c1-a082-4a21d8ee6390"]},{"id":"ITEM-3","itemData":{"id":"ITEM-3","issued":{"date-parts":[["0"]]},"title":"Weatherall DJ, Clegg JB. The Thalassaemia Syndromes. 4th ed. Oxford: Blackwell Scientific; 2001","type":"article-journal"},"uris":["http://www.mendeley.com/documents/?uuid=dbd8b6c0-7071-4010-91b5-8f55cc3c0500"]}],"mendeley":{"formattedCitation":"[14]–[16]","manualFormatting":"[14-16]","plainTextFormattedCitation":"[14]–[16]","previouslyFormattedCitation":"[14]–[16]"},"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[14-16]</w:t>
      </w:r>
      <w:r w:rsidRPr="00AE0D64">
        <w:rPr>
          <w:rFonts w:asciiTheme="majorBidi" w:hAnsiTheme="majorBidi" w:cstheme="majorBidi"/>
          <w:sz w:val="24"/>
          <w:szCs w:val="24"/>
        </w:rPr>
        <w:fldChar w:fldCharType="end"/>
      </w:r>
      <w:r w:rsidRPr="00AE0D64">
        <w:rPr>
          <w:rFonts w:asciiTheme="majorBidi" w:eastAsia="Times New Roman" w:hAnsiTheme="majorBidi" w:cstheme="majorBidi"/>
          <w:sz w:val="24"/>
          <w:szCs w:val="24"/>
        </w:rPr>
        <w:t>.</w:t>
      </w:r>
      <w:r w:rsidRPr="00AE0D64">
        <w:rPr>
          <w:rFonts w:asciiTheme="majorBidi" w:hAnsiTheme="majorBidi" w:cstheme="majorBidi"/>
          <w:sz w:val="24"/>
          <w:szCs w:val="24"/>
        </w:rPr>
        <w:t xml:space="preserve"> In untreated children, characteristic bone changes appear, such as thinning of the cortex of long bones, widening of medullary spaces, bossing of skull, widening of diploic spaces, and prominence of the upper incisors and separation of orbit</w:t>
      </w:r>
      <w:del w:id="48" w:author="Korisnik" w:date="2025-11-23T20:34:00Z">
        <w:r w:rsidRPr="00AE0D64" w:rsidDel="008132E0">
          <w:rPr>
            <w:rFonts w:asciiTheme="majorBidi" w:hAnsiTheme="majorBidi" w:cstheme="majorBidi"/>
            <w:sz w:val="24"/>
            <w:szCs w:val="24"/>
          </w:rPr>
          <w:delText>.</w:delText>
        </w:r>
        <w:r w:rsidRPr="00AE0D64" w:rsidDel="008132E0">
          <w:rPr>
            <w:rFonts w:asciiTheme="majorBidi" w:hAnsiTheme="majorBidi" w:cstheme="majorBidi"/>
            <w:sz w:val="24"/>
            <w:szCs w:val="24"/>
          </w:rPr>
          <w:fldChar w:fldCharType="begin" w:fldLock="1"/>
        </w:r>
        <w:r w:rsidRPr="00AE0D64" w:rsidDel="008132E0">
          <w:rPr>
            <w:rFonts w:asciiTheme="majorBidi" w:hAnsiTheme="majorBidi" w:cstheme="majorBidi"/>
            <w:sz w:val="24"/>
            <w:szCs w:val="24"/>
          </w:rPr>
          <w:delInstrText>ADDIN CSL_CITATION {"citationItems":[{"id":"ITEM-1","itemData":{"id":"ITEM-1","issued":{"date-parts":[["0"]]},"title":"Huisman THJ. The structure and function of normal and abnormal haemoglobins. Baillieres Clin Haematol. 1993 Mar;6(1):1-30. [PubMed]","type":"article-journal"},"uris":["http://www.mendeley.com/documents/?uuid=e23f92ee-398d-4a11-b9d5-76bcd291d22c"]}],"mendeley":{"formattedCitation":"[17]","plainTextFormattedCitation":"[17]","previouslyFormattedCitation":"[17]"},"properties":{"noteIndex":0},"schema":"https://github.com/citation-style-language/schema/raw/master/csl-citation.json"}</w:delInstrText>
        </w:r>
        <w:r w:rsidRPr="00AE0D64" w:rsidDel="008132E0">
          <w:rPr>
            <w:rFonts w:asciiTheme="majorBidi" w:hAnsiTheme="majorBidi" w:cstheme="majorBidi"/>
            <w:sz w:val="24"/>
            <w:szCs w:val="24"/>
          </w:rPr>
          <w:fldChar w:fldCharType="separate"/>
        </w:r>
        <w:r w:rsidRPr="00AE0D64" w:rsidDel="008132E0">
          <w:rPr>
            <w:rFonts w:asciiTheme="majorBidi" w:hAnsiTheme="majorBidi" w:cstheme="majorBidi"/>
            <w:noProof/>
            <w:sz w:val="24"/>
            <w:szCs w:val="24"/>
          </w:rPr>
          <w:delText>[17]</w:delText>
        </w:r>
        <w:r w:rsidRPr="00AE0D64" w:rsidDel="008132E0">
          <w:rPr>
            <w:rFonts w:asciiTheme="majorBidi" w:hAnsiTheme="majorBidi" w:cstheme="majorBidi"/>
            <w:sz w:val="24"/>
            <w:szCs w:val="24"/>
          </w:rPr>
          <w:fldChar w:fldCharType="end"/>
        </w:r>
        <w:r w:rsidRPr="00AE0D64" w:rsidDel="008132E0">
          <w:rPr>
            <w:rFonts w:asciiTheme="majorBidi" w:hAnsiTheme="majorBidi" w:cstheme="majorBidi"/>
            <w:sz w:val="24"/>
            <w:szCs w:val="24"/>
          </w:rPr>
          <w:fldChar w:fldCharType="begin" w:fldLock="1"/>
        </w:r>
        <w:r w:rsidRPr="00AE0D64" w:rsidDel="008132E0">
          <w:rPr>
            <w:rFonts w:asciiTheme="majorBidi" w:hAnsiTheme="majorBidi" w:cstheme="majorBidi"/>
            <w:sz w:val="24"/>
            <w:szCs w:val="24"/>
          </w:rPr>
          <w:delInstrText>ADDIN CSL_CITATION {"citationItems":[{"id":"ITEM-1","itemData":{"id":"ITEM-1","issued":{"date-parts":[["0"]]},"title":"Thein SL. beta-Thalassemia. Baillieres Clin Haematol. 1993 Mar;6(1):151-75. [PubMed]","type":"article-journal"},"uris":["http://www.mendeley.com/documents/?uuid=f1b21a9d-2c4e-4599-bd72-4c3877099e98"]}],"mendeley":{"formattedCitation":"[18]","plainTextFormattedCitation":"[18]","previouslyFormattedCitation":"[18]"},"properties":{"noteIndex":0},"schema":"https://github.com/citation-style-language/schema/raw/master/csl-citation.json"}</w:delInstrText>
        </w:r>
        <w:r w:rsidRPr="00AE0D64" w:rsidDel="008132E0">
          <w:rPr>
            <w:rFonts w:asciiTheme="majorBidi" w:hAnsiTheme="majorBidi" w:cstheme="majorBidi"/>
            <w:sz w:val="24"/>
            <w:szCs w:val="24"/>
          </w:rPr>
          <w:fldChar w:fldCharType="separate"/>
        </w:r>
        <w:r w:rsidRPr="00AE0D64" w:rsidDel="008132E0">
          <w:rPr>
            <w:rFonts w:asciiTheme="majorBidi" w:hAnsiTheme="majorBidi" w:cstheme="majorBidi"/>
            <w:noProof/>
            <w:sz w:val="24"/>
            <w:szCs w:val="24"/>
          </w:rPr>
          <w:delText>[18]</w:delText>
        </w:r>
        <w:r w:rsidRPr="00AE0D64" w:rsidDel="008132E0">
          <w:rPr>
            <w:rFonts w:asciiTheme="majorBidi" w:hAnsiTheme="majorBidi" w:cstheme="majorBidi"/>
            <w:sz w:val="24"/>
            <w:szCs w:val="24"/>
          </w:rPr>
          <w:fldChar w:fldCharType="end"/>
        </w:r>
      </w:del>
      <w:ins w:id="49" w:author="Korisnik" w:date="2025-11-23T20:34:00Z">
        <w:r w:rsidR="008132E0">
          <w:rPr>
            <w:rFonts w:asciiTheme="majorBidi" w:hAnsiTheme="majorBidi" w:cstheme="majorBidi"/>
            <w:sz w:val="24"/>
            <w:szCs w:val="24"/>
          </w:rPr>
          <w:t xml:space="preserve"> [17,18].</w:t>
        </w:r>
      </w:ins>
    </w:p>
    <w:p w14:paraId="259278EB" w14:textId="15868F35" w:rsidR="006E38BF" w:rsidRDefault="006E38BF" w:rsidP="006E38BF">
      <w:pPr>
        <w:spacing w:before="120" w:after="120" w:line="360" w:lineRule="auto"/>
        <w:jc w:val="both"/>
        <w:rPr>
          <w:ins w:id="50" w:author="Korisnik" w:date="2025-11-23T21:29:00Z"/>
          <w:rFonts w:asciiTheme="majorBidi" w:hAnsiTheme="majorBidi" w:cstheme="majorBidi"/>
          <w:sz w:val="24"/>
          <w:szCs w:val="24"/>
        </w:rPr>
      </w:pPr>
      <w:r w:rsidRPr="00AE0D64">
        <w:rPr>
          <w:rFonts w:asciiTheme="majorBidi" w:hAnsiTheme="majorBidi" w:cstheme="majorBidi"/>
          <w:sz w:val="24"/>
          <w:szCs w:val="24"/>
        </w:rPr>
        <w:t>Considerable morbidity in older patients results from bone disease due to osteopenia and osteoporosis, which is often accompanied by disabling pain and fractures. The pathogenesis is complex and multifactorial. Bone marrow expansion due to ineffective erythropoiesis, endocrine dysfunction, and complications of treatment all contribute to the condition</w:t>
      </w:r>
      <w:del w:id="51" w:author="Korisnik" w:date="2025-11-23T20:34:00Z">
        <w:r w:rsidRPr="00AE0D64" w:rsidDel="008132E0">
          <w:rPr>
            <w:rFonts w:asciiTheme="majorBidi" w:hAnsiTheme="majorBidi" w:cstheme="majorBidi"/>
            <w:sz w:val="24"/>
            <w:szCs w:val="24"/>
          </w:rPr>
          <w:delText>.</w:delText>
        </w:r>
      </w:del>
      <w:r w:rsidRPr="00AE0D64">
        <w:rPr>
          <w:rFonts w:asciiTheme="majorBidi" w:hAnsiTheme="majorBidi" w:cstheme="majorBidi"/>
          <w:sz w:val="24"/>
          <w:szCs w:val="24"/>
        </w:rPr>
        <w:t xml:space="preserve">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{"citationItems":[{"id":"ITEM-1","itemData":{"id":"ITEM-1","issued":{"date-parts":[["0"]]},"title":"Voskaridou E, Terpos E. New insights into the pathophysiology and management of osteoporosis in patients with beta thalassaemia. Br J Haematol 2004;127:127-39","type":"article-journal"},"uris":["http://www.mendeley.com/documents/?uuid=31d48ca7-2e60-4d0e-80c7-df486a1ce930"]}],"mendeley":{"formattedCitation":"[19]","plainTextFormattedCitation":"[19]","previouslyFormattedCitation":"[19]"},"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[19]</w:t>
      </w:r>
      <w:r w:rsidRPr="00AE0D64">
        <w:rPr>
          <w:rFonts w:asciiTheme="majorBidi" w:hAnsiTheme="majorBidi" w:cstheme="majorBidi"/>
          <w:sz w:val="24"/>
          <w:szCs w:val="24"/>
        </w:rPr>
        <w:fldChar w:fldCharType="end"/>
      </w:r>
      <w:ins w:id="52" w:author="Korisnik" w:date="2025-11-23T20:34:00Z">
        <w:r w:rsidR="008132E0">
          <w:rPr>
            <w:rFonts w:asciiTheme="majorBidi" w:hAnsiTheme="majorBidi" w:cstheme="majorBidi"/>
            <w:sz w:val="24"/>
            <w:szCs w:val="24"/>
          </w:rPr>
          <w:t xml:space="preserve">. </w:t>
        </w:r>
      </w:ins>
      <w:r w:rsidRPr="00AE0D64">
        <w:rPr>
          <w:rFonts w:asciiTheme="majorBidi" w:hAnsiTheme="majorBidi" w:cstheme="majorBidi"/>
          <w:sz w:val="24"/>
          <w:szCs w:val="24"/>
        </w:rPr>
        <w:t>Overly vigorous chelation is associated with deferoxamine-induced bone dysplasia, which can slow growth velocity in children and maybe only partially reversible</w:t>
      </w:r>
      <w:del w:id="53" w:author="Korisnik" w:date="2025-11-23T20:35:00Z">
        <w:r w:rsidRPr="00AE0D64" w:rsidDel="008132E0">
          <w:rPr>
            <w:rFonts w:asciiTheme="majorBidi" w:hAnsiTheme="majorBidi" w:cstheme="majorBidi"/>
            <w:sz w:val="24"/>
            <w:szCs w:val="24"/>
          </w:rPr>
          <w:delText>.</w:delText>
        </w:r>
      </w:del>
      <w:r w:rsidRPr="00AE0D64">
        <w:rPr>
          <w:rFonts w:asciiTheme="majorBidi" w:hAnsiTheme="majorBidi" w:cstheme="majorBidi"/>
          <w:sz w:val="24"/>
          <w:szCs w:val="24"/>
        </w:rPr>
        <w:t xml:space="preserve">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{"citationItems":[{"id":"ITEM-1","itemData":{"id":"ITEM-1","issued":{"date-parts":[["0"]]},"title":"Raiola G, Galati MC, De Sanctis V, et al. Growth and puberty in thalassemia major. J Pediatr Endocrinol Metab 2003;16:Suppl 2:259-66","type":"article-journal"},"uris":["http://www.mendeley.com/documents/?uuid=2c48cf43-4ec2-40af-a78d-ec0d3f85f185"]}],"mendeley":{"formattedCitation":"[20]","plainTextFormattedCitation":"[20]","previouslyFormattedCitation":"[20]"},"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[20]</w:t>
      </w:r>
      <w:r w:rsidRPr="00AE0D64">
        <w:rPr>
          <w:rFonts w:asciiTheme="majorBidi" w:hAnsiTheme="majorBidi" w:cstheme="majorBidi"/>
          <w:sz w:val="24"/>
          <w:szCs w:val="24"/>
        </w:rPr>
        <w:fldChar w:fldCharType="end"/>
      </w:r>
      <w:ins w:id="54" w:author="Korisnik" w:date="2025-11-23T20:35:00Z">
        <w:r w:rsidR="008132E0">
          <w:rPr>
            <w:rFonts w:asciiTheme="majorBidi" w:hAnsiTheme="majorBidi" w:cstheme="majorBidi"/>
            <w:sz w:val="24"/>
            <w:szCs w:val="24"/>
          </w:rPr>
          <w:t xml:space="preserve">. </w:t>
        </w:r>
      </w:ins>
      <w:r w:rsidRPr="00AE0D64">
        <w:rPr>
          <w:rFonts w:asciiTheme="majorBidi" w:hAnsiTheme="majorBidi" w:cstheme="majorBidi"/>
          <w:sz w:val="24"/>
          <w:szCs w:val="24"/>
        </w:rPr>
        <w:t xml:space="preserve">Bone disease management includes the careful monitoring of chelation, lifestyle adjustments (increased calcium intake and physical activity and refraining from smoking), hormonal therapy, and vitamin D therapy. Osteoclast </w:t>
      </w:r>
      <w:r w:rsidRPr="00AE0D64">
        <w:rPr>
          <w:rFonts w:asciiTheme="majorBidi" w:hAnsiTheme="majorBidi" w:cstheme="majorBidi"/>
          <w:sz w:val="24"/>
          <w:szCs w:val="24"/>
        </w:rPr>
        <w:lastRenderedPageBreak/>
        <w:t>inhibitors such as bisphosphonates have the potential to reduce bone resorption and may be a valuable treatment approach, but further study is required before the routine use of these drugs can be recommended</w:t>
      </w:r>
      <w:del w:id="55" w:author="Korisnik" w:date="2025-11-23T20:36:00Z">
        <w:r w:rsidRPr="00AE0D64" w:rsidDel="008132E0">
          <w:rPr>
            <w:rFonts w:asciiTheme="majorBidi" w:hAnsiTheme="majorBidi" w:cstheme="majorBidi"/>
            <w:sz w:val="24"/>
            <w:szCs w:val="24"/>
          </w:rPr>
          <w:delText>.</w:delText>
        </w:r>
      </w:del>
      <w:ins w:id="56" w:author="Korisnik" w:date="2025-11-23T20:36:00Z">
        <w:r w:rsidR="008132E0">
          <w:rPr>
            <w:rFonts w:asciiTheme="majorBidi" w:hAnsiTheme="majorBidi" w:cstheme="majorBidi"/>
            <w:sz w:val="24"/>
            <w:szCs w:val="24"/>
          </w:rPr>
          <w:t xml:space="preserve"> </w:t>
        </w:r>
      </w:ins>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{"citationItems":[{"id":"ITEM-1","itemData":{"id":"ITEM-1","issued":{"date-parts":[["0"]]},"title":"Voskaridou E, Terpos E. New insights into the pathophysiology and management of osteoporosis in patients with beta thalassaemia. Br J Haematol 2004;127:127-39","type":"article-journal"},"uris":["http://www.mendeley.com/documents/?uuid=31d48ca7-2e60-4d0e-80c7-df486a1ce930"]}],"mendeley":{"formattedCitation":"[19]","plainTextFormattedCitation":"[19]","previouslyFormattedCitation":"[19]"},"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[19]</w:t>
      </w:r>
      <w:r w:rsidRPr="00AE0D64">
        <w:rPr>
          <w:rFonts w:asciiTheme="majorBidi" w:hAnsiTheme="majorBidi" w:cstheme="majorBidi"/>
          <w:sz w:val="24"/>
          <w:szCs w:val="24"/>
        </w:rPr>
        <w:fldChar w:fldCharType="end"/>
      </w:r>
      <w:ins w:id="57" w:author="Korisnik" w:date="2025-11-23T20:36:00Z">
        <w:r w:rsidR="008132E0">
          <w:rPr>
            <w:rFonts w:asciiTheme="majorBidi" w:hAnsiTheme="majorBidi" w:cstheme="majorBidi"/>
            <w:sz w:val="24"/>
            <w:szCs w:val="24"/>
          </w:rPr>
          <w:t>.</w:t>
        </w:r>
      </w:ins>
    </w:p>
    <w:p w14:paraId="6630AD28" w14:textId="75DAED83" w:rsidR="00BF1A4E" w:rsidRPr="00AE0D64" w:rsidRDefault="00BF1A4E" w:rsidP="006E38BF">
      <w:pPr>
        <w:spacing w:before="120" w:after="120" w:line="360" w:lineRule="auto"/>
        <w:jc w:val="both"/>
        <w:rPr>
          <w:rFonts w:asciiTheme="majorBidi" w:hAnsiTheme="majorBidi" w:cstheme="majorBidi"/>
          <w:sz w:val="24"/>
          <w:szCs w:val="24"/>
        </w:rPr>
      </w:pPr>
      <w:ins w:id="58" w:author="Korisnik" w:date="2025-11-23T21:29:00Z">
        <w:r>
          <w:rPr>
            <w:rFonts w:asciiTheme="majorBidi" w:hAnsiTheme="majorBidi" w:cstheme="majorBidi"/>
            <w:sz w:val="24"/>
            <w:szCs w:val="24"/>
          </w:rPr>
          <w:t>Insert the aim of the study</w:t>
        </w:r>
      </w:ins>
    </w:p>
    <w:p w14:paraId="7F35A53C" w14:textId="0BA58EDE" w:rsidR="006E38BF" w:rsidRPr="00B91F9C" w:rsidDel="00BF1A4E" w:rsidRDefault="006E38BF" w:rsidP="006E38BF">
      <w:pPr>
        <w:spacing w:before="120" w:after="120" w:line="360" w:lineRule="auto"/>
        <w:jc w:val="both"/>
        <w:rPr>
          <w:del w:id="59" w:author="Korisnik" w:date="2025-11-23T21:34:00Z"/>
          <w:rFonts w:asciiTheme="majorBidi" w:hAnsiTheme="majorBidi"/>
          <w:sz w:val="24"/>
        </w:rPr>
      </w:pPr>
      <w:commentRangeStart w:id="60"/>
      <w:del w:id="61" w:author="Korisnik" w:date="2025-11-23T21:34:00Z">
        <w:r w:rsidRPr="000A734E" w:rsidDel="00BF1A4E">
          <w:rPr>
            <w:rFonts w:asciiTheme="majorBidi" w:eastAsia="Times New Roman" w:hAnsiTheme="majorBidi"/>
            <w:sz w:val="24"/>
          </w:rPr>
          <w:delText>The prognosis in individuals with β-thalassemia major has dramatically improved over the past decades with the advent of noninvasive methods to measure liver and cardiac iron accumulation before the appearance of clinical symptoms, improved iron chelators, and decreased risk of infection with red blood cell transfusions. After 2000, these developments led to a significant decrease in cardiac mortality, previously reported to cause 71% of deaths in individuals with β-thalassemia major</w:delText>
        </w:r>
        <w:r w:rsidDel="00BF1A4E">
          <w:rPr>
            <w:rFonts w:asciiTheme="majorBidi" w:eastAsia="Times New Roman" w:hAnsiTheme="majorBidi"/>
            <w:sz w:val="24"/>
          </w:rPr>
          <w:fldChar w:fldCharType="begin" w:fldLock="1"/>
        </w:r>
        <w:r w:rsidDel="00BF1A4E">
          <w:rPr>
            <w:rFonts w:asciiTheme="majorBidi" w:eastAsia="Times New Roman" w:hAnsiTheme="majorBidi"/>
            <w:sz w:val="24"/>
          </w:rPr>
          <w:delInstrText>ADDIN CSL_CITATION {"citationItems":[{"id":"ITEM-1","itemData":{"id":"ITEM-1","issued":{"date-parts":[["0"]]},"title":"Borgna-Pignatti C, Vergine G, Lombardo T, Cappellini MD, Cianciulli P, Maggio A, Renda D, Lai ME, Mandas A, Forni G, Piga A, Bisconte MG: Hepatocellular carcinoma in the thalassemia syndromes. Br J Haematol 2004, 124:114-117","type":"article-journal"},"uris":["http://www.mendeley.com/documents/?uuid=ba9167a7-15c5-43c5-ac85-05b40a5e1e38"]},{"id":"ITEM-2","itemData":{"id":"ITEM-2","issued":{"date-parts":[["0"]]},"title":"Telfer P, Coen PG, Christou S, Hadjigavriel M, Kolnakou A, Pangalou E, Pavlides N, Psiloines M, Simamonian K, Skordos G, Sitarou M, Angastiniotis M. Survival of medically treated thalassemia patients in Cyprus. Trends and risk factors over the period 1980","type":"article-journal"},"uris":["http://www.mendeley.com/documents/?uuid=173e2236-191c-4a2b-8c2d-ca00c5e07029"]},{"id":"ITEM-3","itemData":{"id":"ITEM-3","issued":{"date-parts":[["0"]]},"title":"Weatherall DJ, Clegg JB. 2001. The thalassemia syndromes, 4th ed. Blackwell Science, Oxford","type":"article-journal"},"uris":["http://www.mendeley.com/documents/?uuid=a75bd575-fc54-4aa5-bc42-c836f20e2386"]}],"mendeley":{"formattedCitation":"[21]–[23]","plainTextFormattedCitation":"[21]–[23]","previouslyFormattedCitation":"[21]–[23]"},"properties":{"noteIndex":0},"schema":"https://github.com/citation-style-language/schema/raw/master/csl-citation.json"}</w:delInstrText>
        </w:r>
        <w:r w:rsidDel="00BF1A4E">
          <w:rPr>
            <w:rFonts w:asciiTheme="majorBidi" w:eastAsia="Times New Roman" w:hAnsiTheme="majorBidi"/>
            <w:sz w:val="24"/>
          </w:rPr>
          <w:fldChar w:fldCharType="separate"/>
        </w:r>
        <w:r w:rsidRPr="009A1A07" w:rsidDel="00BF1A4E">
          <w:rPr>
            <w:rFonts w:asciiTheme="majorBidi" w:eastAsia="Times New Roman" w:hAnsiTheme="majorBidi"/>
            <w:noProof/>
            <w:sz w:val="24"/>
          </w:rPr>
          <w:delText>[21</w:delText>
        </w:r>
        <w:r w:rsidR="00C51C4E" w:rsidDel="00BF1A4E">
          <w:rPr>
            <w:rFonts w:asciiTheme="majorBidi" w:eastAsia="Times New Roman" w:hAnsiTheme="majorBidi"/>
            <w:noProof/>
            <w:sz w:val="24"/>
          </w:rPr>
          <w:delText>-</w:delText>
        </w:r>
        <w:r w:rsidRPr="009A1A07" w:rsidDel="00BF1A4E">
          <w:rPr>
            <w:rFonts w:asciiTheme="majorBidi" w:eastAsia="Times New Roman" w:hAnsiTheme="majorBidi"/>
            <w:noProof/>
            <w:sz w:val="24"/>
          </w:rPr>
          <w:delText>23]</w:delText>
        </w:r>
        <w:r w:rsidDel="00BF1A4E">
          <w:rPr>
            <w:rFonts w:asciiTheme="majorBidi" w:eastAsia="Times New Roman" w:hAnsiTheme="majorBidi"/>
            <w:sz w:val="24"/>
          </w:rPr>
          <w:fldChar w:fldCharType="end"/>
        </w:r>
        <w:r w:rsidRPr="000A734E" w:rsidDel="00BF1A4E">
          <w:rPr>
            <w:rFonts w:asciiTheme="majorBidi" w:eastAsia="Times New Roman" w:hAnsiTheme="majorBidi"/>
            <w:sz w:val="24"/>
          </w:rPr>
          <w:delText xml:space="preserve"> Prognosis continues to improve as access to both red blood cell transfusions and iron chelation increases, but life expectancy remains greatly diminished in low-resource settings, with more than half of individuals dying before age 30 years compared to more than half of individuals living to age 60 years in high-resource settings</w:delText>
        </w:r>
        <w:r w:rsidRPr="000A734E" w:rsidDel="00BF1A4E">
          <w:rPr>
            <w:rFonts w:asciiTheme="majorBidi" w:eastAsia="Times New Roman" w:hAnsiTheme="majorBidi"/>
            <w:sz w:val="24"/>
          </w:rPr>
          <w:fldChar w:fldCharType="begin" w:fldLock="1"/>
        </w:r>
        <w:r w:rsidDel="00BF1A4E">
          <w:rPr>
            <w:rFonts w:asciiTheme="majorBidi" w:eastAsia="Times New Roman" w:hAnsiTheme="majorBidi"/>
            <w:sz w:val="24"/>
          </w:rPr>
          <w:delInstrText>ADDIN CSL_CITATION {"citationItems":[{"id":"ITEM-1","itemData":{"id":"ITEM-1","issued":{"date-parts":[["0"]]},"title":"Kattamis A, Forni GL, Aydinok Y, Viprakasit V. Changing patterns in the epidemiology of β-thalassemia. Eur J Haematol. 2020;105:692-703. [PMC free article] [PubMed]","type":"article-journal"},"uris":["http://www.mendeley.com/documents/?uuid=0801d8fc-e576-4bd8-82c0-41e0379814e9"]}],"mendeley":{"formattedCitation":"[24]","plainTextFormattedCitation":"[24]","previouslyFormattedCitation":"[24]"},"properties":{"noteIndex":0},"schema":"https://github.com/citation-style-language/schema/raw/master/csl-citation.json"}</w:delInstrText>
        </w:r>
        <w:r w:rsidRPr="000A734E" w:rsidDel="00BF1A4E">
          <w:rPr>
            <w:rFonts w:asciiTheme="majorBidi" w:eastAsia="Times New Roman" w:hAnsiTheme="majorBidi"/>
            <w:sz w:val="24"/>
          </w:rPr>
          <w:fldChar w:fldCharType="separate"/>
        </w:r>
        <w:r w:rsidRPr="00084AB8" w:rsidDel="00BF1A4E">
          <w:rPr>
            <w:rFonts w:asciiTheme="majorBidi" w:eastAsia="Times New Roman" w:hAnsiTheme="majorBidi"/>
            <w:noProof/>
            <w:sz w:val="24"/>
          </w:rPr>
          <w:delText>[2</w:delText>
        </w:r>
        <w:r w:rsidR="00C51C4E" w:rsidDel="00BF1A4E">
          <w:rPr>
            <w:rFonts w:asciiTheme="majorBidi" w:eastAsia="Times New Roman" w:hAnsiTheme="majorBidi"/>
            <w:noProof/>
            <w:sz w:val="24"/>
          </w:rPr>
          <w:delText>3</w:delText>
        </w:r>
        <w:r w:rsidRPr="000A734E" w:rsidDel="00BF1A4E">
          <w:rPr>
            <w:rFonts w:asciiTheme="majorBidi" w:eastAsia="Times New Roman" w:hAnsiTheme="majorBidi"/>
            <w:sz w:val="24"/>
          </w:rPr>
          <w:fldChar w:fldCharType="end"/>
        </w:r>
      </w:del>
      <w:del w:id="62" w:author="Korisnik" w:date="2025-11-23T20:37:00Z">
        <w:r w:rsidR="00C51C4E" w:rsidDel="008132E0">
          <w:rPr>
            <w:rFonts w:asciiTheme="majorBidi" w:eastAsia="Times New Roman" w:hAnsiTheme="majorBidi"/>
            <w:sz w:val="24"/>
          </w:rPr>
          <w:delText>-</w:delText>
        </w:r>
      </w:del>
      <w:del w:id="63" w:author="Korisnik" w:date="2025-11-23T21:34:00Z">
        <w:r w:rsidRPr="000A734E" w:rsidDel="00BF1A4E">
          <w:rPr>
            <w:rFonts w:asciiTheme="majorBidi" w:eastAsia="Times New Roman" w:hAnsiTheme="majorBidi"/>
            <w:sz w:val="24"/>
          </w:rPr>
          <w:fldChar w:fldCharType="begin" w:fldLock="1"/>
        </w:r>
        <w:r w:rsidDel="00BF1A4E">
          <w:rPr>
            <w:rFonts w:asciiTheme="majorBidi" w:eastAsia="Times New Roman" w:hAnsiTheme="majorBidi"/>
            <w:sz w:val="24"/>
          </w:rPr>
          <w:delInstrText>ADDIN CSL_CITATION {"citationItems":[{"id":"ITEM-1","itemData":{"id":"ITEM-1","issued":{"date-parts":[["0"]]},"title":"Weatherall DJ, Clegg JB. 2001. The thalassemia syndromes, 4th ed. Blackwell Science, Oxford","type":"article-journal"},"uris":["http://www.mendeley.com/documents/?uuid=a75bd575-fc54-4aa5-bc42-c836f20e2386"]}],"mendeley":{"formattedCitation":"[23]","plainTextFormattedCitation":"[23]","previouslyFormattedCitation":"[23]"},"properties":{"noteIndex":0},"schema":"https://github.com/citation-style-language/schema/raw/master/csl-citation.json"}</w:delInstrText>
        </w:r>
        <w:r w:rsidRPr="000A734E" w:rsidDel="00BF1A4E">
          <w:rPr>
            <w:rFonts w:asciiTheme="majorBidi" w:eastAsia="Times New Roman" w:hAnsiTheme="majorBidi"/>
            <w:sz w:val="24"/>
          </w:rPr>
          <w:fldChar w:fldCharType="separate"/>
        </w:r>
        <w:r w:rsidRPr="00084AB8" w:rsidDel="00BF1A4E">
          <w:rPr>
            <w:rFonts w:asciiTheme="majorBidi" w:eastAsia="Times New Roman" w:hAnsiTheme="majorBidi"/>
            <w:noProof/>
            <w:sz w:val="24"/>
          </w:rPr>
          <w:delText>2</w:delText>
        </w:r>
        <w:r w:rsidR="00C51C4E" w:rsidDel="00BF1A4E">
          <w:rPr>
            <w:rFonts w:asciiTheme="majorBidi" w:eastAsia="Times New Roman" w:hAnsiTheme="majorBidi"/>
            <w:noProof/>
            <w:sz w:val="24"/>
          </w:rPr>
          <w:delText>4</w:delText>
        </w:r>
        <w:r w:rsidRPr="00084AB8" w:rsidDel="00BF1A4E">
          <w:rPr>
            <w:rFonts w:asciiTheme="majorBidi" w:eastAsia="Times New Roman" w:hAnsiTheme="majorBidi"/>
            <w:noProof/>
            <w:sz w:val="24"/>
          </w:rPr>
          <w:delText>]</w:delText>
        </w:r>
        <w:r w:rsidRPr="000A734E" w:rsidDel="00BF1A4E">
          <w:rPr>
            <w:rFonts w:asciiTheme="majorBidi" w:eastAsia="Times New Roman" w:hAnsiTheme="majorBidi"/>
            <w:sz w:val="24"/>
          </w:rPr>
          <w:fldChar w:fldCharType="end"/>
        </w:r>
        <w:r w:rsidRPr="000A734E" w:rsidDel="00BF1A4E">
          <w:rPr>
            <w:rFonts w:asciiTheme="majorBidi" w:eastAsia="Times New Roman" w:hAnsiTheme="majorBidi"/>
            <w:sz w:val="24"/>
          </w:rPr>
          <w:delText>.</w:delText>
        </w:r>
        <w:commentRangeEnd w:id="60"/>
        <w:r w:rsidR="00BF1A4E" w:rsidDel="00BF1A4E">
          <w:rPr>
            <w:rStyle w:val="CommentReference"/>
          </w:rPr>
          <w:commentReference w:id="60"/>
        </w:r>
      </w:del>
    </w:p>
    <w:p w14:paraId="6F891E5C" w14:textId="77777777" w:rsidR="002D342B" w:rsidRDefault="002D342B" w:rsidP="002D342B">
      <w:pPr>
        <w:jc w:val="both"/>
        <w:rPr>
          <w:rFonts w:asciiTheme="majorBidi" w:hAnsiTheme="majorBidi" w:cstheme="majorBidi"/>
          <w:b/>
          <w:bCs/>
          <w:sz w:val="24"/>
          <w:szCs w:val="24"/>
        </w:rPr>
      </w:pPr>
    </w:p>
    <w:p w14:paraId="4B137180" w14:textId="7EBF664B" w:rsidR="002D342B" w:rsidRPr="002D342B" w:rsidRDefault="00BE4849" w:rsidP="002D342B">
      <w:pPr>
        <w:jc w:val="both"/>
        <w:rPr>
          <w:rFonts w:asciiTheme="majorBidi" w:hAnsiTheme="majorBidi" w:cstheme="majorBidi"/>
          <w:sz w:val="24"/>
          <w:szCs w:val="24"/>
        </w:rPr>
      </w:pPr>
      <w:r w:rsidRPr="00AE0D64">
        <w:rPr>
          <w:rFonts w:asciiTheme="majorBidi" w:hAnsiTheme="majorBidi" w:cstheme="majorBidi"/>
          <w:b/>
          <w:bCs/>
          <w:sz w:val="24"/>
          <w:szCs w:val="24"/>
        </w:rPr>
        <w:t>M</w:t>
      </w:r>
      <w:r w:rsidR="00120E2F">
        <w:rPr>
          <w:rFonts w:asciiTheme="majorBidi" w:hAnsiTheme="majorBidi" w:cstheme="majorBidi"/>
          <w:b/>
          <w:bCs/>
          <w:sz w:val="24"/>
          <w:szCs w:val="24"/>
        </w:rPr>
        <w:t>ETHODS</w:t>
      </w:r>
      <w:r w:rsidRPr="00AE0D64">
        <w:rPr>
          <w:rFonts w:asciiTheme="majorBidi" w:hAnsiTheme="majorBidi" w:cstheme="majorBidi"/>
          <w:b/>
          <w:bCs/>
          <w:sz w:val="24"/>
          <w:szCs w:val="24"/>
        </w:rPr>
        <w:t>:</w:t>
      </w:r>
      <w:r w:rsidRPr="00AE0D64">
        <w:rPr>
          <w:rFonts w:asciiTheme="majorBidi" w:hAnsiTheme="majorBidi" w:cstheme="majorBidi"/>
          <w:sz w:val="24"/>
          <w:szCs w:val="24"/>
        </w:rPr>
        <w:t xml:space="preserve"> </w:t>
      </w:r>
    </w:p>
    <w:p w14:paraId="514A5700"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Study Design and Population</w:t>
      </w:r>
    </w:p>
    <w:p w14:paraId="2BF8864D" w14:textId="0422DD48"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A descriptive, cross-sectional study was conducted from January 2021 to December 2022 at the National Oncology Center in Aden, Yemen. The study enrolled 40 children with a confirmed diagnosis of </w:t>
      </w:r>
      <w:commentRangeStart w:id="64"/>
      <w:r w:rsidRPr="002D342B">
        <w:rPr>
          <w:rFonts w:asciiTheme="majorBidi" w:hAnsiTheme="majorBidi" w:cstheme="majorBidi"/>
          <w:sz w:val="24"/>
          <w:szCs w:val="24"/>
        </w:rPr>
        <w:t xml:space="preserve">BTM </w:t>
      </w:r>
      <w:commentRangeEnd w:id="64"/>
      <w:r w:rsidR="008132E0">
        <w:rPr>
          <w:rStyle w:val="CommentReference"/>
        </w:rPr>
        <w:commentReference w:id="64"/>
      </w:r>
      <w:r w:rsidRPr="002D342B">
        <w:rPr>
          <w:rFonts w:asciiTheme="majorBidi" w:hAnsiTheme="majorBidi" w:cstheme="majorBidi"/>
          <w:sz w:val="24"/>
          <w:szCs w:val="24"/>
        </w:rPr>
        <w:t xml:space="preserve">or </w:t>
      </w:r>
      <w:proofErr w:type="spellStart"/>
      <w:r w:rsidRPr="002D342B">
        <w:rPr>
          <w:rFonts w:asciiTheme="majorBidi" w:hAnsiTheme="majorBidi" w:cstheme="majorBidi"/>
          <w:sz w:val="24"/>
          <w:szCs w:val="24"/>
        </w:rPr>
        <w:t>HbE</w:t>
      </w:r>
      <w:proofErr w:type="spellEnd"/>
      <w:r w:rsidRPr="002D342B">
        <w:rPr>
          <w:rFonts w:asciiTheme="majorBidi" w:hAnsiTheme="majorBidi" w:cstheme="majorBidi"/>
          <w:sz w:val="24"/>
          <w:szCs w:val="24"/>
        </w:rPr>
        <w:t>/Beta-thalassemia. Patients were recruited from outpatient, inpatient, and daycare clinics. Inclusion criteria were children aged 1 to 21</w:t>
      </w:r>
      <w:r>
        <w:rPr>
          <w:rFonts w:asciiTheme="majorBidi" w:hAnsiTheme="majorBidi" w:cstheme="majorBidi"/>
          <w:sz w:val="24"/>
          <w:szCs w:val="24"/>
        </w:rPr>
        <w:t xml:space="preserve"> years</w:t>
      </w:r>
      <w:del w:id="65" w:author="Korisnik" w:date="2025-11-23T20:42:00Z">
        <w:r w:rsidRPr="002D342B" w:rsidDel="008132E0">
          <w:rPr>
            <w:rFonts w:asciiTheme="majorBidi" w:hAnsiTheme="majorBidi" w:cstheme="majorBidi"/>
            <w:sz w:val="24"/>
            <w:szCs w:val="24"/>
          </w:rPr>
          <w:delText> </w:delText>
        </w:r>
      </w:del>
      <w:r w:rsidRPr="002D342B">
        <w:rPr>
          <w:rFonts w:asciiTheme="majorBidi" w:hAnsiTheme="majorBidi" w:cstheme="majorBidi"/>
          <w:sz w:val="24"/>
          <w:szCs w:val="24"/>
        </w:rPr>
        <w:t> who were regularly transfused and whose parents provided informed consent. Exclusion criteria included comorbid liver or kidney disease, and recent supplementation with Vitamin D.</w:t>
      </w:r>
    </w:p>
    <w:p w14:paraId="07AA6536" w14:textId="77777777" w:rsidR="002D342B" w:rsidRPr="002D342B" w:rsidRDefault="002D342B" w:rsidP="002D342B">
      <w:pPr>
        <w:jc w:val="both"/>
        <w:rPr>
          <w:rFonts w:asciiTheme="majorBidi" w:hAnsiTheme="majorBidi" w:cstheme="majorBidi"/>
          <w:sz w:val="24"/>
          <w:szCs w:val="24"/>
        </w:rPr>
      </w:pPr>
      <w:bookmarkStart w:id="66" w:name="_GoBack"/>
      <w:bookmarkEnd w:id="66"/>
      <w:r w:rsidRPr="002D342B">
        <w:rPr>
          <w:rFonts w:asciiTheme="majorBidi" w:hAnsiTheme="majorBidi" w:cstheme="majorBidi"/>
          <w:sz w:val="24"/>
          <w:szCs w:val="24"/>
        </w:rPr>
        <w:t>Data Collection</w:t>
      </w:r>
    </w:p>
    <w:p w14:paraId="2EF97B32"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Demographic and clinical data, including age, gender, residence, age at diagnosis, consanguinity, transfusion history, iron chelation therapy, and splenectomy status, were collected using a pre-structured questionnaire through direct interviews with parents or guardians. A physical examination was performed to assess for hepatosplenomegaly.</w:t>
      </w:r>
    </w:p>
    <w:p w14:paraId="33F7F7F2" w14:textId="77777777" w:rsidR="002D342B" w:rsidRPr="002D342B" w:rsidRDefault="002D342B" w:rsidP="002D342B">
      <w:pPr>
        <w:jc w:val="both"/>
        <w:rPr>
          <w:rFonts w:asciiTheme="majorBidi" w:hAnsiTheme="majorBidi" w:cstheme="majorBidi"/>
          <w:sz w:val="24"/>
          <w:szCs w:val="24"/>
        </w:rPr>
      </w:pPr>
    </w:p>
    <w:p w14:paraId="4AEFBD07"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Laboratory Methods</w:t>
      </w:r>
    </w:p>
    <w:p w14:paraId="6A33A5A2" w14:textId="6F03724D"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Blood samples were collected in EDTA tubes for hematological analysis and plain tubes for serum separation. Hematological parameters—including hemoglobin (Hb), hematocrit (Hct), red blood cell indices (MCV, MCH, MCHC), white blood cell (WBC) count, and platelet count</w:t>
      </w:r>
      <w:ins w:id="67" w:author="Korisnik" w:date="2025-11-23T20:44:00Z">
        <w:r w:rsidR="007E1BCA">
          <w:rPr>
            <w:rFonts w:asciiTheme="majorBidi" w:hAnsiTheme="majorBidi" w:cstheme="majorBidi"/>
            <w:sz w:val="24"/>
            <w:szCs w:val="24"/>
          </w:rPr>
          <w:t xml:space="preserve"> </w:t>
        </w:r>
      </w:ins>
      <w:del w:id="68" w:author="Korisnik" w:date="2025-11-23T20:44:00Z">
        <w:r w:rsidRPr="002D342B" w:rsidDel="007E1BCA">
          <w:rPr>
            <w:rFonts w:asciiTheme="majorBidi" w:hAnsiTheme="majorBidi" w:cstheme="majorBidi"/>
            <w:sz w:val="24"/>
            <w:szCs w:val="24"/>
          </w:rPr>
          <w:delText>—</w:delText>
        </w:r>
      </w:del>
      <w:r w:rsidRPr="002D342B">
        <w:rPr>
          <w:rFonts w:asciiTheme="majorBidi" w:hAnsiTheme="majorBidi" w:cstheme="majorBidi"/>
          <w:sz w:val="24"/>
          <w:szCs w:val="24"/>
        </w:rPr>
        <w:t xml:space="preserve">were </w:t>
      </w:r>
      <w:r w:rsidRPr="002D342B">
        <w:rPr>
          <w:rFonts w:asciiTheme="majorBidi" w:hAnsiTheme="majorBidi" w:cstheme="majorBidi"/>
          <w:sz w:val="24"/>
          <w:szCs w:val="24"/>
        </w:rPr>
        <w:lastRenderedPageBreak/>
        <w:t>analyzed using an automated hematology analyzer (Sysmex KX-21N, Sysmex Corporation, Japan).</w:t>
      </w:r>
    </w:p>
    <w:p w14:paraId="5A662DDD" w14:textId="77777777" w:rsidR="002D342B" w:rsidRPr="002D342B" w:rsidRDefault="002D342B" w:rsidP="002D342B">
      <w:pPr>
        <w:jc w:val="both"/>
        <w:rPr>
          <w:rFonts w:asciiTheme="majorBidi" w:hAnsiTheme="majorBidi" w:cstheme="majorBidi"/>
          <w:sz w:val="24"/>
          <w:szCs w:val="24"/>
        </w:rPr>
      </w:pPr>
    </w:p>
    <w:p w14:paraId="1CFA5459"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Biochemical analyses were performed on a Roche/Hitachi </w:t>
      </w:r>
      <w:proofErr w:type="spellStart"/>
      <w:r w:rsidRPr="002D342B">
        <w:rPr>
          <w:rFonts w:asciiTheme="majorBidi" w:hAnsiTheme="majorBidi" w:cstheme="majorBidi"/>
          <w:sz w:val="24"/>
          <w:szCs w:val="24"/>
        </w:rPr>
        <w:t>cobas</w:t>
      </w:r>
      <w:proofErr w:type="spellEnd"/>
      <w:r w:rsidRPr="002D342B">
        <w:rPr>
          <w:rFonts w:asciiTheme="majorBidi" w:hAnsiTheme="majorBidi" w:cstheme="majorBidi"/>
          <w:sz w:val="24"/>
          <w:szCs w:val="24"/>
        </w:rPr>
        <w:t xml:space="preserve"> c 311 </w:t>
      </w:r>
      <w:proofErr w:type="gramStart"/>
      <w:r w:rsidRPr="002D342B">
        <w:rPr>
          <w:rFonts w:asciiTheme="majorBidi" w:hAnsiTheme="majorBidi" w:cstheme="majorBidi"/>
          <w:sz w:val="24"/>
          <w:szCs w:val="24"/>
        </w:rPr>
        <w:t>analyzer</w:t>
      </w:r>
      <w:proofErr w:type="gramEnd"/>
      <w:r w:rsidRPr="002D342B">
        <w:rPr>
          <w:rFonts w:asciiTheme="majorBidi" w:hAnsiTheme="majorBidi" w:cstheme="majorBidi"/>
          <w:sz w:val="24"/>
          <w:szCs w:val="24"/>
        </w:rPr>
        <w:t xml:space="preserve">. This included liver function tests (ALT, AST, GGT, Total Protein, Albumin, Total and Direct Bilirubin), renal function tests (Urea, Creatinine), calcium, and phosphorus. Serum ferritin, PTH, and 25-OH Vitamin D were quantified using Electrochemiluminescence Immunoassay (ECLIA) on a </w:t>
      </w:r>
      <w:proofErr w:type="spellStart"/>
      <w:r w:rsidRPr="002D342B">
        <w:rPr>
          <w:rFonts w:asciiTheme="majorBidi" w:hAnsiTheme="majorBidi" w:cstheme="majorBidi"/>
          <w:sz w:val="24"/>
          <w:szCs w:val="24"/>
        </w:rPr>
        <w:t>cobas</w:t>
      </w:r>
      <w:proofErr w:type="spellEnd"/>
      <w:r w:rsidRPr="002D342B">
        <w:rPr>
          <w:rFonts w:asciiTheme="majorBidi" w:hAnsiTheme="majorBidi" w:cstheme="majorBidi"/>
          <w:sz w:val="24"/>
          <w:szCs w:val="24"/>
        </w:rPr>
        <w:t xml:space="preserve"> e 411 analyzer (Roche Diagnostics, Germany.</w:t>
      </w:r>
    </w:p>
    <w:p w14:paraId="4A82A4BC" w14:textId="77777777" w:rsidR="002D342B" w:rsidRPr="002D342B" w:rsidRDefault="002D342B" w:rsidP="002D342B">
      <w:pPr>
        <w:jc w:val="both"/>
        <w:rPr>
          <w:rFonts w:asciiTheme="majorBidi" w:hAnsiTheme="majorBidi" w:cstheme="majorBidi"/>
          <w:sz w:val="24"/>
          <w:szCs w:val="24"/>
        </w:rPr>
      </w:pPr>
    </w:p>
    <w:p w14:paraId="10F6A84D"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Statistical Analysis</w:t>
      </w:r>
    </w:p>
    <w:p w14:paraId="61A349F1" w14:textId="39D22726"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Data were analyzed using SPSS Statistics version 26.0 (IBM Co., USA). Categorical data were expressed as frequencies and percentages, and continuous data were presented as mean ± standard deviation or median and range as appropriate. The Chi-square test </w:t>
      </w:r>
      <w:del w:id="69" w:author="Korisnik" w:date="2025-11-23T20:45:00Z">
        <w:r w:rsidRPr="002D342B" w:rsidDel="007E1BCA">
          <w:rPr>
            <w:rFonts w:asciiTheme="majorBidi" w:hAnsiTheme="majorBidi" w:cstheme="majorBidi"/>
            <w:sz w:val="24"/>
            <w:szCs w:val="24"/>
          </w:rPr>
          <w:delText> </w:delText>
        </w:r>
      </w:del>
      <w:r w:rsidRPr="002D342B">
        <w:rPr>
          <w:rFonts w:asciiTheme="majorBidi" w:hAnsiTheme="majorBidi" w:cstheme="majorBidi"/>
          <w:sz w:val="24"/>
          <w:szCs w:val="24"/>
        </w:rPr>
        <w:t>was used for categorical variables. The Student's t-test was used to compare means between two groups. Pearson's or Spearman's correlation coefficient was used to assess relationships between variables. A p-value of &lt; 0.05 was considered statistically significant.</w:t>
      </w:r>
    </w:p>
    <w:p w14:paraId="4C32F2D1" w14:textId="505896B0" w:rsidR="00120E2F" w:rsidRDefault="00120E2F" w:rsidP="002D342B">
      <w:pPr>
        <w:jc w:val="both"/>
        <w:rPr>
          <w:rFonts w:asciiTheme="majorBidi" w:hAnsiTheme="majorBidi" w:cstheme="majorBidi"/>
          <w:sz w:val="24"/>
          <w:szCs w:val="24"/>
        </w:rPr>
      </w:pPr>
    </w:p>
    <w:p w14:paraId="636356D8" w14:textId="71A46E93" w:rsidR="006E38BF" w:rsidRPr="00AE0D64" w:rsidRDefault="00BE4849" w:rsidP="006E38BF">
      <w:pPr>
        <w:rPr>
          <w:rFonts w:asciiTheme="majorBidi" w:hAnsiTheme="majorBidi" w:cstheme="majorBidi"/>
          <w:sz w:val="24"/>
          <w:szCs w:val="24"/>
        </w:rPr>
      </w:pPr>
      <w:r w:rsidRPr="00AE0D64">
        <w:rPr>
          <w:rFonts w:asciiTheme="majorBidi" w:hAnsiTheme="majorBidi" w:cstheme="majorBidi"/>
          <w:sz w:val="24"/>
          <w:szCs w:val="24"/>
        </w:rPr>
        <w:t>R</w:t>
      </w:r>
      <w:r w:rsidR="00120E2F">
        <w:rPr>
          <w:rFonts w:asciiTheme="majorBidi" w:hAnsiTheme="majorBidi" w:cstheme="majorBidi"/>
          <w:sz w:val="24"/>
          <w:szCs w:val="24"/>
        </w:rPr>
        <w:t>ESULT</w:t>
      </w:r>
    </w:p>
    <w:p w14:paraId="1E6A0197" w14:textId="77777777" w:rsidR="007E1BCA" w:rsidRDefault="00BE4849" w:rsidP="00BE4849">
      <w:pPr>
        <w:jc w:val="both"/>
        <w:rPr>
          <w:ins w:id="70" w:author="Korisnik" w:date="2025-11-23T20:51:00Z"/>
          <w:rFonts w:asciiTheme="majorBidi" w:eastAsia="Calibri" w:hAnsiTheme="majorBidi" w:cstheme="majorBidi"/>
          <w:sz w:val="24"/>
          <w:szCs w:val="24"/>
        </w:rPr>
      </w:pPr>
      <w:commentRangeStart w:id="71"/>
      <w:r w:rsidRPr="00AE0D64">
        <w:rPr>
          <w:rFonts w:asciiTheme="majorBidi" w:eastAsia="Calibri" w:hAnsiTheme="majorBidi" w:cstheme="majorBidi"/>
          <w:sz w:val="24"/>
          <w:szCs w:val="24"/>
        </w:rPr>
        <w:t xml:space="preserve">The demographic information, as well as the tests of patients, were carried out between January to December 2022 to evaluate the bone chemical test and biochemical and hematological parameters of thalassemia major patients attending the National Oncology Center \ Aden. The blood was collected and analyzed at the same center, and the bone chemical test was analyzed at the National Center of Public Health Laboratories. </w:t>
      </w:r>
      <w:commentRangeEnd w:id="71"/>
      <w:r w:rsidR="007E1BCA">
        <w:rPr>
          <w:rStyle w:val="CommentReference"/>
        </w:rPr>
        <w:commentReference w:id="71"/>
      </w:r>
      <w:r w:rsidRPr="00AE0D64">
        <w:rPr>
          <w:rFonts w:asciiTheme="majorBidi" w:eastAsia="Calibri" w:hAnsiTheme="majorBidi" w:cstheme="majorBidi"/>
          <w:sz w:val="24"/>
          <w:szCs w:val="24"/>
        </w:rPr>
        <w:t>The results were presented in the following tables and graphs.</w:t>
      </w:r>
    </w:p>
    <w:p w14:paraId="7321EBC8" w14:textId="6E6A639B" w:rsidR="00BE4849" w:rsidRPr="00AE0D64" w:rsidRDefault="007E1BCA" w:rsidP="00BE4849">
      <w:pPr>
        <w:jc w:val="both"/>
        <w:rPr>
          <w:rFonts w:asciiTheme="majorBidi" w:eastAsia="Calibri" w:hAnsiTheme="majorBidi" w:cstheme="majorBidi"/>
          <w:b/>
          <w:bCs/>
          <w:sz w:val="24"/>
          <w:szCs w:val="24"/>
        </w:rPr>
      </w:pPr>
      <w:ins w:id="72" w:author="Korisnik" w:date="2025-11-23T20:51:00Z">
        <w:r>
          <w:rPr>
            <w:rFonts w:asciiTheme="majorBidi" w:eastAsia="Calibri" w:hAnsiTheme="majorBidi" w:cstheme="majorBidi"/>
            <w:sz w:val="24"/>
            <w:szCs w:val="24"/>
          </w:rPr>
          <w:t>The demograp</w:t>
        </w:r>
      </w:ins>
      <w:ins w:id="73" w:author="Korisnik" w:date="2025-11-23T20:52:00Z">
        <w:r>
          <w:rPr>
            <w:rFonts w:asciiTheme="majorBidi" w:eastAsia="Calibri" w:hAnsiTheme="majorBidi" w:cstheme="majorBidi"/>
            <w:sz w:val="24"/>
            <w:szCs w:val="24"/>
          </w:rPr>
          <w:t>h</w:t>
        </w:r>
      </w:ins>
      <w:ins w:id="74" w:author="Korisnik" w:date="2025-11-23T20:51:00Z">
        <w:r>
          <w:rPr>
            <w:rFonts w:asciiTheme="majorBidi" w:eastAsia="Calibri" w:hAnsiTheme="majorBidi" w:cstheme="majorBidi"/>
            <w:sz w:val="24"/>
            <w:szCs w:val="24"/>
          </w:rPr>
          <w:t>ic char</w:t>
        </w:r>
      </w:ins>
      <w:ins w:id="75" w:author="Korisnik" w:date="2025-11-23T20:52:00Z">
        <w:r>
          <w:rPr>
            <w:rFonts w:asciiTheme="majorBidi" w:eastAsia="Calibri" w:hAnsiTheme="majorBidi" w:cstheme="majorBidi"/>
            <w:sz w:val="24"/>
            <w:szCs w:val="24"/>
          </w:rPr>
          <w:t>a</w:t>
        </w:r>
      </w:ins>
      <w:ins w:id="76" w:author="Korisnik" w:date="2025-11-23T20:51:00Z">
        <w:r>
          <w:rPr>
            <w:rFonts w:asciiTheme="majorBidi" w:eastAsia="Calibri" w:hAnsiTheme="majorBidi" w:cstheme="majorBidi"/>
            <w:sz w:val="24"/>
            <w:szCs w:val="24"/>
          </w:rPr>
          <w:t>cteristics</w:t>
        </w:r>
      </w:ins>
      <w:ins w:id="77" w:author="Korisnik" w:date="2025-11-23T20:52:00Z">
        <w:r>
          <w:rPr>
            <w:rFonts w:asciiTheme="majorBidi" w:eastAsia="Calibri" w:hAnsiTheme="majorBidi" w:cstheme="majorBidi"/>
            <w:sz w:val="24"/>
            <w:szCs w:val="24"/>
          </w:rPr>
          <w:t xml:space="preserve"> of studied p</w:t>
        </w:r>
      </w:ins>
      <w:ins w:id="78" w:author="Korisnik" w:date="2025-11-23T20:53:00Z">
        <w:r>
          <w:rPr>
            <w:rFonts w:asciiTheme="majorBidi" w:eastAsia="Calibri" w:hAnsiTheme="majorBidi" w:cstheme="majorBidi"/>
            <w:sz w:val="24"/>
            <w:szCs w:val="24"/>
          </w:rPr>
          <w:t>a</w:t>
        </w:r>
      </w:ins>
      <w:ins w:id="79" w:author="Korisnik" w:date="2025-11-23T20:52:00Z">
        <w:r>
          <w:rPr>
            <w:rFonts w:asciiTheme="majorBidi" w:eastAsia="Calibri" w:hAnsiTheme="majorBidi" w:cstheme="majorBidi"/>
            <w:sz w:val="24"/>
            <w:szCs w:val="24"/>
          </w:rPr>
          <w:t>tient</w:t>
        </w:r>
      </w:ins>
      <w:ins w:id="80" w:author="Korisnik" w:date="2025-11-23T20:53:00Z">
        <w:r>
          <w:rPr>
            <w:rFonts w:asciiTheme="majorBidi" w:eastAsia="Calibri" w:hAnsiTheme="majorBidi" w:cstheme="majorBidi"/>
            <w:sz w:val="24"/>
            <w:szCs w:val="24"/>
          </w:rPr>
          <w:t xml:space="preserve">s </w:t>
        </w:r>
      </w:ins>
      <w:ins w:id="81" w:author="Korisnik" w:date="2025-11-23T20:54:00Z">
        <w:r w:rsidR="002F3E81">
          <w:rPr>
            <w:rFonts w:asciiTheme="majorBidi" w:eastAsia="Calibri" w:hAnsiTheme="majorBidi" w:cstheme="majorBidi"/>
            <w:sz w:val="24"/>
            <w:szCs w:val="24"/>
            <w:lang w:val="sr-Latn-RS"/>
          </w:rPr>
          <w:t>are shown in Ta</w:t>
        </w:r>
      </w:ins>
      <w:ins w:id="82" w:author="Korisnik" w:date="2025-11-23T20:55:00Z">
        <w:r w:rsidR="002F3E81">
          <w:rPr>
            <w:rFonts w:asciiTheme="majorBidi" w:eastAsia="Calibri" w:hAnsiTheme="majorBidi" w:cstheme="majorBidi"/>
            <w:sz w:val="24"/>
            <w:szCs w:val="24"/>
            <w:lang w:val="sr-Latn-RS"/>
          </w:rPr>
          <w:t>ble 1.</w:t>
        </w:r>
      </w:ins>
      <w:ins w:id="83" w:author="Korisnik" w:date="2025-11-23T20:53:00Z">
        <w:r>
          <w:rPr>
            <w:rFonts w:asciiTheme="majorBidi" w:eastAsia="Calibri" w:hAnsiTheme="majorBidi" w:cstheme="majorBidi"/>
            <w:sz w:val="24"/>
            <w:szCs w:val="24"/>
          </w:rPr>
          <w:t xml:space="preserve"> </w:t>
        </w:r>
      </w:ins>
      <w:del w:id="84" w:author="Korisnik" w:date="2025-11-23T20:52:00Z">
        <w:r w:rsidR="00BE4849" w:rsidRPr="00AE0D64" w:rsidDel="007E1BCA">
          <w:rPr>
            <w:rFonts w:asciiTheme="majorBidi" w:eastAsia="Calibri" w:hAnsiTheme="majorBidi" w:cstheme="majorBidi"/>
            <w:b/>
            <w:bCs/>
            <w:sz w:val="24"/>
            <w:szCs w:val="24"/>
          </w:rPr>
          <w:delText xml:space="preserve"> </w:delText>
        </w:r>
      </w:del>
    </w:p>
    <w:p w14:paraId="271531AD" w14:textId="1BB6EC87" w:rsidR="00BE4849" w:rsidRPr="00A32BC3"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b/>
          <w:bCs/>
          <w:sz w:val="24"/>
        </w:rPr>
        <w:t>Table1. Demographic characteristics of the studied patients with thalassemia</w:t>
      </w:r>
    </w:p>
    <w:tbl>
      <w:tblPr>
        <w:tblStyle w:val="311"/>
        <w:tblpPr w:leftFromText="180" w:rightFromText="180" w:vertAnchor="text" w:horzAnchor="margin" w:tblpXSpec="center" w:tblpY="319"/>
        <w:tblW w:w="9606" w:type="dxa"/>
        <w:tblInd w:w="0" w:type="dxa"/>
        <w:tblLook w:val="04A0" w:firstRow="1" w:lastRow="0" w:firstColumn="1" w:lastColumn="0" w:noHBand="0" w:noVBand="1"/>
      </w:tblPr>
      <w:tblGrid>
        <w:gridCol w:w="6129"/>
        <w:gridCol w:w="1841"/>
        <w:gridCol w:w="1636"/>
      </w:tblGrid>
      <w:tr w:rsidR="00BE4849" w:rsidRPr="000A734E" w14:paraId="48E70C6D" w14:textId="77777777" w:rsidTr="00696C2D">
        <w:trPr>
          <w:trHeight w:val="135"/>
        </w:trPr>
        <w:tc>
          <w:tcPr>
            <w:tcW w:w="6129" w:type="dxa"/>
            <w:vMerge w:val="restart"/>
            <w:tcBorders>
              <w:top w:val="single" w:sz="4" w:space="0" w:color="000000"/>
              <w:left w:val="single" w:sz="4" w:space="0" w:color="000000"/>
              <w:bottom w:val="single" w:sz="4" w:space="0" w:color="000000"/>
              <w:right w:val="single" w:sz="4" w:space="0" w:color="000000"/>
            </w:tcBorders>
            <w:vAlign w:val="center"/>
            <w:hideMark/>
          </w:tcPr>
          <w:p w14:paraId="775F5276" w14:textId="77777777" w:rsidR="00BE4849" w:rsidRPr="000A734E" w:rsidRDefault="00BE4849" w:rsidP="00696C2D">
            <w:pPr>
              <w:rPr>
                <w:rFonts w:ascii="Times New Roman" w:hAnsi="Times New Roman" w:cs="Times New Roman"/>
                <w:sz w:val="24"/>
                <w:rtl/>
              </w:rPr>
            </w:pPr>
            <w:r w:rsidRPr="000A734E">
              <w:rPr>
                <w:rFonts w:ascii="Times New Roman" w:hAnsi="Times New Roman" w:cs="Times New Roman"/>
                <w:sz w:val="24"/>
              </w:rPr>
              <w:t>Item</w:t>
            </w:r>
          </w:p>
        </w:tc>
        <w:tc>
          <w:tcPr>
            <w:tcW w:w="3477" w:type="dxa"/>
            <w:gridSpan w:val="2"/>
            <w:tcBorders>
              <w:top w:val="single" w:sz="4" w:space="0" w:color="000000"/>
              <w:left w:val="single" w:sz="4" w:space="0" w:color="000000"/>
              <w:bottom w:val="single" w:sz="4" w:space="0" w:color="000000"/>
              <w:right w:val="single" w:sz="4" w:space="0" w:color="000000"/>
            </w:tcBorders>
            <w:vAlign w:val="center"/>
            <w:hideMark/>
          </w:tcPr>
          <w:p w14:paraId="1EEB6DF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 = 40)</w:t>
            </w:r>
          </w:p>
        </w:tc>
      </w:tr>
      <w:tr w:rsidR="00BE4849" w:rsidRPr="000A734E" w14:paraId="72026BE2" w14:textId="77777777" w:rsidTr="00696C2D">
        <w:trPr>
          <w:trHeight w:val="137"/>
        </w:trPr>
        <w:tc>
          <w:tcPr>
            <w:tcW w:w="6129" w:type="dxa"/>
            <w:vMerge/>
            <w:tcBorders>
              <w:top w:val="single" w:sz="4" w:space="0" w:color="000000"/>
              <w:left w:val="single" w:sz="4" w:space="0" w:color="000000"/>
              <w:bottom w:val="single" w:sz="4" w:space="0" w:color="000000"/>
              <w:right w:val="single" w:sz="4" w:space="0" w:color="000000"/>
            </w:tcBorders>
            <w:vAlign w:val="center"/>
            <w:hideMark/>
          </w:tcPr>
          <w:p w14:paraId="62D48E0F" w14:textId="77777777" w:rsidR="00BE4849" w:rsidRPr="000A734E" w:rsidRDefault="00BE4849" w:rsidP="00696C2D">
            <w:pPr>
              <w:rPr>
                <w:rFonts w:ascii="Times New Roman" w:hAnsi="Times New Roman" w:cs="Times New Roman"/>
                <w:sz w:val="24"/>
              </w:rPr>
            </w:pP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0F5AB4D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25D831F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w:t>
            </w:r>
          </w:p>
        </w:tc>
      </w:tr>
      <w:tr w:rsidR="00BE4849" w:rsidRPr="000A734E" w14:paraId="0EA27192" w14:textId="77777777" w:rsidTr="00696C2D">
        <w:trPr>
          <w:trHeight w:val="225"/>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1F1A70C"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Sex: </w:t>
            </w:r>
          </w:p>
        </w:tc>
      </w:tr>
      <w:tr w:rsidR="00BE4849" w:rsidRPr="000A734E" w14:paraId="18CF8DBE" w14:textId="77777777" w:rsidTr="00696C2D">
        <w:trPr>
          <w:trHeight w:val="224"/>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8EBAB5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Male</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5418A5A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19</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50990131" w14:textId="77777777" w:rsidR="00BE4849" w:rsidRPr="000A734E" w:rsidRDefault="00BE4849" w:rsidP="00696C2D">
            <w:pPr>
              <w:rPr>
                <w:rFonts w:ascii="Times New Roman" w:hAnsi="Times New Roman" w:cs="Times New Roman"/>
                <w:sz w:val="24"/>
              </w:rPr>
            </w:pPr>
            <w:bookmarkStart w:id="85" w:name="_Hlk179928399"/>
            <w:r w:rsidRPr="000A734E">
              <w:rPr>
                <w:rFonts w:ascii="Times New Roman" w:hAnsi="Times New Roman" w:cs="Times New Roman"/>
                <w:sz w:val="24"/>
              </w:rPr>
              <w:t>47.5</w:t>
            </w:r>
            <w:bookmarkEnd w:id="85"/>
          </w:p>
        </w:tc>
      </w:tr>
      <w:tr w:rsidR="00BE4849" w:rsidRPr="000A734E" w14:paraId="1B248609" w14:textId="77777777" w:rsidTr="00696C2D">
        <w:trPr>
          <w:trHeight w:val="224"/>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6D7D7CC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Female</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0229A8F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21</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13436273" w14:textId="77777777" w:rsidR="00BE4849" w:rsidRPr="000A734E" w:rsidRDefault="00BE4849" w:rsidP="00696C2D">
            <w:pPr>
              <w:rPr>
                <w:rFonts w:ascii="Times New Roman" w:hAnsi="Times New Roman" w:cs="Times New Roman"/>
                <w:b/>
                <w:bCs/>
                <w:sz w:val="24"/>
              </w:rPr>
            </w:pPr>
            <w:bookmarkStart w:id="86" w:name="_Hlk179928362"/>
            <w:r w:rsidRPr="000A734E">
              <w:rPr>
                <w:rFonts w:ascii="Times New Roman" w:hAnsi="Times New Roman" w:cs="Times New Roman"/>
                <w:b/>
                <w:bCs/>
                <w:sz w:val="24"/>
              </w:rPr>
              <w:t>52.5</w:t>
            </w:r>
            <w:bookmarkEnd w:id="86"/>
          </w:p>
        </w:tc>
      </w:tr>
      <w:tr w:rsidR="00BE4849" w:rsidRPr="000A734E" w14:paraId="48F6FCE8" w14:textId="77777777" w:rsidTr="00696C2D">
        <w:trPr>
          <w:trHeight w:val="279"/>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336D0D9"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Age group (years):</w:t>
            </w:r>
          </w:p>
        </w:tc>
      </w:tr>
      <w:tr w:rsidR="00BE4849" w:rsidRPr="000A734E" w14:paraId="42D4353B"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4651359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&lt; 6</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3481852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8</w:t>
            </w:r>
          </w:p>
        </w:tc>
        <w:tc>
          <w:tcPr>
            <w:tcW w:w="1636" w:type="dxa"/>
            <w:tcBorders>
              <w:top w:val="single" w:sz="4" w:space="0" w:color="000000"/>
              <w:left w:val="single" w:sz="4" w:space="0" w:color="000000"/>
              <w:bottom w:val="single" w:sz="4" w:space="0" w:color="000000"/>
              <w:right w:val="single" w:sz="4" w:space="0" w:color="000000"/>
            </w:tcBorders>
            <w:hideMark/>
          </w:tcPr>
          <w:p w14:paraId="67DDCB7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20.0</w:t>
            </w:r>
          </w:p>
        </w:tc>
      </w:tr>
      <w:tr w:rsidR="00BE4849" w:rsidRPr="000A734E" w14:paraId="0D768C30"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620AE27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7-11</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569EB46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15</w:t>
            </w:r>
          </w:p>
        </w:tc>
        <w:tc>
          <w:tcPr>
            <w:tcW w:w="1636" w:type="dxa"/>
            <w:tcBorders>
              <w:top w:val="single" w:sz="4" w:space="0" w:color="000000"/>
              <w:left w:val="single" w:sz="4" w:space="0" w:color="000000"/>
              <w:bottom w:val="single" w:sz="4" w:space="0" w:color="000000"/>
              <w:right w:val="single" w:sz="4" w:space="0" w:color="000000"/>
            </w:tcBorders>
            <w:hideMark/>
          </w:tcPr>
          <w:p w14:paraId="217B2CE8"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37.5</w:t>
            </w:r>
          </w:p>
        </w:tc>
      </w:tr>
      <w:tr w:rsidR="00BE4849" w:rsidRPr="000A734E" w14:paraId="40AE2086"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17ECC0FE"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12-16</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70B4828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13</w:t>
            </w:r>
          </w:p>
        </w:tc>
        <w:tc>
          <w:tcPr>
            <w:tcW w:w="1636" w:type="dxa"/>
            <w:tcBorders>
              <w:top w:val="single" w:sz="4" w:space="0" w:color="000000"/>
              <w:left w:val="single" w:sz="4" w:space="0" w:color="000000"/>
              <w:bottom w:val="single" w:sz="4" w:space="0" w:color="000000"/>
              <w:right w:val="single" w:sz="4" w:space="0" w:color="000000"/>
            </w:tcBorders>
            <w:hideMark/>
          </w:tcPr>
          <w:p w14:paraId="5801307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32.5</w:t>
            </w:r>
          </w:p>
        </w:tc>
      </w:tr>
      <w:tr w:rsidR="00BE4849" w:rsidRPr="000A734E" w14:paraId="27387222"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3228AD8"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17-21</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0F357C54"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4</w:t>
            </w:r>
          </w:p>
        </w:tc>
        <w:tc>
          <w:tcPr>
            <w:tcW w:w="1636" w:type="dxa"/>
            <w:tcBorders>
              <w:top w:val="single" w:sz="4" w:space="0" w:color="000000"/>
              <w:left w:val="single" w:sz="4" w:space="0" w:color="000000"/>
              <w:bottom w:val="single" w:sz="4" w:space="0" w:color="000000"/>
              <w:right w:val="single" w:sz="4" w:space="0" w:color="000000"/>
            </w:tcBorders>
            <w:hideMark/>
          </w:tcPr>
          <w:p w14:paraId="11EF5FB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10.0</w:t>
            </w:r>
          </w:p>
        </w:tc>
      </w:tr>
      <w:tr w:rsidR="00BE4849" w:rsidRPr="000A734E" w14:paraId="7CC01308"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3B7F5D17"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lastRenderedPageBreak/>
              <w:t>Mean age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hideMark/>
          </w:tcPr>
          <w:p w14:paraId="202313EC" w14:textId="77777777" w:rsidR="00BE4849" w:rsidRPr="000A734E" w:rsidRDefault="00BE4849" w:rsidP="00696C2D">
            <w:pPr>
              <w:rPr>
                <w:rFonts w:ascii="Times New Roman" w:hAnsi="Times New Roman" w:cs="Times New Roman"/>
                <w:sz w:val="24"/>
              </w:rPr>
            </w:pPr>
            <w:bookmarkStart w:id="87" w:name="_Hlk181793757"/>
            <w:r w:rsidRPr="000A734E">
              <w:rPr>
                <w:rFonts w:ascii="Times New Roman" w:hAnsi="Times New Roman" w:cs="Times New Roman"/>
                <w:sz w:val="24"/>
              </w:rPr>
              <w:t>10.60</w:t>
            </w:r>
            <w:bookmarkEnd w:id="87"/>
            <w:r w:rsidRPr="000A734E">
              <w:rPr>
                <w:rFonts w:ascii="Times New Roman" w:hAnsi="Times New Roman" w:cs="Times New Roman"/>
                <w:sz w:val="24"/>
              </w:rPr>
              <w:t>(1-21)</w:t>
            </w:r>
          </w:p>
        </w:tc>
      </w:tr>
      <w:tr w:rsidR="00BE4849" w:rsidRPr="000A734E" w14:paraId="79116D51"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6FA712F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Mean age for male patients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77906220" w14:textId="77777777" w:rsidR="00BE4849" w:rsidRPr="000A734E" w:rsidRDefault="00BE4849" w:rsidP="00696C2D">
            <w:pPr>
              <w:jc w:val="right"/>
              <w:rPr>
                <w:rFonts w:ascii="Times New Roman" w:hAnsi="Times New Roman" w:cs="Times New Roman"/>
                <w:sz w:val="24"/>
              </w:rPr>
            </w:pPr>
            <w:r w:rsidRPr="000A734E">
              <w:rPr>
                <w:rFonts w:ascii="Times New Roman" w:hAnsi="Times New Roman" w:cs="Times New Roman"/>
                <w:sz w:val="24"/>
              </w:rPr>
              <w:t>10.79(3-21)</w:t>
            </w:r>
          </w:p>
        </w:tc>
      </w:tr>
      <w:tr w:rsidR="00BE4849" w:rsidRPr="000A734E" w14:paraId="60E676C7"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2C9BBAD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Mean age for female patients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6D5B4156" w14:textId="77777777" w:rsidR="00BE4849" w:rsidRPr="000A734E" w:rsidRDefault="00BE4849" w:rsidP="00696C2D">
            <w:pPr>
              <w:jc w:val="right"/>
              <w:rPr>
                <w:rFonts w:ascii="Times New Roman" w:hAnsi="Times New Roman" w:cs="Times New Roman"/>
                <w:sz w:val="24"/>
              </w:rPr>
            </w:pPr>
            <w:r w:rsidRPr="000A734E">
              <w:rPr>
                <w:rFonts w:ascii="Times New Roman" w:hAnsi="Times New Roman" w:cs="Times New Roman"/>
                <w:sz w:val="24"/>
              </w:rPr>
              <w:t>10.43(1-17)</w:t>
            </w:r>
          </w:p>
        </w:tc>
      </w:tr>
      <w:tr w:rsidR="00BE4849" w:rsidRPr="000A734E" w14:paraId="153BF43B"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46797EC"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Residence</w:t>
            </w:r>
          </w:p>
        </w:tc>
      </w:tr>
      <w:tr w:rsidR="00BE4849" w:rsidRPr="000A734E" w14:paraId="0943E545"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38153774"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Aden</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0FD239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27</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2A4A8E5A"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67.5</w:t>
            </w:r>
          </w:p>
        </w:tc>
      </w:tr>
      <w:tr w:rsidR="00BE4849" w:rsidRPr="000A734E" w14:paraId="2FA1EEC1"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CBF41F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Abyan</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0534A0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10</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364C7E9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25.0</w:t>
            </w:r>
          </w:p>
        </w:tc>
      </w:tr>
      <w:tr w:rsidR="00BE4849" w:rsidRPr="000A734E" w14:paraId="28C40C32"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25131E9" w14:textId="77777777" w:rsidR="00BE4849" w:rsidRPr="000A734E" w:rsidRDefault="00BE4849" w:rsidP="00696C2D">
            <w:pPr>
              <w:rPr>
                <w:rFonts w:ascii="Times New Roman" w:hAnsi="Times New Roman" w:cs="Times New Roman"/>
                <w:sz w:val="24"/>
              </w:rPr>
            </w:pPr>
            <w:bookmarkStart w:id="88" w:name="_Hlk196005119"/>
            <w:proofErr w:type="spellStart"/>
            <w:r w:rsidRPr="000A734E">
              <w:rPr>
                <w:rFonts w:ascii="Times New Roman" w:hAnsi="Times New Roman" w:cs="Times New Roman"/>
                <w:sz w:val="24"/>
              </w:rPr>
              <w:t>Aldhalea</w:t>
            </w:r>
            <w:bookmarkEnd w:id="88"/>
            <w:proofErr w:type="spellEnd"/>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FF4A2A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5710561A"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2.5</w:t>
            </w:r>
          </w:p>
        </w:tc>
      </w:tr>
      <w:tr w:rsidR="00BE4849" w:rsidRPr="000A734E" w14:paraId="0FE5E0BB"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414B176" w14:textId="77777777" w:rsidR="00BE4849" w:rsidRPr="000A734E" w:rsidRDefault="00BE4849" w:rsidP="00696C2D">
            <w:pPr>
              <w:rPr>
                <w:rFonts w:ascii="Times New Roman" w:hAnsi="Times New Roman" w:cs="Times New Roman"/>
                <w:sz w:val="24"/>
              </w:rPr>
            </w:pPr>
            <w:bookmarkStart w:id="89" w:name="_Hlk196005158"/>
            <w:proofErr w:type="spellStart"/>
            <w:r w:rsidRPr="000A734E">
              <w:rPr>
                <w:rFonts w:ascii="Times New Roman" w:hAnsi="Times New Roman" w:cs="Times New Roman"/>
                <w:sz w:val="24"/>
              </w:rPr>
              <w:t>Alhodyda</w:t>
            </w:r>
            <w:bookmarkEnd w:id="89"/>
            <w:proofErr w:type="spellEnd"/>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8E8A06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7F5F8E5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5.0</w:t>
            </w:r>
          </w:p>
        </w:tc>
      </w:tr>
      <w:tr w:rsidR="00BE4849" w:rsidRPr="000A734E" w14:paraId="54D632DA"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0EB101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b/>
                <w:bCs/>
                <w:sz w:val="24"/>
              </w:rPr>
              <w:t xml:space="preserve">-Type </w:t>
            </w:r>
            <w:r>
              <w:rPr>
                <w:rFonts w:ascii="Times New Roman" w:hAnsi="Times New Roman" w:cs="Times New Roman"/>
                <w:b/>
                <w:bCs/>
                <w:sz w:val="24"/>
              </w:rPr>
              <w:t xml:space="preserve">of </w:t>
            </w:r>
            <w:r w:rsidRPr="000A734E">
              <w:rPr>
                <w:rFonts w:ascii="Times New Roman" w:hAnsi="Times New Roman" w:cs="Times New Roman"/>
                <w:b/>
                <w:bCs/>
                <w:sz w:val="24"/>
              </w:rPr>
              <w:t>Case</w:t>
            </w:r>
            <w:r>
              <w:rPr>
                <w:rFonts w:ascii="Times New Roman" w:hAnsi="Times New Roman" w:cs="Times New Roman"/>
                <w:sz w:val="24"/>
              </w:rPr>
              <w:t>s</w:t>
            </w:r>
          </w:p>
        </w:tc>
      </w:tr>
      <w:tr w:rsidR="00BE4849" w:rsidRPr="000A734E" w14:paraId="22967816"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3869BAE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New case</w:t>
            </w:r>
            <w:r>
              <w:rPr>
                <w:rFonts w:ascii="Times New Roman" w:hAnsi="Times New Roman" w:cs="Times New Roman"/>
                <w:sz w:val="24"/>
              </w:rPr>
              <w:t>s</w:t>
            </w:r>
          </w:p>
        </w:tc>
        <w:tc>
          <w:tcPr>
            <w:tcW w:w="1841" w:type="dxa"/>
            <w:tcBorders>
              <w:top w:val="single" w:sz="4" w:space="0" w:color="000000"/>
              <w:left w:val="single" w:sz="4" w:space="0" w:color="000000"/>
              <w:bottom w:val="single" w:sz="4" w:space="0" w:color="000000"/>
              <w:right w:val="single" w:sz="4" w:space="0" w:color="000000"/>
            </w:tcBorders>
            <w:hideMark/>
          </w:tcPr>
          <w:p w14:paraId="4B32F4F9"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5</w:t>
            </w:r>
          </w:p>
        </w:tc>
        <w:tc>
          <w:tcPr>
            <w:tcW w:w="1636" w:type="dxa"/>
            <w:tcBorders>
              <w:top w:val="single" w:sz="4" w:space="0" w:color="000000"/>
              <w:left w:val="single" w:sz="4" w:space="0" w:color="000000"/>
              <w:bottom w:val="single" w:sz="4" w:space="0" w:color="000000"/>
              <w:right w:val="single" w:sz="4" w:space="0" w:color="000000"/>
            </w:tcBorders>
            <w:hideMark/>
          </w:tcPr>
          <w:p w14:paraId="7CECC6E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12.5</w:t>
            </w:r>
          </w:p>
        </w:tc>
      </w:tr>
      <w:tr w:rsidR="00BE4849" w:rsidRPr="000A734E" w14:paraId="737F3D54"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0189AF7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Old case</w:t>
            </w:r>
            <w:r>
              <w:rPr>
                <w:rFonts w:ascii="Times New Roman" w:hAnsi="Times New Roman" w:cs="Times New Roman"/>
                <w:sz w:val="24"/>
              </w:rPr>
              <w:t>s</w:t>
            </w:r>
          </w:p>
        </w:tc>
        <w:tc>
          <w:tcPr>
            <w:tcW w:w="1841" w:type="dxa"/>
            <w:tcBorders>
              <w:top w:val="single" w:sz="4" w:space="0" w:color="000000"/>
              <w:left w:val="single" w:sz="4" w:space="0" w:color="000000"/>
              <w:bottom w:val="single" w:sz="4" w:space="0" w:color="000000"/>
              <w:right w:val="single" w:sz="4" w:space="0" w:color="000000"/>
            </w:tcBorders>
            <w:hideMark/>
          </w:tcPr>
          <w:p w14:paraId="1A1C7EE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35</w:t>
            </w:r>
          </w:p>
        </w:tc>
        <w:tc>
          <w:tcPr>
            <w:tcW w:w="1636" w:type="dxa"/>
            <w:tcBorders>
              <w:top w:val="single" w:sz="4" w:space="0" w:color="000000"/>
              <w:left w:val="single" w:sz="4" w:space="0" w:color="000000"/>
              <w:bottom w:val="single" w:sz="4" w:space="0" w:color="000000"/>
              <w:right w:val="single" w:sz="4" w:space="0" w:color="000000"/>
            </w:tcBorders>
            <w:hideMark/>
          </w:tcPr>
          <w:p w14:paraId="523C6F1B"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87.5</w:t>
            </w:r>
          </w:p>
        </w:tc>
      </w:tr>
      <w:tr w:rsidR="00BE4849" w:rsidRPr="000A734E" w14:paraId="5F93FF97"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360B1DA"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b/>
                <w:bCs/>
                <w:sz w:val="24"/>
              </w:rPr>
              <w:t xml:space="preserve">- Take chelation therapy </w:t>
            </w:r>
          </w:p>
        </w:tc>
      </w:tr>
      <w:tr w:rsidR="00BE4849" w:rsidRPr="000A734E" w14:paraId="0070379A"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4BC12663" w14:textId="77777777" w:rsidR="00BE4849" w:rsidRPr="000A734E" w:rsidRDefault="00BE4849" w:rsidP="00696C2D">
            <w:pPr>
              <w:rPr>
                <w:rFonts w:ascii="Times New Roman" w:hAnsi="Times New Roman" w:cs="Times New Roman"/>
                <w:sz w:val="24"/>
              </w:rPr>
            </w:pPr>
            <w:bookmarkStart w:id="90" w:name="_Hlk178125641"/>
            <w:r w:rsidRPr="000A734E">
              <w:rPr>
                <w:rFonts w:ascii="Times New Roman" w:hAnsi="Times New Roman" w:cs="Times New Roman"/>
                <w:sz w:val="24"/>
              </w:rPr>
              <w:t>Yes</w:t>
            </w:r>
          </w:p>
        </w:tc>
        <w:tc>
          <w:tcPr>
            <w:tcW w:w="1841" w:type="dxa"/>
            <w:tcBorders>
              <w:top w:val="single" w:sz="4" w:space="0" w:color="000000"/>
              <w:left w:val="single" w:sz="4" w:space="0" w:color="000000"/>
              <w:bottom w:val="single" w:sz="4" w:space="0" w:color="000000"/>
              <w:right w:val="single" w:sz="4" w:space="0" w:color="000000"/>
            </w:tcBorders>
            <w:hideMark/>
          </w:tcPr>
          <w:p w14:paraId="4BEA785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17</w:t>
            </w:r>
          </w:p>
        </w:tc>
        <w:tc>
          <w:tcPr>
            <w:tcW w:w="1636" w:type="dxa"/>
            <w:tcBorders>
              <w:top w:val="single" w:sz="4" w:space="0" w:color="000000"/>
              <w:left w:val="single" w:sz="4" w:space="0" w:color="000000"/>
              <w:bottom w:val="single" w:sz="4" w:space="0" w:color="000000"/>
              <w:right w:val="single" w:sz="4" w:space="0" w:color="000000"/>
            </w:tcBorders>
            <w:hideMark/>
          </w:tcPr>
          <w:p w14:paraId="7D1742F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42.5</w:t>
            </w:r>
          </w:p>
        </w:tc>
      </w:tr>
      <w:tr w:rsidR="00BE4849" w:rsidRPr="000A734E" w14:paraId="08C6922D"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6C11C1D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w:t>
            </w:r>
          </w:p>
        </w:tc>
        <w:tc>
          <w:tcPr>
            <w:tcW w:w="1841" w:type="dxa"/>
            <w:tcBorders>
              <w:top w:val="single" w:sz="4" w:space="0" w:color="000000"/>
              <w:left w:val="single" w:sz="4" w:space="0" w:color="000000"/>
              <w:bottom w:val="single" w:sz="4" w:space="0" w:color="000000"/>
              <w:right w:val="single" w:sz="4" w:space="0" w:color="000000"/>
            </w:tcBorders>
            <w:hideMark/>
          </w:tcPr>
          <w:p w14:paraId="00457BF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23</w:t>
            </w:r>
          </w:p>
        </w:tc>
        <w:tc>
          <w:tcPr>
            <w:tcW w:w="1636" w:type="dxa"/>
            <w:tcBorders>
              <w:top w:val="single" w:sz="4" w:space="0" w:color="000000"/>
              <w:left w:val="single" w:sz="4" w:space="0" w:color="000000"/>
              <w:bottom w:val="single" w:sz="4" w:space="0" w:color="000000"/>
              <w:right w:val="single" w:sz="4" w:space="0" w:color="000000"/>
            </w:tcBorders>
            <w:hideMark/>
          </w:tcPr>
          <w:p w14:paraId="04B0AC17"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57.5</w:t>
            </w:r>
          </w:p>
        </w:tc>
        <w:bookmarkEnd w:id="90"/>
      </w:tr>
      <w:tr w:rsidR="00BE4849" w:rsidRPr="000A734E" w14:paraId="40D9C827"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4E28374"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Education level</w:t>
            </w:r>
          </w:p>
        </w:tc>
      </w:tr>
      <w:tr w:rsidR="00BE4849" w:rsidRPr="000A734E" w14:paraId="1ECC01C5"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7DE05B94"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 xml:space="preserve">Uneducated </w:t>
            </w:r>
          </w:p>
        </w:tc>
        <w:tc>
          <w:tcPr>
            <w:tcW w:w="1841" w:type="dxa"/>
            <w:tcBorders>
              <w:top w:val="single" w:sz="4" w:space="0" w:color="000000"/>
              <w:left w:val="single" w:sz="4" w:space="0" w:color="000000"/>
              <w:bottom w:val="single" w:sz="4" w:space="0" w:color="000000"/>
              <w:right w:val="single" w:sz="4" w:space="0" w:color="000000"/>
            </w:tcBorders>
            <w:hideMark/>
          </w:tcPr>
          <w:p w14:paraId="23262DA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19</w:t>
            </w:r>
          </w:p>
        </w:tc>
        <w:tc>
          <w:tcPr>
            <w:tcW w:w="1636" w:type="dxa"/>
            <w:tcBorders>
              <w:top w:val="single" w:sz="4" w:space="0" w:color="000000"/>
              <w:left w:val="single" w:sz="4" w:space="0" w:color="000000"/>
              <w:bottom w:val="single" w:sz="4" w:space="0" w:color="000000"/>
              <w:right w:val="single" w:sz="4" w:space="0" w:color="000000"/>
            </w:tcBorders>
            <w:hideMark/>
          </w:tcPr>
          <w:p w14:paraId="0AB3623A" w14:textId="77777777" w:rsidR="00BE4849" w:rsidRPr="000A734E" w:rsidRDefault="00BE4849" w:rsidP="00696C2D">
            <w:pPr>
              <w:rPr>
                <w:rFonts w:ascii="Times New Roman" w:hAnsi="Times New Roman" w:cs="Times New Roman"/>
                <w:b/>
                <w:bCs/>
                <w:sz w:val="24"/>
              </w:rPr>
            </w:pPr>
            <w:bookmarkStart w:id="91" w:name="_Hlk196005445"/>
            <w:r w:rsidRPr="000A734E">
              <w:rPr>
                <w:rFonts w:ascii="Times New Roman" w:hAnsi="Times New Roman" w:cs="Times New Roman"/>
                <w:b/>
                <w:bCs/>
                <w:sz w:val="24"/>
              </w:rPr>
              <w:t>47.5</w:t>
            </w:r>
            <w:bookmarkEnd w:id="91"/>
          </w:p>
        </w:tc>
      </w:tr>
      <w:tr w:rsidR="00BE4849" w:rsidRPr="000A734E" w14:paraId="2CCD9FDD"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136CACF9" w14:textId="77777777" w:rsidR="00BE4849" w:rsidRPr="000A734E" w:rsidRDefault="00BE4849" w:rsidP="00696C2D">
            <w:pPr>
              <w:rPr>
                <w:rFonts w:ascii="Times New Roman" w:hAnsi="Times New Roman" w:cs="Times New Roman"/>
                <w:sz w:val="24"/>
              </w:rPr>
            </w:pPr>
            <w:bookmarkStart w:id="92" w:name="_Hlk196005483"/>
            <w:r>
              <w:rPr>
                <w:rFonts w:ascii="Times New Roman" w:hAnsi="Times New Roman" w:cs="Times New Roman"/>
                <w:sz w:val="24"/>
              </w:rPr>
              <w:t>Elementary</w:t>
            </w:r>
            <w:r w:rsidRPr="000A734E">
              <w:rPr>
                <w:rFonts w:ascii="Times New Roman" w:hAnsi="Times New Roman" w:cs="Times New Roman"/>
                <w:sz w:val="24"/>
              </w:rPr>
              <w:t xml:space="preserve"> school   </w:t>
            </w:r>
            <w:bookmarkEnd w:id="92"/>
          </w:p>
        </w:tc>
        <w:tc>
          <w:tcPr>
            <w:tcW w:w="1841" w:type="dxa"/>
            <w:tcBorders>
              <w:top w:val="single" w:sz="4" w:space="0" w:color="000000"/>
              <w:left w:val="single" w:sz="4" w:space="0" w:color="000000"/>
              <w:bottom w:val="single" w:sz="4" w:space="0" w:color="000000"/>
              <w:right w:val="single" w:sz="4" w:space="0" w:color="000000"/>
            </w:tcBorders>
            <w:hideMark/>
          </w:tcPr>
          <w:p w14:paraId="4B348E18"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18</w:t>
            </w:r>
          </w:p>
        </w:tc>
        <w:tc>
          <w:tcPr>
            <w:tcW w:w="1636" w:type="dxa"/>
            <w:tcBorders>
              <w:top w:val="single" w:sz="4" w:space="0" w:color="000000"/>
              <w:left w:val="single" w:sz="4" w:space="0" w:color="000000"/>
              <w:bottom w:val="single" w:sz="4" w:space="0" w:color="000000"/>
              <w:right w:val="single" w:sz="4" w:space="0" w:color="000000"/>
            </w:tcBorders>
            <w:hideMark/>
          </w:tcPr>
          <w:p w14:paraId="3A3C0D0E"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45.0</w:t>
            </w:r>
          </w:p>
        </w:tc>
      </w:tr>
      <w:tr w:rsidR="00BE4849" w:rsidRPr="000A734E" w14:paraId="756293C6"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677AA997" w14:textId="77777777" w:rsidR="00BE4849" w:rsidRPr="000A734E" w:rsidRDefault="00BE4849" w:rsidP="00696C2D">
            <w:pPr>
              <w:rPr>
                <w:rFonts w:ascii="Times New Roman" w:hAnsi="Times New Roman" w:cs="Times New Roman"/>
                <w:sz w:val="24"/>
              </w:rPr>
            </w:pPr>
            <w:bookmarkStart w:id="93" w:name="_Hlk196005512"/>
            <w:r>
              <w:rPr>
                <w:rFonts w:ascii="Times New Roman" w:hAnsi="Times New Roman" w:cs="Times New Roman"/>
                <w:sz w:val="24"/>
              </w:rPr>
              <w:t>Secondary</w:t>
            </w:r>
            <w:r w:rsidRPr="000A734E">
              <w:rPr>
                <w:rFonts w:ascii="Times New Roman" w:hAnsi="Times New Roman" w:cs="Times New Roman"/>
                <w:sz w:val="24"/>
              </w:rPr>
              <w:t xml:space="preserve"> school</w:t>
            </w:r>
            <w:bookmarkEnd w:id="93"/>
          </w:p>
        </w:tc>
        <w:tc>
          <w:tcPr>
            <w:tcW w:w="1841" w:type="dxa"/>
            <w:tcBorders>
              <w:top w:val="single" w:sz="4" w:space="0" w:color="000000"/>
              <w:left w:val="single" w:sz="4" w:space="0" w:color="000000"/>
              <w:bottom w:val="single" w:sz="4" w:space="0" w:color="000000"/>
              <w:right w:val="single" w:sz="4" w:space="0" w:color="000000"/>
            </w:tcBorders>
            <w:hideMark/>
          </w:tcPr>
          <w:p w14:paraId="67C8EA8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w:t>
            </w:r>
          </w:p>
        </w:tc>
        <w:tc>
          <w:tcPr>
            <w:tcW w:w="1636" w:type="dxa"/>
            <w:tcBorders>
              <w:top w:val="single" w:sz="4" w:space="0" w:color="000000"/>
              <w:left w:val="single" w:sz="4" w:space="0" w:color="000000"/>
              <w:bottom w:val="single" w:sz="4" w:space="0" w:color="000000"/>
              <w:right w:val="single" w:sz="4" w:space="0" w:color="000000"/>
            </w:tcBorders>
            <w:hideMark/>
          </w:tcPr>
          <w:p w14:paraId="21DB4E9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5.0</w:t>
            </w:r>
          </w:p>
        </w:tc>
      </w:tr>
      <w:tr w:rsidR="00BE4849" w:rsidRPr="000A734E" w14:paraId="38B2C0EB"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61CC177A" w14:textId="77777777" w:rsidR="00BE4849" w:rsidRPr="000A734E" w:rsidRDefault="00BE4849" w:rsidP="00696C2D">
            <w:pPr>
              <w:rPr>
                <w:rFonts w:ascii="Times New Roman" w:hAnsi="Times New Roman" w:cs="Times New Roman"/>
                <w:sz w:val="24"/>
              </w:rPr>
            </w:pPr>
            <w:bookmarkStart w:id="94" w:name="_Hlk196005544"/>
            <w:r w:rsidRPr="000A734E">
              <w:rPr>
                <w:rFonts w:ascii="Times New Roman" w:hAnsi="Times New Roman" w:cs="Times New Roman"/>
                <w:sz w:val="24"/>
              </w:rPr>
              <w:t>Collage</w:t>
            </w:r>
            <w:bookmarkEnd w:id="94"/>
          </w:p>
        </w:tc>
        <w:tc>
          <w:tcPr>
            <w:tcW w:w="1841" w:type="dxa"/>
            <w:tcBorders>
              <w:top w:val="single" w:sz="4" w:space="0" w:color="000000"/>
              <w:left w:val="single" w:sz="4" w:space="0" w:color="000000"/>
              <w:bottom w:val="single" w:sz="4" w:space="0" w:color="000000"/>
              <w:right w:val="single" w:sz="4" w:space="0" w:color="000000"/>
            </w:tcBorders>
            <w:hideMark/>
          </w:tcPr>
          <w:p w14:paraId="6DAD8998"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w:t>
            </w:r>
          </w:p>
        </w:tc>
        <w:tc>
          <w:tcPr>
            <w:tcW w:w="1636" w:type="dxa"/>
            <w:tcBorders>
              <w:top w:val="single" w:sz="4" w:space="0" w:color="000000"/>
              <w:left w:val="single" w:sz="4" w:space="0" w:color="000000"/>
              <w:bottom w:val="single" w:sz="4" w:space="0" w:color="000000"/>
              <w:right w:val="single" w:sz="4" w:space="0" w:color="000000"/>
            </w:tcBorders>
            <w:hideMark/>
          </w:tcPr>
          <w:p w14:paraId="35848A19"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2.5</w:t>
            </w:r>
          </w:p>
        </w:tc>
      </w:tr>
      <w:tr w:rsidR="00BE4849" w:rsidRPr="000A734E" w14:paraId="563EA36C"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hideMark/>
          </w:tcPr>
          <w:p w14:paraId="3C9FB71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w:t>
            </w:r>
            <w:r>
              <w:rPr>
                <w:rFonts w:ascii="Times New Roman" w:hAnsi="Times New Roman" w:cs="Times New Roman"/>
                <w:b/>
                <w:bCs/>
                <w:sz w:val="24"/>
              </w:rPr>
              <w:t>Splenectomy</w:t>
            </w:r>
          </w:p>
        </w:tc>
      </w:tr>
      <w:tr w:rsidR="00BE4849" w:rsidRPr="000A734E" w14:paraId="103F15A7"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3C10526E"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Yes</w:t>
            </w:r>
          </w:p>
        </w:tc>
        <w:tc>
          <w:tcPr>
            <w:tcW w:w="1841" w:type="dxa"/>
            <w:tcBorders>
              <w:top w:val="single" w:sz="4" w:space="0" w:color="000000"/>
              <w:left w:val="single" w:sz="4" w:space="0" w:color="000000"/>
              <w:bottom w:val="single" w:sz="4" w:space="0" w:color="000000"/>
              <w:right w:val="single" w:sz="4" w:space="0" w:color="000000"/>
            </w:tcBorders>
            <w:hideMark/>
          </w:tcPr>
          <w:p w14:paraId="59372AE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13</w:t>
            </w:r>
          </w:p>
        </w:tc>
        <w:tc>
          <w:tcPr>
            <w:tcW w:w="1636" w:type="dxa"/>
            <w:tcBorders>
              <w:top w:val="single" w:sz="4" w:space="0" w:color="000000"/>
              <w:left w:val="single" w:sz="4" w:space="0" w:color="000000"/>
              <w:bottom w:val="single" w:sz="4" w:space="0" w:color="000000"/>
              <w:right w:val="single" w:sz="4" w:space="0" w:color="000000"/>
            </w:tcBorders>
            <w:hideMark/>
          </w:tcPr>
          <w:p w14:paraId="34753A01" w14:textId="77777777" w:rsidR="00BE4849" w:rsidRPr="000A734E" w:rsidRDefault="00BE4849" w:rsidP="00696C2D">
            <w:pPr>
              <w:rPr>
                <w:rFonts w:ascii="Times New Roman" w:hAnsi="Times New Roman" w:cs="Times New Roman"/>
                <w:sz w:val="24"/>
              </w:rPr>
            </w:pPr>
            <w:bookmarkStart w:id="95" w:name="_Hlk181794174"/>
            <w:r w:rsidRPr="000A734E">
              <w:rPr>
                <w:rFonts w:ascii="Times New Roman" w:hAnsi="Times New Roman" w:cs="Times New Roman"/>
                <w:sz w:val="24"/>
              </w:rPr>
              <w:t>32.5</w:t>
            </w:r>
            <w:bookmarkEnd w:id="95"/>
          </w:p>
        </w:tc>
      </w:tr>
      <w:tr w:rsidR="00BE4849" w:rsidRPr="000A734E" w14:paraId="358BCA20"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5F2E609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w:t>
            </w:r>
          </w:p>
        </w:tc>
        <w:tc>
          <w:tcPr>
            <w:tcW w:w="1841" w:type="dxa"/>
            <w:tcBorders>
              <w:top w:val="single" w:sz="4" w:space="0" w:color="000000"/>
              <w:left w:val="single" w:sz="4" w:space="0" w:color="000000"/>
              <w:bottom w:val="single" w:sz="4" w:space="0" w:color="000000"/>
              <w:right w:val="single" w:sz="4" w:space="0" w:color="000000"/>
            </w:tcBorders>
            <w:hideMark/>
          </w:tcPr>
          <w:p w14:paraId="113D42A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27</w:t>
            </w:r>
          </w:p>
        </w:tc>
        <w:tc>
          <w:tcPr>
            <w:tcW w:w="1636" w:type="dxa"/>
            <w:tcBorders>
              <w:top w:val="single" w:sz="4" w:space="0" w:color="000000"/>
              <w:left w:val="single" w:sz="4" w:space="0" w:color="000000"/>
              <w:bottom w:val="single" w:sz="4" w:space="0" w:color="000000"/>
              <w:right w:val="single" w:sz="4" w:space="0" w:color="000000"/>
            </w:tcBorders>
            <w:hideMark/>
          </w:tcPr>
          <w:p w14:paraId="76339FF1"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67.5</w:t>
            </w:r>
          </w:p>
        </w:tc>
      </w:tr>
      <w:tr w:rsidR="00BE4849" w:rsidRPr="000A734E" w14:paraId="0387764E"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tcPr>
          <w:p w14:paraId="4ED604EA" w14:textId="77777777" w:rsidR="00BE4849" w:rsidRPr="000A734E" w:rsidRDefault="00BE4849" w:rsidP="00696C2D">
            <w:pPr>
              <w:tabs>
                <w:tab w:val="center" w:pos="3978"/>
              </w:tabs>
              <w:rPr>
                <w:rFonts w:ascii="Times New Roman" w:hAnsi="Times New Roman" w:cs="Times New Roman"/>
                <w:b/>
                <w:bCs/>
                <w:sz w:val="24"/>
              </w:rPr>
            </w:pPr>
            <w:r w:rsidRPr="000A734E">
              <w:rPr>
                <w:rFonts w:ascii="Times New Roman" w:hAnsi="Times New Roman" w:cs="Times New Roman"/>
                <w:b/>
                <w:bCs/>
                <w:sz w:val="24"/>
              </w:rPr>
              <w:t xml:space="preserve">Family history </w:t>
            </w:r>
            <w:r w:rsidRPr="000A734E">
              <w:rPr>
                <w:rFonts w:ascii="Times New Roman" w:hAnsi="Times New Roman" w:cs="Times New Roman"/>
                <w:b/>
                <w:bCs/>
                <w:sz w:val="24"/>
              </w:rPr>
              <w:tab/>
            </w:r>
          </w:p>
        </w:tc>
      </w:tr>
      <w:tr w:rsidR="00BE4849" w:rsidRPr="000A734E" w14:paraId="334F1F19"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tcPr>
          <w:p w14:paraId="7ED23405" w14:textId="77777777" w:rsidR="00BE4849" w:rsidRPr="000A734E" w:rsidRDefault="00BE4849" w:rsidP="00696C2D">
            <w:pPr>
              <w:rPr>
                <w:rFonts w:ascii="Times New Roman" w:hAnsi="Times New Roman" w:cs="Times New Roman"/>
                <w:sz w:val="24"/>
              </w:rPr>
            </w:pPr>
            <w:bookmarkStart w:id="96" w:name="_Hlk196006123"/>
            <w:r>
              <w:rPr>
                <w:rFonts w:ascii="Times New Roman" w:hAnsi="Times New Roman" w:cs="Times New Roman"/>
                <w:sz w:val="24"/>
              </w:rPr>
              <w:t>Parents</w:t>
            </w:r>
            <w:r w:rsidRPr="000A734E">
              <w:rPr>
                <w:rFonts w:ascii="Times New Roman" w:hAnsi="Times New Roman" w:cs="Times New Roman"/>
                <w:sz w:val="24"/>
              </w:rPr>
              <w:t xml:space="preserve"> from </w:t>
            </w:r>
            <w:r>
              <w:rPr>
                <w:rFonts w:ascii="Times New Roman" w:hAnsi="Times New Roman" w:cs="Times New Roman"/>
                <w:sz w:val="24"/>
              </w:rPr>
              <w:t xml:space="preserve">the </w:t>
            </w:r>
            <w:r w:rsidRPr="000A734E">
              <w:rPr>
                <w:rFonts w:ascii="Times New Roman" w:hAnsi="Times New Roman" w:cs="Times New Roman"/>
                <w:sz w:val="24"/>
              </w:rPr>
              <w:t xml:space="preserve">same area </w:t>
            </w:r>
            <w:bookmarkEnd w:id="96"/>
          </w:p>
        </w:tc>
        <w:tc>
          <w:tcPr>
            <w:tcW w:w="1841" w:type="dxa"/>
            <w:tcBorders>
              <w:top w:val="single" w:sz="4" w:space="0" w:color="000000"/>
              <w:left w:val="single" w:sz="4" w:space="0" w:color="000000"/>
              <w:bottom w:val="single" w:sz="4" w:space="0" w:color="000000"/>
              <w:right w:val="single" w:sz="4" w:space="0" w:color="000000"/>
            </w:tcBorders>
          </w:tcPr>
          <w:p w14:paraId="6122B207"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Yes 32 (</w:t>
            </w:r>
            <w:r w:rsidRPr="000A734E">
              <w:rPr>
                <w:rFonts w:ascii="Times New Roman" w:hAnsi="Times New Roman" w:cs="Times New Roman"/>
                <w:b/>
                <w:bCs/>
                <w:sz w:val="24"/>
              </w:rPr>
              <w:t>80%</w:t>
            </w: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tcPr>
          <w:p w14:paraId="0B14AD7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 8 (20%)</w:t>
            </w:r>
          </w:p>
        </w:tc>
      </w:tr>
      <w:tr w:rsidR="00BE4849" w:rsidRPr="000A734E" w14:paraId="1C81FDE6" w14:textId="77777777" w:rsidTr="00696C2D">
        <w:trPr>
          <w:trHeight w:val="56"/>
        </w:trPr>
        <w:tc>
          <w:tcPr>
            <w:tcW w:w="6129" w:type="dxa"/>
            <w:tcBorders>
              <w:top w:val="single" w:sz="4" w:space="0" w:color="000000"/>
              <w:left w:val="single" w:sz="4" w:space="0" w:color="000000"/>
              <w:bottom w:val="single" w:sz="4" w:space="0" w:color="000000"/>
              <w:right w:val="single" w:sz="4" w:space="0" w:color="000000"/>
            </w:tcBorders>
          </w:tcPr>
          <w:p w14:paraId="7D68C165" w14:textId="77777777" w:rsidR="00BE4849" w:rsidRPr="000A734E" w:rsidRDefault="00BE4849" w:rsidP="00696C2D">
            <w:pPr>
              <w:rPr>
                <w:rFonts w:ascii="Times New Roman" w:hAnsi="Times New Roman" w:cs="Times New Roman"/>
                <w:sz w:val="24"/>
              </w:rPr>
            </w:pPr>
            <w:r>
              <w:rPr>
                <w:rFonts w:ascii="Times New Roman" w:hAnsi="Times New Roman" w:cs="Times New Roman"/>
                <w:sz w:val="24"/>
              </w:rPr>
              <w:t>Parents</w:t>
            </w:r>
            <w:r w:rsidRPr="000A734E">
              <w:rPr>
                <w:rFonts w:ascii="Times New Roman" w:hAnsi="Times New Roman" w:cs="Times New Roman"/>
                <w:sz w:val="24"/>
              </w:rPr>
              <w:t xml:space="preserve"> are </w:t>
            </w:r>
            <w:r>
              <w:rPr>
                <w:rFonts w:ascii="Times New Roman" w:hAnsi="Times New Roman" w:cs="Times New Roman"/>
                <w:sz w:val="24"/>
              </w:rPr>
              <w:t>relatives</w:t>
            </w:r>
            <w:r w:rsidRPr="000A734E">
              <w:rPr>
                <w:rFonts w:ascii="Times New Roman" w:hAnsi="Times New Roman" w:cs="Times New Roman"/>
                <w:sz w:val="24"/>
              </w:rPr>
              <w:t xml:space="preserve"> </w:t>
            </w:r>
          </w:p>
          <w:p w14:paraId="36D02C30" w14:textId="77777777" w:rsidR="00BE4849" w:rsidRPr="000A734E" w:rsidRDefault="00BE4849" w:rsidP="00696C2D">
            <w:pPr>
              <w:rPr>
                <w:rFonts w:ascii="Times New Roman" w:hAnsi="Times New Roman" w:cs="Times New Roman"/>
                <w:sz w:val="24"/>
              </w:rPr>
            </w:pPr>
          </w:p>
        </w:tc>
        <w:tc>
          <w:tcPr>
            <w:tcW w:w="1841" w:type="dxa"/>
            <w:tcBorders>
              <w:top w:val="single" w:sz="4" w:space="0" w:color="000000"/>
              <w:left w:val="single" w:sz="4" w:space="0" w:color="000000"/>
              <w:bottom w:val="single" w:sz="4" w:space="0" w:color="000000"/>
              <w:right w:val="single" w:sz="4" w:space="0" w:color="000000"/>
            </w:tcBorders>
          </w:tcPr>
          <w:p w14:paraId="6B3C07E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Yes 34 (</w:t>
            </w:r>
            <w:r w:rsidRPr="000A734E">
              <w:rPr>
                <w:rFonts w:ascii="Times New Roman" w:hAnsi="Times New Roman" w:cs="Times New Roman"/>
                <w:b/>
                <w:bCs/>
                <w:sz w:val="24"/>
              </w:rPr>
              <w:t>85%</w:t>
            </w: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tcPr>
          <w:p w14:paraId="7906FF6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 6 (15%)</w:t>
            </w:r>
          </w:p>
        </w:tc>
      </w:tr>
    </w:tbl>
    <w:p w14:paraId="6A99F748" w14:textId="35EDE6AC" w:rsidR="00BE4849" w:rsidRPr="00914E12" w:rsidRDefault="00BE4849" w:rsidP="00746FB1">
      <w:pPr>
        <w:rPr>
          <w:rFonts w:ascii="Times New Roman" w:eastAsia="Calibri" w:hAnsi="Times New Roman" w:cs="Times New Roman"/>
          <w:sz w:val="24"/>
        </w:rPr>
      </w:pPr>
      <w:r w:rsidRPr="000A734E">
        <w:rPr>
          <w:rFonts w:ascii="Times New Roman" w:eastAsia="Calibri" w:hAnsi="Times New Roman" w:cs="Times New Roman"/>
          <w:b/>
          <w:bCs/>
          <w:sz w:val="24"/>
        </w:rPr>
        <w:t>Table1</w:t>
      </w:r>
      <w:r w:rsidRPr="000A734E">
        <w:rPr>
          <w:rFonts w:ascii="Times New Roman" w:eastAsia="Calibri" w:hAnsi="Times New Roman" w:cs="Times New Roman"/>
          <w:sz w:val="24"/>
        </w:rPr>
        <w:t xml:space="preserve"> Shows that thalassemia major was more </w:t>
      </w:r>
      <w:r>
        <w:rPr>
          <w:rFonts w:ascii="Times New Roman" w:eastAsia="Calibri" w:hAnsi="Times New Roman" w:cs="Times New Roman"/>
          <w:sz w:val="24"/>
        </w:rPr>
        <w:t xml:space="preserve">prevalent </w:t>
      </w:r>
      <w:r w:rsidRPr="000A734E">
        <w:rPr>
          <w:rFonts w:ascii="Times New Roman" w:eastAsia="Calibri" w:hAnsi="Times New Roman" w:cs="Times New Roman"/>
          <w:sz w:val="24"/>
        </w:rPr>
        <w:t xml:space="preserve">in </w:t>
      </w:r>
      <w:r>
        <w:rPr>
          <w:rFonts w:ascii="Times New Roman" w:eastAsia="Calibri" w:hAnsi="Times New Roman" w:cs="Times New Roman"/>
          <w:sz w:val="24"/>
        </w:rPr>
        <w:t>females</w:t>
      </w:r>
      <w:r w:rsidRPr="000A734E">
        <w:rPr>
          <w:rFonts w:ascii="Times New Roman" w:eastAsia="Calibri" w:hAnsi="Times New Roman" w:cs="Times New Roman"/>
          <w:sz w:val="24"/>
        </w:rPr>
        <w:t xml:space="preserve"> </w:t>
      </w:r>
      <w:r>
        <w:rPr>
          <w:rFonts w:ascii="Times New Roman" w:eastAsia="Calibri" w:hAnsi="Times New Roman" w:cs="Times New Roman"/>
          <w:sz w:val="24"/>
        </w:rPr>
        <w:t>than males, females</w:t>
      </w:r>
      <w:r w:rsidRPr="000A734E">
        <w:rPr>
          <w:rFonts w:ascii="Times New Roman" w:eastAsia="Calibri" w:hAnsi="Times New Roman" w:cs="Times New Roman"/>
          <w:sz w:val="24"/>
        </w:rPr>
        <w:t xml:space="preserve"> was 21(52.5%) patients while male was 19(47.5%). The presenting age of the patients ranged from &lt; 6 to 21 years</w:t>
      </w:r>
      <w:r>
        <w:rPr>
          <w:rFonts w:ascii="Times New Roman" w:eastAsia="Calibri" w:hAnsi="Times New Roman" w:cs="Times New Roman"/>
          <w:sz w:val="24"/>
        </w:rPr>
        <w:t>,</w:t>
      </w:r>
      <w:r w:rsidRPr="000A734E">
        <w:rPr>
          <w:rFonts w:ascii="Times New Roman" w:eastAsia="Calibri" w:hAnsi="Times New Roman" w:cs="Times New Roman"/>
          <w:sz w:val="24"/>
        </w:rPr>
        <w:t xml:space="preserve"> with a mean (</w:t>
      </w:r>
      <w:r>
        <w:rPr>
          <w:rFonts w:ascii="Times New Roman" w:eastAsia="Calibri" w:hAnsi="Times New Roman" w:cs="Times New Roman"/>
          <w:sz w:val="24"/>
        </w:rPr>
        <w:t>10.6±4.57</w:t>
      </w:r>
      <w:r w:rsidRPr="000A734E">
        <w:rPr>
          <w:rFonts w:ascii="Times New Roman" w:eastAsia="Calibri" w:hAnsi="Times New Roman" w:cs="Times New Roman"/>
          <w:sz w:val="24"/>
        </w:rPr>
        <w:t xml:space="preserve"> years. Patients </w:t>
      </w:r>
      <w:r>
        <w:rPr>
          <w:rFonts w:ascii="Times New Roman" w:eastAsia="Calibri" w:hAnsi="Times New Roman" w:cs="Times New Roman"/>
          <w:sz w:val="24"/>
        </w:rPr>
        <w:t>aged</w:t>
      </w:r>
      <w:r w:rsidRPr="000A734E">
        <w:rPr>
          <w:rFonts w:ascii="Times New Roman" w:eastAsia="Calibri" w:hAnsi="Times New Roman" w:cs="Times New Roman"/>
          <w:sz w:val="24"/>
        </w:rPr>
        <w:t xml:space="preserve"> 7-11 were the most common (37.5%) cases. </w:t>
      </w:r>
    </w:p>
    <w:p w14:paraId="3F545ED0" w14:textId="77777777" w:rsidR="00BE4849" w:rsidRDefault="00BE4849" w:rsidP="00BE4849">
      <w:pPr>
        <w:tabs>
          <w:tab w:val="left" w:pos="7525"/>
        </w:tabs>
        <w:spacing w:line="360" w:lineRule="auto"/>
        <w:rPr>
          <w:rFonts w:ascii="Times New Roman" w:eastAsia="Calibri" w:hAnsi="Times New Roman" w:cs="Times New Roman"/>
          <w:b/>
          <w:bCs/>
          <w:sz w:val="24"/>
        </w:rPr>
      </w:pPr>
      <w:bookmarkStart w:id="97" w:name="_Hlk199023449"/>
      <w:r w:rsidRPr="000A734E">
        <w:rPr>
          <w:rFonts w:ascii="Times New Roman" w:eastAsia="Calibri" w:hAnsi="Times New Roman" w:cs="Times New Roman"/>
          <w:b/>
          <w:bCs/>
          <w:sz w:val="24"/>
        </w:rPr>
        <w:t xml:space="preserve">Table 2. Descriptive statistics of hematological findings </w:t>
      </w:r>
    </w:p>
    <w:tbl>
      <w:tblPr>
        <w:tblStyle w:val="311"/>
        <w:tblpPr w:leftFromText="180" w:rightFromText="180" w:vertAnchor="text" w:horzAnchor="margin" w:tblpXSpec="center" w:tblpY="-77"/>
        <w:tblW w:w="9209" w:type="dxa"/>
        <w:tblInd w:w="0" w:type="dxa"/>
        <w:tblLook w:val="04A0" w:firstRow="1" w:lastRow="0" w:firstColumn="1" w:lastColumn="0" w:noHBand="0" w:noVBand="1"/>
      </w:tblPr>
      <w:tblGrid>
        <w:gridCol w:w="2372"/>
        <w:gridCol w:w="996"/>
        <w:gridCol w:w="877"/>
        <w:gridCol w:w="967"/>
        <w:gridCol w:w="1011"/>
        <w:gridCol w:w="1176"/>
        <w:gridCol w:w="1810"/>
      </w:tblGrid>
      <w:tr w:rsidR="00BE4849" w:rsidRPr="000A734E" w14:paraId="6758AF55" w14:textId="77777777" w:rsidTr="00696C2D">
        <w:trPr>
          <w:trHeight w:val="226"/>
        </w:trPr>
        <w:tc>
          <w:tcPr>
            <w:tcW w:w="2372" w:type="dxa"/>
            <w:vMerge w:val="restart"/>
          </w:tcPr>
          <w:p w14:paraId="54EDD5F1"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sz w:val="24"/>
              </w:rPr>
              <w:lastRenderedPageBreak/>
              <w:t xml:space="preserve">Variable </w:t>
            </w:r>
          </w:p>
        </w:tc>
        <w:tc>
          <w:tcPr>
            <w:tcW w:w="1873" w:type="dxa"/>
            <w:gridSpan w:val="2"/>
          </w:tcPr>
          <w:p w14:paraId="43355219"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Mean</w:t>
            </w:r>
          </w:p>
        </w:tc>
        <w:tc>
          <w:tcPr>
            <w:tcW w:w="967" w:type="dxa"/>
            <w:vMerge w:val="restart"/>
          </w:tcPr>
          <w:p w14:paraId="6F9B50DC" w14:textId="77777777" w:rsidR="00BE4849" w:rsidRPr="000A734E" w:rsidRDefault="00BE4849" w:rsidP="00696C2D">
            <w:pPr>
              <w:tabs>
                <w:tab w:val="left" w:pos="7525"/>
              </w:tabs>
              <w:spacing w:line="360" w:lineRule="auto"/>
              <w:rPr>
                <w:rFonts w:ascii="Times New Roman" w:hAnsi="Times New Roman" w:cs="Times New Roman"/>
                <w:b/>
                <w:bCs/>
                <w:sz w:val="24"/>
              </w:rPr>
            </w:pPr>
          </w:p>
          <w:p w14:paraId="347A089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Median </w:t>
            </w:r>
          </w:p>
        </w:tc>
        <w:tc>
          <w:tcPr>
            <w:tcW w:w="2187" w:type="dxa"/>
            <w:gridSpan w:val="2"/>
          </w:tcPr>
          <w:p w14:paraId="48A7C498"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Range</w:t>
            </w:r>
          </w:p>
        </w:tc>
        <w:tc>
          <w:tcPr>
            <w:tcW w:w="1810" w:type="dxa"/>
            <w:vMerge w:val="restart"/>
          </w:tcPr>
          <w:p w14:paraId="672DE936"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 xml:space="preserve">Reference range  </w:t>
            </w:r>
          </w:p>
        </w:tc>
      </w:tr>
      <w:tr w:rsidR="00BE4849" w:rsidRPr="000A734E" w14:paraId="3DDE00C2" w14:textId="77777777" w:rsidTr="00696C2D">
        <w:trPr>
          <w:trHeight w:val="242"/>
        </w:trPr>
        <w:tc>
          <w:tcPr>
            <w:tcW w:w="2372" w:type="dxa"/>
            <w:vMerge/>
          </w:tcPr>
          <w:p w14:paraId="504B2D3D"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996" w:type="dxa"/>
          </w:tcPr>
          <w:p w14:paraId="6F13636F"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Mean </w:t>
            </w:r>
          </w:p>
        </w:tc>
        <w:tc>
          <w:tcPr>
            <w:tcW w:w="877" w:type="dxa"/>
          </w:tcPr>
          <w:p w14:paraId="55DA9734"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SD</w:t>
            </w:r>
          </w:p>
        </w:tc>
        <w:tc>
          <w:tcPr>
            <w:tcW w:w="967" w:type="dxa"/>
            <w:vMerge/>
          </w:tcPr>
          <w:p w14:paraId="3DE785B9"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1011" w:type="dxa"/>
          </w:tcPr>
          <w:p w14:paraId="7601F042"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Min </w:t>
            </w:r>
          </w:p>
        </w:tc>
        <w:tc>
          <w:tcPr>
            <w:tcW w:w="1176" w:type="dxa"/>
          </w:tcPr>
          <w:p w14:paraId="436AFCF4"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Max </w:t>
            </w:r>
          </w:p>
        </w:tc>
        <w:tc>
          <w:tcPr>
            <w:tcW w:w="1810" w:type="dxa"/>
            <w:vMerge/>
          </w:tcPr>
          <w:p w14:paraId="7A76E28C" w14:textId="77777777" w:rsidR="00BE4849" w:rsidRPr="000A734E" w:rsidRDefault="00BE4849" w:rsidP="00696C2D">
            <w:pPr>
              <w:tabs>
                <w:tab w:val="left" w:pos="7525"/>
              </w:tabs>
              <w:spacing w:line="360" w:lineRule="auto"/>
              <w:rPr>
                <w:rFonts w:ascii="Times New Roman" w:hAnsi="Times New Roman" w:cs="Times New Roman"/>
                <w:b/>
                <w:bCs/>
                <w:sz w:val="24"/>
              </w:rPr>
            </w:pPr>
          </w:p>
        </w:tc>
      </w:tr>
      <w:tr w:rsidR="00BE4849" w:rsidRPr="000A734E" w14:paraId="30BA0005" w14:textId="77777777" w:rsidTr="00696C2D">
        <w:trPr>
          <w:trHeight w:val="226"/>
        </w:trPr>
        <w:tc>
          <w:tcPr>
            <w:tcW w:w="2372" w:type="dxa"/>
          </w:tcPr>
          <w:p w14:paraId="08CFDB8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White blood cell*</w:t>
            </w:r>
          </w:p>
        </w:tc>
        <w:tc>
          <w:tcPr>
            <w:tcW w:w="996" w:type="dxa"/>
          </w:tcPr>
          <w:p w14:paraId="2925CE11"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10.8</w:t>
            </w:r>
          </w:p>
        </w:tc>
        <w:tc>
          <w:tcPr>
            <w:tcW w:w="877" w:type="dxa"/>
          </w:tcPr>
          <w:p w14:paraId="2A5F3DF7"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40.34</w:t>
            </w:r>
          </w:p>
        </w:tc>
        <w:tc>
          <w:tcPr>
            <w:tcW w:w="967" w:type="dxa"/>
          </w:tcPr>
          <w:p w14:paraId="22D8F3C4"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10.85</w:t>
            </w:r>
          </w:p>
        </w:tc>
        <w:tc>
          <w:tcPr>
            <w:tcW w:w="1011" w:type="dxa"/>
          </w:tcPr>
          <w:p w14:paraId="780C612B"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4.100</w:t>
            </w:r>
          </w:p>
        </w:tc>
        <w:tc>
          <w:tcPr>
            <w:tcW w:w="1176" w:type="dxa"/>
          </w:tcPr>
          <w:p w14:paraId="0DF8ACF4"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148.000</w:t>
            </w:r>
          </w:p>
        </w:tc>
        <w:tc>
          <w:tcPr>
            <w:tcW w:w="1810" w:type="dxa"/>
          </w:tcPr>
          <w:p w14:paraId="180FC9B6"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Calibri" w:hAnsi="Calibri" w:cs="Arial"/>
              </w:rPr>
              <w:t>3.0–10.0 × 109 /L</w:t>
            </w:r>
          </w:p>
        </w:tc>
      </w:tr>
      <w:tr w:rsidR="00BE4849" w:rsidRPr="000A734E" w14:paraId="4BF21214" w14:textId="77777777" w:rsidTr="00696C2D">
        <w:trPr>
          <w:trHeight w:val="226"/>
        </w:trPr>
        <w:tc>
          <w:tcPr>
            <w:tcW w:w="2372" w:type="dxa"/>
          </w:tcPr>
          <w:p w14:paraId="6A9F7C6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RBC</w:t>
            </w:r>
          </w:p>
        </w:tc>
        <w:tc>
          <w:tcPr>
            <w:tcW w:w="996" w:type="dxa"/>
          </w:tcPr>
          <w:p w14:paraId="0375862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2.88</w:t>
            </w:r>
          </w:p>
        </w:tc>
        <w:tc>
          <w:tcPr>
            <w:tcW w:w="877" w:type="dxa"/>
          </w:tcPr>
          <w:p w14:paraId="4EA7E86C"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0.693</w:t>
            </w:r>
          </w:p>
        </w:tc>
        <w:tc>
          <w:tcPr>
            <w:tcW w:w="967" w:type="dxa"/>
          </w:tcPr>
          <w:p w14:paraId="1A8C4CC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2.76</w:t>
            </w:r>
          </w:p>
        </w:tc>
        <w:tc>
          <w:tcPr>
            <w:tcW w:w="1011" w:type="dxa"/>
          </w:tcPr>
          <w:p w14:paraId="136B3EF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1.58</w:t>
            </w:r>
          </w:p>
        </w:tc>
        <w:tc>
          <w:tcPr>
            <w:tcW w:w="1176" w:type="dxa"/>
          </w:tcPr>
          <w:p w14:paraId="145AA80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4.80</w:t>
            </w:r>
          </w:p>
        </w:tc>
        <w:tc>
          <w:tcPr>
            <w:tcW w:w="1810" w:type="dxa"/>
          </w:tcPr>
          <w:p w14:paraId="74ECCD69" w14:textId="77777777" w:rsidR="00BE4849" w:rsidRPr="000A734E" w:rsidRDefault="00BE4849" w:rsidP="00696C2D">
            <w:pPr>
              <w:tabs>
                <w:tab w:val="center" w:pos="4153"/>
                <w:tab w:val="right" w:pos="8306"/>
              </w:tabs>
              <w:autoSpaceDE w:val="0"/>
              <w:autoSpaceDN w:val="0"/>
              <w:adjustRightInd w:val="0"/>
              <w:spacing w:line="201" w:lineRule="atLeast"/>
              <w:jc w:val="right"/>
              <w:rPr>
                <w:rFonts w:ascii="Times New Roman" w:hAnsi="Times New Roman" w:cs="Times New Roman"/>
                <w:sz w:val="24"/>
                <w:rtl/>
              </w:rPr>
            </w:pPr>
            <w:r w:rsidRPr="000A734E">
              <w:rPr>
                <w:rFonts w:ascii="Times New Roman" w:hAnsi="Times New Roman" w:cs="Times New Roman"/>
                <w:sz w:val="24"/>
              </w:rPr>
              <w:t xml:space="preserve">Male 4.5-6.5 </w:t>
            </w:r>
          </w:p>
          <w:p w14:paraId="3B9130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Female 3.9-5.6</w:t>
            </w:r>
          </w:p>
        </w:tc>
      </w:tr>
      <w:tr w:rsidR="00BE4849" w:rsidRPr="000A734E" w14:paraId="20C3C7CC" w14:textId="77777777" w:rsidTr="00696C2D">
        <w:trPr>
          <w:trHeight w:val="226"/>
        </w:trPr>
        <w:tc>
          <w:tcPr>
            <w:tcW w:w="2372" w:type="dxa"/>
          </w:tcPr>
          <w:p w14:paraId="20AC5A0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Hemoglobin</w:t>
            </w:r>
            <w:r w:rsidRPr="000A734E">
              <w:rPr>
                <w:rFonts w:ascii="Calibri" w:hAnsi="Calibri" w:cs="Arial"/>
                <w:spacing w:val="-2"/>
                <w:sz w:val="24"/>
              </w:rPr>
              <w:t>(gm/dl)</w:t>
            </w:r>
          </w:p>
        </w:tc>
        <w:tc>
          <w:tcPr>
            <w:tcW w:w="996" w:type="dxa"/>
          </w:tcPr>
          <w:p w14:paraId="0F07042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6.72</w:t>
            </w:r>
          </w:p>
        </w:tc>
        <w:tc>
          <w:tcPr>
            <w:tcW w:w="877" w:type="dxa"/>
          </w:tcPr>
          <w:p w14:paraId="1B363F4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1.77</w:t>
            </w:r>
          </w:p>
        </w:tc>
        <w:tc>
          <w:tcPr>
            <w:tcW w:w="967" w:type="dxa"/>
          </w:tcPr>
          <w:p w14:paraId="0B275A9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6.50</w:t>
            </w:r>
          </w:p>
        </w:tc>
        <w:tc>
          <w:tcPr>
            <w:tcW w:w="1011" w:type="dxa"/>
          </w:tcPr>
          <w:p w14:paraId="7FCB491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w:t>
            </w:r>
          </w:p>
        </w:tc>
        <w:tc>
          <w:tcPr>
            <w:tcW w:w="1176" w:type="dxa"/>
          </w:tcPr>
          <w:p w14:paraId="34BFE95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10.8</w:t>
            </w:r>
          </w:p>
        </w:tc>
        <w:tc>
          <w:tcPr>
            <w:tcW w:w="1810" w:type="dxa"/>
          </w:tcPr>
          <w:p w14:paraId="4166D34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 xml:space="preserve">12–16 </w:t>
            </w:r>
            <w:bookmarkStart w:id="98" w:name="_Hlk190516372"/>
            <w:r w:rsidRPr="000A734E">
              <w:rPr>
                <w:rFonts w:ascii="Calibri" w:hAnsi="Calibri" w:cs="Arial"/>
              </w:rPr>
              <w:t>gm/dL</w:t>
            </w:r>
            <w:bookmarkEnd w:id="98"/>
          </w:p>
        </w:tc>
      </w:tr>
      <w:tr w:rsidR="00BE4849" w:rsidRPr="000A734E" w14:paraId="79044ECB" w14:textId="77777777" w:rsidTr="00696C2D">
        <w:trPr>
          <w:trHeight w:val="234"/>
        </w:trPr>
        <w:tc>
          <w:tcPr>
            <w:tcW w:w="2372" w:type="dxa"/>
          </w:tcPr>
          <w:p w14:paraId="11D4ACC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HCT</w:t>
            </w:r>
            <w:r w:rsidRPr="000A734E">
              <w:rPr>
                <w:rFonts w:ascii="Calibri" w:hAnsi="Calibri" w:cs="Arial"/>
                <w:spacing w:val="-5"/>
                <w:sz w:val="24"/>
              </w:rPr>
              <w:t xml:space="preserve"> (%)</w:t>
            </w:r>
          </w:p>
        </w:tc>
        <w:tc>
          <w:tcPr>
            <w:tcW w:w="996" w:type="dxa"/>
          </w:tcPr>
          <w:p w14:paraId="26F46B8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21.72</w:t>
            </w:r>
          </w:p>
        </w:tc>
        <w:tc>
          <w:tcPr>
            <w:tcW w:w="877" w:type="dxa"/>
          </w:tcPr>
          <w:p w14:paraId="09CE578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6.09</w:t>
            </w:r>
          </w:p>
        </w:tc>
        <w:tc>
          <w:tcPr>
            <w:tcW w:w="967" w:type="dxa"/>
          </w:tcPr>
          <w:p w14:paraId="4C010AC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20.65</w:t>
            </w:r>
          </w:p>
        </w:tc>
        <w:tc>
          <w:tcPr>
            <w:tcW w:w="1011" w:type="dxa"/>
          </w:tcPr>
          <w:p w14:paraId="5F0705E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11.0</w:t>
            </w:r>
          </w:p>
        </w:tc>
        <w:tc>
          <w:tcPr>
            <w:tcW w:w="1176" w:type="dxa"/>
          </w:tcPr>
          <w:p w14:paraId="2B7A3CB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39.9</w:t>
            </w:r>
          </w:p>
        </w:tc>
        <w:tc>
          <w:tcPr>
            <w:tcW w:w="1810" w:type="dxa"/>
          </w:tcPr>
          <w:p w14:paraId="0B7740F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36–48</w:t>
            </w:r>
          </w:p>
        </w:tc>
      </w:tr>
      <w:tr w:rsidR="00BE4849" w:rsidRPr="000A734E" w14:paraId="79D50EB8" w14:textId="77777777" w:rsidTr="00696C2D">
        <w:trPr>
          <w:trHeight w:val="226"/>
        </w:trPr>
        <w:tc>
          <w:tcPr>
            <w:tcW w:w="2372" w:type="dxa"/>
          </w:tcPr>
          <w:p w14:paraId="354FC6BF" w14:textId="77777777" w:rsidR="00BE4849" w:rsidRPr="000A734E" w:rsidRDefault="00BE4849" w:rsidP="00696C2D">
            <w:pPr>
              <w:tabs>
                <w:tab w:val="left" w:pos="7525"/>
              </w:tabs>
              <w:spacing w:line="360" w:lineRule="auto"/>
              <w:rPr>
                <w:rFonts w:ascii="Times New Roman" w:hAnsi="Times New Roman" w:cs="Times New Roman"/>
                <w:sz w:val="24"/>
              </w:rPr>
            </w:pPr>
            <w:proofErr w:type="gramStart"/>
            <w:r w:rsidRPr="000A734E">
              <w:rPr>
                <w:rFonts w:ascii="Times New Roman" w:hAnsi="Times New Roman" w:cs="Times New Roman"/>
                <w:sz w:val="24"/>
              </w:rPr>
              <w:t>MCV</w:t>
            </w:r>
            <w:r w:rsidRPr="000A734E">
              <w:rPr>
                <w:rFonts w:ascii="Calibri" w:hAnsi="Calibri" w:cs="Arial"/>
                <w:spacing w:val="-2"/>
                <w:sz w:val="24"/>
              </w:rPr>
              <w:t>(</w:t>
            </w:r>
            <w:r w:rsidRPr="000A734E">
              <w:rPr>
                <w:rFonts w:ascii="Times New Roman" w:hAnsi="Times New Roman" w:cs="Times New Roman"/>
                <w:sz w:val="24"/>
              </w:rPr>
              <w:t xml:space="preserve"> </w:t>
            </w:r>
            <w:proofErr w:type="spellStart"/>
            <w:r w:rsidRPr="000A734E">
              <w:rPr>
                <w:rFonts w:ascii="Times New Roman" w:hAnsi="Times New Roman" w:cs="Times New Roman"/>
                <w:sz w:val="24"/>
              </w:rPr>
              <w:t>fl</w:t>
            </w:r>
            <w:proofErr w:type="spellEnd"/>
            <w:proofErr w:type="gramEnd"/>
            <w:r w:rsidRPr="000A734E">
              <w:rPr>
                <w:rFonts w:ascii="Calibri" w:hAnsi="Calibri" w:cs="Arial"/>
                <w:spacing w:val="-2"/>
                <w:sz w:val="24"/>
              </w:rPr>
              <w:t>)</w:t>
            </w:r>
          </w:p>
        </w:tc>
        <w:tc>
          <w:tcPr>
            <w:tcW w:w="996" w:type="dxa"/>
          </w:tcPr>
          <w:p w14:paraId="508850B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73.50</w:t>
            </w:r>
          </w:p>
        </w:tc>
        <w:tc>
          <w:tcPr>
            <w:tcW w:w="877" w:type="dxa"/>
          </w:tcPr>
          <w:p w14:paraId="188E948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6.54</w:t>
            </w:r>
          </w:p>
        </w:tc>
        <w:tc>
          <w:tcPr>
            <w:tcW w:w="967" w:type="dxa"/>
          </w:tcPr>
          <w:p w14:paraId="30E5543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72.85</w:t>
            </w:r>
          </w:p>
        </w:tc>
        <w:tc>
          <w:tcPr>
            <w:tcW w:w="1011" w:type="dxa"/>
          </w:tcPr>
          <w:p w14:paraId="68DC92E7" w14:textId="77777777" w:rsidR="00BE4849" w:rsidRPr="000A734E" w:rsidRDefault="00BE4849" w:rsidP="00696C2D">
            <w:pPr>
              <w:tabs>
                <w:tab w:val="left" w:pos="7525"/>
              </w:tabs>
              <w:spacing w:line="360" w:lineRule="auto"/>
              <w:rPr>
                <w:rFonts w:ascii="Times New Roman" w:hAnsi="Times New Roman" w:cs="Times New Roman"/>
                <w:sz w:val="24"/>
              </w:rPr>
            </w:pPr>
            <w:bookmarkStart w:id="99" w:name="_Hlk190516546"/>
            <w:r w:rsidRPr="000A734E">
              <w:rPr>
                <w:rFonts w:ascii="Times New Roman" w:hAnsi="Times New Roman" w:cs="Times New Roman"/>
                <w:sz w:val="24"/>
              </w:rPr>
              <w:t>58.5</w:t>
            </w:r>
            <w:bookmarkEnd w:id="99"/>
          </w:p>
        </w:tc>
        <w:tc>
          <w:tcPr>
            <w:tcW w:w="1176" w:type="dxa"/>
          </w:tcPr>
          <w:p w14:paraId="70FC8859" w14:textId="77777777" w:rsidR="00BE4849" w:rsidRPr="000A734E" w:rsidRDefault="00BE4849" w:rsidP="00696C2D">
            <w:pPr>
              <w:tabs>
                <w:tab w:val="left" w:pos="7525"/>
              </w:tabs>
              <w:spacing w:line="360" w:lineRule="auto"/>
              <w:rPr>
                <w:rFonts w:ascii="Times New Roman" w:hAnsi="Times New Roman" w:cs="Times New Roman"/>
                <w:sz w:val="24"/>
              </w:rPr>
            </w:pPr>
            <w:bookmarkStart w:id="100" w:name="_Hlk190516580"/>
            <w:r w:rsidRPr="000A734E">
              <w:rPr>
                <w:rFonts w:ascii="Times New Roman" w:hAnsi="Times New Roman" w:cs="Times New Roman"/>
                <w:sz w:val="24"/>
              </w:rPr>
              <w:t>87.6</w:t>
            </w:r>
            <w:bookmarkEnd w:id="100"/>
          </w:p>
        </w:tc>
        <w:tc>
          <w:tcPr>
            <w:tcW w:w="1810" w:type="dxa"/>
          </w:tcPr>
          <w:p w14:paraId="2307B5C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80 – 95</w:t>
            </w:r>
          </w:p>
        </w:tc>
      </w:tr>
      <w:tr w:rsidR="00BE4849" w:rsidRPr="000A734E" w14:paraId="057FD0C3" w14:textId="77777777" w:rsidTr="00696C2D">
        <w:trPr>
          <w:trHeight w:val="226"/>
        </w:trPr>
        <w:tc>
          <w:tcPr>
            <w:tcW w:w="2372" w:type="dxa"/>
          </w:tcPr>
          <w:p w14:paraId="7DA2A5F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MCH</w:t>
            </w:r>
            <w:r w:rsidRPr="000A734E">
              <w:rPr>
                <w:rFonts w:ascii="Calibri" w:hAnsi="Calibri" w:cs="Arial"/>
                <w:spacing w:val="-4"/>
                <w:sz w:val="24"/>
              </w:rPr>
              <w:t xml:space="preserve"> (</w:t>
            </w:r>
            <w:proofErr w:type="spellStart"/>
            <w:r w:rsidRPr="000A734E">
              <w:rPr>
                <w:rFonts w:ascii="Calibri" w:hAnsi="Calibri" w:cs="Arial"/>
                <w:spacing w:val="-4"/>
                <w:sz w:val="24"/>
              </w:rPr>
              <w:t>pg</w:t>
            </w:r>
            <w:proofErr w:type="spellEnd"/>
            <w:r w:rsidRPr="000A734E">
              <w:rPr>
                <w:rFonts w:ascii="Calibri" w:hAnsi="Calibri" w:cs="Arial"/>
                <w:spacing w:val="-4"/>
                <w:sz w:val="24"/>
              </w:rPr>
              <w:t>)</w:t>
            </w:r>
          </w:p>
        </w:tc>
        <w:tc>
          <w:tcPr>
            <w:tcW w:w="996" w:type="dxa"/>
          </w:tcPr>
          <w:p w14:paraId="63C6287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23.92</w:t>
            </w:r>
          </w:p>
        </w:tc>
        <w:tc>
          <w:tcPr>
            <w:tcW w:w="877" w:type="dxa"/>
          </w:tcPr>
          <w:p w14:paraId="440BED9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2.86</w:t>
            </w:r>
          </w:p>
        </w:tc>
        <w:tc>
          <w:tcPr>
            <w:tcW w:w="967" w:type="dxa"/>
          </w:tcPr>
          <w:p w14:paraId="18A6C4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23.60</w:t>
            </w:r>
          </w:p>
        </w:tc>
        <w:tc>
          <w:tcPr>
            <w:tcW w:w="1011" w:type="dxa"/>
          </w:tcPr>
          <w:p w14:paraId="50C0B1A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18.6</w:t>
            </w:r>
          </w:p>
        </w:tc>
        <w:tc>
          <w:tcPr>
            <w:tcW w:w="1176" w:type="dxa"/>
          </w:tcPr>
          <w:p w14:paraId="0B6C8CE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30.5</w:t>
            </w:r>
          </w:p>
        </w:tc>
        <w:tc>
          <w:tcPr>
            <w:tcW w:w="1810" w:type="dxa"/>
          </w:tcPr>
          <w:p w14:paraId="5E65E14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 – 34</w:t>
            </w:r>
          </w:p>
        </w:tc>
      </w:tr>
      <w:tr w:rsidR="00BE4849" w:rsidRPr="000A734E" w14:paraId="0B033DBD" w14:textId="77777777" w:rsidTr="00696C2D">
        <w:trPr>
          <w:trHeight w:val="226"/>
        </w:trPr>
        <w:tc>
          <w:tcPr>
            <w:tcW w:w="2372" w:type="dxa"/>
          </w:tcPr>
          <w:p w14:paraId="1378814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MCHC</w:t>
            </w:r>
            <w:r w:rsidRPr="000A734E">
              <w:rPr>
                <w:rFonts w:ascii="Calibri" w:hAnsi="Calibri" w:cs="Arial"/>
                <w:spacing w:val="-2"/>
                <w:sz w:val="24"/>
              </w:rPr>
              <w:t>(g/dl)</w:t>
            </w:r>
          </w:p>
        </w:tc>
        <w:tc>
          <w:tcPr>
            <w:tcW w:w="996" w:type="dxa"/>
          </w:tcPr>
          <w:p w14:paraId="1103B89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32.437</w:t>
            </w:r>
          </w:p>
        </w:tc>
        <w:tc>
          <w:tcPr>
            <w:tcW w:w="877" w:type="dxa"/>
          </w:tcPr>
          <w:p w14:paraId="56CC424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2.29</w:t>
            </w:r>
          </w:p>
        </w:tc>
        <w:tc>
          <w:tcPr>
            <w:tcW w:w="967" w:type="dxa"/>
          </w:tcPr>
          <w:p w14:paraId="75169E90"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32.50</w:t>
            </w:r>
          </w:p>
        </w:tc>
        <w:tc>
          <w:tcPr>
            <w:tcW w:w="1011" w:type="dxa"/>
          </w:tcPr>
          <w:p w14:paraId="7FCDEA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27.6</w:t>
            </w:r>
          </w:p>
        </w:tc>
        <w:tc>
          <w:tcPr>
            <w:tcW w:w="1176" w:type="dxa"/>
          </w:tcPr>
          <w:p w14:paraId="199DC7E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36.4</w:t>
            </w:r>
          </w:p>
        </w:tc>
        <w:tc>
          <w:tcPr>
            <w:tcW w:w="1810" w:type="dxa"/>
          </w:tcPr>
          <w:p w14:paraId="550A664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 – 35</w:t>
            </w:r>
          </w:p>
        </w:tc>
      </w:tr>
      <w:tr w:rsidR="00BE4849" w:rsidRPr="000A734E" w14:paraId="6058FABF" w14:textId="77777777" w:rsidTr="00696C2D">
        <w:trPr>
          <w:trHeight w:val="234"/>
        </w:trPr>
        <w:tc>
          <w:tcPr>
            <w:tcW w:w="2372" w:type="dxa"/>
          </w:tcPr>
          <w:p w14:paraId="1664441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Platelet count</w:t>
            </w:r>
            <w:r w:rsidRPr="000A734E">
              <w:rPr>
                <w:rFonts w:ascii="Calibri" w:hAnsi="Calibri" w:cs="Arial"/>
              </w:rPr>
              <w:t>× 109 /L</w:t>
            </w:r>
          </w:p>
        </w:tc>
        <w:tc>
          <w:tcPr>
            <w:tcW w:w="996" w:type="dxa"/>
          </w:tcPr>
          <w:p w14:paraId="1F95FF2E" w14:textId="77777777" w:rsidR="00BE4849" w:rsidRPr="000A734E" w:rsidRDefault="00BE4849" w:rsidP="00696C2D">
            <w:pPr>
              <w:tabs>
                <w:tab w:val="left" w:pos="7525"/>
              </w:tabs>
              <w:spacing w:line="360" w:lineRule="auto"/>
              <w:rPr>
                <w:rFonts w:ascii="Times New Roman" w:hAnsi="Times New Roman" w:cs="Times New Roman"/>
                <w:sz w:val="24"/>
              </w:rPr>
            </w:pPr>
            <w:bookmarkStart w:id="101" w:name="_Hlk184157364"/>
            <w:r w:rsidRPr="000A734E">
              <w:rPr>
                <w:rFonts w:ascii="Times New Roman" w:hAnsi="Times New Roman" w:cs="Times New Roman"/>
                <w:sz w:val="24"/>
              </w:rPr>
              <w:t>463.47</w:t>
            </w:r>
            <w:bookmarkEnd w:id="101"/>
          </w:p>
        </w:tc>
        <w:tc>
          <w:tcPr>
            <w:tcW w:w="877" w:type="dxa"/>
          </w:tcPr>
          <w:p w14:paraId="586B37BD" w14:textId="77777777" w:rsidR="00BE4849" w:rsidRPr="000A734E" w:rsidRDefault="00BE4849" w:rsidP="00696C2D">
            <w:pPr>
              <w:tabs>
                <w:tab w:val="left" w:pos="7525"/>
              </w:tabs>
              <w:spacing w:line="360" w:lineRule="auto"/>
              <w:rPr>
                <w:rFonts w:ascii="Times New Roman" w:hAnsi="Times New Roman" w:cs="Times New Roman"/>
                <w:sz w:val="24"/>
              </w:rPr>
            </w:pPr>
            <w:bookmarkStart w:id="102" w:name="_Hlk184157447"/>
            <w:r w:rsidRPr="000A734E">
              <w:rPr>
                <w:rFonts w:ascii="Times New Roman" w:hAnsi="Times New Roman" w:cs="Times New Roman"/>
                <w:sz w:val="24"/>
              </w:rPr>
              <w:t>281.4</w:t>
            </w:r>
            <w:bookmarkEnd w:id="102"/>
          </w:p>
        </w:tc>
        <w:tc>
          <w:tcPr>
            <w:tcW w:w="967" w:type="dxa"/>
          </w:tcPr>
          <w:p w14:paraId="2446380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379.00</w:t>
            </w:r>
          </w:p>
        </w:tc>
        <w:tc>
          <w:tcPr>
            <w:tcW w:w="1011" w:type="dxa"/>
          </w:tcPr>
          <w:p w14:paraId="34E16E9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120.000</w:t>
            </w:r>
          </w:p>
        </w:tc>
        <w:tc>
          <w:tcPr>
            <w:tcW w:w="1176" w:type="dxa"/>
          </w:tcPr>
          <w:p w14:paraId="475C7A3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1.295.000</w:t>
            </w:r>
          </w:p>
        </w:tc>
        <w:tc>
          <w:tcPr>
            <w:tcW w:w="1810" w:type="dxa"/>
          </w:tcPr>
          <w:p w14:paraId="41C93DE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150–400 × 109 /L</w:t>
            </w:r>
          </w:p>
        </w:tc>
      </w:tr>
      <w:tr w:rsidR="00BE4849" w:rsidRPr="000A734E" w14:paraId="015078FF" w14:textId="77777777" w:rsidTr="00696C2D">
        <w:trPr>
          <w:trHeight w:val="226"/>
        </w:trPr>
        <w:tc>
          <w:tcPr>
            <w:tcW w:w="2372" w:type="dxa"/>
          </w:tcPr>
          <w:p w14:paraId="509848D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RDW CV</w:t>
            </w:r>
            <w:r w:rsidRPr="000A734E">
              <w:rPr>
                <w:rFonts w:ascii="Calibri" w:hAnsi="Calibri" w:cs="Arial"/>
                <w:spacing w:val="-5"/>
                <w:sz w:val="24"/>
              </w:rPr>
              <w:t xml:space="preserve"> (%)</w:t>
            </w:r>
          </w:p>
        </w:tc>
        <w:tc>
          <w:tcPr>
            <w:tcW w:w="996" w:type="dxa"/>
          </w:tcPr>
          <w:p w14:paraId="7D2EC5E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21.6050</w:t>
            </w:r>
          </w:p>
        </w:tc>
        <w:tc>
          <w:tcPr>
            <w:tcW w:w="877" w:type="dxa"/>
          </w:tcPr>
          <w:p w14:paraId="066A32E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7.00</w:t>
            </w:r>
          </w:p>
        </w:tc>
        <w:tc>
          <w:tcPr>
            <w:tcW w:w="967" w:type="dxa"/>
          </w:tcPr>
          <w:p w14:paraId="332FFD5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19.20</w:t>
            </w:r>
          </w:p>
        </w:tc>
        <w:tc>
          <w:tcPr>
            <w:tcW w:w="1011" w:type="dxa"/>
          </w:tcPr>
          <w:p w14:paraId="5316031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13.00</w:t>
            </w:r>
          </w:p>
        </w:tc>
        <w:tc>
          <w:tcPr>
            <w:tcW w:w="1176" w:type="dxa"/>
          </w:tcPr>
          <w:p w14:paraId="0E823E9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37.20</w:t>
            </w:r>
          </w:p>
        </w:tc>
        <w:tc>
          <w:tcPr>
            <w:tcW w:w="1810" w:type="dxa"/>
          </w:tcPr>
          <w:p w14:paraId="35A7CC2C" w14:textId="77777777" w:rsidR="00BE4849" w:rsidRPr="000A734E" w:rsidRDefault="00BE4849" w:rsidP="00696C2D">
            <w:pPr>
              <w:tabs>
                <w:tab w:val="left" w:pos="7525"/>
              </w:tabs>
              <w:spacing w:line="360" w:lineRule="auto"/>
              <w:rPr>
                <w:rFonts w:ascii="Times New Roman" w:hAnsi="Times New Roman" w:cs="Times New Roman"/>
                <w:sz w:val="24"/>
              </w:rPr>
            </w:pPr>
          </w:p>
        </w:tc>
      </w:tr>
      <w:tr w:rsidR="00BE4849" w:rsidRPr="000A734E" w14:paraId="05BEB0F1" w14:textId="77777777" w:rsidTr="00696C2D">
        <w:trPr>
          <w:trHeight w:val="774"/>
        </w:trPr>
        <w:tc>
          <w:tcPr>
            <w:tcW w:w="9209" w:type="dxa"/>
            <w:gridSpan w:val="7"/>
          </w:tcPr>
          <w:p w14:paraId="073E8D48" w14:textId="77777777" w:rsidR="00BE4849" w:rsidRPr="000A734E" w:rsidRDefault="00BE4849" w:rsidP="00696C2D">
            <w:pPr>
              <w:rPr>
                <w:rFonts w:ascii="Calibri" w:hAnsi="Calibri" w:cs="Arial"/>
              </w:rPr>
            </w:pPr>
            <w:r w:rsidRPr="000A734E">
              <w:rPr>
                <w:rFonts w:ascii="Calibri" w:hAnsi="Calibri" w:cs="Arial"/>
              </w:rPr>
              <w:t xml:space="preserve">*median [Interquartile range] RBCs: red blood cells, HCT: hematocrit, MCV: mean corpuscular volume, MCH: mean corpuscular hemoglobin, MCHC: mean corpuscular hemoglobin concentration. </w:t>
            </w:r>
          </w:p>
        </w:tc>
      </w:tr>
    </w:tbl>
    <w:p w14:paraId="51525AEA" w14:textId="77777777" w:rsidR="00BE4849" w:rsidRDefault="00BE4849" w:rsidP="00BE4849">
      <w:pPr>
        <w:tabs>
          <w:tab w:val="left" w:pos="7525"/>
        </w:tabs>
        <w:spacing w:line="360" w:lineRule="auto"/>
        <w:rPr>
          <w:rFonts w:ascii="Times New Roman" w:eastAsia="Calibri" w:hAnsi="Times New Roman" w:cs="Times New Roman"/>
          <w:b/>
          <w:bCs/>
          <w:sz w:val="24"/>
        </w:rPr>
      </w:pPr>
    </w:p>
    <w:bookmarkEnd w:id="97"/>
    <w:p w14:paraId="456ABDC9" w14:textId="05FAFBD9" w:rsidR="00BE4849" w:rsidRPr="000A734E"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Hematological investigations conducted at the time of the study revealed that all participating children exhibited significantly low hemoglobin (Hb) levels, with a mean of 6.72 ± 1.1.8 g/dL</w:t>
      </w:r>
      <w:r>
        <w:rPr>
          <w:rFonts w:ascii="Times New Roman" w:eastAsia="Calibri" w:hAnsi="Times New Roman" w:cs="Times New Roman"/>
          <w:sz w:val="24"/>
        </w:rPr>
        <w:t>,</w:t>
      </w:r>
      <w:r w:rsidRPr="000A734E">
        <w:rPr>
          <w:rFonts w:ascii="Times New Roman" w:eastAsia="Calibri" w:hAnsi="Times New Roman" w:cs="Times New Roman"/>
          <w:sz w:val="24"/>
        </w:rPr>
        <w:t xml:space="preserve"> ranging from 3.2</w:t>
      </w:r>
      <w:r w:rsidRPr="000A734E">
        <w:t xml:space="preserve"> gm/dL</w:t>
      </w:r>
      <w:r w:rsidRPr="000A734E">
        <w:rPr>
          <w:rFonts w:ascii="Times New Roman" w:eastAsia="Calibri" w:hAnsi="Times New Roman" w:cs="Times New Roman"/>
          <w:sz w:val="24"/>
        </w:rPr>
        <w:t xml:space="preserve"> to 10.8</w:t>
      </w:r>
      <w:r w:rsidRPr="000A734E">
        <w:t xml:space="preserve"> gm/dL</w:t>
      </w:r>
      <w:r w:rsidRPr="000A734E">
        <w:rPr>
          <w:rFonts w:ascii="Times New Roman" w:eastAsia="Calibri" w:hAnsi="Times New Roman" w:cs="Times New Roman"/>
          <w:sz w:val="24"/>
        </w:rPr>
        <w:t xml:space="preserve">. Their hematocrit (Hct) levels were also low, with a mean of 21.7 ± 6.1% (see Table 2). The mean corpuscular volume (MCV) of the studied sample was below 75 </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 xml:space="preserve"> in nearly all cases, averaging </w:t>
      </w:r>
      <w:r>
        <w:rPr>
          <w:rFonts w:ascii="Times New Roman" w:eastAsia="Calibri" w:hAnsi="Times New Roman" w:cs="Times New Roman"/>
          <w:sz w:val="24"/>
        </w:rPr>
        <w:t>73.5±6.54</w:t>
      </w:r>
      <w:r w:rsidRPr="000A734E">
        <w:rPr>
          <w:rFonts w:ascii="Times New Roman" w:eastAsia="Calibri" w:hAnsi="Times New Roman" w:cs="Times New Roman"/>
          <w:sz w:val="24"/>
        </w:rPr>
        <w:t xml:space="preserve"> </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 xml:space="preserve">, with a range of </w:t>
      </w:r>
      <w:r>
        <w:rPr>
          <w:rFonts w:ascii="Times New Roman" w:eastAsia="Calibri" w:hAnsi="Times New Roman" w:cs="Times New Roman"/>
          <w:sz w:val="24"/>
        </w:rPr>
        <w:t>58.5 to</w:t>
      </w:r>
      <w:r w:rsidRPr="000A734E">
        <w:rPr>
          <w:rFonts w:ascii="Times New Roman" w:eastAsia="Calibri" w:hAnsi="Times New Roman" w:cs="Times New Roman"/>
          <w:sz w:val="24"/>
        </w:rPr>
        <w:t xml:space="preserve"> 87.6 </w:t>
      </w:r>
      <w:proofErr w:type="spellStart"/>
      <w:r w:rsidRPr="000A734E">
        <w:rPr>
          <w:rFonts w:ascii="Times New Roman" w:eastAsia="Calibri" w:hAnsi="Times New Roman" w:cs="Times New Roman"/>
          <w:sz w:val="24"/>
        </w:rPr>
        <w:t>fL</w:t>
      </w:r>
      <w:proofErr w:type="spellEnd"/>
      <w:ins w:id="103" w:author="Korisnik" w:date="2025-11-23T20:58:00Z">
        <w:r w:rsidR="002F3E81">
          <w:rPr>
            <w:rFonts w:ascii="Times New Roman" w:eastAsia="Calibri" w:hAnsi="Times New Roman" w:cs="Times New Roman"/>
            <w:sz w:val="24"/>
          </w:rPr>
          <w:t xml:space="preserve"> (Table 2.</w:t>
        </w:r>
        <w:proofErr w:type="gramStart"/>
        <w:r w:rsidR="002F3E81">
          <w:rPr>
            <w:rFonts w:ascii="Times New Roman" w:eastAsia="Calibri" w:hAnsi="Times New Roman" w:cs="Times New Roman"/>
            <w:sz w:val="24"/>
          </w:rPr>
          <w:t xml:space="preserve">) </w:t>
        </w:r>
      </w:ins>
      <w:r w:rsidRPr="000A734E">
        <w:rPr>
          <w:rFonts w:ascii="Times New Roman" w:hAnsi="Times New Roman" w:cs="Times New Roman"/>
          <w:sz w:val="24"/>
          <w:rtl/>
        </w:rPr>
        <w:t>.</w:t>
      </w:r>
      <w:proofErr w:type="gramEnd"/>
    </w:p>
    <w:p w14:paraId="2AFFA588" w14:textId="05206F3F" w:rsidR="00BE4849"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The median leukocyte count was 10.8 × 10³ /µL, ranging from 4.1 to 148× 10³ /µL; notably, 24 children (60%) had a white blood cell (WBC) count exceeding 10000 × 10³ /µL. The mean platelet count was recorded at 463.5± 281.4× 10³ /µL, with a range of [120 to 1.259 × 10³ /µL]</w:t>
      </w:r>
      <w:ins w:id="104" w:author="Korisnik" w:date="2025-11-23T20:59:00Z">
        <w:r w:rsidR="002F3E81">
          <w:rPr>
            <w:rFonts w:ascii="Times New Roman" w:eastAsia="Calibri" w:hAnsi="Times New Roman" w:cs="Times New Roman"/>
            <w:sz w:val="24"/>
          </w:rPr>
          <w:t xml:space="preserve"> (Table 2.)</w:t>
        </w:r>
      </w:ins>
      <w:r w:rsidRPr="000A734E">
        <w:rPr>
          <w:rFonts w:ascii="Times New Roman" w:eastAsia="Calibri" w:hAnsi="Times New Roman" w:cs="Times New Roman"/>
          <w:sz w:val="24"/>
        </w:rPr>
        <w:t>.</w:t>
      </w:r>
    </w:p>
    <w:p w14:paraId="454E5C4B" w14:textId="723F4817" w:rsidR="00746FB1" w:rsidRPr="000A734E" w:rsidRDefault="0001529C" w:rsidP="00BE4849">
      <w:pPr>
        <w:jc w:val="both"/>
        <w:rPr>
          <w:rFonts w:ascii="Times New Roman" w:eastAsia="Calibri" w:hAnsi="Times New Roman" w:cs="Times New Roman"/>
          <w:sz w:val="24"/>
        </w:rPr>
      </w:pPr>
      <w:r>
        <w:rPr>
          <w:rFonts w:ascii="Times New Roman" w:eastAsia="Calibri" w:hAnsi="Times New Roman" w:cs="Times New Roman"/>
          <w:sz w:val="24"/>
        </w:rPr>
        <w:t>Table 3</w:t>
      </w:r>
      <w:r w:rsidR="00746FB1">
        <w:rPr>
          <w:rFonts w:ascii="Times New Roman" w:eastAsia="Calibri" w:hAnsi="Times New Roman" w:cs="Times New Roman"/>
          <w:sz w:val="24"/>
        </w:rPr>
        <w:t xml:space="preserve">: </w:t>
      </w:r>
      <w:r w:rsidR="00BC0F5F" w:rsidRPr="00BA1EBD">
        <w:rPr>
          <w:rFonts w:ascii="Times New Roman" w:eastAsia="Calibri" w:hAnsi="Times New Roman" w:cs="Times New Roman"/>
          <w:sz w:val="24"/>
        </w:rPr>
        <w:t xml:space="preserve">Distribution </w:t>
      </w:r>
      <w:r w:rsidR="00BA1EBD" w:rsidRPr="00BA1EBD">
        <w:rPr>
          <w:rFonts w:ascii="Times New Roman" w:eastAsia="Calibri" w:hAnsi="Times New Roman" w:cs="Times New Roman"/>
          <w:sz w:val="24"/>
        </w:rPr>
        <w:t>of males and females for each hematological parameter</w:t>
      </w:r>
    </w:p>
    <w:p w14:paraId="1B112070" w14:textId="77777777" w:rsidR="00BE4849" w:rsidRPr="000A734E" w:rsidRDefault="00BE4849" w:rsidP="00BE4849">
      <w:pPr>
        <w:jc w:val="both"/>
        <w:rPr>
          <w:rFonts w:ascii="Calibri" w:eastAsia="Calibri" w:hAnsi="Calibri" w:cs="Arial"/>
        </w:rPr>
      </w:pPr>
    </w:p>
    <w:tbl>
      <w:tblPr>
        <w:tblStyle w:val="8"/>
        <w:tblW w:w="10490" w:type="dxa"/>
        <w:jc w:val="center"/>
        <w:tblLayout w:type="fixed"/>
        <w:tblLook w:val="04A0" w:firstRow="1" w:lastRow="0" w:firstColumn="1" w:lastColumn="0" w:noHBand="0" w:noVBand="1"/>
      </w:tblPr>
      <w:tblGrid>
        <w:gridCol w:w="1171"/>
        <w:gridCol w:w="1485"/>
        <w:gridCol w:w="1325"/>
        <w:gridCol w:w="1547"/>
        <w:gridCol w:w="1302"/>
        <w:gridCol w:w="1533"/>
        <w:gridCol w:w="1276"/>
        <w:gridCol w:w="851"/>
      </w:tblGrid>
      <w:tr w:rsidR="00BE4849" w:rsidRPr="000A734E" w14:paraId="338C6404" w14:textId="77777777" w:rsidTr="00746FB1">
        <w:trPr>
          <w:trHeight w:val="512"/>
          <w:jc w:val="center"/>
        </w:trPr>
        <w:tc>
          <w:tcPr>
            <w:tcW w:w="1171" w:type="dxa"/>
            <w:vMerge w:val="restart"/>
          </w:tcPr>
          <w:p w14:paraId="7B162573" w14:textId="77777777" w:rsidR="00BE4849" w:rsidRPr="000A734E" w:rsidRDefault="00BE4849" w:rsidP="00746FB1">
            <w:pPr>
              <w:autoSpaceDE w:val="0"/>
              <w:autoSpaceDN w:val="0"/>
              <w:adjustRightInd w:val="0"/>
              <w:rPr>
                <w:rFonts w:ascii="Times New Roman" w:eastAsia="Calibri" w:hAnsi="Times New Roman" w:cs="Times New Roman"/>
                <w:sz w:val="24"/>
              </w:rPr>
            </w:pPr>
          </w:p>
          <w:p w14:paraId="1BA7B8E5" w14:textId="77777777" w:rsidR="00BE4849" w:rsidRPr="000A734E" w:rsidRDefault="00BE4849" w:rsidP="00746FB1">
            <w:pPr>
              <w:autoSpaceDE w:val="0"/>
              <w:autoSpaceDN w:val="0"/>
              <w:adjustRightInd w:val="0"/>
              <w:rPr>
                <w:rFonts w:ascii="Times New Roman" w:eastAsia="Calibri" w:hAnsi="Times New Roman" w:cs="Times New Roman"/>
                <w:sz w:val="24"/>
              </w:rPr>
            </w:pPr>
            <w:r w:rsidRPr="000A734E">
              <w:rPr>
                <w:rFonts w:ascii="Times New Roman" w:eastAsia="Calibri" w:hAnsi="Times New Roman" w:cs="Times New Roman"/>
                <w:sz w:val="24"/>
              </w:rPr>
              <w:t>Parameter</w:t>
            </w:r>
          </w:p>
        </w:tc>
        <w:tc>
          <w:tcPr>
            <w:tcW w:w="2810" w:type="dxa"/>
            <w:gridSpan w:val="2"/>
          </w:tcPr>
          <w:p w14:paraId="0C6CF672"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Male</w:t>
            </w:r>
          </w:p>
          <w:p w14:paraId="4B37314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19)</w:t>
            </w:r>
          </w:p>
        </w:tc>
        <w:tc>
          <w:tcPr>
            <w:tcW w:w="2849" w:type="dxa"/>
            <w:gridSpan w:val="2"/>
          </w:tcPr>
          <w:p w14:paraId="1F6B5887"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Female</w:t>
            </w:r>
          </w:p>
          <w:p w14:paraId="742FE8B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21)</w:t>
            </w:r>
          </w:p>
        </w:tc>
        <w:tc>
          <w:tcPr>
            <w:tcW w:w="2809" w:type="dxa"/>
            <w:gridSpan w:val="2"/>
          </w:tcPr>
          <w:p w14:paraId="6CFEAA3C"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Total</w:t>
            </w:r>
          </w:p>
          <w:p w14:paraId="00D5BB35"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40)</w:t>
            </w:r>
          </w:p>
        </w:tc>
        <w:tc>
          <w:tcPr>
            <w:tcW w:w="851" w:type="dxa"/>
            <w:vMerge w:val="restart"/>
          </w:tcPr>
          <w:p w14:paraId="227B9A0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p w14:paraId="7AD0B3B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p-value</w:t>
            </w:r>
          </w:p>
        </w:tc>
      </w:tr>
      <w:tr w:rsidR="00BE4849" w:rsidRPr="000A734E" w14:paraId="05A280DB" w14:textId="77777777" w:rsidTr="00746FB1">
        <w:trPr>
          <w:trHeight w:val="512"/>
          <w:jc w:val="center"/>
        </w:trPr>
        <w:tc>
          <w:tcPr>
            <w:tcW w:w="1171" w:type="dxa"/>
            <w:vMerge/>
          </w:tcPr>
          <w:p w14:paraId="2BE5C38C" w14:textId="77777777" w:rsidR="00BE4849" w:rsidRPr="000A734E" w:rsidRDefault="00BE4849" w:rsidP="00746FB1">
            <w:pPr>
              <w:autoSpaceDE w:val="0"/>
              <w:autoSpaceDN w:val="0"/>
              <w:adjustRightInd w:val="0"/>
              <w:rPr>
                <w:rFonts w:ascii="Times New Roman" w:eastAsia="Calibri" w:hAnsi="Times New Roman" w:cs="Times New Roman"/>
                <w:sz w:val="24"/>
              </w:rPr>
            </w:pPr>
          </w:p>
        </w:tc>
        <w:tc>
          <w:tcPr>
            <w:tcW w:w="1485" w:type="dxa"/>
          </w:tcPr>
          <w:p w14:paraId="288BA06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325" w:type="dxa"/>
          </w:tcPr>
          <w:p w14:paraId="0F94B73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1547" w:type="dxa"/>
          </w:tcPr>
          <w:p w14:paraId="57460DE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302" w:type="dxa"/>
          </w:tcPr>
          <w:p w14:paraId="35911F7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1533" w:type="dxa"/>
          </w:tcPr>
          <w:p w14:paraId="1B71781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276" w:type="dxa"/>
          </w:tcPr>
          <w:p w14:paraId="6B19E6D8"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851" w:type="dxa"/>
            <w:vMerge/>
          </w:tcPr>
          <w:p w14:paraId="5BB9E56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r>
      <w:tr w:rsidR="00BE4849" w:rsidRPr="000A734E" w14:paraId="55479FF5" w14:textId="77777777" w:rsidTr="00746FB1">
        <w:trPr>
          <w:trHeight w:val="762"/>
          <w:jc w:val="center"/>
        </w:trPr>
        <w:tc>
          <w:tcPr>
            <w:tcW w:w="1171" w:type="dxa"/>
          </w:tcPr>
          <w:p w14:paraId="4635FC45"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WBC</w:t>
            </w:r>
          </w:p>
          <w:p w14:paraId="201BAB13"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×103 /µL</w:t>
            </w:r>
          </w:p>
        </w:tc>
        <w:tc>
          <w:tcPr>
            <w:tcW w:w="1485" w:type="dxa"/>
          </w:tcPr>
          <w:p w14:paraId="607EC0BB" w14:textId="77777777" w:rsidR="00BE4849" w:rsidRPr="00557193" w:rsidRDefault="00BE4849" w:rsidP="00746FB1">
            <w:pPr>
              <w:jc w:val="right"/>
              <w:rPr>
                <w:rFonts w:ascii="Times New Roman" w:eastAsia="Calibri" w:hAnsi="Times New Roman" w:cs="Times New Roman"/>
                <w:sz w:val="24"/>
                <w:rtl/>
              </w:rPr>
            </w:pPr>
            <w:r w:rsidRPr="00557193">
              <w:rPr>
                <w:rFonts w:ascii="Times New Roman" w:eastAsia="Calibri" w:hAnsi="Times New Roman" w:cs="Times New Roman"/>
                <w:sz w:val="24"/>
              </w:rPr>
              <w:t>29.38±40.4</w:t>
            </w:r>
          </w:p>
          <w:p w14:paraId="79B4B50D"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24929BE0" w14:textId="77777777" w:rsidR="00BE4849" w:rsidRPr="00557193" w:rsidRDefault="00BE4849" w:rsidP="00746FB1">
            <w:pPr>
              <w:jc w:val="right"/>
              <w:rPr>
                <w:rFonts w:ascii="Times New Roman" w:eastAsia="Calibri" w:hAnsi="Times New Roman" w:cs="Times New Roman"/>
                <w:sz w:val="24"/>
              </w:rPr>
            </w:pPr>
            <w:r w:rsidRPr="00557193">
              <w:rPr>
                <w:rFonts w:ascii="Times New Roman" w:eastAsia="Calibri" w:hAnsi="Times New Roman" w:cs="Times New Roman"/>
                <w:sz w:val="24"/>
              </w:rPr>
              <w:t>4.100-148.000</w:t>
            </w:r>
          </w:p>
          <w:p w14:paraId="2772A66F"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7467C3CB" w14:textId="77777777" w:rsidR="00BE4849" w:rsidRPr="00557193" w:rsidRDefault="00BE4849" w:rsidP="00746FB1">
            <w:pPr>
              <w:autoSpaceDE w:val="0"/>
              <w:autoSpaceDN w:val="0"/>
              <w:adjustRightInd w:val="0"/>
              <w:rPr>
                <w:rFonts w:ascii="Times New Roman" w:eastAsia="Calibri" w:hAnsi="Times New Roman" w:cs="Times New Roman"/>
                <w:sz w:val="24"/>
              </w:rPr>
            </w:pPr>
            <w:r w:rsidRPr="00557193">
              <w:rPr>
                <w:rFonts w:ascii="Times New Roman" w:eastAsia="Calibri" w:hAnsi="Times New Roman" w:cs="Times New Roman"/>
                <w:sz w:val="24"/>
              </w:rPr>
              <w:t>29.90 ±41.3</w:t>
            </w:r>
          </w:p>
        </w:tc>
        <w:tc>
          <w:tcPr>
            <w:tcW w:w="1302" w:type="dxa"/>
          </w:tcPr>
          <w:p w14:paraId="4BCF29EC" w14:textId="77777777" w:rsidR="00BE4849" w:rsidRPr="00557193" w:rsidRDefault="00BE4849" w:rsidP="00746FB1">
            <w:pPr>
              <w:jc w:val="right"/>
              <w:rPr>
                <w:rFonts w:ascii="Times New Roman" w:eastAsia="Calibri" w:hAnsi="Times New Roman" w:cs="Times New Roman"/>
                <w:sz w:val="24"/>
                <w:rtl/>
              </w:rPr>
            </w:pPr>
            <w:r w:rsidRPr="00557193">
              <w:rPr>
                <w:rFonts w:ascii="Times New Roman" w:eastAsia="Calibri" w:hAnsi="Times New Roman" w:cs="Times New Roman"/>
                <w:sz w:val="24"/>
              </w:rPr>
              <w:t>4.100-143.000</w:t>
            </w:r>
          </w:p>
          <w:p w14:paraId="65882138"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326F3D0F" w14:textId="77777777" w:rsidR="00BE4849" w:rsidRPr="00557193" w:rsidRDefault="00BE4849" w:rsidP="00746FB1">
            <w:pPr>
              <w:jc w:val="right"/>
              <w:rPr>
                <w:rFonts w:ascii="Times New Roman" w:eastAsia="Calibri" w:hAnsi="Times New Roman" w:cs="Times New Roman"/>
                <w:sz w:val="24"/>
                <w:rtl/>
              </w:rPr>
            </w:pPr>
            <w:r w:rsidRPr="00557193">
              <w:rPr>
                <w:rFonts w:ascii="Times New Roman" w:eastAsia="Calibri" w:hAnsi="Times New Roman" w:cs="Times New Roman"/>
                <w:sz w:val="24"/>
              </w:rPr>
              <w:t>29.66±40.3</w:t>
            </w:r>
          </w:p>
          <w:p w14:paraId="70862883"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65CD0F0A" w14:textId="77777777" w:rsidR="00BE4849" w:rsidRPr="00557193" w:rsidRDefault="00BE4849" w:rsidP="00746FB1">
            <w:pPr>
              <w:jc w:val="center"/>
              <w:rPr>
                <w:rFonts w:ascii="Times New Roman" w:eastAsia="Calibri" w:hAnsi="Times New Roman" w:cs="Times New Roman"/>
                <w:sz w:val="24"/>
                <w:rtl/>
              </w:rPr>
            </w:pPr>
            <w:r w:rsidRPr="00557193">
              <w:rPr>
                <w:rFonts w:ascii="Times New Roman" w:eastAsia="Calibri" w:hAnsi="Times New Roman" w:cs="Times New Roman"/>
                <w:sz w:val="24"/>
              </w:rPr>
              <w:t>4.100-148.000</w:t>
            </w:r>
          </w:p>
          <w:p w14:paraId="06C6F0BE"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190E510A"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0.324</w:t>
            </w:r>
          </w:p>
        </w:tc>
      </w:tr>
      <w:tr w:rsidR="00BE4849" w:rsidRPr="000A734E" w14:paraId="0F3FDD5D" w14:textId="77777777" w:rsidTr="00746FB1">
        <w:trPr>
          <w:trHeight w:val="761"/>
          <w:jc w:val="center"/>
        </w:trPr>
        <w:tc>
          <w:tcPr>
            <w:tcW w:w="1171" w:type="dxa"/>
          </w:tcPr>
          <w:p w14:paraId="37D0641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RBC</w:t>
            </w:r>
          </w:p>
        </w:tc>
        <w:tc>
          <w:tcPr>
            <w:tcW w:w="1485" w:type="dxa"/>
          </w:tcPr>
          <w:p w14:paraId="509D1B14"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2.89±0.44</w:t>
            </w:r>
          </w:p>
          <w:p w14:paraId="36249BB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35779AD2"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2.0-3.6</w:t>
            </w:r>
          </w:p>
          <w:p w14:paraId="487B391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3A4AEAAC"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2.87±0.87</w:t>
            </w:r>
          </w:p>
          <w:p w14:paraId="671999D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5C304A70"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1.6-4.8</w:t>
            </w:r>
          </w:p>
          <w:p w14:paraId="43A4896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1A37D850"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2.88±0.7</w:t>
            </w:r>
          </w:p>
          <w:p w14:paraId="6B7228C3" w14:textId="77777777" w:rsidR="00BE4849" w:rsidRPr="000A734E" w:rsidRDefault="00BE4849" w:rsidP="00746FB1">
            <w:pPr>
              <w:jc w:val="center"/>
              <w:rPr>
                <w:rFonts w:ascii="Times New Roman" w:eastAsia="Calibri" w:hAnsi="Times New Roman" w:cs="Times New Roman"/>
                <w:sz w:val="24"/>
              </w:rPr>
            </w:pPr>
          </w:p>
        </w:tc>
        <w:tc>
          <w:tcPr>
            <w:tcW w:w="1276" w:type="dxa"/>
          </w:tcPr>
          <w:p w14:paraId="1592A76B"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1.58-4.8</w:t>
            </w:r>
          </w:p>
          <w:p w14:paraId="362D80F9"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0AB9A6C7" w14:textId="77777777" w:rsidR="00BE4849" w:rsidRPr="000A734E" w:rsidRDefault="00BE4849" w:rsidP="00746FB1">
            <w:pPr>
              <w:autoSpaceDE w:val="0"/>
              <w:autoSpaceDN w:val="0"/>
              <w:adjustRightInd w:val="0"/>
              <w:jc w:val="center"/>
              <w:rPr>
                <w:rFonts w:ascii="Times New Roman" w:eastAsia="Calibri" w:hAnsi="Times New Roman" w:cs="Times New Roman"/>
                <w:b/>
                <w:bCs/>
                <w:sz w:val="24"/>
              </w:rPr>
            </w:pPr>
            <w:r w:rsidRPr="000A734E">
              <w:rPr>
                <w:rFonts w:ascii="Times New Roman" w:eastAsia="Calibri" w:hAnsi="Times New Roman" w:cs="Times New Roman"/>
                <w:b/>
                <w:bCs/>
                <w:sz w:val="24"/>
              </w:rPr>
              <w:t>0.000*</w:t>
            </w:r>
          </w:p>
        </w:tc>
      </w:tr>
      <w:tr w:rsidR="00BE4849" w:rsidRPr="000A734E" w14:paraId="0BBB3EAB" w14:textId="77777777" w:rsidTr="00746FB1">
        <w:trPr>
          <w:trHeight w:val="761"/>
          <w:jc w:val="center"/>
        </w:trPr>
        <w:tc>
          <w:tcPr>
            <w:tcW w:w="1171" w:type="dxa"/>
          </w:tcPr>
          <w:p w14:paraId="201BEDB0" w14:textId="77777777" w:rsidR="00BE4849" w:rsidRPr="000A734E" w:rsidRDefault="00BE4849" w:rsidP="00746FB1">
            <w:pPr>
              <w:autoSpaceDE w:val="0"/>
              <w:autoSpaceDN w:val="0"/>
              <w:adjustRightInd w:val="0"/>
              <w:jc w:val="center"/>
              <w:rPr>
                <w:rFonts w:ascii="Calibri" w:eastAsia="Calibri" w:hAnsi="Calibri" w:cs="Arial"/>
                <w:spacing w:val="-2"/>
                <w:sz w:val="24"/>
              </w:rPr>
            </w:pPr>
            <w:r w:rsidRPr="000A734E">
              <w:rPr>
                <w:rFonts w:ascii="Times New Roman" w:eastAsia="Calibri" w:hAnsi="Times New Roman" w:cs="Times New Roman"/>
                <w:sz w:val="24"/>
              </w:rPr>
              <w:lastRenderedPageBreak/>
              <w:t>HBG</w:t>
            </w:r>
          </w:p>
          <w:p w14:paraId="6A7A358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(gm/dl)</w:t>
            </w:r>
          </w:p>
        </w:tc>
        <w:tc>
          <w:tcPr>
            <w:tcW w:w="1485" w:type="dxa"/>
          </w:tcPr>
          <w:p w14:paraId="6D656066"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6.89±1.47</w:t>
            </w:r>
          </w:p>
          <w:p w14:paraId="653024C2" w14:textId="77777777" w:rsidR="00BE4849" w:rsidRPr="000A734E" w:rsidRDefault="00BE4849" w:rsidP="00746FB1">
            <w:pPr>
              <w:jc w:val="center"/>
              <w:rPr>
                <w:rFonts w:ascii="Times New Roman" w:eastAsia="Calibri" w:hAnsi="Times New Roman" w:cs="Times New Roman"/>
                <w:sz w:val="24"/>
              </w:rPr>
            </w:pPr>
          </w:p>
        </w:tc>
        <w:tc>
          <w:tcPr>
            <w:tcW w:w="1325" w:type="dxa"/>
          </w:tcPr>
          <w:p w14:paraId="02FF227D"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4.8-10.8</w:t>
            </w:r>
          </w:p>
          <w:p w14:paraId="10DABA21" w14:textId="77777777" w:rsidR="00BE4849" w:rsidRPr="000A734E" w:rsidRDefault="00BE4849" w:rsidP="00746FB1">
            <w:pPr>
              <w:jc w:val="center"/>
              <w:rPr>
                <w:rFonts w:ascii="Times New Roman" w:eastAsia="Calibri" w:hAnsi="Times New Roman" w:cs="Times New Roman"/>
                <w:sz w:val="24"/>
              </w:rPr>
            </w:pPr>
          </w:p>
        </w:tc>
        <w:tc>
          <w:tcPr>
            <w:tcW w:w="1547" w:type="dxa"/>
          </w:tcPr>
          <w:p w14:paraId="3223379E"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6.57±2.029</w:t>
            </w:r>
          </w:p>
          <w:p w14:paraId="0C1978A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48364063"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3.2-10.2</w:t>
            </w:r>
          </w:p>
          <w:p w14:paraId="6450E5C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0E8B54D7"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6.72±1.77</w:t>
            </w:r>
          </w:p>
          <w:p w14:paraId="12427E45"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1BF2DF75"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3.2-10.8</w:t>
            </w:r>
          </w:p>
          <w:p w14:paraId="4F733C6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12E2394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0.85</w:t>
            </w:r>
          </w:p>
        </w:tc>
      </w:tr>
      <w:tr w:rsidR="00BE4849" w:rsidRPr="000A734E" w14:paraId="69EBCD84" w14:textId="77777777" w:rsidTr="00746FB1">
        <w:trPr>
          <w:trHeight w:val="761"/>
          <w:jc w:val="center"/>
        </w:trPr>
        <w:tc>
          <w:tcPr>
            <w:tcW w:w="1171" w:type="dxa"/>
          </w:tcPr>
          <w:p w14:paraId="295FE79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HCT</w:t>
            </w:r>
          </w:p>
          <w:p w14:paraId="5F451C1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5"/>
                <w:sz w:val="24"/>
              </w:rPr>
              <w:t>(%)</w:t>
            </w:r>
          </w:p>
        </w:tc>
        <w:tc>
          <w:tcPr>
            <w:tcW w:w="1485" w:type="dxa"/>
          </w:tcPr>
          <w:p w14:paraId="7952B48E"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22±4.6</w:t>
            </w:r>
          </w:p>
          <w:p w14:paraId="74E5998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273ED5B0"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15.3-33.0</w:t>
            </w:r>
          </w:p>
          <w:p w14:paraId="3098831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65EA3ED4"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21.47±7.26</w:t>
            </w:r>
          </w:p>
          <w:p w14:paraId="667948A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55E5B969"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11.0-39.9</w:t>
            </w:r>
          </w:p>
          <w:p w14:paraId="6906E38F"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4854CCCD"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21.7±6.09</w:t>
            </w:r>
          </w:p>
          <w:p w14:paraId="7841A4D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095ED508"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11-39</w:t>
            </w:r>
          </w:p>
          <w:p w14:paraId="161F5B7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4C04A99D" w14:textId="77777777" w:rsidR="00BE4849" w:rsidRPr="000A734E" w:rsidRDefault="00BE4849" w:rsidP="00746FB1">
            <w:pPr>
              <w:autoSpaceDE w:val="0"/>
              <w:autoSpaceDN w:val="0"/>
              <w:adjustRightInd w:val="0"/>
              <w:jc w:val="center"/>
              <w:rPr>
                <w:rFonts w:ascii="Times New Roman" w:eastAsia="Calibri" w:hAnsi="Times New Roman" w:cs="Times New Roman"/>
                <w:b/>
                <w:bCs/>
                <w:sz w:val="24"/>
              </w:rPr>
            </w:pPr>
            <w:r w:rsidRPr="000A734E">
              <w:rPr>
                <w:rFonts w:ascii="Times New Roman" w:eastAsia="Calibri" w:hAnsi="Times New Roman" w:cs="Times New Roman"/>
                <w:b/>
                <w:bCs/>
                <w:sz w:val="24"/>
              </w:rPr>
              <w:t>0.000*</w:t>
            </w:r>
          </w:p>
        </w:tc>
      </w:tr>
      <w:tr w:rsidR="00BE4849" w:rsidRPr="000A734E" w14:paraId="0817A2CE" w14:textId="77777777" w:rsidTr="00746FB1">
        <w:trPr>
          <w:trHeight w:val="761"/>
          <w:jc w:val="center"/>
        </w:trPr>
        <w:tc>
          <w:tcPr>
            <w:tcW w:w="1171" w:type="dxa"/>
          </w:tcPr>
          <w:p w14:paraId="163826D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 xml:space="preserve">MCV </w:t>
            </w:r>
          </w:p>
          <w:p w14:paraId="03377A9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w:t>
            </w:r>
          </w:p>
        </w:tc>
        <w:tc>
          <w:tcPr>
            <w:tcW w:w="1485" w:type="dxa"/>
          </w:tcPr>
          <w:p w14:paraId="02670DA9"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74.03±6.10</w:t>
            </w:r>
          </w:p>
          <w:p w14:paraId="4683CA3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48F164D6"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65.0-86.0</w:t>
            </w:r>
          </w:p>
          <w:p w14:paraId="6FB6352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3C227AC7"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73.02±7.02</w:t>
            </w:r>
          </w:p>
          <w:p w14:paraId="11CCFB2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7FCB3531"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58.5-87.6</w:t>
            </w:r>
          </w:p>
          <w:p w14:paraId="31C4A3F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5FD23A3A"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73.5±6.54</w:t>
            </w:r>
          </w:p>
          <w:p w14:paraId="1F10AF9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5E2C281D"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58.5-87.6</w:t>
            </w:r>
          </w:p>
          <w:p w14:paraId="5F0BC39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615B56A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0.894</w:t>
            </w:r>
          </w:p>
        </w:tc>
      </w:tr>
      <w:tr w:rsidR="00BE4849" w:rsidRPr="000A734E" w14:paraId="7583DC16" w14:textId="77777777" w:rsidTr="00746FB1">
        <w:trPr>
          <w:trHeight w:val="761"/>
          <w:jc w:val="center"/>
        </w:trPr>
        <w:tc>
          <w:tcPr>
            <w:tcW w:w="1171" w:type="dxa"/>
          </w:tcPr>
          <w:p w14:paraId="0DCD686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MCH</w:t>
            </w:r>
          </w:p>
          <w:p w14:paraId="1C2B917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4"/>
                <w:sz w:val="24"/>
              </w:rPr>
              <w:t>(</w:t>
            </w:r>
            <w:proofErr w:type="spellStart"/>
            <w:r w:rsidRPr="000A734E">
              <w:rPr>
                <w:rFonts w:ascii="Calibri" w:eastAsia="Calibri" w:hAnsi="Calibri" w:cs="Arial"/>
                <w:spacing w:val="-4"/>
                <w:sz w:val="24"/>
              </w:rPr>
              <w:t>pg</w:t>
            </w:r>
            <w:proofErr w:type="spellEnd"/>
            <w:r w:rsidRPr="000A734E">
              <w:rPr>
                <w:rFonts w:ascii="Calibri" w:eastAsia="Calibri" w:hAnsi="Calibri" w:cs="Arial"/>
                <w:spacing w:val="-4"/>
                <w:sz w:val="24"/>
              </w:rPr>
              <w:t>)</w:t>
            </w:r>
          </w:p>
        </w:tc>
        <w:tc>
          <w:tcPr>
            <w:tcW w:w="1485" w:type="dxa"/>
          </w:tcPr>
          <w:p w14:paraId="4E78255F"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24.4±2.9</w:t>
            </w:r>
          </w:p>
          <w:p w14:paraId="723E8E9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64F22CD2"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20.0-30.5</w:t>
            </w:r>
          </w:p>
          <w:p w14:paraId="39AE640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723F73E5"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23.47±2.81</w:t>
            </w:r>
          </w:p>
          <w:p w14:paraId="074E09D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57DD0587"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18.6-29.9</w:t>
            </w:r>
          </w:p>
          <w:p w14:paraId="5529E64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43734020"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23.9±2.8</w:t>
            </w:r>
          </w:p>
          <w:p w14:paraId="376FF6C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5D5ADA07"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18-30</w:t>
            </w:r>
          </w:p>
          <w:p w14:paraId="016B1F0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05930DC4"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0.361</w:t>
            </w:r>
          </w:p>
        </w:tc>
      </w:tr>
      <w:tr w:rsidR="00BE4849" w:rsidRPr="000A734E" w14:paraId="17964766" w14:textId="77777777" w:rsidTr="00746FB1">
        <w:trPr>
          <w:trHeight w:val="747"/>
          <w:jc w:val="center"/>
        </w:trPr>
        <w:tc>
          <w:tcPr>
            <w:tcW w:w="1171" w:type="dxa"/>
          </w:tcPr>
          <w:p w14:paraId="5E9F330E" w14:textId="77777777" w:rsidR="00BE4849" w:rsidRPr="000A734E" w:rsidRDefault="00BE4849" w:rsidP="00746FB1">
            <w:pPr>
              <w:autoSpaceDE w:val="0"/>
              <w:autoSpaceDN w:val="0"/>
              <w:adjustRightInd w:val="0"/>
              <w:jc w:val="center"/>
              <w:rPr>
                <w:rFonts w:ascii="Calibri" w:eastAsia="Calibri" w:hAnsi="Calibri" w:cs="Arial"/>
                <w:spacing w:val="-2"/>
                <w:sz w:val="24"/>
              </w:rPr>
            </w:pPr>
            <w:r w:rsidRPr="000A734E">
              <w:rPr>
                <w:rFonts w:ascii="Times New Roman" w:eastAsia="Calibri" w:hAnsi="Times New Roman" w:cs="Times New Roman"/>
                <w:sz w:val="24"/>
              </w:rPr>
              <w:t>MCHC</w:t>
            </w:r>
          </w:p>
          <w:p w14:paraId="1C7692C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(g/dl)</w:t>
            </w:r>
          </w:p>
        </w:tc>
        <w:tc>
          <w:tcPr>
            <w:tcW w:w="1485" w:type="dxa"/>
          </w:tcPr>
          <w:p w14:paraId="0BEA9FD6"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32.8±2.24</w:t>
            </w:r>
          </w:p>
          <w:p w14:paraId="430294A8"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550DC88C"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29-36</w:t>
            </w:r>
          </w:p>
          <w:p w14:paraId="0CD382B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2949A65B"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32.1±2.34</w:t>
            </w:r>
          </w:p>
          <w:p w14:paraId="097FB3A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031C9352"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27-36</w:t>
            </w:r>
          </w:p>
          <w:p w14:paraId="7A4C6F5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6158C33C"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32.4±2.29</w:t>
            </w:r>
          </w:p>
          <w:p w14:paraId="2546C92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27A0071B"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27-36</w:t>
            </w:r>
          </w:p>
          <w:p w14:paraId="413D6F2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6CDDE49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0.218</w:t>
            </w:r>
          </w:p>
        </w:tc>
      </w:tr>
      <w:tr w:rsidR="00BE4849" w:rsidRPr="000A734E" w14:paraId="6DF1343A" w14:textId="77777777" w:rsidTr="00746FB1">
        <w:trPr>
          <w:trHeight w:val="761"/>
          <w:jc w:val="center"/>
        </w:trPr>
        <w:tc>
          <w:tcPr>
            <w:tcW w:w="1171" w:type="dxa"/>
          </w:tcPr>
          <w:p w14:paraId="7B3DDAD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PLT</w:t>
            </w:r>
          </w:p>
          <w:p w14:paraId="0F021CB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(lakh/µl)</w:t>
            </w:r>
          </w:p>
        </w:tc>
        <w:tc>
          <w:tcPr>
            <w:tcW w:w="1485" w:type="dxa"/>
          </w:tcPr>
          <w:p w14:paraId="5F145672"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431.1±273.7</w:t>
            </w:r>
          </w:p>
          <w:p w14:paraId="2A45359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3C24F9EE"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120-1186</w:t>
            </w:r>
          </w:p>
          <w:p w14:paraId="7194FBC5"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7B8BAC60"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492.7±291.6</w:t>
            </w:r>
          </w:p>
          <w:p w14:paraId="3860C9C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742A78BD"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158-1295</w:t>
            </w:r>
          </w:p>
          <w:p w14:paraId="1C66DE8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3172A772"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463.4±281.4</w:t>
            </w:r>
          </w:p>
          <w:p w14:paraId="168E9D2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78309C3D"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120-1295</w:t>
            </w:r>
          </w:p>
          <w:p w14:paraId="7BE6C8A4"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5FAC3EC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0.302</w:t>
            </w:r>
          </w:p>
        </w:tc>
      </w:tr>
      <w:tr w:rsidR="00BE4849" w:rsidRPr="000A734E" w14:paraId="4E1EAEA6" w14:textId="77777777" w:rsidTr="00746FB1">
        <w:trPr>
          <w:trHeight w:val="761"/>
          <w:jc w:val="center"/>
        </w:trPr>
        <w:tc>
          <w:tcPr>
            <w:tcW w:w="1171" w:type="dxa"/>
          </w:tcPr>
          <w:p w14:paraId="596D906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RDW</w:t>
            </w:r>
            <w:r w:rsidRPr="000A734E">
              <w:rPr>
                <w:rFonts w:ascii="Calibri" w:eastAsia="Calibri" w:hAnsi="Calibri" w:cs="Arial"/>
                <w:spacing w:val="-5"/>
                <w:sz w:val="24"/>
              </w:rPr>
              <w:t xml:space="preserve"> (%)</w:t>
            </w:r>
          </w:p>
        </w:tc>
        <w:tc>
          <w:tcPr>
            <w:tcW w:w="1485" w:type="dxa"/>
          </w:tcPr>
          <w:p w14:paraId="5B4998A8"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20±6.3</w:t>
            </w:r>
          </w:p>
          <w:p w14:paraId="31724BAF"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08CE4C93"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13-34</w:t>
            </w:r>
          </w:p>
          <w:p w14:paraId="6D5C4844"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084D40A2" w14:textId="77777777" w:rsidR="00BE4849" w:rsidRPr="000A734E" w:rsidRDefault="00BE4849" w:rsidP="00746FB1">
            <w:pPr>
              <w:autoSpaceDE w:val="0"/>
              <w:autoSpaceDN w:val="0"/>
              <w:adjustRightInd w:val="0"/>
              <w:rPr>
                <w:rFonts w:ascii="Times New Roman" w:eastAsia="Calibri" w:hAnsi="Times New Roman" w:cs="Times New Roman"/>
                <w:sz w:val="24"/>
              </w:rPr>
            </w:pPr>
            <w:r w:rsidRPr="000A734E">
              <w:rPr>
                <w:rFonts w:ascii="Times New Roman" w:eastAsia="Calibri" w:hAnsi="Times New Roman" w:cs="Times New Roman"/>
                <w:sz w:val="24"/>
              </w:rPr>
              <w:t>22.3±7. 6</w:t>
            </w:r>
          </w:p>
        </w:tc>
        <w:tc>
          <w:tcPr>
            <w:tcW w:w="1302" w:type="dxa"/>
          </w:tcPr>
          <w:p w14:paraId="16B537EF"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13-37</w:t>
            </w:r>
          </w:p>
          <w:p w14:paraId="412F7E5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560E2053"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21.6±7.0</w:t>
            </w:r>
          </w:p>
          <w:p w14:paraId="76FAF8C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1525CD79"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13-37</w:t>
            </w:r>
          </w:p>
          <w:p w14:paraId="664847D6" w14:textId="77777777" w:rsidR="00BE4849" w:rsidRPr="000A734E" w:rsidRDefault="00BE4849" w:rsidP="00746FB1">
            <w:pPr>
              <w:jc w:val="center"/>
              <w:rPr>
                <w:rFonts w:ascii="Times New Roman" w:eastAsia="Calibri" w:hAnsi="Times New Roman" w:cs="Times New Roman"/>
                <w:sz w:val="24"/>
              </w:rPr>
            </w:pPr>
          </w:p>
        </w:tc>
        <w:tc>
          <w:tcPr>
            <w:tcW w:w="851" w:type="dxa"/>
          </w:tcPr>
          <w:p w14:paraId="7DF8D56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0.361</w:t>
            </w:r>
          </w:p>
        </w:tc>
      </w:tr>
    </w:tbl>
    <w:p w14:paraId="0A1EEA01" w14:textId="3446551A" w:rsidR="00BE4849" w:rsidRPr="000A734E" w:rsidRDefault="00BE4849" w:rsidP="00BE4849">
      <w:pPr>
        <w:jc w:val="both"/>
        <w:rPr>
          <w:rFonts w:asciiTheme="majorBidi" w:hAnsiTheme="majorBidi"/>
          <w:sz w:val="24"/>
        </w:rPr>
      </w:pPr>
      <w:r w:rsidRPr="000A734E">
        <w:rPr>
          <w:rFonts w:asciiTheme="majorBidi" w:hAnsiTheme="majorBidi"/>
          <w:sz w:val="24"/>
        </w:rPr>
        <w:t xml:space="preserve">Regarding sex distribution of hematological parameters table 3 shows Mean± SD </w:t>
      </w:r>
      <w:proofErr w:type="gramStart"/>
      <w:r w:rsidRPr="000A734E">
        <w:rPr>
          <w:rFonts w:asciiTheme="majorBidi" w:hAnsiTheme="majorBidi"/>
          <w:sz w:val="24"/>
        </w:rPr>
        <w:t>of  Hb</w:t>
      </w:r>
      <w:proofErr w:type="gramEnd"/>
      <w:r w:rsidRPr="000A734E">
        <w:rPr>
          <w:rFonts w:asciiTheme="majorBidi" w:hAnsiTheme="majorBidi"/>
          <w:sz w:val="24"/>
        </w:rPr>
        <w:t xml:space="preserve"> (6.89±1.47), </w:t>
      </w:r>
      <w:proofErr w:type="spellStart"/>
      <w:r w:rsidRPr="000A734E">
        <w:rPr>
          <w:rFonts w:asciiTheme="majorBidi" w:hAnsiTheme="majorBidi"/>
          <w:sz w:val="24"/>
        </w:rPr>
        <w:t>Hct</w:t>
      </w:r>
      <w:proofErr w:type="spellEnd"/>
      <w:r w:rsidRPr="000A734E">
        <w:rPr>
          <w:rFonts w:asciiTheme="majorBidi" w:hAnsiTheme="majorBidi"/>
          <w:sz w:val="24"/>
        </w:rPr>
        <w:t>(22±4.6) and MCV(74.03±6.10</w:t>
      </w:r>
      <w:del w:id="105" w:author="Korisnik" w:date="2025-11-23T21:00:00Z">
        <w:r w:rsidRPr="000A734E" w:rsidDel="002F3E81">
          <w:rPr>
            <w:rFonts w:asciiTheme="majorBidi" w:hAnsiTheme="majorBidi"/>
            <w:sz w:val="24"/>
          </w:rPr>
          <w:delText xml:space="preserve"> </w:delText>
        </w:r>
      </w:del>
      <w:r w:rsidRPr="000A734E">
        <w:rPr>
          <w:rFonts w:asciiTheme="majorBidi" w:hAnsiTheme="majorBidi"/>
          <w:sz w:val="24"/>
        </w:rPr>
        <w:t>)</w:t>
      </w:r>
      <w:ins w:id="106" w:author="Korisnik" w:date="2025-11-23T21:00:00Z">
        <w:r w:rsidR="002F3E81">
          <w:rPr>
            <w:rFonts w:asciiTheme="majorBidi" w:hAnsiTheme="majorBidi"/>
            <w:sz w:val="24"/>
          </w:rPr>
          <w:t xml:space="preserve"> </w:t>
        </w:r>
      </w:ins>
      <w:r w:rsidRPr="000A734E">
        <w:rPr>
          <w:rFonts w:asciiTheme="majorBidi" w:hAnsiTheme="majorBidi"/>
          <w:sz w:val="24"/>
        </w:rPr>
        <w:t xml:space="preserve">were marginally higher in male thalassemic children than females, whereas </w:t>
      </w:r>
      <w:bookmarkStart w:id="107" w:name="_Hlk190514828"/>
      <w:bookmarkStart w:id="108" w:name="_Hlk190514383"/>
      <w:r w:rsidRPr="000A734E">
        <w:rPr>
          <w:rFonts w:asciiTheme="majorBidi" w:hAnsiTheme="majorBidi"/>
          <w:sz w:val="24"/>
        </w:rPr>
        <w:t>Mean</w:t>
      </w:r>
      <w:bookmarkStart w:id="109" w:name="_Hlk190514233"/>
      <w:r w:rsidRPr="000A734E">
        <w:rPr>
          <w:rFonts w:asciiTheme="majorBidi" w:hAnsiTheme="majorBidi"/>
          <w:sz w:val="24"/>
        </w:rPr>
        <w:t>±</w:t>
      </w:r>
      <w:bookmarkEnd w:id="109"/>
      <w:r w:rsidRPr="000A734E">
        <w:rPr>
          <w:rFonts w:asciiTheme="majorBidi" w:hAnsiTheme="majorBidi"/>
          <w:sz w:val="24"/>
        </w:rPr>
        <w:t xml:space="preserve"> SD</w:t>
      </w:r>
      <w:bookmarkEnd w:id="107"/>
      <w:r w:rsidRPr="000A734E">
        <w:rPr>
          <w:rFonts w:asciiTheme="majorBidi" w:hAnsiTheme="majorBidi"/>
          <w:sz w:val="24"/>
        </w:rPr>
        <w:t xml:space="preserve"> of </w:t>
      </w:r>
      <w:bookmarkEnd w:id="108"/>
      <w:r w:rsidRPr="000A734E">
        <w:rPr>
          <w:rFonts w:asciiTheme="majorBidi" w:hAnsiTheme="majorBidi"/>
          <w:sz w:val="24"/>
        </w:rPr>
        <w:t>WBC(29.90</w:t>
      </w:r>
      <w:bookmarkStart w:id="110" w:name="_Hlk190514347"/>
      <w:r w:rsidRPr="000A734E">
        <w:rPr>
          <w:rFonts w:asciiTheme="majorBidi" w:hAnsiTheme="majorBidi"/>
          <w:sz w:val="24"/>
        </w:rPr>
        <w:t>±</w:t>
      </w:r>
      <w:bookmarkEnd w:id="110"/>
      <w:r w:rsidRPr="000A734E">
        <w:rPr>
          <w:rFonts w:asciiTheme="majorBidi" w:hAnsiTheme="majorBidi"/>
          <w:sz w:val="24"/>
        </w:rPr>
        <w:t xml:space="preserve">41.32), platelet (492.7±291.6) and RDW(22.28±7.6) levels were slightly higher in females than males. There </w:t>
      </w:r>
      <w:r>
        <w:rPr>
          <w:rFonts w:asciiTheme="majorBidi" w:hAnsiTheme="majorBidi"/>
          <w:sz w:val="24"/>
        </w:rPr>
        <w:t>are</w:t>
      </w:r>
      <w:r w:rsidRPr="000A734E">
        <w:rPr>
          <w:rFonts w:asciiTheme="majorBidi" w:hAnsiTheme="majorBidi"/>
          <w:sz w:val="24"/>
        </w:rPr>
        <w:t xml:space="preserve"> statistically significant differences </w:t>
      </w:r>
      <w:r>
        <w:rPr>
          <w:rFonts w:asciiTheme="majorBidi" w:hAnsiTheme="majorBidi"/>
          <w:sz w:val="24"/>
        </w:rPr>
        <w:t>in</w:t>
      </w:r>
      <w:r w:rsidRPr="000A734E">
        <w:rPr>
          <w:rFonts w:asciiTheme="majorBidi" w:hAnsiTheme="majorBidi"/>
          <w:sz w:val="24"/>
        </w:rPr>
        <w:t xml:space="preserve"> RBC and HCT parameters with </w:t>
      </w:r>
      <w:r>
        <w:rPr>
          <w:rFonts w:asciiTheme="majorBidi" w:hAnsiTheme="majorBidi"/>
          <w:sz w:val="24"/>
        </w:rPr>
        <w:t xml:space="preserve">a </w:t>
      </w:r>
      <w:r w:rsidRPr="000A734E">
        <w:rPr>
          <w:rFonts w:asciiTheme="majorBidi" w:hAnsiTheme="majorBidi"/>
          <w:sz w:val="24"/>
        </w:rPr>
        <w:t>p value</w:t>
      </w:r>
      <w:del w:id="111" w:author="Korisnik" w:date="2025-11-23T21:02:00Z">
        <w:r w:rsidRPr="000A734E" w:rsidDel="002F3E81">
          <w:rPr>
            <w:rFonts w:asciiTheme="majorBidi" w:hAnsiTheme="majorBidi"/>
            <w:sz w:val="24"/>
          </w:rPr>
          <w:delText xml:space="preserve"> </w:delText>
        </w:r>
      </w:del>
      <w:ins w:id="112" w:author="Korisnik" w:date="2025-11-23T21:02:00Z">
        <w:r w:rsidR="002F3E81">
          <w:rPr>
            <w:rFonts w:asciiTheme="majorBidi" w:hAnsiTheme="majorBidi"/>
            <w:sz w:val="24"/>
          </w:rPr>
          <w:t>&lt;0.05</w:t>
        </w:r>
      </w:ins>
      <w:del w:id="113" w:author="Korisnik" w:date="2025-11-23T21:02:00Z">
        <w:r w:rsidRPr="000A734E" w:rsidDel="002F3E81">
          <w:rPr>
            <w:rFonts w:asciiTheme="majorBidi" w:hAnsiTheme="majorBidi"/>
            <w:sz w:val="24"/>
          </w:rPr>
          <w:delText>≥0.05</w:delText>
        </w:r>
      </w:del>
      <w:ins w:id="114" w:author="Korisnik" w:date="2025-11-23T21:02:00Z">
        <w:r w:rsidR="002F3E81">
          <w:rPr>
            <w:rFonts w:asciiTheme="majorBidi" w:hAnsiTheme="majorBidi"/>
            <w:sz w:val="24"/>
          </w:rPr>
          <w:t>(Table 3.)</w:t>
        </w:r>
      </w:ins>
      <w:r w:rsidRPr="000A734E">
        <w:rPr>
          <w:rFonts w:asciiTheme="majorBidi" w:hAnsiTheme="majorBidi"/>
          <w:sz w:val="24"/>
        </w:rPr>
        <w:t xml:space="preserve">. </w:t>
      </w:r>
    </w:p>
    <w:p w14:paraId="5F03D7B7" w14:textId="77777777" w:rsidR="00BE4849" w:rsidRPr="000A734E" w:rsidRDefault="00BE4849" w:rsidP="00BE4849">
      <w:pPr>
        <w:jc w:val="both"/>
        <w:rPr>
          <w:rFonts w:ascii="Calibri" w:eastAsia="Calibri" w:hAnsi="Calibri" w:cs="Arial"/>
        </w:rPr>
      </w:pPr>
    </w:p>
    <w:p w14:paraId="31777FE4" w14:textId="77777777" w:rsidR="00BE4849" w:rsidRDefault="00BE4849" w:rsidP="00BE4849">
      <w:pPr>
        <w:rPr>
          <w:rFonts w:ascii="Times New Roman" w:eastAsia="Calibri" w:hAnsi="Times New Roman" w:cs="Times New Roman"/>
          <w:b/>
          <w:bCs/>
          <w:sz w:val="24"/>
        </w:rPr>
      </w:pPr>
    </w:p>
    <w:p w14:paraId="507223B2" w14:textId="77777777" w:rsidR="00BE4849" w:rsidRDefault="00BE4849" w:rsidP="00BE4849">
      <w:pPr>
        <w:rPr>
          <w:rFonts w:ascii="Times New Roman" w:eastAsia="Calibri" w:hAnsi="Times New Roman" w:cs="Times New Roman"/>
          <w:b/>
          <w:bCs/>
          <w:sz w:val="24"/>
        </w:rPr>
      </w:pPr>
    </w:p>
    <w:p w14:paraId="45D043A6" w14:textId="77777777" w:rsidR="00BE4849" w:rsidRDefault="00BE4849" w:rsidP="00BE4849">
      <w:pPr>
        <w:rPr>
          <w:rFonts w:ascii="Times New Roman" w:eastAsia="Calibri" w:hAnsi="Times New Roman" w:cs="Times New Roman"/>
          <w:b/>
          <w:bCs/>
          <w:sz w:val="24"/>
        </w:rPr>
      </w:pPr>
    </w:p>
    <w:p w14:paraId="61C004EE" w14:textId="77777777" w:rsidR="00BE4849" w:rsidRDefault="00BE4849" w:rsidP="00BE4849">
      <w:pPr>
        <w:rPr>
          <w:rFonts w:ascii="Times New Roman" w:eastAsia="Calibri" w:hAnsi="Times New Roman" w:cs="Times New Roman"/>
          <w:b/>
          <w:bCs/>
          <w:sz w:val="24"/>
        </w:rPr>
      </w:pPr>
    </w:p>
    <w:p w14:paraId="1E89FF32" w14:textId="77777777" w:rsidR="00BE4849" w:rsidRDefault="00BE4849" w:rsidP="00BE4849">
      <w:pPr>
        <w:rPr>
          <w:rFonts w:ascii="Times New Roman" w:eastAsia="Calibri" w:hAnsi="Times New Roman" w:cs="Times New Roman"/>
          <w:b/>
          <w:bCs/>
          <w:sz w:val="24"/>
        </w:rPr>
      </w:pPr>
    </w:p>
    <w:p w14:paraId="05256A31" w14:textId="77777777" w:rsidR="00120E2F" w:rsidRDefault="00120E2F" w:rsidP="00BE4849">
      <w:pPr>
        <w:rPr>
          <w:rFonts w:ascii="Times New Roman" w:eastAsia="Calibri" w:hAnsi="Times New Roman" w:cs="Times New Roman"/>
          <w:b/>
          <w:bCs/>
          <w:sz w:val="24"/>
        </w:rPr>
      </w:pPr>
    </w:p>
    <w:p w14:paraId="2F0FE7BF" w14:textId="77777777" w:rsidR="00BE4849" w:rsidRPr="000A734E" w:rsidRDefault="00BE4849" w:rsidP="00BE4849">
      <w:pPr>
        <w:rPr>
          <w:rFonts w:ascii="Calibri" w:eastAsia="Calibri" w:hAnsi="Calibri" w:cs="Arial"/>
        </w:rPr>
      </w:pPr>
      <w:r w:rsidRPr="000A734E">
        <w:rPr>
          <w:rFonts w:ascii="Times New Roman" w:eastAsia="Calibri" w:hAnsi="Times New Roman" w:cs="Times New Roman"/>
          <w:b/>
          <w:bCs/>
          <w:sz w:val="24"/>
        </w:rPr>
        <w:t xml:space="preserve">Table 4. Hematological </w:t>
      </w:r>
      <w:r>
        <w:rPr>
          <w:rFonts w:ascii="Times New Roman" w:eastAsia="Calibri" w:hAnsi="Times New Roman" w:cs="Times New Roman"/>
          <w:b/>
          <w:bCs/>
          <w:sz w:val="24"/>
        </w:rPr>
        <w:t>parameters</w:t>
      </w:r>
      <w:r w:rsidRPr="000A734E">
        <w:rPr>
          <w:rFonts w:ascii="Times New Roman" w:eastAsia="Calibri" w:hAnsi="Times New Roman" w:cs="Times New Roman"/>
          <w:b/>
          <w:bCs/>
          <w:sz w:val="24"/>
        </w:rPr>
        <w:t xml:space="preserve"> according to splenectomy status</w:t>
      </w:r>
    </w:p>
    <w:p w14:paraId="103A6846" w14:textId="77777777" w:rsidR="00BE4849" w:rsidRDefault="00BE4849" w:rsidP="00BE4849">
      <w:pPr>
        <w:jc w:val="both"/>
        <w:rPr>
          <w:rFonts w:ascii="Times New Roman" w:eastAsia="Calibri" w:hAnsi="Times New Roman" w:cs="Times New Roman"/>
          <w:sz w:val="24"/>
        </w:rPr>
      </w:pPr>
    </w:p>
    <w:tbl>
      <w:tblPr>
        <w:tblStyle w:val="311"/>
        <w:tblpPr w:leftFromText="180" w:rightFromText="180" w:vertAnchor="page" w:horzAnchor="margin" w:tblpY="1981"/>
        <w:tblW w:w="8311" w:type="dxa"/>
        <w:tblInd w:w="0" w:type="dxa"/>
        <w:tblLook w:val="04A0" w:firstRow="1" w:lastRow="0" w:firstColumn="1" w:lastColumn="0" w:noHBand="0" w:noVBand="1"/>
      </w:tblPr>
      <w:tblGrid>
        <w:gridCol w:w="2265"/>
        <w:gridCol w:w="2478"/>
        <w:gridCol w:w="1814"/>
        <w:gridCol w:w="1754"/>
      </w:tblGrid>
      <w:tr w:rsidR="00BE4849" w:rsidRPr="000A734E" w14:paraId="73787A3F" w14:textId="77777777" w:rsidTr="00696C2D">
        <w:trPr>
          <w:trHeight w:val="485"/>
        </w:trPr>
        <w:tc>
          <w:tcPr>
            <w:tcW w:w="2265" w:type="dxa"/>
            <w:vMerge w:val="restart"/>
          </w:tcPr>
          <w:p w14:paraId="2BBF0FC3" w14:textId="77777777" w:rsidR="00BE4849" w:rsidRDefault="00BE4849" w:rsidP="00696C2D">
            <w:pPr>
              <w:autoSpaceDE w:val="0"/>
              <w:autoSpaceDN w:val="0"/>
              <w:adjustRightInd w:val="0"/>
              <w:rPr>
                <w:rFonts w:ascii="Times New Roman" w:hAnsi="Times New Roman" w:cs="Times New Roman"/>
                <w:sz w:val="24"/>
              </w:rPr>
            </w:pPr>
          </w:p>
          <w:p w14:paraId="5799CA21" w14:textId="77777777" w:rsidR="00CE4564" w:rsidRDefault="00CE4564" w:rsidP="00696C2D">
            <w:pPr>
              <w:autoSpaceDE w:val="0"/>
              <w:autoSpaceDN w:val="0"/>
              <w:adjustRightInd w:val="0"/>
              <w:rPr>
                <w:rFonts w:ascii="Times New Roman" w:hAnsi="Times New Roman" w:cs="Times New Roman"/>
                <w:sz w:val="24"/>
              </w:rPr>
            </w:pPr>
          </w:p>
          <w:p w14:paraId="1F8C8E53" w14:textId="77777777" w:rsidR="00CE4564" w:rsidRDefault="00CE4564" w:rsidP="00696C2D">
            <w:pPr>
              <w:autoSpaceDE w:val="0"/>
              <w:autoSpaceDN w:val="0"/>
              <w:adjustRightInd w:val="0"/>
              <w:rPr>
                <w:rFonts w:ascii="Times New Roman" w:hAnsi="Times New Roman" w:cs="Times New Roman"/>
                <w:sz w:val="24"/>
              </w:rPr>
            </w:pPr>
          </w:p>
          <w:p w14:paraId="2C3C950E" w14:textId="77777777" w:rsidR="00CE4564" w:rsidRDefault="00CE4564" w:rsidP="00696C2D">
            <w:pPr>
              <w:autoSpaceDE w:val="0"/>
              <w:autoSpaceDN w:val="0"/>
              <w:adjustRightInd w:val="0"/>
              <w:rPr>
                <w:rFonts w:ascii="Times New Roman" w:hAnsi="Times New Roman" w:cs="Times New Roman"/>
                <w:sz w:val="24"/>
              </w:rPr>
            </w:pPr>
          </w:p>
          <w:p w14:paraId="47D73FE0" w14:textId="77777777" w:rsidR="00CE4564" w:rsidRPr="000A734E" w:rsidRDefault="00CE4564" w:rsidP="00696C2D">
            <w:pPr>
              <w:autoSpaceDE w:val="0"/>
              <w:autoSpaceDN w:val="0"/>
              <w:adjustRightInd w:val="0"/>
              <w:rPr>
                <w:rFonts w:ascii="Times New Roman" w:hAnsi="Times New Roman" w:cs="Times New Roman"/>
                <w:sz w:val="24"/>
              </w:rPr>
            </w:pPr>
          </w:p>
          <w:p w14:paraId="5BCC668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Hematological parameter</w:t>
            </w:r>
          </w:p>
        </w:tc>
        <w:tc>
          <w:tcPr>
            <w:tcW w:w="4292" w:type="dxa"/>
            <w:gridSpan w:val="2"/>
          </w:tcPr>
          <w:p w14:paraId="4B856BAF"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Splenectomy</w:t>
            </w:r>
          </w:p>
        </w:tc>
        <w:tc>
          <w:tcPr>
            <w:tcW w:w="1754" w:type="dxa"/>
            <w:vMerge w:val="restart"/>
          </w:tcPr>
          <w:p w14:paraId="5880E5F9" w14:textId="77777777" w:rsidR="00BE4849" w:rsidRPr="000A734E" w:rsidRDefault="00BE4849" w:rsidP="00696C2D">
            <w:pPr>
              <w:autoSpaceDE w:val="0"/>
              <w:autoSpaceDN w:val="0"/>
              <w:adjustRightInd w:val="0"/>
              <w:rPr>
                <w:rFonts w:ascii="Times New Roman" w:hAnsi="Times New Roman" w:cs="Times New Roman"/>
                <w:sz w:val="24"/>
              </w:rPr>
            </w:pPr>
          </w:p>
          <w:p w14:paraId="640373A5"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P value</w:t>
            </w:r>
          </w:p>
        </w:tc>
      </w:tr>
      <w:tr w:rsidR="00CE4564" w:rsidRPr="000A734E" w14:paraId="42E71778" w14:textId="77777777" w:rsidTr="00696C2D">
        <w:trPr>
          <w:trHeight w:val="485"/>
        </w:trPr>
        <w:tc>
          <w:tcPr>
            <w:tcW w:w="2265" w:type="dxa"/>
            <w:vMerge/>
          </w:tcPr>
          <w:p w14:paraId="5572DFE9" w14:textId="77777777" w:rsidR="00CE4564" w:rsidRPr="000A734E" w:rsidRDefault="00CE4564" w:rsidP="00696C2D">
            <w:pPr>
              <w:autoSpaceDE w:val="0"/>
              <w:autoSpaceDN w:val="0"/>
              <w:adjustRightInd w:val="0"/>
              <w:rPr>
                <w:rFonts w:ascii="Times New Roman" w:hAnsi="Times New Roman" w:cs="Times New Roman"/>
                <w:sz w:val="24"/>
              </w:rPr>
            </w:pPr>
          </w:p>
        </w:tc>
        <w:tc>
          <w:tcPr>
            <w:tcW w:w="4292" w:type="dxa"/>
            <w:gridSpan w:val="2"/>
          </w:tcPr>
          <w:p w14:paraId="3304CCCE" w14:textId="77777777" w:rsidR="00CE4564" w:rsidRPr="000A734E" w:rsidRDefault="00CE4564" w:rsidP="00696C2D">
            <w:pPr>
              <w:autoSpaceDE w:val="0"/>
              <w:autoSpaceDN w:val="0"/>
              <w:adjustRightInd w:val="0"/>
              <w:jc w:val="center"/>
              <w:rPr>
                <w:rFonts w:ascii="Times New Roman" w:hAnsi="Times New Roman" w:cs="Times New Roman"/>
                <w:sz w:val="24"/>
              </w:rPr>
            </w:pPr>
          </w:p>
        </w:tc>
        <w:tc>
          <w:tcPr>
            <w:tcW w:w="1754" w:type="dxa"/>
            <w:vMerge/>
          </w:tcPr>
          <w:p w14:paraId="5A31C889" w14:textId="77777777" w:rsidR="00CE4564" w:rsidRPr="000A734E" w:rsidRDefault="00CE4564" w:rsidP="00696C2D">
            <w:pPr>
              <w:autoSpaceDE w:val="0"/>
              <w:autoSpaceDN w:val="0"/>
              <w:adjustRightInd w:val="0"/>
              <w:rPr>
                <w:rFonts w:ascii="Times New Roman" w:hAnsi="Times New Roman" w:cs="Times New Roman"/>
                <w:sz w:val="24"/>
              </w:rPr>
            </w:pPr>
          </w:p>
        </w:tc>
      </w:tr>
      <w:tr w:rsidR="00CE4564" w:rsidRPr="000A734E" w14:paraId="2725B954" w14:textId="77777777" w:rsidTr="00696C2D">
        <w:trPr>
          <w:trHeight w:val="485"/>
        </w:trPr>
        <w:tc>
          <w:tcPr>
            <w:tcW w:w="2265" w:type="dxa"/>
            <w:vMerge/>
          </w:tcPr>
          <w:p w14:paraId="59132DA9" w14:textId="77777777" w:rsidR="00CE4564" w:rsidRPr="000A734E" w:rsidRDefault="00CE4564" w:rsidP="00696C2D">
            <w:pPr>
              <w:autoSpaceDE w:val="0"/>
              <w:autoSpaceDN w:val="0"/>
              <w:adjustRightInd w:val="0"/>
              <w:rPr>
                <w:rFonts w:ascii="Times New Roman" w:hAnsi="Times New Roman" w:cs="Times New Roman"/>
                <w:sz w:val="24"/>
              </w:rPr>
            </w:pPr>
          </w:p>
        </w:tc>
        <w:tc>
          <w:tcPr>
            <w:tcW w:w="4292" w:type="dxa"/>
            <w:gridSpan w:val="2"/>
          </w:tcPr>
          <w:p w14:paraId="4FCB86AF" w14:textId="77777777" w:rsidR="00CE4564" w:rsidRPr="000A734E" w:rsidRDefault="00CE4564" w:rsidP="00696C2D">
            <w:pPr>
              <w:autoSpaceDE w:val="0"/>
              <w:autoSpaceDN w:val="0"/>
              <w:adjustRightInd w:val="0"/>
              <w:jc w:val="center"/>
              <w:rPr>
                <w:rFonts w:ascii="Times New Roman" w:hAnsi="Times New Roman" w:cs="Times New Roman"/>
                <w:sz w:val="24"/>
              </w:rPr>
            </w:pPr>
          </w:p>
        </w:tc>
        <w:tc>
          <w:tcPr>
            <w:tcW w:w="1754" w:type="dxa"/>
            <w:vMerge/>
          </w:tcPr>
          <w:p w14:paraId="4DFABCB1" w14:textId="77777777" w:rsidR="00CE4564" w:rsidRPr="000A734E" w:rsidRDefault="00CE4564" w:rsidP="00696C2D">
            <w:pPr>
              <w:autoSpaceDE w:val="0"/>
              <w:autoSpaceDN w:val="0"/>
              <w:adjustRightInd w:val="0"/>
              <w:rPr>
                <w:rFonts w:ascii="Times New Roman" w:hAnsi="Times New Roman" w:cs="Times New Roman"/>
                <w:sz w:val="24"/>
              </w:rPr>
            </w:pPr>
          </w:p>
        </w:tc>
      </w:tr>
      <w:tr w:rsidR="00BE4849" w:rsidRPr="000A734E" w14:paraId="1FF868B3" w14:textId="77777777" w:rsidTr="00696C2D">
        <w:trPr>
          <w:trHeight w:val="486"/>
        </w:trPr>
        <w:tc>
          <w:tcPr>
            <w:tcW w:w="2265" w:type="dxa"/>
            <w:vMerge/>
          </w:tcPr>
          <w:p w14:paraId="6FF6C602" w14:textId="77777777" w:rsidR="00BE4849" w:rsidRPr="000A734E" w:rsidRDefault="00BE4849" w:rsidP="00696C2D">
            <w:pPr>
              <w:autoSpaceDE w:val="0"/>
              <w:autoSpaceDN w:val="0"/>
              <w:adjustRightInd w:val="0"/>
              <w:rPr>
                <w:rFonts w:ascii="Times New Roman" w:hAnsi="Times New Roman" w:cs="Times New Roman"/>
                <w:sz w:val="24"/>
              </w:rPr>
            </w:pPr>
          </w:p>
        </w:tc>
        <w:tc>
          <w:tcPr>
            <w:tcW w:w="2478" w:type="dxa"/>
          </w:tcPr>
          <w:p w14:paraId="6917362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Yes (n=13)</w:t>
            </w:r>
          </w:p>
          <w:p w14:paraId="3A84967C" w14:textId="77777777" w:rsidR="00BE4849" w:rsidRPr="000A734E" w:rsidRDefault="00BE4849" w:rsidP="00696C2D">
            <w:pPr>
              <w:autoSpaceDE w:val="0"/>
              <w:autoSpaceDN w:val="0"/>
              <w:adjustRightInd w:val="0"/>
              <w:jc w:val="center"/>
              <w:rPr>
                <w:rFonts w:ascii="Times New Roman" w:hAnsi="Times New Roman" w:cs="Times New Roman"/>
                <w:sz w:val="24"/>
              </w:rPr>
            </w:pPr>
            <w:bookmarkStart w:id="115" w:name="_Hlk190511981"/>
            <w:r w:rsidRPr="000A734E">
              <w:rPr>
                <w:rFonts w:ascii="Times New Roman" w:hAnsi="Times New Roman" w:cs="Times New Roman"/>
                <w:sz w:val="24"/>
              </w:rPr>
              <w:t>mean± SD</w:t>
            </w:r>
            <w:bookmarkEnd w:id="115"/>
          </w:p>
        </w:tc>
        <w:tc>
          <w:tcPr>
            <w:tcW w:w="1814" w:type="dxa"/>
          </w:tcPr>
          <w:p w14:paraId="0B8DEE9D"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No (n=27)</w:t>
            </w:r>
          </w:p>
          <w:p w14:paraId="5F07AF2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mean± SD</w:t>
            </w:r>
          </w:p>
        </w:tc>
        <w:tc>
          <w:tcPr>
            <w:tcW w:w="1754" w:type="dxa"/>
            <w:vMerge/>
          </w:tcPr>
          <w:p w14:paraId="44D7A597" w14:textId="77777777" w:rsidR="00BE4849" w:rsidRPr="000A734E" w:rsidRDefault="00BE4849" w:rsidP="00696C2D">
            <w:pPr>
              <w:autoSpaceDE w:val="0"/>
              <w:autoSpaceDN w:val="0"/>
              <w:adjustRightInd w:val="0"/>
              <w:rPr>
                <w:rFonts w:ascii="Times New Roman" w:hAnsi="Times New Roman" w:cs="Times New Roman"/>
                <w:sz w:val="24"/>
              </w:rPr>
            </w:pPr>
          </w:p>
        </w:tc>
      </w:tr>
      <w:tr w:rsidR="00BE4849" w:rsidRPr="000A734E" w14:paraId="32D22674" w14:textId="77777777" w:rsidTr="00696C2D">
        <w:trPr>
          <w:trHeight w:val="394"/>
        </w:trPr>
        <w:tc>
          <w:tcPr>
            <w:tcW w:w="2265" w:type="dxa"/>
          </w:tcPr>
          <w:p w14:paraId="17D56283" w14:textId="77777777" w:rsidR="00BE4849" w:rsidRPr="000A734E" w:rsidRDefault="00BE4849" w:rsidP="00696C2D">
            <w:pPr>
              <w:autoSpaceDE w:val="0"/>
              <w:autoSpaceDN w:val="0"/>
              <w:adjustRightInd w:val="0"/>
              <w:ind w:firstLine="720"/>
              <w:rPr>
                <w:rFonts w:ascii="Times New Roman" w:hAnsi="Times New Roman" w:cs="Times New Roman"/>
                <w:sz w:val="24"/>
              </w:rPr>
            </w:pPr>
            <w:r w:rsidRPr="000A734E">
              <w:rPr>
                <w:rFonts w:ascii="Times New Roman" w:hAnsi="Times New Roman" w:cs="Times New Roman"/>
                <w:sz w:val="24"/>
              </w:rPr>
              <w:t>Hb g/dl</w:t>
            </w:r>
          </w:p>
        </w:tc>
        <w:tc>
          <w:tcPr>
            <w:tcW w:w="2478" w:type="dxa"/>
          </w:tcPr>
          <w:p w14:paraId="7030FA01" w14:textId="77777777" w:rsidR="00BE4849" w:rsidRPr="000A734E" w:rsidRDefault="00BE4849" w:rsidP="00696C2D">
            <w:pPr>
              <w:jc w:val="center"/>
              <w:rPr>
                <w:rFonts w:ascii="Times New Roman" w:hAnsi="Times New Roman" w:cs="Times New Roman"/>
                <w:sz w:val="24"/>
              </w:rPr>
            </w:pPr>
            <w:bookmarkStart w:id="116" w:name="_Hlk190512012"/>
            <w:r w:rsidRPr="000A734E">
              <w:rPr>
                <w:rFonts w:ascii="Times New Roman" w:hAnsi="Times New Roman" w:cs="Times New Roman"/>
                <w:sz w:val="24"/>
              </w:rPr>
              <w:t>6.87±1.59</w:t>
            </w:r>
            <w:bookmarkEnd w:id="116"/>
          </w:p>
        </w:tc>
        <w:tc>
          <w:tcPr>
            <w:tcW w:w="1814" w:type="dxa"/>
          </w:tcPr>
          <w:p w14:paraId="21F3DDF8"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6.65±1.87</w:t>
            </w:r>
          </w:p>
          <w:p w14:paraId="23973243"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7A6FEC88"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0.559</w:t>
            </w:r>
          </w:p>
        </w:tc>
      </w:tr>
      <w:tr w:rsidR="00BE4849" w:rsidRPr="000A734E" w14:paraId="3A9E3449" w14:textId="77777777" w:rsidTr="00696C2D">
        <w:trPr>
          <w:trHeight w:val="501"/>
        </w:trPr>
        <w:tc>
          <w:tcPr>
            <w:tcW w:w="2265" w:type="dxa"/>
          </w:tcPr>
          <w:p w14:paraId="4319EC2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Hct %</w:t>
            </w:r>
          </w:p>
        </w:tc>
        <w:tc>
          <w:tcPr>
            <w:tcW w:w="2478" w:type="dxa"/>
          </w:tcPr>
          <w:p w14:paraId="5485A754"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21.40±4.02</w:t>
            </w:r>
          </w:p>
          <w:p w14:paraId="26711177"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5AB7D4C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21.87±6.93</w:t>
            </w:r>
          </w:p>
          <w:p w14:paraId="596B9CC1"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1069819E"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0.704</w:t>
            </w:r>
          </w:p>
        </w:tc>
      </w:tr>
      <w:tr w:rsidR="00BE4849" w:rsidRPr="000A734E" w14:paraId="34736B85" w14:textId="77777777" w:rsidTr="00696C2D">
        <w:trPr>
          <w:trHeight w:val="428"/>
        </w:trPr>
        <w:tc>
          <w:tcPr>
            <w:tcW w:w="2265" w:type="dxa"/>
          </w:tcPr>
          <w:p w14:paraId="62489C9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MCV/</w:t>
            </w:r>
            <w:proofErr w:type="spellStart"/>
            <w:r w:rsidRPr="000A734E">
              <w:rPr>
                <w:rFonts w:ascii="Times New Roman" w:hAnsi="Times New Roman" w:cs="Times New Roman"/>
                <w:sz w:val="24"/>
              </w:rPr>
              <w:t>fl</w:t>
            </w:r>
            <w:proofErr w:type="spellEnd"/>
          </w:p>
        </w:tc>
        <w:tc>
          <w:tcPr>
            <w:tcW w:w="2478" w:type="dxa"/>
          </w:tcPr>
          <w:p w14:paraId="16AC8FBF"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75.6±4.59</w:t>
            </w:r>
          </w:p>
          <w:p w14:paraId="75135705"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01FE4358"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72.48±7.14</w:t>
            </w:r>
          </w:p>
          <w:p w14:paraId="126A496F"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128FDF3A"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0.962</w:t>
            </w:r>
          </w:p>
        </w:tc>
      </w:tr>
      <w:tr w:rsidR="00BE4849" w:rsidRPr="000A734E" w14:paraId="009AACD2" w14:textId="77777777" w:rsidTr="00696C2D">
        <w:trPr>
          <w:trHeight w:val="502"/>
        </w:trPr>
        <w:tc>
          <w:tcPr>
            <w:tcW w:w="2265" w:type="dxa"/>
          </w:tcPr>
          <w:p w14:paraId="4AF090AD"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RBC</w:t>
            </w:r>
          </w:p>
        </w:tc>
        <w:tc>
          <w:tcPr>
            <w:tcW w:w="2478" w:type="dxa"/>
          </w:tcPr>
          <w:p w14:paraId="09EB2201"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2.83±0.51</w:t>
            </w:r>
          </w:p>
          <w:p w14:paraId="1C843C15"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1801C28E"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2.91±0.78</w:t>
            </w:r>
          </w:p>
          <w:p w14:paraId="16917BA9"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6641AD1A"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0.446</w:t>
            </w:r>
          </w:p>
        </w:tc>
      </w:tr>
      <w:tr w:rsidR="00BE4849" w:rsidRPr="000A734E" w14:paraId="5565D0CB" w14:textId="77777777" w:rsidTr="00696C2D">
        <w:trPr>
          <w:trHeight w:val="452"/>
        </w:trPr>
        <w:tc>
          <w:tcPr>
            <w:tcW w:w="2265" w:type="dxa"/>
          </w:tcPr>
          <w:p w14:paraId="48E496C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 xml:space="preserve">Platelet </w:t>
            </w:r>
            <w:bookmarkStart w:id="117" w:name="_Hlk191404761"/>
            <w:r w:rsidRPr="000A734E">
              <w:rPr>
                <w:rFonts w:ascii="Times New Roman" w:hAnsi="Times New Roman" w:cs="Times New Roman"/>
                <w:sz w:val="24"/>
              </w:rPr>
              <w:t>×103 /µL</w:t>
            </w:r>
            <w:bookmarkEnd w:id="117"/>
          </w:p>
        </w:tc>
        <w:tc>
          <w:tcPr>
            <w:tcW w:w="2478" w:type="dxa"/>
          </w:tcPr>
          <w:p w14:paraId="0478593D" w14:textId="77777777" w:rsidR="00BE4849" w:rsidRPr="000A734E" w:rsidRDefault="00BE4849" w:rsidP="00696C2D">
            <w:pPr>
              <w:jc w:val="center"/>
              <w:rPr>
                <w:rFonts w:ascii="Times New Roman" w:hAnsi="Times New Roman" w:cs="Times New Roman"/>
                <w:sz w:val="24"/>
              </w:rPr>
            </w:pPr>
            <w:bookmarkStart w:id="118" w:name="_Hlk191404784"/>
            <w:r w:rsidRPr="000A734E">
              <w:rPr>
                <w:rFonts w:ascii="Times New Roman" w:hAnsi="Times New Roman" w:cs="Times New Roman"/>
                <w:sz w:val="24"/>
              </w:rPr>
              <w:t>720.23±329.6</w:t>
            </w:r>
            <w:bookmarkEnd w:id="118"/>
          </w:p>
        </w:tc>
        <w:tc>
          <w:tcPr>
            <w:tcW w:w="1814" w:type="dxa"/>
          </w:tcPr>
          <w:p w14:paraId="1804200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350.96±148.6</w:t>
            </w:r>
          </w:p>
          <w:p w14:paraId="714E509C"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6477723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0.051*</w:t>
            </w:r>
          </w:p>
        </w:tc>
      </w:tr>
      <w:tr w:rsidR="00BE4849" w:rsidRPr="000A734E" w14:paraId="43DD9695" w14:textId="77777777" w:rsidTr="00696C2D">
        <w:trPr>
          <w:trHeight w:val="607"/>
        </w:trPr>
        <w:tc>
          <w:tcPr>
            <w:tcW w:w="2265" w:type="dxa"/>
          </w:tcPr>
          <w:p w14:paraId="3E07DEA7" w14:textId="77777777" w:rsidR="00BE4849" w:rsidRPr="000A734E" w:rsidRDefault="00BE4849" w:rsidP="00696C2D">
            <w:pPr>
              <w:autoSpaceDE w:val="0"/>
              <w:autoSpaceDN w:val="0"/>
              <w:adjustRightInd w:val="0"/>
              <w:jc w:val="center"/>
              <w:rPr>
                <w:rFonts w:ascii="Times New Roman" w:hAnsi="Times New Roman" w:cs="Times New Roman"/>
                <w:sz w:val="24"/>
              </w:rPr>
            </w:pPr>
            <w:bookmarkStart w:id="119" w:name="_Hlk191404165"/>
            <w:r w:rsidRPr="000A734E">
              <w:rPr>
                <w:rFonts w:ascii="Times New Roman" w:hAnsi="Times New Roman" w:cs="Times New Roman"/>
                <w:sz w:val="24"/>
              </w:rPr>
              <w:t>WBC×103 /µL</w:t>
            </w:r>
            <w:bookmarkEnd w:id="119"/>
          </w:p>
        </w:tc>
        <w:tc>
          <w:tcPr>
            <w:tcW w:w="2478" w:type="dxa"/>
          </w:tcPr>
          <w:p w14:paraId="4EF57D84" w14:textId="77777777" w:rsidR="00BE4849" w:rsidRPr="000A734E" w:rsidRDefault="00BE4849" w:rsidP="00696C2D">
            <w:pPr>
              <w:jc w:val="center"/>
              <w:rPr>
                <w:rFonts w:ascii="Times New Roman" w:hAnsi="Times New Roman" w:cs="Times New Roman"/>
                <w:sz w:val="24"/>
                <w:rtl/>
              </w:rPr>
            </w:pPr>
            <w:bookmarkStart w:id="120" w:name="_Hlk191404132"/>
            <w:r w:rsidRPr="000A734E">
              <w:rPr>
                <w:rFonts w:ascii="Times New Roman" w:hAnsi="Times New Roman" w:cs="Times New Roman"/>
                <w:sz w:val="24"/>
              </w:rPr>
              <w:t>65.92±52.61</w:t>
            </w:r>
          </w:p>
          <w:bookmarkEnd w:id="120"/>
          <w:p w14:paraId="3ADD0A6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4CE58010" w14:textId="77777777" w:rsidR="00BE4849" w:rsidRPr="000A734E" w:rsidRDefault="00BE4849" w:rsidP="00696C2D">
            <w:pPr>
              <w:jc w:val="center"/>
              <w:rPr>
                <w:rFonts w:ascii="Times New Roman" w:hAnsi="Times New Roman" w:cs="Times New Roman"/>
                <w:sz w:val="24"/>
              </w:rPr>
            </w:pPr>
            <w:bookmarkStart w:id="121" w:name="_Hlk191404188"/>
            <w:r w:rsidRPr="000A734E">
              <w:rPr>
                <w:rFonts w:ascii="Times New Roman" w:hAnsi="Times New Roman" w:cs="Times New Roman"/>
                <w:sz w:val="24"/>
              </w:rPr>
              <w:t>12.20±13.8</w:t>
            </w:r>
          </w:p>
          <w:bookmarkEnd w:id="121"/>
          <w:p w14:paraId="1B6ED3CF"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05C0788E"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0.000*</w:t>
            </w:r>
          </w:p>
        </w:tc>
      </w:tr>
      <w:tr w:rsidR="00BE4849" w:rsidRPr="000A734E" w14:paraId="2EAC3D4F" w14:textId="77777777" w:rsidTr="00696C2D">
        <w:trPr>
          <w:trHeight w:val="470"/>
        </w:trPr>
        <w:tc>
          <w:tcPr>
            <w:tcW w:w="2265" w:type="dxa"/>
          </w:tcPr>
          <w:p w14:paraId="26E6B868" w14:textId="77777777" w:rsidR="00BE4849" w:rsidRPr="000A734E" w:rsidRDefault="00BE4849" w:rsidP="00696C2D">
            <w:pPr>
              <w:autoSpaceDE w:val="0"/>
              <w:autoSpaceDN w:val="0"/>
              <w:adjustRightInd w:val="0"/>
              <w:jc w:val="center"/>
              <w:rPr>
                <w:rFonts w:ascii="Times New Roman" w:hAnsi="Times New Roman" w:cs="Times New Roman"/>
                <w:sz w:val="24"/>
              </w:rPr>
            </w:pPr>
            <w:proofErr w:type="gramStart"/>
            <w:r w:rsidRPr="000A734E">
              <w:rPr>
                <w:rFonts w:ascii="Times New Roman" w:hAnsi="Times New Roman" w:cs="Times New Roman"/>
                <w:sz w:val="24"/>
              </w:rPr>
              <w:t>RDW</w:t>
            </w:r>
            <w:r w:rsidRPr="000A734E">
              <w:rPr>
                <w:rFonts w:ascii="Calibri" w:hAnsi="Calibri" w:cs="Arial"/>
                <w:spacing w:val="-5"/>
                <w:sz w:val="24"/>
              </w:rPr>
              <w:t>(</w:t>
            </w:r>
            <w:proofErr w:type="gramEnd"/>
            <w:r w:rsidRPr="000A734E">
              <w:rPr>
                <w:rFonts w:ascii="Calibri" w:hAnsi="Calibri" w:cs="Arial"/>
                <w:spacing w:val="-5"/>
                <w:sz w:val="24"/>
              </w:rPr>
              <w:t>%)</w:t>
            </w:r>
          </w:p>
        </w:tc>
        <w:tc>
          <w:tcPr>
            <w:tcW w:w="2478" w:type="dxa"/>
          </w:tcPr>
          <w:p w14:paraId="7C3D454B" w14:textId="77777777" w:rsidR="00BE4849" w:rsidRPr="000A734E" w:rsidRDefault="00BE4849" w:rsidP="00696C2D">
            <w:pPr>
              <w:jc w:val="center"/>
              <w:rPr>
                <w:rFonts w:ascii="Times New Roman" w:hAnsi="Times New Roman" w:cs="Times New Roman"/>
                <w:sz w:val="24"/>
                <w:rtl/>
              </w:rPr>
            </w:pPr>
            <w:bookmarkStart w:id="122" w:name="_Hlk191404540"/>
            <w:r w:rsidRPr="000A734E">
              <w:rPr>
                <w:rFonts w:ascii="Times New Roman" w:hAnsi="Times New Roman" w:cs="Times New Roman"/>
                <w:sz w:val="24"/>
              </w:rPr>
              <w:t>24.02</w:t>
            </w:r>
            <w:bookmarkStart w:id="123" w:name="_Hlk190512157"/>
            <w:r w:rsidRPr="000A734E">
              <w:rPr>
                <w:rFonts w:ascii="Times New Roman" w:hAnsi="Times New Roman" w:cs="Times New Roman"/>
                <w:sz w:val="24"/>
              </w:rPr>
              <w:t>±</w:t>
            </w:r>
            <w:bookmarkEnd w:id="123"/>
            <w:r w:rsidRPr="000A734E">
              <w:rPr>
                <w:rFonts w:ascii="Times New Roman" w:hAnsi="Times New Roman" w:cs="Times New Roman"/>
                <w:sz w:val="24"/>
              </w:rPr>
              <w:t>5.67</w:t>
            </w:r>
          </w:p>
          <w:bookmarkEnd w:id="122"/>
          <w:p w14:paraId="55985471"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4FEC592D"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20.4±7.37</w:t>
            </w:r>
          </w:p>
          <w:p w14:paraId="3926034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025915F6"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0.079</w:t>
            </w:r>
          </w:p>
        </w:tc>
      </w:tr>
      <w:tr w:rsidR="00BE4849" w:rsidRPr="000A734E" w14:paraId="72B8EBAD" w14:textId="77777777" w:rsidTr="00696C2D">
        <w:trPr>
          <w:trHeight w:val="478"/>
        </w:trPr>
        <w:tc>
          <w:tcPr>
            <w:tcW w:w="2265" w:type="dxa"/>
          </w:tcPr>
          <w:p w14:paraId="20B8C95C" w14:textId="77777777" w:rsidR="00BE4849" w:rsidRPr="000A734E" w:rsidRDefault="00BE4849" w:rsidP="00696C2D">
            <w:pPr>
              <w:autoSpaceDE w:val="0"/>
              <w:autoSpaceDN w:val="0"/>
              <w:adjustRightInd w:val="0"/>
              <w:jc w:val="center"/>
              <w:rPr>
                <w:rFonts w:ascii="Times New Roman" w:hAnsi="Times New Roman" w:cs="Times New Roman"/>
                <w:sz w:val="24"/>
              </w:rPr>
            </w:pPr>
            <w:proofErr w:type="gramStart"/>
            <w:r w:rsidRPr="000A734E">
              <w:rPr>
                <w:rFonts w:ascii="Times New Roman" w:hAnsi="Times New Roman" w:cs="Times New Roman"/>
                <w:sz w:val="24"/>
              </w:rPr>
              <w:t>MCH</w:t>
            </w:r>
            <w:r w:rsidRPr="000A734E">
              <w:rPr>
                <w:rFonts w:ascii="Calibri" w:hAnsi="Calibri" w:cs="Arial"/>
                <w:spacing w:val="-4"/>
                <w:sz w:val="24"/>
              </w:rPr>
              <w:t>(</w:t>
            </w:r>
            <w:proofErr w:type="spellStart"/>
            <w:proofErr w:type="gramEnd"/>
            <w:r w:rsidRPr="000A734E">
              <w:rPr>
                <w:rFonts w:ascii="Calibri" w:hAnsi="Calibri" w:cs="Arial"/>
                <w:spacing w:val="-4"/>
                <w:sz w:val="24"/>
              </w:rPr>
              <w:t>pg</w:t>
            </w:r>
            <w:proofErr w:type="spellEnd"/>
            <w:r w:rsidRPr="000A734E">
              <w:rPr>
                <w:rFonts w:ascii="Calibri" w:hAnsi="Calibri" w:cs="Arial"/>
                <w:spacing w:val="-4"/>
                <w:sz w:val="24"/>
              </w:rPr>
              <w:t>)</w:t>
            </w:r>
          </w:p>
        </w:tc>
        <w:tc>
          <w:tcPr>
            <w:tcW w:w="2478" w:type="dxa"/>
          </w:tcPr>
          <w:p w14:paraId="6C1187B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24.16±2.54</w:t>
            </w:r>
          </w:p>
          <w:p w14:paraId="77915C23"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1E889BEF"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23.80±3.04</w:t>
            </w:r>
          </w:p>
          <w:p w14:paraId="79D2E4F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2AA76420"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0.559</w:t>
            </w:r>
          </w:p>
        </w:tc>
      </w:tr>
      <w:tr w:rsidR="00BE4849" w:rsidRPr="000A734E" w14:paraId="40209921" w14:textId="77777777" w:rsidTr="00696C2D">
        <w:trPr>
          <w:trHeight w:val="70"/>
        </w:trPr>
        <w:tc>
          <w:tcPr>
            <w:tcW w:w="2265" w:type="dxa"/>
          </w:tcPr>
          <w:p w14:paraId="3B3633B3"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MCHC</w:t>
            </w:r>
            <w:r w:rsidRPr="000A734E">
              <w:rPr>
                <w:rFonts w:ascii="Calibri" w:hAnsi="Calibri" w:cs="Arial"/>
                <w:spacing w:val="-2"/>
                <w:sz w:val="24"/>
              </w:rPr>
              <w:t>(g/dl)</w:t>
            </w:r>
          </w:p>
        </w:tc>
        <w:tc>
          <w:tcPr>
            <w:tcW w:w="2478" w:type="dxa"/>
          </w:tcPr>
          <w:p w14:paraId="296A2A94"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31.9±2.33</w:t>
            </w:r>
          </w:p>
          <w:p w14:paraId="68F02D5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6108E1BC"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32.68±2.28</w:t>
            </w:r>
          </w:p>
          <w:p w14:paraId="2CC8D5C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2FBEA730"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0.720</w:t>
            </w:r>
          </w:p>
        </w:tc>
      </w:tr>
    </w:tbl>
    <w:p w14:paraId="55C415E5" w14:textId="77777777" w:rsidR="00CE4564" w:rsidRDefault="00CE4564" w:rsidP="00BE4849">
      <w:pPr>
        <w:jc w:val="both"/>
        <w:rPr>
          <w:rFonts w:ascii="Times New Roman" w:eastAsia="Calibri" w:hAnsi="Times New Roman" w:cs="Times New Roman"/>
          <w:sz w:val="24"/>
        </w:rPr>
      </w:pPr>
    </w:p>
    <w:p w14:paraId="436F44E7" w14:textId="77777777" w:rsidR="00CE4564" w:rsidRDefault="00CE4564" w:rsidP="00BE4849">
      <w:pPr>
        <w:jc w:val="both"/>
        <w:rPr>
          <w:rFonts w:ascii="Times New Roman" w:eastAsia="Calibri" w:hAnsi="Times New Roman" w:cs="Times New Roman"/>
          <w:sz w:val="24"/>
        </w:rPr>
      </w:pPr>
    </w:p>
    <w:p w14:paraId="5AA28326" w14:textId="77777777" w:rsidR="00CE4564" w:rsidRDefault="00CE4564" w:rsidP="00BE4849">
      <w:pPr>
        <w:jc w:val="both"/>
        <w:rPr>
          <w:rFonts w:ascii="Times New Roman" w:eastAsia="Calibri" w:hAnsi="Times New Roman" w:cs="Times New Roman"/>
          <w:sz w:val="24"/>
        </w:rPr>
      </w:pPr>
    </w:p>
    <w:p w14:paraId="12C2A664" w14:textId="77777777" w:rsidR="00CE4564" w:rsidRDefault="00CE4564" w:rsidP="00BE4849">
      <w:pPr>
        <w:jc w:val="both"/>
        <w:rPr>
          <w:rFonts w:ascii="Times New Roman" w:eastAsia="Calibri" w:hAnsi="Times New Roman" w:cs="Times New Roman"/>
          <w:sz w:val="24"/>
        </w:rPr>
      </w:pPr>
    </w:p>
    <w:p w14:paraId="5D39EF9B" w14:textId="77777777" w:rsidR="00CE4564" w:rsidRDefault="00CE4564" w:rsidP="00BE4849">
      <w:pPr>
        <w:jc w:val="both"/>
        <w:rPr>
          <w:rFonts w:ascii="Times New Roman" w:eastAsia="Calibri" w:hAnsi="Times New Roman" w:cs="Times New Roman"/>
          <w:sz w:val="24"/>
        </w:rPr>
      </w:pPr>
    </w:p>
    <w:p w14:paraId="1C23A253" w14:textId="77777777" w:rsidR="00CE4564" w:rsidRDefault="00CE4564" w:rsidP="00BE4849">
      <w:pPr>
        <w:jc w:val="both"/>
        <w:rPr>
          <w:rFonts w:ascii="Times New Roman" w:eastAsia="Calibri" w:hAnsi="Times New Roman" w:cs="Times New Roman"/>
          <w:sz w:val="24"/>
        </w:rPr>
      </w:pPr>
    </w:p>
    <w:p w14:paraId="726BE266" w14:textId="77777777" w:rsidR="00CE4564" w:rsidRDefault="00CE4564" w:rsidP="00BE4849">
      <w:pPr>
        <w:jc w:val="both"/>
        <w:rPr>
          <w:rFonts w:ascii="Times New Roman" w:eastAsia="Calibri" w:hAnsi="Times New Roman" w:cs="Times New Roman"/>
          <w:sz w:val="24"/>
        </w:rPr>
      </w:pPr>
    </w:p>
    <w:p w14:paraId="41C76C77" w14:textId="77777777" w:rsidR="00CE4564" w:rsidRDefault="00CE4564" w:rsidP="00BE4849">
      <w:pPr>
        <w:jc w:val="both"/>
        <w:rPr>
          <w:rFonts w:ascii="Times New Roman" w:eastAsia="Calibri" w:hAnsi="Times New Roman" w:cs="Times New Roman"/>
          <w:sz w:val="24"/>
        </w:rPr>
      </w:pPr>
    </w:p>
    <w:p w14:paraId="773CC62F" w14:textId="77777777" w:rsidR="00CE4564" w:rsidRDefault="00CE4564" w:rsidP="00BE4849">
      <w:pPr>
        <w:jc w:val="both"/>
        <w:rPr>
          <w:rFonts w:ascii="Times New Roman" w:eastAsia="Calibri" w:hAnsi="Times New Roman" w:cs="Times New Roman"/>
          <w:sz w:val="24"/>
        </w:rPr>
      </w:pPr>
    </w:p>
    <w:p w14:paraId="1ECAAE71" w14:textId="77777777" w:rsidR="00CE4564" w:rsidRDefault="00CE4564" w:rsidP="00BE4849">
      <w:pPr>
        <w:jc w:val="both"/>
        <w:rPr>
          <w:rFonts w:ascii="Times New Roman" w:eastAsia="Calibri" w:hAnsi="Times New Roman" w:cs="Times New Roman"/>
          <w:sz w:val="24"/>
        </w:rPr>
      </w:pPr>
    </w:p>
    <w:p w14:paraId="7D2A7D78" w14:textId="77777777" w:rsidR="00CE4564" w:rsidRDefault="00CE4564" w:rsidP="00BE4849">
      <w:pPr>
        <w:jc w:val="both"/>
        <w:rPr>
          <w:rFonts w:ascii="Times New Roman" w:eastAsia="Calibri" w:hAnsi="Times New Roman" w:cs="Times New Roman"/>
          <w:sz w:val="24"/>
        </w:rPr>
      </w:pPr>
    </w:p>
    <w:p w14:paraId="762B79AA" w14:textId="77777777" w:rsidR="00CE4564" w:rsidRDefault="00CE4564" w:rsidP="00BE4849">
      <w:pPr>
        <w:jc w:val="both"/>
        <w:rPr>
          <w:rFonts w:ascii="Times New Roman" w:eastAsia="Calibri" w:hAnsi="Times New Roman" w:cs="Times New Roman"/>
          <w:sz w:val="24"/>
        </w:rPr>
      </w:pPr>
    </w:p>
    <w:p w14:paraId="53B89AA3" w14:textId="77777777" w:rsidR="00CE4564" w:rsidRDefault="00CE4564" w:rsidP="00BE4849">
      <w:pPr>
        <w:jc w:val="both"/>
        <w:rPr>
          <w:rFonts w:ascii="Times New Roman" w:eastAsia="Calibri" w:hAnsi="Times New Roman" w:cs="Times New Roman"/>
          <w:sz w:val="24"/>
        </w:rPr>
      </w:pPr>
    </w:p>
    <w:p w14:paraId="6B5F2469" w14:textId="77777777" w:rsidR="00CE4564" w:rsidRDefault="00CE4564" w:rsidP="00BE4849">
      <w:pPr>
        <w:jc w:val="both"/>
        <w:rPr>
          <w:rFonts w:ascii="Times New Roman" w:eastAsia="Calibri" w:hAnsi="Times New Roman" w:cs="Times New Roman"/>
          <w:sz w:val="24"/>
        </w:rPr>
      </w:pPr>
    </w:p>
    <w:p w14:paraId="1EEAC165" w14:textId="77777777" w:rsidR="00CE4564" w:rsidRDefault="00CE4564" w:rsidP="00BE4849">
      <w:pPr>
        <w:jc w:val="both"/>
        <w:rPr>
          <w:rFonts w:ascii="Times New Roman" w:eastAsia="Calibri" w:hAnsi="Times New Roman" w:cs="Times New Roman"/>
          <w:sz w:val="24"/>
        </w:rPr>
      </w:pPr>
    </w:p>
    <w:p w14:paraId="2B35B0A2" w14:textId="77777777" w:rsidR="00CE4564" w:rsidRDefault="00CE4564" w:rsidP="00BE4849">
      <w:pPr>
        <w:jc w:val="both"/>
        <w:rPr>
          <w:rFonts w:ascii="Times New Roman" w:eastAsia="Calibri" w:hAnsi="Times New Roman" w:cs="Times New Roman"/>
          <w:sz w:val="24"/>
        </w:rPr>
      </w:pPr>
    </w:p>
    <w:p w14:paraId="562E3981" w14:textId="77777777" w:rsidR="00CE4564" w:rsidRDefault="00CE4564" w:rsidP="00BE4849">
      <w:pPr>
        <w:jc w:val="both"/>
        <w:rPr>
          <w:rFonts w:ascii="Times New Roman" w:eastAsia="Calibri" w:hAnsi="Times New Roman" w:cs="Times New Roman"/>
          <w:sz w:val="24"/>
        </w:rPr>
      </w:pPr>
    </w:p>
    <w:p w14:paraId="0ECCD967" w14:textId="77777777" w:rsidR="00CE4564" w:rsidRDefault="00CE4564" w:rsidP="00BE4849">
      <w:pPr>
        <w:jc w:val="both"/>
        <w:rPr>
          <w:rFonts w:ascii="Times New Roman" w:eastAsia="Calibri" w:hAnsi="Times New Roman" w:cs="Times New Roman"/>
          <w:sz w:val="24"/>
        </w:rPr>
      </w:pPr>
    </w:p>
    <w:p w14:paraId="3D9F65C6" w14:textId="4660E8B9" w:rsidR="00BE4849" w:rsidRPr="000A734E"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In this study</w:t>
      </w:r>
      <w:r>
        <w:rPr>
          <w:rFonts w:ascii="Times New Roman" w:eastAsia="Calibri" w:hAnsi="Times New Roman" w:cs="Times New Roman"/>
          <w:sz w:val="24"/>
        </w:rPr>
        <w:t>,</w:t>
      </w:r>
      <w:r w:rsidRPr="000A734E">
        <w:rPr>
          <w:rFonts w:ascii="Times New Roman" w:eastAsia="Calibri" w:hAnsi="Times New Roman" w:cs="Times New Roman"/>
          <w:sz w:val="24"/>
        </w:rPr>
        <w:t xml:space="preserve"> 32.5% of thalassemia major patients undergo splenectomy. </w:t>
      </w:r>
      <w:bookmarkStart w:id="124" w:name="_Hlk195645959"/>
      <w:r w:rsidRPr="000A734E">
        <w:rPr>
          <w:rFonts w:ascii="Times New Roman" w:eastAsia="Calibri" w:hAnsi="Times New Roman" w:cs="Times New Roman"/>
          <w:sz w:val="24"/>
        </w:rPr>
        <w:t>Table 4</w:t>
      </w:r>
      <w:bookmarkEnd w:id="124"/>
      <w:r w:rsidRPr="000A734E">
        <w:rPr>
          <w:rFonts w:ascii="Times New Roman" w:eastAsia="Calibri" w:hAnsi="Times New Roman" w:cs="Times New Roman"/>
          <w:sz w:val="24"/>
        </w:rPr>
        <w:t xml:space="preserve"> </w:t>
      </w:r>
      <w:r>
        <w:rPr>
          <w:rFonts w:ascii="Times New Roman" w:eastAsia="Calibri" w:hAnsi="Times New Roman" w:cs="Times New Roman"/>
          <w:sz w:val="24"/>
        </w:rPr>
        <w:t>shows</w:t>
      </w:r>
      <w:r w:rsidRPr="000A734E">
        <w:rPr>
          <w:rFonts w:ascii="Times New Roman" w:eastAsia="Calibri" w:hAnsi="Times New Roman" w:cs="Times New Roman"/>
          <w:sz w:val="24"/>
        </w:rPr>
        <w:t xml:space="preserve"> that </w:t>
      </w:r>
      <w:bookmarkStart w:id="125" w:name="_Hlk194967657"/>
      <w:bookmarkStart w:id="126" w:name="_Hlk191484276"/>
      <w:r w:rsidRPr="000A734E">
        <w:rPr>
          <w:rFonts w:ascii="Times New Roman" w:eastAsia="Calibri" w:hAnsi="Times New Roman" w:cs="Times New Roman"/>
          <w:sz w:val="24"/>
        </w:rPr>
        <w:t>patients</w:t>
      </w:r>
      <w:bookmarkEnd w:id="125"/>
      <w:r w:rsidRPr="000A734E">
        <w:rPr>
          <w:rFonts w:ascii="Times New Roman" w:eastAsia="Calibri" w:hAnsi="Times New Roman" w:cs="Times New Roman"/>
          <w:sz w:val="24"/>
        </w:rPr>
        <w:t xml:space="preserve"> </w:t>
      </w:r>
      <w:bookmarkStart w:id="127" w:name="_Hlk191404727"/>
      <w:r w:rsidRPr="000A734E">
        <w:rPr>
          <w:rFonts w:ascii="Times New Roman" w:eastAsia="Calibri" w:hAnsi="Times New Roman" w:cs="Times New Roman"/>
          <w:sz w:val="24"/>
        </w:rPr>
        <w:t xml:space="preserve">have </w:t>
      </w:r>
      <w:r>
        <w:rPr>
          <w:rFonts w:ascii="Times New Roman" w:eastAsia="Calibri" w:hAnsi="Times New Roman" w:cs="Times New Roman"/>
          <w:sz w:val="24"/>
        </w:rPr>
        <w:t xml:space="preserve">a </w:t>
      </w:r>
      <w:r w:rsidRPr="000A734E">
        <w:rPr>
          <w:rFonts w:ascii="Times New Roman" w:eastAsia="Calibri" w:hAnsi="Times New Roman" w:cs="Times New Roman"/>
          <w:sz w:val="24"/>
        </w:rPr>
        <w:t>higher value</w:t>
      </w:r>
      <w:bookmarkEnd w:id="126"/>
      <w:r w:rsidRPr="000A734E">
        <w:rPr>
          <w:rFonts w:ascii="Times New Roman" w:eastAsia="Calibri" w:hAnsi="Times New Roman" w:cs="Times New Roman"/>
          <w:sz w:val="24"/>
        </w:rPr>
        <w:t xml:space="preserve"> of WBC×103 /µL (65.92±52.61) than</w:t>
      </w:r>
      <w:r>
        <w:rPr>
          <w:rFonts w:ascii="Times New Roman" w:eastAsia="Calibri" w:hAnsi="Times New Roman" w:cs="Times New Roman"/>
          <w:sz w:val="24"/>
        </w:rPr>
        <w:t xml:space="preserve"> non-</w:t>
      </w:r>
      <w:r w:rsidRPr="008A09A5">
        <w:rPr>
          <w:rFonts w:ascii="Times New Roman" w:eastAsia="Calibri" w:hAnsi="Times New Roman" w:cs="Times New Roman"/>
          <w:sz w:val="24"/>
        </w:rPr>
        <w:t xml:space="preserve"> </w:t>
      </w:r>
      <w:r>
        <w:rPr>
          <w:rFonts w:ascii="Times New Roman" w:eastAsia="Calibri" w:hAnsi="Times New Roman" w:cs="Times New Roman"/>
          <w:sz w:val="24"/>
        </w:rPr>
        <w:t>splenectomy patient</w:t>
      </w:r>
      <w:r w:rsidRPr="000A734E">
        <w:rPr>
          <w:rFonts w:ascii="Times New Roman" w:eastAsia="Calibri" w:hAnsi="Times New Roman" w:cs="Times New Roman"/>
          <w:sz w:val="24"/>
        </w:rPr>
        <w:t xml:space="preserve"> </w:t>
      </w:r>
      <w:bookmarkStart w:id="128" w:name="_Hlk195642012"/>
      <w:proofErr w:type="spellStart"/>
      <w:r>
        <w:rPr>
          <w:rFonts w:ascii="Times New Roman" w:eastAsia="Calibri" w:hAnsi="Times New Roman" w:cs="Times New Roman"/>
          <w:sz w:val="24"/>
        </w:rPr>
        <w:t>mean±SD</w:t>
      </w:r>
      <w:proofErr w:type="spellEnd"/>
      <w:r w:rsidRPr="000A734E">
        <w:rPr>
          <w:rFonts w:ascii="Times New Roman" w:eastAsia="Calibri" w:hAnsi="Times New Roman" w:cs="Times New Roman"/>
          <w:sz w:val="24"/>
        </w:rPr>
        <w:t xml:space="preserve"> </w:t>
      </w:r>
      <w:bookmarkEnd w:id="128"/>
      <w:r w:rsidRPr="000A734E">
        <w:rPr>
          <w:rFonts w:ascii="Times New Roman" w:eastAsia="Calibri" w:hAnsi="Times New Roman" w:cs="Times New Roman"/>
          <w:sz w:val="24"/>
        </w:rPr>
        <w:t>(12.20</w:t>
      </w:r>
      <w:bookmarkStart w:id="129" w:name="_Hlk191404888"/>
      <w:r w:rsidRPr="000A734E">
        <w:rPr>
          <w:rFonts w:ascii="Times New Roman" w:eastAsia="Calibri" w:hAnsi="Times New Roman" w:cs="Times New Roman"/>
          <w:sz w:val="24"/>
        </w:rPr>
        <w:t>±</w:t>
      </w:r>
      <w:bookmarkEnd w:id="129"/>
      <w:r w:rsidRPr="000A734E">
        <w:rPr>
          <w:rFonts w:ascii="Times New Roman" w:eastAsia="Calibri" w:hAnsi="Times New Roman" w:cs="Times New Roman"/>
          <w:sz w:val="24"/>
        </w:rPr>
        <w:t>13.81</w:t>
      </w:r>
      <w:bookmarkEnd w:id="127"/>
      <w:r w:rsidRPr="000A734E">
        <w:rPr>
          <w:rFonts w:ascii="Times New Roman" w:eastAsia="Calibri" w:hAnsi="Times New Roman" w:cs="Times New Roman"/>
          <w:sz w:val="24"/>
        </w:rPr>
        <w:t>).</w:t>
      </w:r>
    </w:p>
    <w:p w14:paraId="27102E27" w14:textId="247E7E02" w:rsidR="00BE4849" w:rsidRDefault="00BE4849" w:rsidP="00BE4849">
      <w:pPr>
        <w:jc w:val="both"/>
        <w:rPr>
          <w:rFonts w:asciiTheme="majorBidi" w:hAnsiTheme="majorBidi"/>
          <w:sz w:val="24"/>
        </w:rPr>
      </w:pPr>
      <w:r w:rsidRPr="000A734E">
        <w:rPr>
          <w:rFonts w:asciiTheme="majorBidi" w:hAnsiTheme="majorBidi"/>
          <w:sz w:val="24"/>
        </w:rPr>
        <w:t xml:space="preserve">Table 4 </w:t>
      </w:r>
      <w:r>
        <w:rPr>
          <w:rFonts w:asciiTheme="majorBidi" w:hAnsiTheme="majorBidi"/>
          <w:sz w:val="24"/>
        </w:rPr>
        <w:t>shows</w:t>
      </w:r>
      <w:r w:rsidRPr="000A734E">
        <w:rPr>
          <w:rFonts w:asciiTheme="majorBidi" w:hAnsiTheme="majorBidi"/>
          <w:sz w:val="24"/>
        </w:rPr>
        <w:t xml:space="preserve"> </w:t>
      </w:r>
      <w:r>
        <w:rPr>
          <w:rFonts w:asciiTheme="majorBidi" w:hAnsiTheme="majorBidi"/>
          <w:sz w:val="24"/>
        </w:rPr>
        <w:t xml:space="preserve">a </w:t>
      </w:r>
      <w:r w:rsidRPr="000A734E">
        <w:rPr>
          <w:rFonts w:asciiTheme="majorBidi" w:hAnsiTheme="majorBidi"/>
          <w:sz w:val="24"/>
        </w:rPr>
        <w:t>remarkable increase value of platelate×103 /µL count in</w:t>
      </w:r>
      <w:r>
        <w:rPr>
          <w:rFonts w:asciiTheme="majorBidi" w:hAnsiTheme="majorBidi"/>
          <w:sz w:val="24"/>
        </w:rPr>
        <w:t xml:space="preserve"> splen</w:t>
      </w:r>
      <w:ins w:id="130" w:author="Korisnik" w:date="2025-11-23T21:04:00Z">
        <w:r w:rsidR="002F3E81">
          <w:rPr>
            <w:rFonts w:asciiTheme="majorBidi" w:hAnsiTheme="majorBidi"/>
            <w:sz w:val="24"/>
          </w:rPr>
          <w:t>e</w:t>
        </w:r>
      </w:ins>
      <w:del w:id="131" w:author="Korisnik" w:date="2025-11-23T21:04:00Z">
        <w:r w:rsidDel="002F3E81">
          <w:rPr>
            <w:rFonts w:asciiTheme="majorBidi" w:hAnsiTheme="majorBidi"/>
            <w:sz w:val="24"/>
          </w:rPr>
          <w:delText>o</w:delText>
        </w:r>
      </w:del>
      <w:r>
        <w:rPr>
          <w:rFonts w:asciiTheme="majorBidi" w:hAnsiTheme="majorBidi"/>
          <w:sz w:val="24"/>
        </w:rPr>
        <w:t>ctomy</w:t>
      </w:r>
      <w:r w:rsidRPr="000A734E">
        <w:rPr>
          <w:rFonts w:asciiTheme="majorBidi" w:hAnsiTheme="majorBidi"/>
          <w:sz w:val="24"/>
        </w:rPr>
        <w:t xml:space="preserve"> patients</w:t>
      </w:r>
      <w:r>
        <w:rPr>
          <w:rFonts w:asciiTheme="majorBidi" w:hAnsiTheme="majorBidi"/>
          <w:sz w:val="24"/>
        </w:rPr>
        <w:t>,</w:t>
      </w:r>
      <w:r w:rsidRPr="000A734E">
        <w:rPr>
          <w:rFonts w:asciiTheme="majorBidi" w:hAnsiTheme="majorBidi"/>
          <w:sz w:val="24"/>
        </w:rPr>
        <w:t xml:space="preserve"> </w:t>
      </w:r>
      <w:proofErr w:type="spellStart"/>
      <w:r>
        <w:rPr>
          <w:rFonts w:asciiTheme="majorBidi" w:hAnsiTheme="majorBidi"/>
          <w:sz w:val="24"/>
        </w:rPr>
        <w:t>mean±SD</w:t>
      </w:r>
      <w:proofErr w:type="spellEnd"/>
      <w:r w:rsidRPr="000A734E">
        <w:rPr>
          <w:rFonts w:asciiTheme="majorBidi" w:hAnsiTheme="majorBidi"/>
          <w:sz w:val="24"/>
        </w:rPr>
        <w:t xml:space="preserve"> (720.23</w:t>
      </w:r>
      <w:bookmarkStart w:id="132" w:name="_Hlk191404947"/>
      <w:r w:rsidRPr="000A734E">
        <w:rPr>
          <w:rFonts w:asciiTheme="majorBidi" w:hAnsiTheme="majorBidi"/>
          <w:sz w:val="24"/>
        </w:rPr>
        <w:t>±</w:t>
      </w:r>
      <w:bookmarkEnd w:id="132"/>
      <w:r w:rsidRPr="000A734E">
        <w:rPr>
          <w:rFonts w:asciiTheme="majorBidi" w:hAnsiTheme="majorBidi"/>
          <w:sz w:val="24"/>
        </w:rPr>
        <w:t>329.65)</w:t>
      </w:r>
      <w:r>
        <w:rPr>
          <w:rFonts w:asciiTheme="majorBidi" w:hAnsiTheme="majorBidi"/>
          <w:sz w:val="24"/>
        </w:rPr>
        <w:t>,</w:t>
      </w:r>
      <w:r w:rsidRPr="000A734E">
        <w:rPr>
          <w:rFonts w:asciiTheme="majorBidi" w:hAnsiTheme="majorBidi"/>
          <w:sz w:val="24"/>
        </w:rPr>
        <w:t xml:space="preserve"> then non-</w:t>
      </w:r>
      <w:r>
        <w:rPr>
          <w:rFonts w:ascii="Times New Roman" w:eastAsia="Calibri" w:hAnsi="Times New Roman" w:cs="Times New Roman"/>
          <w:sz w:val="24"/>
        </w:rPr>
        <w:t xml:space="preserve">splenectomy </w:t>
      </w:r>
      <w:r w:rsidRPr="000A734E">
        <w:rPr>
          <w:rFonts w:asciiTheme="majorBidi" w:hAnsiTheme="majorBidi"/>
          <w:sz w:val="24"/>
        </w:rPr>
        <w:t>(350.96±148.63)</w:t>
      </w:r>
      <w:r>
        <w:rPr>
          <w:rFonts w:asciiTheme="majorBidi" w:hAnsiTheme="majorBidi"/>
          <w:sz w:val="24"/>
        </w:rPr>
        <w:t>,</w:t>
      </w:r>
      <w:r w:rsidRPr="000A734E">
        <w:rPr>
          <w:rFonts w:asciiTheme="majorBidi" w:hAnsiTheme="majorBidi"/>
          <w:sz w:val="24"/>
        </w:rPr>
        <w:t xml:space="preserve"> with </w:t>
      </w:r>
      <w:r>
        <w:rPr>
          <w:rFonts w:asciiTheme="majorBidi" w:hAnsiTheme="majorBidi"/>
          <w:sz w:val="24"/>
        </w:rPr>
        <w:t>a statistically</w:t>
      </w:r>
      <w:r w:rsidRPr="000A734E">
        <w:rPr>
          <w:rFonts w:asciiTheme="majorBidi" w:hAnsiTheme="majorBidi"/>
          <w:sz w:val="24"/>
        </w:rPr>
        <w:t xml:space="preserve"> significant difference </w:t>
      </w:r>
      <w:r>
        <w:rPr>
          <w:rFonts w:asciiTheme="majorBidi" w:hAnsiTheme="majorBidi"/>
          <w:sz w:val="24"/>
        </w:rPr>
        <w:t>concerning</w:t>
      </w:r>
      <w:r w:rsidRPr="000A734E">
        <w:rPr>
          <w:rFonts w:asciiTheme="majorBidi" w:hAnsiTheme="majorBidi"/>
          <w:sz w:val="24"/>
        </w:rPr>
        <w:t xml:space="preserve"> platelet and white blood cell count</w:t>
      </w:r>
      <w:r>
        <w:rPr>
          <w:rFonts w:asciiTheme="majorBidi" w:hAnsiTheme="majorBidi"/>
          <w:sz w:val="24"/>
        </w:rPr>
        <w:t>,</w:t>
      </w:r>
      <w:r w:rsidRPr="000A734E">
        <w:rPr>
          <w:rFonts w:asciiTheme="majorBidi" w:hAnsiTheme="majorBidi"/>
          <w:sz w:val="24"/>
        </w:rPr>
        <w:t xml:space="preserve"> with p</w:t>
      </w:r>
      <w:bookmarkStart w:id="133" w:name="_Hlk194967918"/>
      <w:r w:rsidRPr="000A734E">
        <w:rPr>
          <w:rFonts w:asciiTheme="majorBidi" w:hAnsiTheme="majorBidi"/>
          <w:sz w:val="24"/>
        </w:rPr>
        <w:t>≤0.05</w:t>
      </w:r>
      <w:bookmarkEnd w:id="133"/>
      <w:r w:rsidRPr="000A734E">
        <w:rPr>
          <w:rFonts w:asciiTheme="majorBidi" w:hAnsiTheme="majorBidi"/>
          <w:sz w:val="24"/>
        </w:rPr>
        <w:t xml:space="preserve"> (Table 4, Figure </w:t>
      </w:r>
      <w:r w:rsidR="00746FB1">
        <w:rPr>
          <w:rFonts w:asciiTheme="majorBidi" w:hAnsiTheme="majorBidi"/>
          <w:sz w:val="24"/>
        </w:rPr>
        <w:t>1</w:t>
      </w:r>
      <w:r w:rsidRPr="000A734E">
        <w:rPr>
          <w:rFonts w:asciiTheme="majorBidi" w:hAnsiTheme="majorBidi"/>
          <w:sz w:val="24"/>
        </w:rPr>
        <w:t>&amp;</w:t>
      </w:r>
      <w:r w:rsidR="00746FB1">
        <w:rPr>
          <w:rFonts w:asciiTheme="majorBidi" w:hAnsiTheme="majorBidi"/>
          <w:sz w:val="24"/>
        </w:rPr>
        <w:t>2</w:t>
      </w:r>
      <w:r w:rsidRPr="000A734E">
        <w:rPr>
          <w:rFonts w:asciiTheme="majorBidi" w:hAnsiTheme="majorBidi"/>
          <w:sz w:val="24"/>
        </w:rPr>
        <w:t>).</w:t>
      </w:r>
      <w:bookmarkStart w:id="134" w:name="_Hlk197244253"/>
    </w:p>
    <w:p w14:paraId="58432896" w14:textId="785D0181" w:rsidR="000B5DE4" w:rsidRDefault="00BE4849" w:rsidP="00746FB1">
      <w:pPr>
        <w:jc w:val="both"/>
        <w:rPr>
          <w:ins w:id="135" w:author="Korisnik" w:date="2025-11-23T21:05:00Z"/>
          <w:rFonts w:asciiTheme="majorBidi" w:hAnsiTheme="majorBidi"/>
          <w:sz w:val="24"/>
        </w:rPr>
      </w:pPr>
      <w:r w:rsidRPr="000A734E">
        <w:rPr>
          <w:rFonts w:asciiTheme="majorBidi" w:hAnsiTheme="majorBidi"/>
          <w:sz w:val="24"/>
        </w:rPr>
        <w:t xml:space="preserve">In </w:t>
      </w:r>
      <w:r>
        <w:rPr>
          <w:rFonts w:asciiTheme="majorBidi" w:hAnsiTheme="majorBidi"/>
          <w:sz w:val="24"/>
        </w:rPr>
        <w:t xml:space="preserve">the </w:t>
      </w:r>
      <w:r w:rsidRPr="000A734E">
        <w:rPr>
          <w:rFonts w:asciiTheme="majorBidi" w:hAnsiTheme="majorBidi"/>
          <w:sz w:val="24"/>
        </w:rPr>
        <w:t>same table</w:t>
      </w:r>
      <w:r>
        <w:rPr>
          <w:rFonts w:asciiTheme="majorBidi" w:hAnsiTheme="majorBidi"/>
          <w:sz w:val="24"/>
        </w:rPr>
        <w:t>,</w:t>
      </w:r>
      <w:r w:rsidRPr="000A734E">
        <w:rPr>
          <w:rFonts w:asciiTheme="majorBidi" w:hAnsiTheme="majorBidi"/>
          <w:sz w:val="24"/>
        </w:rPr>
        <w:t xml:space="preserve"> </w:t>
      </w:r>
      <w:r>
        <w:rPr>
          <w:rFonts w:asciiTheme="majorBidi" w:hAnsiTheme="majorBidi"/>
          <w:sz w:val="24"/>
        </w:rPr>
        <w:t>RDW represents</w:t>
      </w:r>
      <w:r w:rsidRPr="000A734E">
        <w:rPr>
          <w:rFonts w:asciiTheme="majorBidi" w:hAnsiTheme="majorBidi"/>
          <w:sz w:val="24"/>
        </w:rPr>
        <w:t xml:space="preserve"> </w:t>
      </w:r>
      <w:r>
        <w:rPr>
          <w:rFonts w:asciiTheme="majorBidi" w:hAnsiTheme="majorBidi"/>
          <w:sz w:val="24"/>
        </w:rPr>
        <w:t xml:space="preserve">a </w:t>
      </w:r>
      <w:r w:rsidRPr="000A734E">
        <w:rPr>
          <w:rFonts w:asciiTheme="majorBidi" w:hAnsiTheme="majorBidi"/>
          <w:sz w:val="24"/>
        </w:rPr>
        <w:t>slightly higher value in splenectom</w:t>
      </w:r>
      <w:r>
        <w:rPr>
          <w:rFonts w:asciiTheme="majorBidi" w:hAnsiTheme="majorBidi"/>
          <w:sz w:val="24"/>
        </w:rPr>
        <w:t>y</w:t>
      </w:r>
      <w:r w:rsidRPr="000A734E">
        <w:rPr>
          <w:rFonts w:asciiTheme="majorBidi" w:hAnsiTheme="majorBidi"/>
          <w:sz w:val="24"/>
        </w:rPr>
        <w:t xml:space="preserve"> than </w:t>
      </w:r>
      <w:r>
        <w:rPr>
          <w:rFonts w:asciiTheme="majorBidi" w:hAnsiTheme="majorBidi"/>
          <w:sz w:val="24"/>
        </w:rPr>
        <w:t xml:space="preserve">non-splenectomy, </w:t>
      </w:r>
      <w:r w:rsidRPr="000A734E">
        <w:rPr>
          <w:rFonts w:asciiTheme="majorBidi" w:hAnsiTheme="majorBidi"/>
          <w:sz w:val="24"/>
        </w:rPr>
        <w:t xml:space="preserve">with no </w:t>
      </w:r>
      <w:r>
        <w:rPr>
          <w:rFonts w:asciiTheme="majorBidi" w:hAnsiTheme="majorBidi"/>
          <w:sz w:val="24"/>
        </w:rPr>
        <w:t>statistically</w:t>
      </w:r>
      <w:r w:rsidRPr="000A734E">
        <w:rPr>
          <w:rFonts w:asciiTheme="majorBidi" w:hAnsiTheme="majorBidi"/>
          <w:sz w:val="24"/>
        </w:rPr>
        <w:t xml:space="preserve"> significant p≥0.05</w:t>
      </w:r>
      <w:del w:id="136" w:author="Korisnik" w:date="2025-11-23T21:05:00Z">
        <w:r w:rsidRPr="000A734E" w:rsidDel="000B5DE4">
          <w:rPr>
            <w:rFonts w:asciiTheme="majorBidi" w:hAnsiTheme="majorBidi"/>
            <w:sz w:val="24"/>
          </w:rPr>
          <w:delText>.</w:delText>
        </w:r>
      </w:del>
      <w:bookmarkEnd w:id="134"/>
      <w:ins w:id="137" w:author="Korisnik" w:date="2025-11-23T21:05:00Z">
        <w:r w:rsidR="000B5DE4">
          <w:rPr>
            <w:rFonts w:asciiTheme="majorBidi" w:hAnsiTheme="majorBidi"/>
            <w:sz w:val="24"/>
          </w:rPr>
          <w:t xml:space="preserve"> (</w:t>
        </w:r>
      </w:ins>
      <w:r w:rsidRPr="00746FB1">
        <w:rPr>
          <w:rFonts w:asciiTheme="majorBidi" w:hAnsiTheme="majorBidi"/>
          <w:sz w:val="24"/>
        </w:rPr>
        <w:t xml:space="preserve">Table </w:t>
      </w:r>
      <w:ins w:id="138" w:author="Korisnik" w:date="2025-11-23T21:07:00Z">
        <w:r w:rsidR="000B5DE4">
          <w:rPr>
            <w:rFonts w:asciiTheme="majorBidi" w:hAnsiTheme="majorBidi"/>
            <w:sz w:val="24"/>
          </w:rPr>
          <w:t>4</w:t>
        </w:r>
      </w:ins>
      <w:del w:id="139" w:author="Korisnik" w:date="2025-11-23T21:07:00Z">
        <w:r w:rsidRPr="00746FB1" w:rsidDel="000B5DE4">
          <w:rPr>
            <w:rFonts w:asciiTheme="majorBidi" w:hAnsiTheme="majorBidi"/>
            <w:sz w:val="24"/>
          </w:rPr>
          <w:delText>5</w:delText>
        </w:r>
      </w:del>
      <w:ins w:id="140" w:author="Korisnik" w:date="2025-11-23T21:05:00Z">
        <w:r w:rsidR="000B5DE4">
          <w:rPr>
            <w:rFonts w:asciiTheme="majorBidi" w:hAnsiTheme="majorBidi"/>
            <w:sz w:val="24"/>
          </w:rPr>
          <w:t>)</w:t>
        </w:r>
      </w:ins>
      <w:r w:rsidRPr="00746FB1">
        <w:rPr>
          <w:rFonts w:asciiTheme="majorBidi" w:hAnsiTheme="majorBidi"/>
          <w:sz w:val="24"/>
        </w:rPr>
        <w:t xml:space="preserve">. </w:t>
      </w:r>
    </w:p>
    <w:p w14:paraId="114834AD" w14:textId="0A2F6BB1" w:rsidR="00BE4849" w:rsidRPr="00746FB1" w:rsidRDefault="00BE4849" w:rsidP="00746FB1">
      <w:pPr>
        <w:jc w:val="both"/>
        <w:rPr>
          <w:rFonts w:asciiTheme="majorBidi" w:hAnsiTheme="majorBidi"/>
          <w:sz w:val="24"/>
        </w:rPr>
      </w:pPr>
      <w:r w:rsidRPr="00746FB1">
        <w:rPr>
          <w:rFonts w:asciiTheme="majorBidi" w:hAnsiTheme="majorBidi"/>
          <w:sz w:val="24"/>
        </w:rPr>
        <w:t>Characteristics of thalassemia major patients including serum ferritin and bone markers</w:t>
      </w:r>
      <w:r w:rsidRPr="00380C49">
        <w:rPr>
          <w:rFonts w:asciiTheme="majorBidi" w:hAnsiTheme="majorBidi"/>
          <w:b/>
          <w:bCs/>
          <w:sz w:val="24"/>
        </w:rPr>
        <w:t xml:space="preserve"> </w:t>
      </w:r>
    </w:p>
    <w:p w14:paraId="1A1993B0" w14:textId="77777777"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noProof/>
          <w:sz w:val="24"/>
        </w:rPr>
        <w:t>Regarding bone mineral and serum ferritin</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w:t>
      </w:r>
      <w:r>
        <w:rPr>
          <w:rFonts w:ascii="Times New Roman" w:eastAsia="Calibri" w:hAnsi="Times New Roman" w:cs="Times New Roman"/>
          <w:noProof/>
          <w:sz w:val="24"/>
        </w:rPr>
        <w:t>Table</w:t>
      </w:r>
      <w:r w:rsidRPr="000A734E">
        <w:rPr>
          <w:rFonts w:ascii="Times New Roman" w:eastAsia="Calibri" w:hAnsi="Times New Roman" w:cs="Times New Roman"/>
          <w:noProof/>
          <w:sz w:val="24"/>
        </w:rPr>
        <w:t xml:space="preserve"> 6 show that </w:t>
      </w:r>
      <w:r>
        <w:rPr>
          <w:rFonts w:ascii="Times New Roman" w:eastAsia="Calibri" w:hAnsi="Times New Roman" w:cs="Times New Roman"/>
          <w:noProof/>
          <w:sz w:val="24"/>
        </w:rPr>
        <w:t xml:space="preserve">the </w:t>
      </w:r>
      <w:r w:rsidRPr="000A734E">
        <w:rPr>
          <w:rFonts w:ascii="Times New Roman" w:eastAsia="Calibri" w:hAnsi="Times New Roman" w:cs="Times New Roman"/>
          <w:noProof/>
          <w:sz w:val="24"/>
        </w:rPr>
        <w:t xml:space="preserve">serum ferritin of this study represents </w:t>
      </w:r>
      <w:r>
        <w:rPr>
          <w:rFonts w:ascii="Times New Roman" w:eastAsia="Calibri" w:hAnsi="Times New Roman" w:cs="Times New Roman"/>
          <w:noProof/>
          <w:sz w:val="24"/>
        </w:rPr>
        <w:t xml:space="preserve">a </w:t>
      </w:r>
      <w:r w:rsidRPr="000A734E">
        <w:rPr>
          <w:rFonts w:ascii="Times New Roman" w:eastAsia="Calibri" w:hAnsi="Times New Roman" w:cs="Times New Roman"/>
          <w:noProof/>
          <w:sz w:val="24"/>
        </w:rPr>
        <w:t>higher mean ±SD (3718.9±2453.8)</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which is nine times the normal value of serum ferritin in </w:t>
      </w:r>
      <w:r>
        <w:rPr>
          <w:rFonts w:ascii="Times New Roman" w:eastAsia="Calibri" w:hAnsi="Times New Roman" w:cs="Times New Roman"/>
          <w:noProof/>
          <w:sz w:val="24"/>
        </w:rPr>
        <w:t xml:space="preserve">a </w:t>
      </w:r>
      <w:r w:rsidRPr="000A734E">
        <w:rPr>
          <w:rFonts w:ascii="Times New Roman" w:eastAsia="Calibri" w:hAnsi="Times New Roman" w:cs="Times New Roman"/>
          <w:noProof/>
          <w:sz w:val="24"/>
        </w:rPr>
        <w:t>healthy individual.</w:t>
      </w:r>
    </w:p>
    <w:p w14:paraId="62437B50" w14:textId="7038CA61"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noProof/>
          <w:sz w:val="24"/>
        </w:rPr>
        <w:lastRenderedPageBreak/>
        <w:t xml:space="preserve">It also </w:t>
      </w:r>
      <w:r>
        <w:rPr>
          <w:rFonts w:ascii="Times New Roman" w:eastAsia="Calibri" w:hAnsi="Times New Roman" w:cs="Times New Roman"/>
          <w:noProof/>
          <w:sz w:val="24"/>
        </w:rPr>
        <w:t>shows</w:t>
      </w:r>
      <w:r w:rsidRPr="000A734E">
        <w:rPr>
          <w:rFonts w:ascii="Times New Roman" w:eastAsia="Calibri" w:hAnsi="Times New Roman" w:cs="Times New Roman"/>
          <w:noProof/>
          <w:sz w:val="24"/>
        </w:rPr>
        <w:t xml:space="preserve"> that 25-OH vitamin D ng/mL, parathyroid </w:t>
      </w:r>
      <w:r>
        <w:rPr>
          <w:rFonts w:ascii="Times New Roman" w:eastAsia="Calibri" w:hAnsi="Times New Roman" w:cs="Times New Roman"/>
          <w:noProof/>
          <w:sz w:val="24"/>
        </w:rPr>
        <w:t>hormone</w:t>
      </w:r>
      <w:r w:rsidRPr="000A734E">
        <w:rPr>
          <w:rFonts w:ascii="Times New Roman" w:eastAsia="Calibri" w:hAnsi="Times New Roman" w:cs="Times New Roman"/>
          <w:noProof/>
          <w:sz w:val="24"/>
        </w:rPr>
        <w:t xml:space="preserve"> (</w:t>
      </w:r>
      <w:r>
        <w:rPr>
          <w:rFonts w:ascii="Times New Roman" w:eastAsia="Calibri" w:hAnsi="Times New Roman" w:cs="Times New Roman"/>
          <w:noProof/>
          <w:sz w:val="24"/>
        </w:rPr>
        <w:t>pg</w:t>
      </w:r>
      <w:r w:rsidRPr="000A734E">
        <w:rPr>
          <w:rFonts w:ascii="Times New Roman" w:eastAsia="Calibri" w:hAnsi="Times New Roman" w:cs="Times New Roman"/>
          <w:noProof/>
          <w:sz w:val="24"/>
        </w:rPr>
        <w:t>/mL)</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and serum calcium(mg/dl) represent </w:t>
      </w:r>
      <w:r>
        <w:rPr>
          <w:rFonts w:ascii="Times New Roman" w:eastAsia="Calibri" w:hAnsi="Times New Roman" w:cs="Times New Roman"/>
          <w:noProof/>
          <w:sz w:val="24"/>
        </w:rPr>
        <w:t>decrease values</w:t>
      </w:r>
      <w:r w:rsidRPr="000A734E">
        <w:rPr>
          <w:rFonts w:ascii="Times New Roman" w:eastAsia="Calibri" w:hAnsi="Times New Roman" w:cs="Times New Roman"/>
          <w:noProof/>
          <w:sz w:val="24"/>
        </w:rPr>
        <w:t xml:space="preserve"> than </w:t>
      </w:r>
      <w:r>
        <w:rPr>
          <w:rFonts w:ascii="Times New Roman" w:eastAsia="Calibri" w:hAnsi="Times New Roman" w:cs="Times New Roman"/>
          <w:noProof/>
          <w:sz w:val="24"/>
        </w:rPr>
        <w:t xml:space="preserve">the </w:t>
      </w:r>
      <w:r w:rsidRPr="000A734E">
        <w:rPr>
          <w:rFonts w:ascii="Times New Roman" w:eastAsia="Calibri" w:hAnsi="Times New Roman" w:cs="Times New Roman"/>
          <w:noProof/>
          <w:sz w:val="24"/>
        </w:rPr>
        <w:t>normal range with mean ±SD(23.8±9.9) (23.1±13.7) (8.4±1.0)</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respectively. Whereas serum phosphorus shows higher mean ±SD (4.5±1.5) then normal range</w:t>
      </w:r>
      <w:ins w:id="141" w:author="Korisnik" w:date="2025-11-23T21:09:00Z">
        <w:r w:rsidR="000B5DE4">
          <w:rPr>
            <w:rFonts w:ascii="Times New Roman" w:eastAsia="Calibri" w:hAnsi="Times New Roman" w:cs="Times New Roman"/>
            <w:noProof/>
            <w:sz w:val="24"/>
          </w:rPr>
          <w:t xml:space="preserve"> (Table 5)</w:t>
        </w:r>
      </w:ins>
      <w:r w:rsidRPr="000A734E">
        <w:rPr>
          <w:rFonts w:ascii="Times New Roman" w:eastAsia="Calibri" w:hAnsi="Times New Roman" w:cs="Times New Roman"/>
          <w:noProof/>
          <w:sz w:val="24"/>
        </w:rPr>
        <w:t xml:space="preserve">.                                        </w:t>
      </w:r>
    </w:p>
    <w:p w14:paraId="51DE84A1" w14:textId="77777777" w:rsidR="00BE4849" w:rsidRDefault="00BE4849" w:rsidP="00BE4849">
      <w:pPr>
        <w:rPr>
          <w:rFonts w:ascii="Times New Roman" w:eastAsia="Calibri" w:hAnsi="Times New Roman" w:cs="Times New Roman"/>
          <w:b/>
          <w:bCs/>
          <w:sz w:val="24"/>
        </w:rPr>
      </w:pPr>
    </w:p>
    <w:p w14:paraId="6092E2C9" w14:textId="17F6ED2A"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b/>
          <w:bCs/>
          <w:sz w:val="24"/>
        </w:rPr>
        <w:t xml:space="preserve">Table </w:t>
      </w:r>
      <w:ins w:id="142" w:author="Korisnik" w:date="2025-11-23T21:09:00Z">
        <w:r w:rsidR="000B5DE4">
          <w:rPr>
            <w:rFonts w:ascii="Times New Roman" w:eastAsia="Calibri" w:hAnsi="Times New Roman" w:cs="Times New Roman"/>
            <w:b/>
            <w:bCs/>
            <w:sz w:val="24"/>
          </w:rPr>
          <w:t>5</w:t>
        </w:r>
      </w:ins>
      <w:del w:id="143" w:author="Korisnik" w:date="2025-11-23T21:09:00Z">
        <w:r w:rsidDel="000B5DE4">
          <w:rPr>
            <w:rFonts w:ascii="Times New Roman" w:eastAsia="Calibri" w:hAnsi="Times New Roman" w:cs="Times New Roman"/>
            <w:b/>
            <w:bCs/>
            <w:sz w:val="24"/>
          </w:rPr>
          <w:delText>6</w:delText>
        </w:r>
      </w:del>
      <w:r w:rsidRPr="000A734E">
        <w:rPr>
          <w:rFonts w:ascii="Times New Roman" w:eastAsia="Calibri" w:hAnsi="Times New Roman" w:cs="Times New Roman"/>
          <w:b/>
          <w:bCs/>
          <w:sz w:val="24"/>
        </w:rPr>
        <w:t>. Summary of ferritin categorization</w:t>
      </w:r>
    </w:p>
    <w:tbl>
      <w:tblPr>
        <w:tblStyle w:val="8"/>
        <w:tblpPr w:leftFromText="180" w:rightFromText="180" w:vertAnchor="text" w:horzAnchor="margin" w:tblpY="320"/>
        <w:tblW w:w="8518" w:type="dxa"/>
        <w:tblLook w:val="04A0" w:firstRow="1" w:lastRow="0" w:firstColumn="1" w:lastColumn="0" w:noHBand="0" w:noVBand="1"/>
      </w:tblPr>
      <w:tblGrid>
        <w:gridCol w:w="824"/>
        <w:gridCol w:w="2421"/>
        <w:gridCol w:w="2222"/>
        <w:gridCol w:w="1422"/>
        <w:gridCol w:w="1629"/>
      </w:tblGrid>
      <w:tr w:rsidR="00BE4849" w:rsidRPr="000A734E" w14:paraId="1ABF5761" w14:textId="77777777" w:rsidTr="00696C2D">
        <w:trPr>
          <w:trHeight w:val="529"/>
        </w:trPr>
        <w:tc>
          <w:tcPr>
            <w:tcW w:w="824" w:type="dxa"/>
          </w:tcPr>
          <w:p w14:paraId="7E13321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Si no</w:t>
            </w:r>
          </w:p>
        </w:tc>
        <w:tc>
          <w:tcPr>
            <w:tcW w:w="2421" w:type="dxa"/>
          </w:tcPr>
          <w:p w14:paraId="4175FDA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Median ferritin levels, </w:t>
            </w:r>
            <w:bookmarkStart w:id="144" w:name="_Hlk190166975"/>
            <w:r w:rsidRPr="000A734E">
              <w:rPr>
                <w:rFonts w:ascii="Times New Roman" w:eastAsia="Calibri" w:hAnsi="Times New Roman" w:cs="Times New Roman"/>
                <w:sz w:val="24"/>
              </w:rPr>
              <w:t xml:space="preserve">ng/dl </w:t>
            </w:r>
            <w:bookmarkEnd w:id="144"/>
          </w:p>
        </w:tc>
        <w:tc>
          <w:tcPr>
            <w:tcW w:w="2222" w:type="dxa"/>
          </w:tcPr>
          <w:p w14:paraId="6691441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Category</w:t>
            </w:r>
          </w:p>
        </w:tc>
        <w:tc>
          <w:tcPr>
            <w:tcW w:w="1422" w:type="dxa"/>
          </w:tcPr>
          <w:p w14:paraId="6DEDFE52"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No of patient </w:t>
            </w:r>
          </w:p>
          <w:p w14:paraId="5E42731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No (40)</w:t>
            </w:r>
          </w:p>
        </w:tc>
        <w:tc>
          <w:tcPr>
            <w:tcW w:w="1629" w:type="dxa"/>
          </w:tcPr>
          <w:p w14:paraId="364546F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Percentage (%) </w:t>
            </w:r>
          </w:p>
        </w:tc>
      </w:tr>
      <w:tr w:rsidR="00BE4849" w:rsidRPr="000A734E" w14:paraId="3FB0D221" w14:textId="77777777" w:rsidTr="00696C2D">
        <w:trPr>
          <w:trHeight w:val="422"/>
        </w:trPr>
        <w:tc>
          <w:tcPr>
            <w:tcW w:w="824" w:type="dxa"/>
          </w:tcPr>
          <w:p w14:paraId="3987F72F"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3022A2D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&lt;2000</w:t>
            </w:r>
            <w:r w:rsidRPr="000A734E">
              <w:rPr>
                <w:rFonts w:ascii="Calibri" w:eastAsia="Calibri" w:hAnsi="Calibri" w:cs="Arial"/>
                <w:spacing w:val="-2"/>
                <w:sz w:val="24"/>
              </w:rPr>
              <w:t xml:space="preserve"> ng/l</w:t>
            </w:r>
          </w:p>
        </w:tc>
        <w:tc>
          <w:tcPr>
            <w:tcW w:w="2222" w:type="dxa"/>
          </w:tcPr>
          <w:p w14:paraId="3BCDC0A3"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Moderate </w:t>
            </w:r>
          </w:p>
        </w:tc>
        <w:tc>
          <w:tcPr>
            <w:tcW w:w="1422" w:type="dxa"/>
          </w:tcPr>
          <w:p w14:paraId="5F63FF5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9</w:t>
            </w:r>
          </w:p>
        </w:tc>
        <w:tc>
          <w:tcPr>
            <w:tcW w:w="1629" w:type="dxa"/>
          </w:tcPr>
          <w:p w14:paraId="1A476315" w14:textId="77777777" w:rsidR="00BE4849" w:rsidRPr="000A734E" w:rsidRDefault="00BE4849" w:rsidP="00696C2D">
            <w:pPr>
              <w:tabs>
                <w:tab w:val="left" w:pos="7525"/>
              </w:tabs>
              <w:spacing w:line="360" w:lineRule="auto"/>
              <w:rPr>
                <w:rFonts w:ascii="Times New Roman" w:eastAsia="Calibri" w:hAnsi="Times New Roman" w:cs="Times New Roman"/>
                <w:sz w:val="24"/>
              </w:rPr>
            </w:pPr>
            <w:bookmarkStart w:id="145" w:name="_Hlk190167171"/>
            <w:r w:rsidRPr="000A734E">
              <w:rPr>
                <w:rFonts w:ascii="Times New Roman" w:eastAsia="Calibri" w:hAnsi="Times New Roman" w:cs="Times New Roman"/>
                <w:sz w:val="24"/>
              </w:rPr>
              <w:t>22.5%</w:t>
            </w:r>
            <w:bookmarkEnd w:id="145"/>
          </w:p>
        </w:tc>
      </w:tr>
      <w:tr w:rsidR="00BE4849" w:rsidRPr="000A734E" w14:paraId="2A648F0E" w14:textId="77777777" w:rsidTr="00696C2D">
        <w:trPr>
          <w:trHeight w:val="422"/>
        </w:trPr>
        <w:tc>
          <w:tcPr>
            <w:tcW w:w="824" w:type="dxa"/>
          </w:tcPr>
          <w:p w14:paraId="7D7A09FC"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4DDE0C1F"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2000-4000</w:t>
            </w:r>
            <w:r w:rsidRPr="000A734E">
              <w:rPr>
                <w:rFonts w:ascii="Calibri" w:eastAsia="Calibri" w:hAnsi="Calibri" w:cs="Arial"/>
                <w:spacing w:val="-2"/>
                <w:sz w:val="24"/>
              </w:rPr>
              <w:t xml:space="preserve"> ng/l</w:t>
            </w:r>
          </w:p>
        </w:tc>
        <w:tc>
          <w:tcPr>
            <w:tcW w:w="2222" w:type="dxa"/>
          </w:tcPr>
          <w:p w14:paraId="5A83D99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High </w:t>
            </w:r>
          </w:p>
        </w:tc>
        <w:tc>
          <w:tcPr>
            <w:tcW w:w="1422" w:type="dxa"/>
          </w:tcPr>
          <w:p w14:paraId="0F3FC8B5"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15</w:t>
            </w:r>
          </w:p>
        </w:tc>
        <w:tc>
          <w:tcPr>
            <w:tcW w:w="1629" w:type="dxa"/>
          </w:tcPr>
          <w:p w14:paraId="1D03807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37.5%</w:t>
            </w:r>
          </w:p>
        </w:tc>
      </w:tr>
      <w:tr w:rsidR="00BE4849" w:rsidRPr="000A734E" w14:paraId="6BA26744" w14:textId="77777777" w:rsidTr="00696C2D">
        <w:trPr>
          <w:trHeight w:val="405"/>
        </w:trPr>
        <w:tc>
          <w:tcPr>
            <w:tcW w:w="824" w:type="dxa"/>
          </w:tcPr>
          <w:p w14:paraId="6ED0D18B"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5C03A9F2"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&gt;4000</w:t>
            </w:r>
            <w:r w:rsidRPr="000A734E">
              <w:rPr>
                <w:rFonts w:ascii="Calibri" w:eastAsia="Calibri" w:hAnsi="Calibri" w:cs="Arial"/>
                <w:spacing w:val="-2"/>
                <w:sz w:val="24"/>
              </w:rPr>
              <w:t xml:space="preserve"> ng/l</w:t>
            </w:r>
          </w:p>
        </w:tc>
        <w:tc>
          <w:tcPr>
            <w:tcW w:w="2222" w:type="dxa"/>
          </w:tcPr>
          <w:p w14:paraId="139B8AD9" w14:textId="680EB9B2"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Sever</w:t>
            </w:r>
            <w:ins w:id="146" w:author="Korisnik" w:date="2025-11-23T21:11:00Z">
              <w:r w:rsidR="000B5DE4">
                <w:rPr>
                  <w:rFonts w:ascii="Times New Roman" w:eastAsia="Calibri" w:hAnsi="Times New Roman" w:cs="Times New Roman"/>
                  <w:sz w:val="24"/>
                </w:rPr>
                <w:t>e</w:t>
              </w:r>
            </w:ins>
            <w:r w:rsidRPr="000A734E">
              <w:rPr>
                <w:rFonts w:ascii="Times New Roman" w:eastAsia="Calibri" w:hAnsi="Times New Roman" w:cs="Times New Roman"/>
                <w:sz w:val="24"/>
              </w:rPr>
              <w:t xml:space="preserve"> </w:t>
            </w:r>
          </w:p>
        </w:tc>
        <w:tc>
          <w:tcPr>
            <w:tcW w:w="1422" w:type="dxa"/>
          </w:tcPr>
          <w:p w14:paraId="512A69D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16</w:t>
            </w:r>
          </w:p>
        </w:tc>
        <w:tc>
          <w:tcPr>
            <w:tcW w:w="1629" w:type="dxa"/>
          </w:tcPr>
          <w:p w14:paraId="632A5F99" w14:textId="77777777" w:rsidR="00BE4849" w:rsidRPr="000A734E" w:rsidRDefault="00BE4849" w:rsidP="00696C2D">
            <w:pPr>
              <w:tabs>
                <w:tab w:val="left" w:pos="7525"/>
              </w:tabs>
              <w:spacing w:line="360" w:lineRule="auto"/>
              <w:rPr>
                <w:rFonts w:ascii="Times New Roman" w:eastAsia="Calibri" w:hAnsi="Times New Roman" w:cs="Times New Roman"/>
                <w:b/>
                <w:bCs/>
                <w:sz w:val="24"/>
              </w:rPr>
            </w:pPr>
            <w:r w:rsidRPr="000A734E">
              <w:rPr>
                <w:rFonts w:ascii="Times New Roman" w:eastAsia="Calibri" w:hAnsi="Times New Roman" w:cs="Times New Roman"/>
                <w:b/>
                <w:bCs/>
                <w:sz w:val="24"/>
              </w:rPr>
              <w:t>40.0 %</w:t>
            </w:r>
          </w:p>
        </w:tc>
      </w:tr>
    </w:tbl>
    <w:p w14:paraId="5060911D" w14:textId="77777777" w:rsidR="00BE4849" w:rsidRPr="000A734E" w:rsidRDefault="00BE4849" w:rsidP="00BE4849">
      <w:pPr>
        <w:tabs>
          <w:tab w:val="left" w:pos="1320"/>
        </w:tabs>
        <w:jc w:val="both"/>
        <w:rPr>
          <w:rFonts w:ascii="Times New Roman" w:eastAsia="Calibri" w:hAnsi="Times New Roman" w:cs="Times New Roman"/>
          <w:sz w:val="24"/>
        </w:rPr>
      </w:pPr>
    </w:p>
    <w:p w14:paraId="23ABF7A7" w14:textId="77777777" w:rsidR="00BE4849" w:rsidRPr="000A734E" w:rsidRDefault="00BE4849" w:rsidP="00BE4849">
      <w:pPr>
        <w:tabs>
          <w:tab w:val="left" w:pos="1320"/>
        </w:tabs>
        <w:jc w:val="both"/>
        <w:rPr>
          <w:rFonts w:ascii="Times New Roman" w:eastAsia="Calibri" w:hAnsi="Times New Roman" w:cs="Times New Roman"/>
          <w:sz w:val="24"/>
        </w:rPr>
      </w:pPr>
    </w:p>
    <w:p w14:paraId="17488DA6" w14:textId="4F49CFE6" w:rsidR="00BE4849"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 xml:space="preserve">Regarding to </w:t>
      </w:r>
      <w:del w:id="147" w:author="Korisnik" w:date="2025-11-23T21:10:00Z">
        <w:r w:rsidRPr="000A734E" w:rsidDel="000B5DE4">
          <w:rPr>
            <w:rFonts w:ascii="Times New Roman" w:eastAsia="Calibri" w:hAnsi="Times New Roman" w:cs="Times New Roman"/>
            <w:sz w:val="24"/>
          </w:rPr>
          <w:delText xml:space="preserve">this </w:delText>
        </w:r>
      </w:del>
      <w:r w:rsidRPr="000A734E">
        <w:rPr>
          <w:rFonts w:ascii="Times New Roman" w:eastAsia="Calibri" w:hAnsi="Times New Roman" w:cs="Times New Roman"/>
          <w:sz w:val="24"/>
        </w:rPr>
        <w:t>table</w:t>
      </w:r>
      <w:ins w:id="148" w:author="Korisnik" w:date="2025-11-23T21:10:00Z">
        <w:r w:rsidR="000B5DE4">
          <w:rPr>
            <w:rFonts w:ascii="Times New Roman" w:eastAsia="Calibri" w:hAnsi="Times New Roman" w:cs="Times New Roman"/>
            <w:sz w:val="24"/>
          </w:rPr>
          <w:t xml:space="preserve"> 5</w:t>
        </w:r>
      </w:ins>
      <w:r w:rsidRPr="000A734E">
        <w:rPr>
          <w:rFonts w:ascii="Times New Roman" w:eastAsia="Calibri" w:hAnsi="Times New Roman" w:cs="Times New Roman"/>
          <w:sz w:val="24"/>
        </w:rPr>
        <w:t xml:space="preserve"> the most cases suffer </w:t>
      </w:r>
      <w:r>
        <w:rPr>
          <w:rFonts w:ascii="Times New Roman" w:eastAsia="Calibri" w:hAnsi="Times New Roman" w:cs="Times New Roman"/>
          <w:sz w:val="24"/>
        </w:rPr>
        <w:t>from severe 40</w:t>
      </w:r>
      <w:r w:rsidRPr="000A734E">
        <w:rPr>
          <w:rFonts w:ascii="Times New Roman" w:eastAsia="Calibri" w:hAnsi="Times New Roman" w:cs="Times New Roman"/>
          <w:sz w:val="24"/>
        </w:rPr>
        <w:t>%</w:t>
      </w:r>
      <w:r>
        <w:rPr>
          <w:rFonts w:ascii="Times New Roman" w:eastAsia="Calibri" w:hAnsi="Times New Roman" w:cs="Times New Roman"/>
          <w:sz w:val="24"/>
        </w:rPr>
        <w:t xml:space="preserve"> </w:t>
      </w:r>
      <w:r w:rsidRPr="000A734E">
        <w:rPr>
          <w:rFonts w:ascii="Times New Roman" w:eastAsia="Calibri" w:hAnsi="Times New Roman" w:cs="Times New Roman"/>
          <w:sz w:val="24"/>
        </w:rPr>
        <w:t>and high 37.5% percentage of serum ferritin</w:t>
      </w:r>
      <w:r>
        <w:rPr>
          <w:rFonts w:ascii="Times New Roman" w:eastAsia="Calibri" w:hAnsi="Times New Roman" w:cs="Times New Roman"/>
          <w:sz w:val="24"/>
        </w:rPr>
        <w:t>,</w:t>
      </w:r>
      <w:r w:rsidRPr="000A734E">
        <w:rPr>
          <w:rFonts w:ascii="Times New Roman" w:eastAsia="Calibri" w:hAnsi="Times New Roman" w:cs="Times New Roman"/>
          <w:sz w:val="24"/>
        </w:rPr>
        <w:t xml:space="preserve"> while only 22.5% represent </w:t>
      </w:r>
      <w:r>
        <w:rPr>
          <w:rFonts w:ascii="Times New Roman" w:eastAsia="Calibri" w:hAnsi="Times New Roman" w:cs="Times New Roman"/>
          <w:sz w:val="24"/>
        </w:rPr>
        <w:t xml:space="preserve">a </w:t>
      </w:r>
      <w:r w:rsidRPr="000A734E">
        <w:rPr>
          <w:rFonts w:ascii="Times New Roman" w:eastAsia="Calibri" w:hAnsi="Times New Roman" w:cs="Times New Roman"/>
          <w:sz w:val="24"/>
        </w:rPr>
        <w:t>moderate value &lt;2000.</w:t>
      </w:r>
    </w:p>
    <w:p w14:paraId="556ED3D3" w14:textId="77777777" w:rsidR="00BE4849" w:rsidRDefault="00BE4849" w:rsidP="00BE4849">
      <w:pPr>
        <w:jc w:val="both"/>
        <w:rPr>
          <w:rFonts w:ascii="Times New Roman" w:eastAsia="Calibri" w:hAnsi="Times New Roman" w:cs="Times New Roman"/>
          <w:sz w:val="24"/>
        </w:rPr>
      </w:pPr>
    </w:p>
    <w:p w14:paraId="17C11A2D" w14:textId="77777777" w:rsidR="00BE4849" w:rsidRDefault="00BE4849" w:rsidP="00BE4849">
      <w:pPr>
        <w:jc w:val="both"/>
        <w:rPr>
          <w:rFonts w:ascii="Times New Roman" w:eastAsia="Calibri" w:hAnsi="Times New Roman" w:cs="Times New Roman"/>
          <w:sz w:val="24"/>
        </w:rPr>
      </w:pPr>
    </w:p>
    <w:p w14:paraId="75875452" w14:textId="4A0917A5" w:rsidR="000B5DE4" w:rsidRPr="000A734E" w:rsidRDefault="000B5DE4" w:rsidP="000B5DE4">
      <w:pPr>
        <w:tabs>
          <w:tab w:val="left" w:pos="7525"/>
        </w:tabs>
        <w:spacing w:line="360" w:lineRule="auto"/>
        <w:rPr>
          <w:moveTo w:id="149" w:author="Korisnik" w:date="2025-11-23T21:11:00Z"/>
          <w:rFonts w:ascii="Times New Roman" w:eastAsia="Calibri" w:hAnsi="Times New Roman" w:cs="Times New Roman"/>
          <w:b/>
          <w:bCs/>
          <w:sz w:val="24"/>
        </w:rPr>
      </w:pPr>
      <w:moveToRangeStart w:id="150" w:author="Korisnik" w:date="2025-11-23T21:11:00Z" w:name="move214824727"/>
      <w:moveTo w:id="151" w:author="Korisnik" w:date="2025-11-23T21:11:00Z">
        <w:r w:rsidRPr="000A734E">
          <w:rPr>
            <w:rFonts w:ascii="Times New Roman" w:eastAsia="Calibri" w:hAnsi="Times New Roman" w:cs="Times New Roman"/>
            <w:b/>
            <w:bCs/>
            <w:sz w:val="24"/>
          </w:rPr>
          <w:t xml:space="preserve">Table </w:t>
        </w:r>
      </w:moveTo>
      <w:ins w:id="152" w:author="Korisnik" w:date="2025-11-23T21:12:00Z">
        <w:r>
          <w:rPr>
            <w:rFonts w:ascii="Times New Roman" w:eastAsia="Calibri" w:hAnsi="Times New Roman" w:cs="Times New Roman"/>
            <w:b/>
            <w:bCs/>
            <w:sz w:val="24"/>
          </w:rPr>
          <w:t>6</w:t>
        </w:r>
      </w:ins>
      <w:moveTo w:id="153" w:author="Korisnik" w:date="2025-11-23T21:11:00Z">
        <w:del w:id="154" w:author="Korisnik" w:date="2025-11-23T21:12:00Z">
          <w:r w:rsidDel="000B5DE4">
            <w:rPr>
              <w:rFonts w:ascii="Times New Roman" w:eastAsia="Calibri" w:hAnsi="Times New Roman" w:cs="Times New Roman"/>
              <w:b/>
              <w:bCs/>
              <w:sz w:val="24"/>
            </w:rPr>
            <w:delText>7</w:delText>
          </w:r>
        </w:del>
        <w:r w:rsidRPr="000A734E">
          <w:rPr>
            <w:rFonts w:ascii="Times New Roman" w:eastAsia="Calibri" w:hAnsi="Times New Roman" w:cs="Times New Roman"/>
            <w:b/>
            <w:bCs/>
            <w:sz w:val="24"/>
          </w:rPr>
          <w:t xml:space="preserve">. Descriptive statistics of </w:t>
        </w:r>
        <w:r>
          <w:rPr>
            <w:rFonts w:ascii="Times New Roman" w:eastAsia="Calibri" w:hAnsi="Times New Roman" w:cs="Times New Roman"/>
            <w:b/>
            <w:bCs/>
            <w:sz w:val="24"/>
          </w:rPr>
          <w:t xml:space="preserve">biochemical </w:t>
        </w:r>
        <w:r w:rsidRPr="000A734E">
          <w:rPr>
            <w:rFonts w:ascii="Times New Roman" w:eastAsia="Calibri" w:hAnsi="Times New Roman" w:cs="Times New Roman"/>
            <w:b/>
            <w:bCs/>
            <w:sz w:val="24"/>
          </w:rPr>
          <w:t xml:space="preserve">findings </w:t>
        </w:r>
      </w:moveTo>
    </w:p>
    <w:moveToRangeEnd w:id="150"/>
    <w:p w14:paraId="6615DFA0" w14:textId="77777777" w:rsidR="00BE4849" w:rsidRPr="000A734E" w:rsidRDefault="00BE4849" w:rsidP="00BE4849">
      <w:pPr>
        <w:jc w:val="both"/>
        <w:rPr>
          <w:rFonts w:ascii="Times New Roman" w:eastAsia="Calibri" w:hAnsi="Times New Roman" w:cs="Times New Roman"/>
          <w:sz w:val="24"/>
        </w:rPr>
      </w:pPr>
    </w:p>
    <w:tbl>
      <w:tblPr>
        <w:tblStyle w:val="311"/>
        <w:tblW w:w="9607" w:type="dxa"/>
        <w:jc w:val="center"/>
        <w:tblInd w:w="0" w:type="dxa"/>
        <w:tblLook w:val="04A0" w:firstRow="1" w:lastRow="0" w:firstColumn="1" w:lastColumn="0" w:noHBand="0" w:noVBand="1"/>
      </w:tblPr>
      <w:tblGrid>
        <w:gridCol w:w="2841"/>
        <w:gridCol w:w="901"/>
        <w:gridCol w:w="1137"/>
        <w:gridCol w:w="1120"/>
        <w:gridCol w:w="1077"/>
        <w:gridCol w:w="876"/>
        <w:gridCol w:w="1655"/>
      </w:tblGrid>
      <w:tr w:rsidR="00BE4849" w:rsidRPr="000A734E" w14:paraId="3DC15C1D" w14:textId="77777777" w:rsidTr="00746FB1">
        <w:trPr>
          <w:trHeight w:val="482"/>
          <w:jc w:val="center"/>
        </w:trPr>
        <w:tc>
          <w:tcPr>
            <w:tcW w:w="2841" w:type="dxa"/>
            <w:vMerge w:val="restart"/>
          </w:tcPr>
          <w:p w14:paraId="7030EE90" w14:textId="77777777" w:rsidR="00BE4849" w:rsidRPr="000A734E" w:rsidRDefault="00BE4849" w:rsidP="00746FB1">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Variable</w:t>
            </w:r>
          </w:p>
          <w:p w14:paraId="203D0AA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Liver Function Test</w:t>
            </w:r>
          </w:p>
        </w:tc>
        <w:tc>
          <w:tcPr>
            <w:tcW w:w="2038" w:type="dxa"/>
            <w:gridSpan w:val="2"/>
          </w:tcPr>
          <w:p w14:paraId="60CEFB7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Mean</w:t>
            </w:r>
          </w:p>
        </w:tc>
        <w:tc>
          <w:tcPr>
            <w:tcW w:w="1120" w:type="dxa"/>
            <w:vMerge w:val="restart"/>
          </w:tcPr>
          <w:p w14:paraId="7F90F62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w:t>
            </w:r>
          </w:p>
          <w:p w14:paraId="77409A7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Median</w:t>
            </w:r>
          </w:p>
        </w:tc>
        <w:tc>
          <w:tcPr>
            <w:tcW w:w="1953" w:type="dxa"/>
            <w:gridSpan w:val="2"/>
          </w:tcPr>
          <w:p w14:paraId="0472FF7C"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Range</w:t>
            </w:r>
          </w:p>
        </w:tc>
        <w:tc>
          <w:tcPr>
            <w:tcW w:w="1655" w:type="dxa"/>
            <w:vMerge w:val="restart"/>
          </w:tcPr>
          <w:p w14:paraId="4ABFDE56"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Reference range  </w:t>
            </w:r>
          </w:p>
        </w:tc>
      </w:tr>
      <w:tr w:rsidR="00BE4849" w:rsidRPr="000A734E" w14:paraId="13D15170" w14:textId="77777777" w:rsidTr="00746FB1">
        <w:trPr>
          <w:trHeight w:val="464"/>
          <w:jc w:val="center"/>
        </w:trPr>
        <w:tc>
          <w:tcPr>
            <w:tcW w:w="2841" w:type="dxa"/>
            <w:vMerge/>
          </w:tcPr>
          <w:p w14:paraId="3DF79A54" w14:textId="77777777" w:rsidR="00BE4849" w:rsidRPr="000A734E" w:rsidRDefault="00BE4849" w:rsidP="00746FB1">
            <w:pPr>
              <w:tabs>
                <w:tab w:val="left" w:pos="7525"/>
              </w:tabs>
              <w:spacing w:line="360" w:lineRule="auto"/>
              <w:rPr>
                <w:rFonts w:ascii="Times New Roman" w:hAnsi="Times New Roman" w:cs="Times New Roman"/>
                <w:sz w:val="24"/>
              </w:rPr>
            </w:pPr>
          </w:p>
        </w:tc>
        <w:tc>
          <w:tcPr>
            <w:tcW w:w="901" w:type="dxa"/>
          </w:tcPr>
          <w:p w14:paraId="5EE8618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Mean</w:t>
            </w:r>
          </w:p>
        </w:tc>
        <w:tc>
          <w:tcPr>
            <w:tcW w:w="1137" w:type="dxa"/>
          </w:tcPr>
          <w:p w14:paraId="13F2702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SD</w:t>
            </w:r>
          </w:p>
        </w:tc>
        <w:tc>
          <w:tcPr>
            <w:tcW w:w="1120" w:type="dxa"/>
            <w:vMerge/>
          </w:tcPr>
          <w:p w14:paraId="56C56886" w14:textId="77777777" w:rsidR="00BE4849" w:rsidRPr="000A734E" w:rsidRDefault="00BE4849" w:rsidP="00746FB1">
            <w:pPr>
              <w:tabs>
                <w:tab w:val="left" w:pos="7525"/>
              </w:tabs>
              <w:spacing w:line="360" w:lineRule="auto"/>
              <w:rPr>
                <w:rFonts w:ascii="Times New Roman" w:hAnsi="Times New Roman" w:cs="Times New Roman"/>
                <w:sz w:val="24"/>
              </w:rPr>
            </w:pPr>
          </w:p>
        </w:tc>
        <w:tc>
          <w:tcPr>
            <w:tcW w:w="1077" w:type="dxa"/>
          </w:tcPr>
          <w:p w14:paraId="6E47CD2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Min</w:t>
            </w:r>
          </w:p>
        </w:tc>
        <w:tc>
          <w:tcPr>
            <w:tcW w:w="876" w:type="dxa"/>
          </w:tcPr>
          <w:p w14:paraId="5395F6E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Max</w:t>
            </w:r>
          </w:p>
        </w:tc>
        <w:tc>
          <w:tcPr>
            <w:tcW w:w="1655" w:type="dxa"/>
            <w:vMerge/>
          </w:tcPr>
          <w:p w14:paraId="3B2EF748" w14:textId="77777777" w:rsidR="00BE4849" w:rsidRPr="000A734E" w:rsidRDefault="00BE4849" w:rsidP="00746FB1">
            <w:pPr>
              <w:tabs>
                <w:tab w:val="left" w:pos="7525"/>
              </w:tabs>
              <w:spacing w:line="360" w:lineRule="auto"/>
              <w:rPr>
                <w:rFonts w:ascii="Times New Roman" w:hAnsi="Times New Roman" w:cs="Times New Roman"/>
                <w:b/>
                <w:bCs/>
                <w:sz w:val="24"/>
              </w:rPr>
            </w:pPr>
          </w:p>
        </w:tc>
      </w:tr>
      <w:tr w:rsidR="00BE4849" w:rsidRPr="000A734E" w14:paraId="3AD73164" w14:textId="77777777" w:rsidTr="00746FB1">
        <w:trPr>
          <w:trHeight w:val="482"/>
          <w:jc w:val="center"/>
        </w:trPr>
        <w:tc>
          <w:tcPr>
            <w:tcW w:w="2841" w:type="dxa"/>
          </w:tcPr>
          <w:p w14:paraId="602DE5B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GPT</w:t>
            </w:r>
            <w:r w:rsidRPr="000A734E">
              <w:rPr>
                <w:rFonts w:ascii="Calibri" w:hAnsi="Calibri" w:cs="Arial"/>
              </w:rPr>
              <w:t xml:space="preserve"> </w:t>
            </w:r>
          </w:p>
        </w:tc>
        <w:tc>
          <w:tcPr>
            <w:tcW w:w="901" w:type="dxa"/>
          </w:tcPr>
          <w:p w14:paraId="5BD287E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31.96</w:t>
            </w:r>
          </w:p>
        </w:tc>
        <w:tc>
          <w:tcPr>
            <w:tcW w:w="1137" w:type="dxa"/>
          </w:tcPr>
          <w:p w14:paraId="36B399E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31.72</w:t>
            </w:r>
          </w:p>
        </w:tc>
        <w:tc>
          <w:tcPr>
            <w:tcW w:w="1120" w:type="dxa"/>
          </w:tcPr>
          <w:p w14:paraId="2323301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17.0</w:t>
            </w:r>
          </w:p>
        </w:tc>
        <w:tc>
          <w:tcPr>
            <w:tcW w:w="1077" w:type="dxa"/>
          </w:tcPr>
          <w:p w14:paraId="17F8DD0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w:t>
            </w:r>
          </w:p>
        </w:tc>
        <w:tc>
          <w:tcPr>
            <w:tcW w:w="876" w:type="dxa"/>
          </w:tcPr>
          <w:p w14:paraId="4143A33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121.0</w:t>
            </w:r>
          </w:p>
        </w:tc>
        <w:tc>
          <w:tcPr>
            <w:tcW w:w="1655" w:type="dxa"/>
          </w:tcPr>
          <w:p w14:paraId="5AD8663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0-38</w:t>
            </w:r>
            <w:r w:rsidRPr="000A734E">
              <w:rPr>
                <w:rFonts w:ascii="Calibri" w:hAnsi="Calibri" w:cs="Arial"/>
              </w:rPr>
              <w:t xml:space="preserve"> </w:t>
            </w:r>
            <w:r w:rsidRPr="000A734E">
              <w:rPr>
                <w:rFonts w:ascii="Times New Roman" w:hAnsi="Times New Roman" w:cs="Times New Roman"/>
                <w:sz w:val="24"/>
              </w:rPr>
              <w:t>U/L</w:t>
            </w:r>
          </w:p>
        </w:tc>
      </w:tr>
      <w:tr w:rsidR="00BE4849" w:rsidRPr="000A734E" w14:paraId="0A7D3D8B" w14:textId="77777777" w:rsidTr="00746FB1">
        <w:trPr>
          <w:trHeight w:val="482"/>
          <w:jc w:val="center"/>
        </w:trPr>
        <w:tc>
          <w:tcPr>
            <w:tcW w:w="2841" w:type="dxa"/>
          </w:tcPr>
          <w:p w14:paraId="6C8E8D2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GOT</w:t>
            </w:r>
            <w:r w:rsidRPr="000A734E">
              <w:rPr>
                <w:rFonts w:ascii="Calibri" w:hAnsi="Calibri" w:cs="Arial"/>
              </w:rPr>
              <w:t xml:space="preserve"> </w:t>
            </w:r>
          </w:p>
        </w:tc>
        <w:tc>
          <w:tcPr>
            <w:tcW w:w="901" w:type="dxa"/>
          </w:tcPr>
          <w:p w14:paraId="33C9605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51.20</w:t>
            </w:r>
          </w:p>
        </w:tc>
        <w:tc>
          <w:tcPr>
            <w:tcW w:w="1137" w:type="dxa"/>
          </w:tcPr>
          <w:p w14:paraId="4F80CCC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42.46</w:t>
            </w:r>
          </w:p>
        </w:tc>
        <w:tc>
          <w:tcPr>
            <w:tcW w:w="1120" w:type="dxa"/>
          </w:tcPr>
          <w:p w14:paraId="1B3CE7D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34.5</w:t>
            </w:r>
          </w:p>
        </w:tc>
        <w:tc>
          <w:tcPr>
            <w:tcW w:w="1077" w:type="dxa"/>
          </w:tcPr>
          <w:p w14:paraId="0A967B52"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5.0</w:t>
            </w:r>
          </w:p>
        </w:tc>
        <w:tc>
          <w:tcPr>
            <w:tcW w:w="876" w:type="dxa"/>
          </w:tcPr>
          <w:p w14:paraId="4A05C152"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183.0</w:t>
            </w:r>
          </w:p>
        </w:tc>
        <w:tc>
          <w:tcPr>
            <w:tcW w:w="1655" w:type="dxa"/>
          </w:tcPr>
          <w:p w14:paraId="59D63A0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0-40</w:t>
            </w:r>
            <w:r w:rsidRPr="000A734E">
              <w:rPr>
                <w:rFonts w:ascii="Calibri" w:hAnsi="Calibri" w:cs="Arial"/>
              </w:rPr>
              <w:t xml:space="preserve"> </w:t>
            </w:r>
            <w:r w:rsidRPr="000A734E">
              <w:rPr>
                <w:rFonts w:ascii="Times New Roman" w:hAnsi="Times New Roman" w:cs="Times New Roman"/>
                <w:sz w:val="24"/>
              </w:rPr>
              <w:t>U/L</w:t>
            </w:r>
          </w:p>
        </w:tc>
      </w:tr>
      <w:tr w:rsidR="00BE4849" w:rsidRPr="000A734E" w14:paraId="7A1A77BB" w14:textId="77777777" w:rsidTr="00746FB1">
        <w:trPr>
          <w:trHeight w:val="464"/>
          <w:jc w:val="center"/>
        </w:trPr>
        <w:tc>
          <w:tcPr>
            <w:tcW w:w="2841" w:type="dxa"/>
          </w:tcPr>
          <w:p w14:paraId="01AEC1E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Total protein</w:t>
            </w:r>
            <w:r w:rsidRPr="000A734E">
              <w:rPr>
                <w:rFonts w:ascii="Calibri" w:hAnsi="Calibri" w:cs="Arial"/>
              </w:rPr>
              <w:t xml:space="preserve"> </w:t>
            </w:r>
          </w:p>
        </w:tc>
        <w:tc>
          <w:tcPr>
            <w:tcW w:w="901" w:type="dxa"/>
          </w:tcPr>
          <w:p w14:paraId="2851B4E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6.83</w:t>
            </w:r>
          </w:p>
        </w:tc>
        <w:tc>
          <w:tcPr>
            <w:tcW w:w="1137" w:type="dxa"/>
          </w:tcPr>
          <w:p w14:paraId="6195D0A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1.39</w:t>
            </w:r>
          </w:p>
        </w:tc>
        <w:tc>
          <w:tcPr>
            <w:tcW w:w="1120" w:type="dxa"/>
          </w:tcPr>
          <w:p w14:paraId="4B731D4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6.95</w:t>
            </w:r>
          </w:p>
        </w:tc>
        <w:tc>
          <w:tcPr>
            <w:tcW w:w="1077" w:type="dxa"/>
          </w:tcPr>
          <w:p w14:paraId="1A3792A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3.4</w:t>
            </w:r>
          </w:p>
        </w:tc>
        <w:tc>
          <w:tcPr>
            <w:tcW w:w="876" w:type="dxa"/>
          </w:tcPr>
          <w:p w14:paraId="6102B4D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9.7</w:t>
            </w:r>
          </w:p>
        </w:tc>
        <w:tc>
          <w:tcPr>
            <w:tcW w:w="1655" w:type="dxa"/>
          </w:tcPr>
          <w:p w14:paraId="3FDF71B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6.4-8.3</w:t>
            </w:r>
            <w:r w:rsidRPr="000A734E">
              <w:rPr>
                <w:rFonts w:ascii="Calibri" w:hAnsi="Calibri" w:cs="Arial"/>
              </w:rPr>
              <w:t xml:space="preserve"> g/dl</w:t>
            </w:r>
          </w:p>
        </w:tc>
      </w:tr>
      <w:tr w:rsidR="00BE4849" w:rsidRPr="000A734E" w14:paraId="14C49CBE" w14:textId="77777777" w:rsidTr="00746FB1">
        <w:trPr>
          <w:trHeight w:val="482"/>
          <w:jc w:val="center"/>
        </w:trPr>
        <w:tc>
          <w:tcPr>
            <w:tcW w:w="2841" w:type="dxa"/>
          </w:tcPr>
          <w:p w14:paraId="6470439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Serum Albumin</w:t>
            </w:r>
          </w:p>
        </w:tc>
        <w:tc>
          <w:tcPr>
            <w:tcW w:w="901" w:type="dxa"/>
          </w:tcPr>
          <w:p w14:paraId="41DE891F"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3.37</w:t>
            </w:r>
          </w:p>
        </w:tc>
        <w:tc>
          <w:tcPr>
            <w:tcW w:w="1137" w:type="dxa"/>
          </w:tcPr>
          <w:p w14:paraId="113F2EC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.7868</w:t>
            </w:r>
          </w:p>
        </w:tc>
        <w:tc>
          <w:tcPr>
            <w:tcW w:w="1120" w:type="dxa"/>
          </w:tcPr>
          <w:p w14:paraId="3FF12FF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3.55</w:t>
            </w:r>
          </w:p>
        </w:tc>
        <w:tc>
          <w:tcPr>
            <w:tcW w:w="1077" w:type="dxa"/>
          </w:tcPr>
          <w:p w14:paraId="22CA547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w:t>
            </w:r>
          </w:p>
        </w:tc>
        <w:tc>
          <w:tcPr>
            <w:tcW w:w="876" w:type="dxa"/>
          </w:tcPr>
          <w:p w14:paraId="47169652"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4.9</w:t>
            </w:r>
          </w:p>
        </w:tc>
        <w:tc>
          <w:tcPr>
            <w:tcW w:w="1655" w:type="dxa"/>
          </w:tcPr>
          <w:p w14:paraId="489199C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3.8-5.5g/dl</w:t>
            </w:r>
          </w:p>
        </w:tc>
      </w:tr>
      <w:tr w:rsidR="00BE4849" w:rsidRPr="000A734E" w14:paraId="70F7A91B" w14:textId="77777777" w:rsidTr="00746FB1">
        <w:trPr>
          <w:trHeight w:val="482"/>
          <w:jc w:val="center"/>
        </w:trPr>
        <w:tc>
          <w:tcPr>
            <w:tcW w:w="2841" w:type="dxa"/>
          </w:tcPr>
          <w:p w14:paraId="55BDE2C3" w14:textId="77777777" w:rsidR="00BE4849" w:rsidRPr="000A734E" w:rsidRDefault="00BE4849" w:rsidP="00746FB1">
            <w:pPr>
              <w:tabs>
                <w:tab w:val="left" w:pos="7525"/>
              </w:tabs>
              <w:spacing w:line="360" w:lineRule="auto"/>
              <w:rPr>
                <w:rFonts w:ascii="Times New Roman" w:hAnsi="Times New Roman" w:cs="Times New Roman"/>
                <w:sz w:val="24"/>
              </w:rPr>
            </w:pPr>
            <w:bookmarkStart w:id="155" w:name="_Hlk194971479"/>
            <w:r w:rsidRPr="000A734E">
              <w:rPr>
                <w:rFonts w:ascii="Times New Roman" w:hAnsi="Times New Roman" w:cs="Times New Roman"/>
                <w:sz w:val="24"/>
              </w:rPr>
              <w:t>Total Bilirubin</w:t>
            </w:r>
            <w:bookmarkEnd w:id="155"/>
          </w:p>
        </w:tc>
        <w:tc>
          <w:tcPr>
            <w:tcW w:w="901" w:type="dxa"/>
          </w:tcPr>
          <w:p w14:paraId="70B1467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1.42</w:t>
            </w:r>
          </w:p>
        </w:tc>
        <w:tc>
          <w:tcPr>
            <w:tcW w:w="1137" w:type="dxa"/>
          </w:tcPr>
          <w:p w14:paraId="5BE8B46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1.87</w:t>
            </w:r>
          </w:p>
        </w:tc>
        <w:tc>
          <w:tcPr>
            <w:tcW w:w="1120" w:type="dxa"/>
          </w:tcPr>
          <w:p w14:paraId="095D620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.815</w:t>
            </w:r>
          </w:p>
        </w:tc>
        <w:tc>
          <w:tcPr>
            <w:tcW w:w="1077" w:type="dxa"/>
          </w:tcPr>
          <w:p w14:paraId="5E86907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w:t>
            </w:r>
          </w:p>
        </w:tc>
        <w:tc>
          <w:tcPr>
            <w:tcW w:w="876" w:type="dxa"/>
          </w:tcPr>
          <w:p w14:paraId="6B62057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10.90</w:t>
            </w:r>
          </w:p>
        </w:tc>
        <w:tc>
          <w:tcPr>
            <w:tcW w:w="1655" w:type="dxa"/>
          </w:tcPr>
          <w:p w14:paraId="2A78A25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&lt;1</w:t>
            </w:r>
          </w:p>
        </w:tc>
      </w:tr>
      <w:tr w:rsidR="00BE4849" w:rsidRPr="000A734E" w14:paraId="00CF1331" w14:textId="77777777" w:rsidTr="00746FB1">
        <w:trPr>
          <w:trHeight w:val="464"/>
          <w:jc w:val="center"/>
        </w:trPr>
        <w:tc>
          <w:tcPr>
            <w:tcW w:w="2841" w:type="dxa"/>
          </w:tcPr>
          <w:p w14:paraId="681F6D0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Direct Bilirubin</w:t>
            </w:r>
          </w:p>
        </w:tc>
        <w:tc>
          <w:tcPr>
            <w:tcW w:w="901" w:type="dxa"/>
          </w:tcPr>
          <w:p w14:paraId="18A6F8C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.5893</w:t>
            </w:r>
          </w:p>
        </w:tc>
        <w:tc>
          <w:tcPr>
            <w:tcW w:w="1137" w:type="dxa"/>
          </w:tcPr>
          <w:p w14:paraId="58A252C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1.41</w:t>
            </w:r>
          </w:p>
        </w:tc>
        <w:tc>
          <w:tcPr>
            <w:tcW w:w="1120" w:type="dxa"/>
          </w:tcPr>
          <w:p w14:paraId="664E01B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.265</w:t>
            </w:r>
          </w:p>
        </w:tc>
        <w:tc>
          <w:tcPr>
            <w:tcW w:w="1077" w:type="dxa"/>
          </w:tcPr>
          <w:p w14:paraId="59A3D0FF"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.03</w:t>
            </w:r>
          </w:p>
        </w:tc>
        <w:tc>
          <w:tcPr>
            <w:tcW w:w="876" w:type="dxa"/>
          </w:tcPr>
          <w:p w14:paraId="7C959D7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9.10</w:t>
            </w:r>
          </w:p>
        </w:tc>
        <w:tc>
          <w:tcPr>
            <w:tcW w:w="1655" w:type="dxa"/>
          </w:tcPr>
          <w:p w14:paraId="12C73F2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&lt;0.25</w:t>
            </w:r>
          </w:p>
        </w:tc>
      </w:tr>
      <w:tr w:rsidR="00BE4849" w:rsidRPr="000A734E" w14:paraId="3773F469" w14:textId="77777777" w:rsidTr="00746FB1">
        <w:trPr>
          <w:trHeight w:val="464"/>
          <w:jc w:val="center"/>
        </w:trPr>
        <w:tc>
          <w:tcPr>
            <w:tcW w:w="2841" w:type="dxa"/>
          </w:tcPr>
          <w:p w14:paraId="231FE59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GGT </w:t>
            </w:r>
          </w:p>
        </w:tc>
        <w:tc>
          <w:tcPr>
            <w:tcW w:w="901" w:type="dxa"/>
          </w:tcPr>
          <w:p w14:paraId="19B8955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27.02</w:t>
            </w:r>
          </w:p>
        </w:tc>
        <w:tc>
          <w:tcPr>
            <w:tcW w:w="1137" w:type="dxa"/>
          </w:tcPr>
          <w:p w14:paraId="5945559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25.47</w:t>
            </w:r>
          </w:p>
        </w:tc>
        <w:tc>
          <w:tcPr>
            <w:tcW w:w="1120" w:type="dxa"/>
          </w:tcPr>
          <w:p w14:paraId="53F1B8D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16.0</w:t>
            </w:r>
          </w:p>
        </w:tc>
        <w:tc>
          <w:tcPr>
            <w:tcW w:w="1077" w:type="dxa"/>
          </w:tcPr>
          <w:p w14:paraId="7B4DFC8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w:t>
            </w:r>
          </w:p>
        </w:tc>
        <w:tc>
          <w:tcPr>
            <w:tcW w:w="876" w:type="dxa"/>
          </w:tcPr>
          <w:p w14:paraId="79DEC09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126.0</w:t>
            </w:r>
          </w:p>
        </w:tc>
        <w:tc>
          <w:tcPr>
            <w:tcW w:w="1655" w:type="dxa"/>
          </w:tcPr>
          <w:p w14:paraId="718FDF3C"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U/L</w:t>
            </w:r>
          </w:p>
        </w:tc>
      </w:tr>
      <w:tr w:rsidR="00BE4849" w:rsidRPr="000A734E" w14:paraId="66BCCA1F" w14:textId="77777777" w:rsidTr="00746FB1">
        <w:trPr>
          <w:trHeight w:val="464"/>
          <w:jc w:val="center"/>
        </w:trPr>
        <w:tc>
          <w:tcPr>
            <w:tcW w:w="2841" w:type="dxa"/>
          </w:tcPr>
          <w:p w14:paraId="7674447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Alkaline Phosphatase</w:t>
            </w:r>
            <w:r w:rsidRPr="000A734E">
              <w:rPr>
                <w:rFonts w:ascii="Calibri" w:hAnsi="Calibri" w:cs="Arial"/>
                <w:spacing w:val="-2"/>
                <w:sz w:val="24"/>
              </w:rPr>
              <w:t xml:space="preserve"> </w:t>
            </w:r>
          </w:p>
        </w:tc>
        <w:tc>
          <w:tcPr>
            <w:tcW w:w="901" w:type="dxa"/>
          </w:tcPr>
          <w:p w14:paraId="6573B81C" w14:textId="77777777" w:rsidR="00BE4849" w:rsidRPr="000A734E" w:rsidRDefault="00BE4849" w:rsidP="00746FB1">
            <w:pPr>
              <w:tabs>
                <w:tab w:val="left" w:pos="7525"/>
              </w:tabs>
              <w:spacing w:line="360" w:lineRule="auto"/>
              <w:rPr>
                <w:rFonts w:ascii="Times New Roman" w:hAnsi="Times New Roman" w:cs="Times New Roman"/>
                <w:sz w:val="24"/>
              </w:rPr>
            </w:pPr>
            <w:bookmarkStart w:id="156" w:name="_Hlk195682714"/>
            <w:r w:rsidRPr="000A734E">
              <w:rPr>
                <w:rFonts w:ascii="Times New Roman" w:hAnsi="Times New Roman" w:cs="Times New Roman"/>
                <w:sz w:val="24"/>
              </w:rPr>
              <w:t>176.8</w:t>
            </w:r>
            <w:bookmarkEnd w:id="156"/>
          </w:p>
        </w:tc>
        <w:tc>
          <w:tcPr>
            <w:tcW w:w="1137" w:type="dxa"/>
          </w:tcPr>
          <w:p w14:paraId="236B0894" w14:textId="77777777" w:rsidR="00BE4849" w:rsidRPr="000A734E" w:rsidRDefault="00BE4849" w:rsidP="00746FB1">
            <w:pPr>
              <w:tabs>
                <w:tab w:val="left" w:pos="7525"/>
              </w:tabs>
              <w:spacing w:line="360" w:lineRule="auto"/>
              <w:rPr>
                <w:rFonts w:ascii="Times New Roman" w:hAnsi="Times New Roman" w:cs="Times New Roman"/>
                <w:sz w:val="24"/>
              </w:rPr>
            </w:pPr>
            <w:bookmarkStart w:id="157" w:name="_Hlk195682725"/>
            <w:r w:rsidRPr="000A734E">
              <w:rPr>
                <w:rFonts w:ascii="Times New Roman" w:hAnsi="Times New Roman" w:cs="Times New Roman"/>
                <w:sz w:val="24"/>
              </w:rPr>
              <w:t>81.1</w:t>
            </w:r>
            <w:bookmarkEnd w:id="157"/>
          </w:p>
        </w:tc>
        <w:tc>
          <w:tcPr>
            <w:tcW w:w="1120" w:type="dxa"/>
          </w:tcPr>
          <w:p w14:paraId="5C34D9A6"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168.50</w:t>
            </w:r>
          </w:p>
        </w:tc>
        <w:tc>
          <w:tcPr>
            <w:tcW w:w="1077" w:type="dxa"/>
          </w:tcPr>
          <w:p w14:paraId="728EA4DF"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80.00</w:t>
            </w:r>
          </w:p>
        </w:tc>
        <w:tc>
          <w:tcPr>
            <w:tcW w:w="876" w:type="dxa"/>
          </w:tcPr>
          <w:p w14:paraId="6557EA9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482.00</w:t>
            </w:r>
          </w:p>
        </w:tc>
        <w:tc>
          <w:tcPr>
            <w:tcW w:w="1655" w:type="dxa"/>
          </w:tcPr>
          <w:p w14:paraId="78D0363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40-150</w:t>
            </w:r>
            <w:r w:rsidRPr="000A734E">
              <w:rPr>
                <w:rFonts w:ascii="Calibri" w:hAnsi="Calibri" w:cs="Arial"/>
                <w:spacing w:val="-2"/>
                <w:sz w:val="24"/>
              </w:rPr>
              <w:t>(IU/L)</w:t>
            </w:r>
          </w:p>
        </w:tc>
      </w:tr>
      <w:tr w:rsidR="00BE4849" w:rsidRPr="000A734E" w14:paraId="507930DE" w14:textId="77777777" w:rsidTr="00746FB1">
        <w:trPr>
          <w:trHeight w:val="464"/>
          <w:jc w:val="center"/>
        </w:trPr>
        <w:tc>
          <w:tcPr>
            <w:tcW w:w="9607" w:type="dxa"/>
            <w:gridSpan w:val="7"/>
          </w:tcPr>
          <w:p w14:paraId="73A30810" w14:textId="77777777" w:rsidR="00BE4849" w:rsidRPr="000A734E" w:rsidRDefault="00BE4849" w:rsidP="00746FB1">
            <w:pPr>
              <w:tabs>
                <w:tab w:val="left" w:pos="7525"/>
              </w:tabs>
              <w:spacing w:line="360" w:lineRule="auto"/>
              <w:rPr>
                <w:rFonts w:ascii="Times New Roman" w:hAnsi="Times New Roman" w:cs="Times New Roman"/>
                <w:sz w:val="24"/>
              </w:rPr>
            </w:pPr>
            <w:r>
              <w:rPr>
                <w:rFonts w:ascii="Times New Roman" w:hAnsi="Times New Roman" w:cs="Times New Roman"/>
                <w:sz w:val="24"/>
              </w:rPr>
              <w:lastRenderedPageBreak/>
              <w:t>Kidney</w:t>
            </w:r>
            <w:r w:rsidRPr="000A734E">
              <w:rPr>
                <w:rFonts w:ascii="Times New Roman" w:hAnsi="Times New Roman" w:cs="Times New Roman"/>
                <w:sz w:val="24"/>
              </w:rPr>
              <w:t xml:space="preserve"> Function Test</w:t>
            </w:r>
          </w:p>
        </w:tc>
      </w:tr>
      <w:tr w:rsidR="00BE4849" w:rsidRPr="000A734E" w14:paraId="10825F6F" w14:textId="77777777" w:rsidTr="00746FB1">
        <w:trPr>
          <w:trHeight w:val="464"/>
          <w:jc w:val="center"/>
        </w:trPr>
        <w:tc>
          <w:tcPr>
            <w:tcW w:w="2841" w:type="dxa"/>
          </w:tcPr>
          <w:p w14:paraId="5454939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Serum Creatinine </w:t>
            </w:r>
          </w:p>
        </w:tc>
        <w:tc>
          <w:tcPr>
            <w:tcW w:w="901" w:type="dxa"/>
          </w:tcPr>
          <w:p w14:paraId="4BAE9A4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w:t>
            </w:r>
          </w:p>
        </w:tc>
        <w:tc>
          <w:tcPr>
            <w:tcW w:w="1137" w:type="dxa"/>
          </w:tcPr>
          <w:p w14:paraId="0461D696"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0.17</w:t>
            </w:r>
          </w:p>
        </w:tc>
        <w:tc>
          <w:tcPr>
            <w:tcW w:w="1120" w:type="dxa"/>
          </w:tcPr>
          <w:p w14:paraId="3871F9D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0.400</w:t>
            </w:r>
          </w:p>
        </w:tc>
        <w:tc>
          <w:tcPr>
            <w:tcW w:w="1077" w:type="dxa"/>
          </w:tcPr>
          <w:p w14:paraId="078A22D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0.2</w:t>
            </w:r>
          </w:p>
        </w:tc>
        <w:tc>
          <w:tcPr>
            <w:tcW w:w="876" w:type="dxa"/>
          </w:tcPr>
          <w:p w14:paraId="5967705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0.8</w:t>
            </w:r>
          </w:p>
        </w:tc>
        <w:tc>
          <w:tcPr>
            <w:tcW w:w="1655" w:type="dxa"/>
          </w:tcPr>
          <w:p w14:paraId="704E8CF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Calibri" w:hAnsi="Calibri" w:cs="Arial"/>
              </w:rPr>
              <w:t>0.2-1.2</w:t>
            </w:r>
            <w:r w:rsidRPr="000A734E">
              <w:rPr>
                <w:rFonts w:ascii="Calibri" w:hAnsi="Calibri" w:cs="Arial"/>
                <w:spacing w:val="-2"/>
                <w:sz w:val="24"/>
              </w:rPr>
              <w:t>(mg/dl)</w:t>
            </w:r>
          </w:p>
        </w:tc>
      </w:tr>
      <w:tr w:rsidR="00BE4849" w:rsidRPr="000A734E" w14:paraId="62D75045" w14:textId="77777777" w:rsidTr="00746FB1">
        <w:trPr>
          <w:trHeight w:val="464"/>
          <w:jc w:val="center"/>
        </w:trPr>
        <w:tc>
          <w:tcPr>
            <w:tcW w:w="2841" w:type="dxa"/>
          </w:tcPr>
          <w:p w14:paraId="7493E34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Serum Urea </w:t>
            </w:r>
          </w:p>
        </w:tc>
        <w:tc>
          <w:tcPr>
            <w:tcW w:w="901" w:type="dxa"/>
          </w:tcPr>
          <w:p w14:paraId="6883700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14.75</w:t>
            </w:r>
          </w:p>
        </w:tc>
        <w:tc>
          <w:tcPr>
            <w:tcW w:w="1137" w:type="dxa"/>
          </w:tcPr>
          <w:p w14:paraId="156E07A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6.543</w:t>
            </w:r>
          </w:p>
        </w:tc>
        <w:tc>
          <w:tcPr>
            <w:tcW w:w="1120" w:type="dxa"/>
          </w:tcPr>
          <w:p w14:paraId="39293BBC"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14.00</w:t>
            </w:r>
          </w:p>
        </w:tc>
        <w:tc>
          <w:tcPr>
            <w:tcW w:w="1077" w:type="dxa"/>
          </w:tcPr>
          <w:p w14:paraId="7DE5648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w:t>
            </w:r>
          </w:p>
        </w:tc>
        <w:tc>
          <w:tcPr>
            <w:tcW w:w="876" w:type="dxa"/>
          </w:tcPr>
          <w:p w14:paraId="644D6E1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w:t>
            </w:r>
          </w:p>
        </w:tc>
        <w:tc>
          <w:tcPr>
            <w:tcW w:w="1655" w:type="dxa"/>
          </w:tcPr>
          <w:p w14:paraId="098588A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Calibri" w:hAnsi="Calibri" w:cs="Arial"/>
              </w:rPr>
              <w:t>10-50</w:t>
            </w:r>
            <w:r w:rsidRPr="000A734E">
              <w:rPr>
                <w:rFonts w:ascii="Calibri" w:hAnsi="Calibri" w:cs="Arial"/>
                <w:spacing w:val="-2"/>
                <w:sz w:val="24"/>
              </w:rPr>
              <w:t>(</w:t>
            </w:r>
            <w:r w:rsidRPr="000A734E">
              <w:rPr>
                <w:rFonts w:ascii="Times New Roman" w:hAnsi="Times New Roman" w:cs="Times New Roman"/>
                <w:sz w:val="24"/>
              </w:rPr>
              <w:t>mmol/l)</w:t>
            </w:r>
          </w:p>
        </w:tc>
      </w:tr>
    </w:tbl>
    <w:p w14:paraId="792F415A" w14:textId="346D285A" w:rsidR="00BE4849" w:rsidRPr="000A734E" w:rsidDel="000B5DE4" w:rsidRDefault="00BE4849" w:rsidP="00BE4849">
      <w:pPr>
        <w:tabs>
          <w:tab w:val="left" w:pos="7525"/>
        </w:tabs>
        <w:spacing w:line="360" w:lineRule="auto"/>
        <w:rPr>
          <w:moveFrom w:id="158" w:author="Korisnik" w:date="2025-11-23T21:11:00Z"/>
          <w:rFonts w:ascii="Times New Roman" w:eastAsia="Calibri" w:hAnsi="Times New Roman" w:cs="Times New Roman"/>
          <w:b/>
          <w:bCs/>
          <w:sz w:val="24"/>
        </w:rPr>
      </w:pPr>
      <w:moveFromRangeStart w:id="159" w:author="Korisnik" w:date="2025-11-23T21:11:00Z" w:name="move214824727"/>
      <w:moveFrom w:id="160" w:author="Korisnik" w:date="2025-11-23T21:11:00Z">
        <w:r w:rsidRPr="000A734E" w:rsidDel="000B5DE4">
          <w:rPr>
            <w:rFonts w:ascii="Times New Roman" w:eastAsia="Calibri" w:hAnsi="Times New Roman" w:cs="Times New Roman"/>
            <w:b/>
            <w:bCs/>
            <w:sz w:val="24"/>
          </w:rPr>
          <w:t xml:space="preserve">Table </w:t>
        </w:r>
        <w:r w:rsidDel="000B5DE4">
          <w:rPr>
            <w:rFonts w:ascii="Times New Roman" w:eastAsia="Calibri" w:hAnsi="Times New Roman" w:cs="Times New Roman"/>
            <w:b/>
            <w:bCs/>
            <w:sz w:val="24"/>
          </w:rPr>
          <w:t>7</w:t>
        </w:r>
        <w:r w:rsidRPr="000A734E" w:rsidDel="000B5DE4">
          <w:rPr>
            <w:rFonts w:ascii="Times New Roman" w:eastAsia="Calibri" w:hAnsi="Times New Roman" w:cs="Times New Roman"/>
            <w:b/>
            <w:bCs/>
            <w:sz w:val="24"/>
          </w:rPr>
          <w:t xml:space="preserve">. Descriptive statistics of </w:t>
        </w:r>
        <w:r w:rsidDel="000B5DE4">
          <w:rPr>
            <w:rFonts w:ascii="Times New Roman" w:eastAsia="Calibri" w:hAnsi="Times New Roman" w:cs="Times New Roman"/>
            <w:b/>
            <w:bCs/>
            <w:sz w:val="24"/>
          </w:rPr>
          <w:t xml:space="preserve">biochemical </w:t>
        </w:r>
        <w:r w:rsidRPr="000A734E" w:rsidDel="000B5DE4">
          <w:rPr>
            <w:rFonts w:ascii="Times New Roman" w:eastAsia="Calibri" w:hAnsi="Times New Roman" w:cs="Times New Roman"/>
            <w:b/>
            <w:bCs/>
            <w:sz w:val="24"/>
          </w:rPr>
          <w:t xml:space="preserve">findings </w:t>
        </w:r>
      </w:moveFrom>
    </w:p>
    <w:moveFromRangeEnd w:id="159"/>
    <w:p w14:paraId="24EB152E" w14:textId="77777777" w:rsidR="00BE4849" w:rsidRDefault="00BE4849" w:rsidP="00BE4849">
      <w:pPr>
        <w:jc w:val="both"/>
        <w:rPr>
          <w:rFonts w:ascii="Times New Roman" w:eastAsia="Calibri" w:hAnsi="Times New Roman" w:cs="Times New Roman"/>
          <w:sz w:val="24"/>
        </w:rPr>
      </w:pPr>
    </w:p>
    <w:p w14:paraId="6998465F" w14:textId="63536D25" w:rsidR="00BE4849" w:rsidRPr="00AE0D64" w:rsidRDefault="00BE4849" w:rsidP="00BE4849">
      <w:pPr>
        <w:jc w:val="both"/>
        <w:rPr>
          <w:rFonts w:asciiTheme="majorBidi" w:eastAsia="Calibri" w:hAnsiTheme="majorBidi" w:cstheme="majorBidi"/>
          <w:sz w:val="24"/>
          <w:szCs w:val="24"/>
        </w:rPr>
      </w:pPr>
      <w:r w:rsidRPr="00AE0D64">
        <w:rPr>
          <w:rFonts w:asciiTheme="majorBidi" w:eastAsia="Calibri" w:hAnsiTheme="majorBidi" w:cstheme="majorBidi"/>
          <w:sz w:val="24"/>
          <w:szCs w:val="24"/>
        </w:rPr>
        <w:t xml:space="preserve">Regarding biochemical investigations, Table </w:t>
      </w:r>
      <w:ins w:id="161" w:author="Korisnik" w:date="2025-11-23T21:12:00Z">
        <w:r w:rsidR="000B5DE4">
          <w:rPr>
            <w:rFonts w:asciiTheme="majorBidi" w:eastAsia="Calibri" w:hAnsiTheme="majorBidi" w:cstheme="majorBidi"/>
            <w:sz w:val="24"/>
            <w:szCs w:val="24"/>
          </w:rPr>
          <w:t>6</w:t>
        </w:r>
      </w:ins>
      <w:del w:id="162" w:author="Korisnik" w:date="2025-11-23T21:12:00Z">
        <w:r w:rsidRPr="00AE0D64" w:rsidDel="000B5DE4">
          <w:rPr>
            <w:rFonts w:asciiTheme="majorBidi" w:eastAsia="Calibri" w:hAnsiTheme="majorBidi" w:cstheme="majorBidi"/>
            <w:sz w:val="24"/>
            <w:szCs w:val="24"/>
          </w:rPr>
          <w:delText>7</w:delText>
        </w:r>
      </w:del>
      <w:r w:rsidRPr="00AE0D64">
        <w:rPr>
          <w:rFonts w:asciiTheme="majorBidi" w:eastAsia="Calibri" w:hAnsiTheme="majorBidi" w:cstheme="majorBidi"/>
          <w:sz w:val="24"/>
          <w:szCs w:val="24"/>
        </w:rPr>
        <w:t xml:space="preserve">. represents that GPT, GOT and Alkaline Phosphatase show higher </w:t>
      </w:r>
      <w:proofErr w:type="spellStart"/>
      <w:r w:rsidRPr="00AE0D64">
        <w:rPr>
          <w:rFonts w:asciiTheme="majorBidi" w:eastAsia="Calibri" w:hAnsiTheme="majorBidi" w:cstheme="majorBidi"/>
          <w:sz w:val="24"/>
          <w:szCs w:val="24"/>
        </w:rPr>
        <w:t>mean±SD</w:t>
      </w:r>
      <w:proofErr w:type="spellEnd"/>
      <w:r w:rsidRPr="00AE0D64">
        <w:rPr>
          <w:rFonts w:asciiTheme="majorBidi" w:eastAsia="Calibri" w:hAnsiTheme="majorBidi" w:cstheme="majorBidi"/>
          <w:sz w:val="24"/>
          <w:szCs w:val="24"/>
        </w:rPr>
        <w:t xml:space="preserve"> than normal value (31.96±31.72) (51.20±42.46) (176.8±81.1) respectively, while total bilirubin and direct Bilirubin show slightly higher mean ±SD with range total bilirubin from 0.13 to 10.9 and direct bilirubin range from 0.03 to 9.1. </w:t>
      </w:r>
    </w:p>
    <w:p w14:paraId="4D69E924" w14:textId="77777777" w:rsidR="00BE4849" w:rsidRPr="00AE0D64" w:rsidRDefault="00BE4849" w:rsidP="006E38BF">
      <w:pPr>
        <w:rPr>
          <w:rFonts w:asciiTheme="majorBidi" w:hAnsiTheme="majorBidi" w:cstheme="majorBidi"/>
          <w:sz w:val="24"/>
          <w:szCs w:val="24"/>
        </w:rPr>
      </w:pPr>
    </w:p>
    <w:p w14:paraId="1681FEE5" w14:textId="3E546159"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D</w:t>
      </w:r>
      <w:r w:rsidR="00120E2F">
        <w:rPr>
          <w:rFonts w:asciiTheme="majorBidi" w:hAnsiTheme="majorBidi" w:cstheme="majorBidi"/>
          <w:sz w:val="24"/>
          <w:szCs w:val="24"/>
        </w:rPr>
        <w:t>ISCUSSION</w:t>
      </w:r>
    </w:p>
    <w:p w14:paraId="141C5FCD" w14:textId="77777777" w:rsidR="006E38BF" w:rsidRPr="00AE0D64" w:rsidRDefault="006E38BF" w:rsidP="006E38BF">
      <w:pPr>
        <w:rPr>
          <w:rFonts w:asciiTheme="majorBidi" w:hAnsiTheme="majorBidi" w:cstheme="majorBidi"/>
          <w:sz w:val="24"/>
          <w:szCs w:val="24"/>
        </w:rPr>
      </w:pPr>
    </w:p>
    <w:p w14:paraId="1F93EF53" w14:textId="596E6979"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The demographic characteristics of the studied population demonstrated a higher prevalence of thalassemia major among females, consistent with existing literature indicating a genetic predisposition in female patients</w:t>
      </w:r>
      <w:commentRangeStart w:id="163"/>
      <w:ins w:id="164" w:author="Korisnik" w:date="2025-11-23T21:18:00Z">
        <w:r w:rsidR="00F44974">
          <w:rPr>
            <w:rFonts w:asciiTheme="majorBidi" w:hAnsiTheme="majorBidi" w:cstheme="majorBidi"/>
            <w:sz w:val="24"/>
            <w:szCs w:val="24"/>
          </w:rPr>
          <w:t xml:space="preserve"> </w:t>
        </w:r>
        <w:proofErr w:type="gramStart"/>
        <w:r w:rsidR="00F44974">
          <w:rPr>
            <w:rFonts w:asciiTheme="majorBidi" w:hAnsiTheme="majorBidi" w:cstheme="majorBidi"/>
            <w:sz w:val="24"/>
            <w:szCs w:val="24"/>
          </w:rPr>
          <w:t>[ ]</w:t>
        </w:r>
      </w:ins>
      <w:commentRangeEnd w:id="163"/>
      <w:proofErr w:type="gramEnd"/>
      <w:ins w:id="165" w:author="Korisnik" w:date="2025-11-23T21:19:00Z">
        <w:r w:rsidR="00F44974">
          <w:rPr>
            <w:rStyle w:val="CommentReference"/>
          </w:rPr>
          <w:commentReference w:id="163"/>
        </w:r>
      </w:ins>
      <w:r w:rsidRPr="00AE0D64">
        <w:rPr>
          <w:rFonts w:asciiTheme="majorBidi" w:hAnsiTheme="majorBidi" w:cstheme="majorBidi"/>
          <w:sz w:val="24"/>
          <w:szCs w:val="24"/>
        </w:rPr>
        <w:t xml:space="preserve">. The age distribution showed a significant number of patients in the </w:t>
      </w:r>
      <w:proofErr w:type="gramStart"/>
      <w:r w:rsidRPr="00AE0D64">
        <w:rPr>
          <w:rFonts w:asciiTheme="majorBidi" w:hAnsiTheme="majorBidi" w:cstheme="majorBidi"/>
          <w:sz w:val="24"/>
          <w:szCs w:val="24"/>
        </w:rPr>
        <w:t>7-11 year</w:t>
      </w:r>
      <w:proofErr w:type="gramEnd"/>
      <w:r w:rsidRPr="00AE0D64">
        <w:rPr>
          <w:rFonts w:asciiTheme="majorBidi" w:hAnsiTheme="majorBidi" w:cstheme="majorBidi"/>
          <w:sz w:val="24"/>
          <w:szCs w:val="24"/>
        </w:rPr>
        <w:t xml:space="preserve"> age group, highlighting the importance of early detection and intervention in this demographic</w:t>
      </w:r>
      <w:ins w:id="166" w:author="Korisnik" w:date="2025-11-23T21:18:00Z">
        <w:r w:rsidR="00F44974">
          <w:rPr>
            <w:rFonts w:asciiTheme="majorBidi" w:hAnsiTheme="majorBidi" w:cstheme="majorBidi"/>
            <w:sz w:val="24"/>
            <w:szCs w:val="24"/>
          </w:rPr>
          <w:t xml:space="preserve"> group</w:t>
        </w:r>
      </w:ins>
      <w:r w:rsidRPr="00AE0D64">
        <w:rPr>
          <w:rFonts w:asciiTheme="majorBidi" w:hAnsiTheme="majorBidi" w:cstheme="majorBidi"/>
          <w:sz w:val="24"/>
          <w:szCs w:val="24"/>
        </w:rPr>
        <w:t>.</w:t>
      </w:r>
    </w:p>
    <w:p w14:paraId="0951114E" w14:textId="77777777" w:rsidR="006E38BF" w:rsidRPr="00AE0D64" w:rsidRDefault="006E38BF" w:rsidP="006E38BF">
      <w:pPr>
        <w:rPr>
          <w:rFonts w:asciiTheme="majorBidi" w:hAnsiTheme="majorBidi" w:cstheme="majorBidi"/>
          <w:sz w:val="24"/>
          <w:szCs w:val="24"/>
        </w:rPr>
      </w:pPr>
    </w:p>
    <w:p w14:paraId="0611A220" w14:textId="61C5C425"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Hematological findings revealed severely reduced hemoglobin and hematocrit levels, indicating the severity of anemia in thalassemia major patients. The mean hemoglobin level of 6.72 g/dL aligns with previous studies, confirming the need for regular blood transfusions and chelation therapy to manage iron overload</w:t>
      </w:r>
      <w:ins w:id="167" w:author="Korisnik" w:date="2025-11-23T21:31:00Z">
        <w:r w:rsidR="00BF1A4E">
          <w:rPr>
            <w:rFonts w:asciiTheme="majorBidi" w:hAnsiTheme="majorBidi" w:cstheme="majorBidi"/>
            <w:sz w:val="24"/>
            <w:szCs w:val="24"/>
          </w:rPr>
          <w:t xml:space="preserve"> </w:t>
        </w:r>
        <w:commentRangeStart w:id="168"/>
        <w:proofErr w:type="gramStart"/>
        <w:r w:rsidR="00BF1A4E">
          <w:rPr>
            <w:rFonts w:asciiTheme="majorBidi" w:hAnsiTheme="majorBidi" w:cstheme="majorBidi"/>
            <w:sz w:val="24"/>
            <w:szCs w:val="24"/>
          </w:rPr>
          <w:t>[ ]</w:t>
        </w:r>
        <w:commentRangeEnd w:id="168"/>
        <w:proofErr w:type="gramEnd"/>
        <w:r w:rsidR="00BF1A4E">
          <w:rPr>
            <w:rStyle w:val="CommentReference"/>
          </w:rPr>
          <w:commentReference w:id="168"/>
        </w:r>
      </w:ins>
      <w:r w:rsidRPr="00AE0D64">
        <w:rPr>
          <w:rFonts w:asciiTheme="majorBidi" w:hAnsiTheme="majorBidi" w:cstheme="majorBidi"/>
          <w:sz w:val="24"/>
          <w:szCs w:val="24"/>
        </w:rPr>
        <w:t>.</w:t>
      </w:r>
    </w:p>
    <w:p w14:paraId="6D854F5C" w14:textId="77777777" w:rsidR="006E38BF" w:rsidRPr="00AE0D64" w:rsidRDefault="006E38BF" w:rsidP="006E38BF">
      <w:pPr>
        <w:rPr>
          <w:rFonts w:asciiTheme="majorBidi" w:hAnsiTheme="majorBidi" w:cstheme="majorBidi"/>
          <w:sz w:val="24"/>
          <w:szCs w:val="24"/>
        </w:rPr>
      </w:pPr>
    </w:p>
    <w:p w14:paraId="2E425CEE" w14:textId="04569A1D"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The serum ferritin levels in this cohort were alarmingly high, with 40% of patients exhibiting severe elevation (&gt;4000 ng/L). This is indicative of excessive iron accumulation due to repeated blood transfusions, which is a common complication in thalassemia management. The significant positive correlation between serum ferritin and liver enzymes (GPT, GOT) suggests that iron overload may be contributing to hepatic dysfunction, necessitating close monitoring of liver function in these patients</w:t>
      </w:r>
      <w:ins w:id="169" w:author="Korisnik" w:date="2025-11-23T21:33:00Z">
        <w:r w:rsidR="00BF1A4E">
          <w:rPr>
            <w:rFonts w:asciiTheme="majorBidi" w:hAnsiTheme="majorBidi" w:cstheme="majorBidi"/>
            <w:sz w:val="24"/>
            <w:szCs w:val="24"/>
          </w:rPr>
          <w:t xml:space="preserve"> </w:t>
        </w:r>
        <w:commentRangeStart w:id="170"/>
        <w:proofErr w:type="gramStart"/>
        <w:r w:rsidR="00BF1A4E">
          <w:rPr>
            <w:rFonts w:asciiTheme="majorBidi" w:hAnsiTheme="majorBidi" w:cstheme="majorBidi"/>
            <w:sz w:val="24"/>
            <w:szCs w:val="24"/>
          </w:rPr>
          <w:t>[ ]</w:t>
        </w:r>
        <w:commentRangeEnd w:id="170"/>
        <w:proofErr w:type="gramEnd"/>
        <w:r w:rsidR="00BF1A4E">
          <w:rPr>
            <w:rStyle w:val="CommentReference"/>
          </w:rPr>
          <w:commentReference w:id="170"/>
        </w:r>
      </w:ins>
      <w:r w:rsidRPr="00AE0D64">
        <w:rPr>
          <w:rFonts w:asciiTheme="majorBidi" w:hAnsiTheme="majorBidi" w:cstheme="majorBidi"/>
          <w:sz w:val="24"/>
          <w:szCs w:val="24"/>
        </w:rPr>
        <w:t>.</w:t>
      </w:r>
    </w:p>
    <w:p w14:paraId="42F3EE80" w14:textId="77777777" w:rsidR="006E38BF" w:rsidRPr="00AE0D64" w:rsidRDefault="006E38BF" w:rsidP="006E38BF">
      <w:pPr>
        <w:rPr>
          <w:rFonts w:asciiTheme="majorBidi" w:hAnsiTheme="majorBidi" w:cstheme="majorBidi"/>
          <w:sz w:val="24"/>
          <w:szCs w:val="24"/>
        </w:rPr>
      </w:pPr>
    </w:p>
    <w:p w14:paraId="23118EC0" w14:textId="0F5ED5E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 xml:space="preserve">Vitamin D deficiency was prevalent in the study population, with nearly half of the patients classified as deficient. This finding is concerning, as vitamin D plays a crucial role in bone health, particularly in patients with thalassemia who are already at risk for bone mineral density loss due to chronic hemolysis and iron overload. The low levels of calcium and elevated </w:t>
      </w:r>
      <w:r w:rsidRPr="00AE0D64">
        <w:rPr>
          <w:rFonts w:asciiTheme="majorBidi" w:hAnsiTheme="majorBidi" w:cstheme="majorBidi"/>
          <w:sz w:val="24"/>
          <w:szCs w:val="24"/>
        </w:rPr>
        <w:lastRenderedPageBreak/>
        <w:t>phosphorus also indicate potential disturbances in bone metabolism, emphasizing the need for proactive management of bone health in this population</w:t>
      </w:r>
      <w:ins w:id="171" w:author="Korisnik" w:date="2025-11-23T21:33:00Z">
        <w:r w:rsidR="00BF1A4E">
          <w:rPr>
            <w:rFonts w:asciiTheme="majorBidi" w:hAnsiTheme="majorBidi" w:cstheme="majorBidi"/>
            <w:sz w:val="24"/>
            <w:szCs w:val="24"/>
          </w:rPr>
          <w:t xml:space="preserve"> </w:t>
        </w:r>
        <w:commentRangeStart w:id="172"/>
        <w:proofErr w:type="gramStart"/>
        <w:r w:rsidR="00BF1A4E">
          <w:rPr>
            <w:rFonts w:asciiTheme="majorBidi" w:hAnsiTheme="majorBidi" w:cstheme="majorBidi"/>
            <w:sz w:val="24"/>
            <w:szCs w:val="24"/>
          </w:rPr>
          <w:t>[ ]</w:t>
        </w:r>
        <w:commentRangeEnd w:id="172"/>
        <w:proofErr w:type="gramEnd"/>
        <w:r w:rsidR="00BF1A4E">
          <w:rPr>
            <w:rStyle w:val="CommentReference"/>
          </w:rPr>
          <w:commentReference w:id="172"/>
        </w:r>
      </w:ins>
      <w:r w:rsidRPr="00AE0D64">
        <w:rPr>
          <w:rFonts w:asciiTheme="majorBidi" w:hAnsiTheme="majorBidi" w:cstheme="majorBidi"/>
          <w:sz w:val="24"/>
          <w:szCs w:val="24"/>
        </w:rPr>
        <w:t>.</w:t>
      </w:r>
    </w:p>
    <w:p w14:paraId="3B74ADF8" w14:textId="77777777" w:rsidR="00BF1A4E" w:rsidRPr="00B91F9C" w:rsidRDefault="00BF1A4E" w:rsidP="00BF1A4E">
      <w:pPr>
        <w:spacing w:before="120" w:after="120" w:line="360" w:lineRule="auto"/>
        <w:jc w:val="both"/>
        <w:rPr>
          <w:ins w:id="173" w:author="Korisnik" w:date="2025-11-23T21:34:00Z"/>
          <w:rFonts w:asciiTheme="majorBidi" w:hAnsiTheme="majorBidi"/>
          <w:sz w:val="24"/>
        </w:rPr>
      </w:pPr>
      <w:commentRangeStart w:id="174"/>
      <w:ins w:id="175" w:author="Korisnik" w:date="2025-11-23T21:34:00Z">
        <w:r w:rsidRPr="000A734E">
          <w:rPr>
            <w:rFonts w:asciiTheme="majorBidi" w:eastAsia="Times New Roman" w:hAnsiTheme="majorBidi"/>
            <w:sz w:val="24"/>
          </w:rPr>
          <w:t>The prognosis in individuals with β-thalassemia major has dramatically improved over the past decades with the advent of noninvasive methods to measure liver and cardiac iron accumulation before the appearance of clinical symptoms, improved iron chelators, and decreased risk of infection with red blood cell transfusions. After 2000, these developments led to a significant decrease in cardiac mortality, previously reported to cause 71% of deaths in individuals with β-thalassemia major</w:t>
        </w:r>
        <w:r>
          <w:rPr>
            <w:rFonts w:asciiTheme="majorBidi" w:eastAsia="Times New Roman" w:hAnsiTheme="majorBidi"/>
            <w:sz w:val="24"/>
          </w:rPr>
          <w:t xml:space="preserve"> </w:t>
        </w:r>
        <w:r>
          <w:rPr>
            <w:rFonts w:asciiTheme="majorBidi" w:eastAsia="Times New Roman" w:hAnsiTheme="majorBidi"/>
            <w:sz w:val="24"/>
          </w:rPr>
          <w:fldChar w:fldCharType="begin" w:fldLock="1"/>
        </w:r>
        <w:r>
          <w:rPr>
            <w:rFonts w:asciiTheme="majorBidi" w:eastAsia="Times New Roman" w:hAnsiTheme="majorBidi"/>
            <w:sz w:val="24"/>
          </w:rPr>
          <w:instrText>ADDIN CSL_CITATION {"citationItems":[{"id":"ITEM-1","itemData":{"id":"ITEM-1","issued":{"date-parts":[["0"]]},"title":"Borgna-Pignatti C, Vergine G, Lombardo T, Cappellini MD, Cianciulli P, Maggio A, Renda D, Lai ME, Mandas A, Forni G, Piga A, Bisconte MG: Hepatocellular carcinoma in the thalassemia syndromes. Br J Haematol 2004, 124:114-117","type":"article-journal"},"uris":["http://www.mendeley.com/documents/?uuid=ba9167a7-15c5-43c5-ac85-05b40a5e1e38"]},{"id":"ITEM-2","itemData":{"id":"ITEM-2","issued":{"date-parts":[["0"]]},"title":"Telfer P, Coen PG, Christou S, Hadjigavriel M, Kolnakou A, Pangalou E, Pavlides N, Psiloines M, Simamonian K, Skordos G, Sitarou M, Angastiniotis M. Survival of medically treated thalassemia patients in Cyprus. Trends and risk factors over the period 1980","type":"article-journal"},"uris":["http://www.mendeley.com/documents/?uuid=173e2236-191c-4a2b-8c2d-ca00c5e07029"]},{"id":"ITEM-3","itemData":{"id":"ITEM-3","issued":{"date-parts":[["0"]]},"title":"Weatherall DJ, Clegg JB. 2001. The thalassemia syndromes, 4th ed. Blackwell Science, Oxford","type":"article-journal"},"uris":["http://www.mendeley.com/documents/?uuid=a75bd575-fc54-4aa5-bc42-c836f20e2386"]}],"mendeley":{"formattedCitation":"[21]–[23]","plainTextFormattedCitation":"[21]–[23]","previouslyFormattedCitation":"[21]–[23]"},"properties":{"noteIndex":0},"schema":"https://github.com/citation-style-language/schema/raw/master/csl-citation.json"}</w:instrText>
        </w:r>
        <w:r>
          <w:rPr>
            <w:rFonts w:asciiTheme="majorBidi" w:eastAsia="Times New Roman" w:hAnsiTheme="majorBidi"/>
            <w:sz w:val="24"/>
          </w:rPr>
          <w:fldChar w:fldCharType="separate"/>
        </w:r>
        <w:r w:rsidRPr="009A1A07">
          <w:rPr>
            <w:rFonts w:asciiTheme="majorBidi" w:eastAsia="Times New Roman" w:hAnsiTheme="majorBidi"/>
            <w:noProof/>
            <w:sz w:val="24"/>
          </w:rPr>
          <w:t>[21</w:t>
        </w:r>
        <w:r>
          <w:rPr>
            <w:rFonts w:asciiTheme="majorBidi" w:eastAsia="Times New Roman" w:hAnsiTheme="majorBidi"/>
            <w:noProof/>
            <w:sz w:val="24"/>
          </w:rPr>
          <w:t>-</w:t>
        </w:r>
        <w:r w:rsidRPr="009A1A07">
          <w:rPr>
            <w:rFonts w:asciiTheme="majorBidi" w:eastAsia="Times New Roman" w:hAnsiTheme="majorBidi"/>
            <w:noProof/>
            <w:sz w:val="24"/>
          </w:rPr>
          <w:t>23]</w:t>
        </w:r>
        <w:r>
          <w:rPr>
            <w:rFonts w:asciiTheme="majorBidi" w:eastAsia="Times New Roman" w:hAnsiTheme="majorBidi"/>
            <w:sz w:val="24"/>
          </w:rPr>
          <w:fldChar w:fldCharType="end"/>
        </w:r>
        <w:r>
          <w:rPr>
            <w:rFonts w:asciiTheme="majorBidi" w:eastAsia="Times New Roman" w:hAnsiTheme="majorBidi"/>
            <w:sz w:val="24"/>
          </w:rPr>
          <w:t>.</w:t>
        </w:r>
        <w:r w:rsidRPr="000A734E">
          <w:rPr>
            <w:rFonts w:asciiTheme="majorBidi" w:eastAsia="Times New Roman" w:hAnsiTheme="majorBidi"/>
            <w:sz w:val="24"/>
          </w:rPr>
          <w:t xml:space="preserve"> Prognosis continues to improve as access to both red blood cell transfusions and iron chelation increases, but life expectancy remains greatly diminished in low-resource settings, with more than half of individuals dying before age 30 years compared to more than half of individuals living to age 60 years in high-resource settings</w:t>
        </w:r>
        <w:r>
          <w:rPr>
            <w:rFonts w:asciiTheme="majorBidi" w:eastAsia="Times New Roman" w:hAnsiTheme="majorBidi"/>
            <w:sz w:val="24"/>
          </w:rPr>
          <w:t xml:space="preserve"> </w:t>
        </w:r>
        <w:r w:rsidRPr="000A734E">
          <w:rPr>
            <w:rFonts w:asciiTheme="majorBidi" w:eastAsia="Times New Roman" w:hAnsiTheme="majorBidi"/>
            <w:sz w:val="24"/>
          </w:rPr>
          <w:fldChar w:fldCharType="begin" w:fldLock="1"/>
        </w:r>
        <w:r>
          <w:rPr>
            <w:rFonts w:asciiTheme="majorBidi" w:eastAsia="Times New Roman" w:hAnsiTheme="majorBidi"/>
            <w:sz w:val="24"/>
          </w:rPr>
          <w:instrText>ADDIN CSL_CITATION {"citationItems":[{"id":"ITEM-1","itemData":{"id":"ITEM-1","issued":{"date-parts":[["0"]]},"title":"Kattamis A, Forni GL, Aydinok Y, Viprakasit V. Changing patterns in the epidemiology of β-thalassemia. Eur J Haematol. 2020;105:692-703. [PMC free article] [PubMed]","type":"article-journal"},"uris":["http://www.mendeley.com/documents/?uuid=0801d8fc-e576-4bd8-82c0-41e0379814e9"]}],"mendeley":{"formattedCitation":"[24]","plainTextFormattedCitation":"[24]","previouslyFormattedCitation":"[24]"},"properties":{"noteIndex":0},"schema":"https://github.com/citation-style-language/schema/raw/master/csl-citation.json"}</w:instrText>
        </w:r>
        <w:r w:rsidRPr="000A734E">
          <w:rPr>
            <w:rFonts w:asciiTheme="majorBidi" w:eastAsia="Times New Roman" w:hAnsiTheme="majorBidi"/>
            <w:sz w:val="24"/>
          </w:rPr>
          <w:fldChar w:fldCharType="separate"/>
        </w:r>
        <w:r w:rsidRPr="00084AB8">
          <w:rPr>
            <w:rFonts w:asciiTheme="majorBidi" w:eastAsia="Times New Roman" w:hAnsiTheme="majorBidi"/>
            <w:noProof/>
            <w:sz w:val="24"/>
          </w:rPr>
          <w:t>[2</w:t>
        </w:r>
        <w:r>
          <w:rPr>
            <w:rFonts w:asciiTheme="majorBidi" w:eastAsia="Times New Roman" w:hAnsiTheme="majorBidi"/>
            <w:noProof/>
            <w:sz w:val="24"/>
          </w:rPr>
          <w:t>3</w:t>
        </w:r>
        <w:r w:rsidRPr="000A734E">
          <w:rPr>
            <w:rFonts w:asciiTheme="majorBidi" w:eastAsia="Times New Roman" w:hAnsiTheme="majorBidi"/>
            <w:sz w:val="24"/>
          </w:rPr>
          <w:fldChar w:fldCharType="end"/>
        </w:r>
        <w:r>
          <w:rPr>
            <w:rFonts w:asciiTheme="majorBidi" w:eastAsia="Times New Roman" w:hAnsiTheme="majorBidi"/>
            <w:sz w:val="24"/>
          </w:rPr>
          <w:t>,</w:t>
        </w:r>
        <w:r w:rsidRPr="000A734E">
          <w:rPr>
            <w:rFonts w:asciiTheme="majorBidi" w:eastAsia="Times New Roman" w:hAnsiTheme="majorBidi"/>
            <w:sz w:val="24"/>
          </w:rPr>
          <w:fldChar w:fldCharType="begin" w:fldLock="1"/>
        </w:r>
        <w:r>
          <w:rPr>
            <w:rFonts w:asciiTheme="majorBidi" w:eastAsia="Times New Roman" w:hAnsiTheme="majorBidi"/>
            <w:sz w:val="24"/>
          </w:rPr>
          <w:instrText>ADDIN CSL_CITATION {"citationItems":[{"id":"ITEM-1","itemData":{"id":"ITEM-1","issued":{"date-parts":[["0"]]},"title":"Weatherall DJ, Clegg JB. 2001. The thalassemia syndromes, 4th ed. Blackwell Science, Oxford","type":"article-journal"},"uris":["http://www.mendeley.com/documents/?uuid=a75bd575-fc54-4aa5-bc42-c836f20e2386"]}],"mendeley":{"formattedCitation":"[23]","plainTextFormattedCitation":"[23]","previouslyFormattedCitation":"[23]"},"properties":{"noteIndex":0},"schema":"https://github.com/citation-style-language/schema/raw/master/csl-citation.json"}</w:instrText>
        </w:r>
        <w:r w:rsidRPr="000A734E">
          <w:rPr>
            <w:rFonts w:asciiTheme="majorBidi" w:eastAsia="Times New Roman" w:hAnsiTheme="majorBidi"/>
            <w:sz w:val="24"/>
          </w:rPr>
          <w:fldChar w:fldCharType="separate"/>
        </w:r>
        <w:r w:rsidRPr="00084AB8">
          <w:rPr>
            <w:rFonts w:asciiTheme="majorBidi" w:eastAsia="Times New Roman" w:hAnsiTheme="majorBidi"/>
            <w:noProof/>
            <w:sz w:val="24"/>
          </w:rPr>
          <w:t>2</w:t>
        </w:r>
        <w:r>
          <w:rPr>
            <w:rFonts w:asciiTheme="majorBidi" w:eastAsia="Times New Roman" w:hAnsiTheme="majorBidi"/>
            <w:noProof/>
            <w:sz w:val="24"/>
          </w:rPr>
          <w:t>4</w:t>
        </w:r>
        <w:r w:rsidRPr="00084AB8">
          <w:rPr>
            <w:rFonts w:asciiTheme="majorBidi" w:eastAsia="Times New Roman" w:hAnsiTheme="majorBidi"/>
            <w:noProof/>
            <w:sz w:val="24"/>
          </w:rPr>
          <w:t>]</w:t>
        </w:r>
        <w:r w:rsidRPr="000A734E">
          <w:rPr>
            <w:rFonts w:asciiTheme="majorBidi" w:eastAsia="Times New Roman" w:hAnsiTheme="majorBidi"/>
            <w:sz w:val="24"/>
          </w:rPr>
          <w:fldChar w:fldCharType="end"/>
        </w:r>
        <w:r w:rsidRPr="000A734E">
          <w:rPr>
            <w:rFonts w:asciiTheme="majorBidi" w:eastAsia="Times New Roman" w:hAnsiTheme="majorBidi"/>
            <w:sz w:val="24"/>
          </w:rPr>
          <w:t>.</w:t>
        </w:r>
        <w:commentRangeEnd w:id="174"/>
        <w:r>
          <w:rPr>
            <w:rStyle w:val="CommentReference"/>
          </w:rPr>
          <w:commentReference w:id="174"/>
        </w:r>
      </w:ins>
    </w:p>
    <w:p w14:paraId="739E24F4" w14:textId="77777777" w:rsidR="006E38BF" w:rsidRPr="00AE0D64" w:rsidRDefault="006E38BF" w:rsidP="006E38BF">
      <w:pPr>
        <w:rPr>
          <w:rFonts w:asciiTheme="majorBidi" w:hAnsiTheme="majorBidi" w:cstheme="majorBidi"/>
          <w:sz w:val="24"/>
          <w:szCs w:val="24"/>
        </w:rPr>
      </w:pPr>
    </w:p>
    <w:p w14:paraId="14FC903E" w14:textId="1325352D"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C</w:t>
      </w:r>
      <w:r w:rsidR="00120E2F">
        <w:rPr>
          <w:rFonts w:asciiTheme="majorBidi" w:hAnsiTheme="majorBidi" w:cstheme="majorBidi"/>
          <w:sz w:val="24"/>
          <w:szCs w:val="24"/>
        </w:rPr>
        <w:t>ONCLUSIONS</w:t>
      </w:r>
    </w:p>
    <w:p w14:paraId="383647B5" w14:textId="77777777" w:rsidR="006E38BF" w:rsidRPr="00AE0D64" w:rsidRDefault="006E38BF" w:rsidP="006E38BF">
      <w:pPr>
        <w:rPr>
          <w:rFonts w:asciiTheme="majorBidi" w:hAnsiTheme="majorBidi" w:cstheme="majorBidi"/>
          <w:sz w:val="24"/>
          <w:szCs w:val="24"/>
        </w:rPr>
      </w:pPr>
    </w:p>
    <w:p w14:paraId="1569B28A"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This study underscores the critical need for comprehensive monitoring of hematological and biochemical parameters in thalassemia major patients. The high prevalence of anemia, iron overload, liver dysfunction, and vitamin D deficiency necessitates a multidisciplinary approach to management, including regular blood transfusions, chelation therapy, and supplementation of vitamin D and calcium. Future studies should focus on the long-term outcomes of these interventions and explore additional strategies to improve the quality of life for patients with thalassemia major. Regular screening and early intervention could significantly mitigate the complications associated with this chronic condition.</w:t>
      </w:r>
    </w:p>
    <w:p w14:paraId="72C6D601" w14:textId="77777777" w:rsidR="00AD33D4" w:rsidRDefault="00AD33D4" w:rsidP="00AD33D4">
      <w:pPr>
        <w:rPr>
          <w:rFonts w:asciiTheme="majorBidi" w:hAnsiTheme="majorBidi" w:cstheme="majorBidi"/>
          <w:sz w:val="24"/>
          <w:szCs w:val="24"/>
        </w:rPr>
      </w:pPr>
    </w:p>
    <w:p w14:paraId="7430FCDF" w14:textId="45F9B550" w:rsidR="00AD33D4" w:rsidRDefault="00AD33D4" w:rsidP="00AD33D4">
      <w:pPr>
        <w:rPr>
          <w:rFonts w:asciiTheme="majorBidi" w:hAnsiTheme="majorBidi" w:cstheme="majorBidi"/>
          <w:sz w:val="24"/>
          <w:szCs w:val="24"/>
        </w:rPr>
      </w:pPr>
      <w:r w:rsidRPr="00AD33D4">
        <w:rPr>
          <w:rFonts w:asciiTheme="majorBidi" w:hAnsiTheme="majorBidi" w:cstheme="majorBidi"/>
          <w:sz w:val="24"/>
          <w:szCs w:val="24"/>
        </w:rPr>
        <w:t>CONSENT</w:t>
      </w:r>
      <w:r w:rsidR="00120E2F">
        <w:rPr>
          <w:rFonts w:asciiTheme="majorBidi" w:hAnsiTheme="majorBidi" w:cstheme="majorBidi"/>
          <w:sz w:val="24"/>
          <w:szCs w:val="24"/>
        </w:rPr>
        <w:t xml:space="preserve">: </w:t>
      </w:r>
      <w:r w:rsidRPr="00AD33D4">
        <w:rPr>
          <w:rFonts w:asciiTheme="majorBidi" w:hAnsiTheme="majorBidi" w:cstheme="majorBidi"/>
          <w:sz w:val="24"/>
          <w:szCs w:val="24"/>
        </w:rPr>
        <w:t xml:space="preserve"> As   per   international   standard   or   university </w:t>
      </w:r>
      <w:proofErr w:type="gramStart"/>
      <w:r w:rsidRPr="00AD33D4">
        <w:rPr>
          <w:rFonts w:asciiTheme="majorBidi" w:hAnsiTheme="majorBidi" w:cstheme="majorBidi"/>
          <w:sz w:val="24"/>
          <w:szCs w:val="24"/>
        </w:rPr>
        <w:t>standard,  patient</w:t>
      </w:r>
      <w:proofErr w:type="gramEnd"/>
      <w:r w:rsidRPr="00AD33D4">
        <w:rPr>
          <w:rFonts w:asciiTheme="majorBidi" w:hAnsiTheme="majorBidi" w:cstheme="majorBidi"/>
          <w:sz w:val="24"/>
          <w:szCs w:val="24"/>
        </w:rPr>
        <w:t>(s)  written  consent  has  been collected and preserved by the author(s).</w:t>
      </w:r>
    </w:p>
    <w:p w14:paraId="463377DD" w14:textId="77777777" w:rsidR="00AD33D4" w:rsidRDefault="00AD33D4" w:rsidP="00AD33D4">
      <w:pPr>
        <w:rPr>
          <w:rFonts w:asciiTheme="majorBidi" w:hAnsiTheme="majorBidi" w:cstheme="majorBidi"/>
          <w:sz w:val="24"/>
          <w:szCs w:val="24"/>
        </w:rPr>
      </w:pPr>
    </w:p>
    <w:p w14:paraId="1440540E" w14:textId="496220B2" w:rsidR="00AD33D4" w:rsidRDefault="00AD33D4" w:rsidP="00AD33D4">
      <w:pPr>
        <w:rPr>
          <w:rFonts w:asciiTheme="majorBidi" w:hAnsiTheme="majorBidi" w:cstheme="majorBidi"/>
          <w:sz w:val="24"/>
          <w:szCs w:val="24"/>
        </w:rPr>
      </w:pPr>
      <w:proofErr w:type="gramStart"/>
      <w:r w:rsidRPr="00AD33D4">
        <w:rPr>
          <w:rFonts w:asciiTheme="majorBidi" w:hAnsiTheme="majorBidi" w:cstheme="majorBidi"/>
          <w:sz w:val="24"/>
          <w:szCs w:val="24"/>
        </w:rPr>
        <w:t xml:space="preserve">ETHICAL </w:t>
      </w:r>
      <w:r w:rsidR="00120E2F">
        <w:rPr>
          <w:rFonts w:asciiTheme="majorBidi" w:hAnsiTheme="majorBidi" w:cstheme="majorBidi"/>
          <w:sz w:val="24"/>
          <w:szCs w:val="24"/>
        </w:rPr>
        <w:t xml:space="preserve"> </w:t>
      </w:r>
      <w:r w:rsidRPr="00AD33D4">
        <w:rPr>
          <w:rFonts w:asciiTheme="majorBidi" w:hAnsiTheme="majorBidi" w:cstheme="majorBidi"/>
          <w:sz w:val="24"/>
          <w:szCs w:val="24"/>
        </w:rPr>
        <w:t>APPROVAL</w:t>
      </w:r>
      <w:proofErr w:type="gramEnd"/>
      <w:r w:rsidR="00120E2F">
        <w:rPr>
          <w:rFonts w:asciiTheme="majorBidi" w:hAnsiTheme="majorBidi" w:cstheme="majorBidi"/>
          <w:sz w:val="24"/>
          <w:szCs w:val="24"/>
        </w:rPr>
        <w:t xml:space="preserve">: </w:t>
      </w:r>
      <w:r w:rsidRPr="00AD33D4">
        <w:rPr>
          <w:rFonts w:asciiTheme="majorBidi" w:hAnsiTheme="majorBidi" w:cstheme="majorBidi"/>
          <w:sz w:val="24"/>
          <w:szCs w:val="24"/>
        </w:rPr>
        <w:t xml:space="preserve">Ethical  clearance  was  obtained  from  the  Ethical Review    Committee    of    Faculty    of    </w:t>
      </w:r>
      <w:r>
        <w:rPr>
          <w:rFonts w:asciiTheme="majorBidi" w:hAnsiTheme="majorBidi" w:cstheme="majorBidi"/>
          <w:sz w:val="24"/>
          <w:szCs w:val="24"/>
        </w:rPr>
        <w:t>Faculty of Medicine and Health Sciences , University of Aden.</w:t>
      </w:r>
    </w:p>
    <w:p w14:paraId="31CF1BCE" w14:textId="77777777" w:rsidR="00AD33D4" w:rsidRDefault="00AD33D4" w:rsidP="00AD33D4">
      <w:pPr>
        <w:rPr>
          <w:rFonts w:asciiTheme="majorBidi" w:hAnsiTheme="majorBidi" w:cstheme="majorBidi"/>
          <w:sz w:val="24"/>
          <w:szCs w:val="24"/>
        </w:rPr>
      </w:pPr>
    </w:p>
    <w:p w14:paraId="34863FF1" w14:textId="226848E2" w:rsidR="006E38BF" w:rsidRPr="00AE0D64" w:rsidRDefault="00AD33D4" w:rsidP="00AD33D4">
      <w:pPr>
        <w:rPr>
          <w:rFonts w:asciiTheme="majorBidi" w:hAnsiTheme="majorBidi" w:cstheme="majorBidi"/>
          <w:sz w:val="24"/>
          <w:szCs w:val="24"/>
        </w:rPr>
      </w:pPr>
      <w:r w:rsidRPr="00AD33D4">
        <w:rPr>
          <w:rFonts w:asciiTheme="majorBidi" w:hAnsiTheme="majorBidi" w:cstheme="majorBidi"/>
          <w:sz w:val="24"/>
          <w:szCs w:val="24"/>
        </w:rPr>
        <w:t>COMPETING INTERESTS</w:t>
      </w:r>
      <w:r>
        <w:rPr>
          <w:rFonts w:asciiTheme="majorBidi" w:hAnsiTheme="majorBidi" w:cstheme="majorBidi"/>
          <w:sz w:val="24"/>
          <w:szCs w:val="24"/>
        </w:rPr>
        <w:t xml:space="preserve">: </w:t>
      </w:r>
      <w:r w:rsidRPr="00AD33D4">
        <w:rPr>
          <w:rFonts w:asciiTheme="majorBidi" w:hAnsiTheme="majorBidi" w:cstheme="majorBidi"/>
          <w:sz w:val="24"/>
          <w:szCs w:val="24"/>
        </w:rPr>
        <w:t>Authors    have    declared    that    no    competing interests exist.</w:t>
      </w:r>
    </w:p>
    <w:p w14:paraId="1ABF2869" w14:textId="77777777" w:rsidR="006E38BF" w:rsidRPr="00AE0D64" w:rsidRDefault="006E38BF" w:rsidP="006E38BF">
      <w:pPr>
        <w:rPr>
          <w:rFonts w:asciiTheme="majorBidi" w:hAnsiTheme="majorBidi" w:cstheme="majorBidi"/>
          <w:sz w:val="24"/>
          <w:szCs w:val="24"/>
        </w:rPr>
      </w:pPr>
    </w:p>
    <w:p w14:paraId="25664260" w14:textId="649A4428" w:rsidR="006E38BF" w:rsidRPr="00AE0D64" w:rsidRDefault="006E38BF" w:rsidP="006E38BF">
      <w:pPr>
        <w:rPr>
          <w:rFonts w:asciiTheme="majorBidi" w:hAnsiTheme="majorBidi" w:cstheme="majorBidi"/>
          <w:sz w:val="24"/>
          <w:szCs w:val="24"/>
        </w:rPr>
      </w:pPr>
      <w:commentRangeStart w:id="176"/>
      <w:r w:rsidRPr="00AE0D64">
        <w:rPr>
          <w:rFonts w:asciiTheme="majorBidi" w:hAnsiTheme="majorBidi" w:cstheme="majorBidi"/>
          <w:sz w:val="24"/>
          <w:szCs w:val="24"/>
        </w:rPr>
        <w:t>R</w:t>
      </w:r>
      <w:r w:rsidR="00120E2F">
        <w:rPr>
          <w:rFonts w:asciiTheme="majorBidi" w:hAnsiTheme="majorBidi" w:cstheme="majorBidi"/>
          <w:sz w:val="24"/>
          <w:szCs w:val="24"/>
        </w:rPr>
        <w:t>EFRENCES</w:t>
      </w:r>
      <w:commentRangeEnd w:id="176"/>
      <w:r w:rsidR="00752F1F">
        <w:rPr>
          <w:rStyle w:val="CommentReference"/>
        </w:rPr>
        <w:commentReference w:id="176"/>
      </w:r>
    </w:p>
    <w:p w14:paraId="3C1D3A9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lastRenderedPageBreak/>
        <w:t>[1]</w:t>
      </w:r>
      <w:r w:rsidRPr="00AE0D64">
        <w:rPr>
          <w:rFonts w:asciiTheme="majorBidi" w:hAnsiTheme="majorBidi" w:cstheme="majorBidi"/>
          <w:noProof/>
          <w:sz w:val="24"/>
          <w:szCs w:val="24"/>
        </w:rPr>
        <w:tab/>
        <w:t>N. Jaffar and N. H. Vistro, “Barriers to Premarital Thalassemia Screening in Asia,” no. 1, 2021, doi: 10.5742/MEWFM.2021.94106.</w:t>
      </w:r>
    </w:p>
    <w:p w14:paraId="485EC03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w:t>
      </w:r>
      <w:r w:rsidRPr="00AE0D64">
        <w:rPr>
          <w:rFonts w:asciiTheme="majorBidi" w:hAnsiTheme="majorBidi" w:cstheme="majorBidi"/>
          <w:noProof/>
          <w:sz w:val="24"/>
          <w:szCs w:val="24"/>
        </w:rPr>
        <w:tab/>
        <w:t>F. O. R. T. H. E. Management and O. F. T. Dependent, “GUIDELINES FOR THE MANAGEMENT OF TRANSFUSION DEPENDENT GUIDELINES FOR THE MANAGEMENT OF TRANSFUSION DEPENDENT,” no. 20.</w:t>
      </w:r>
    </w:p>
    <w:p w14:paraId="76004794"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[3]</w:t>
      </w:r>
      <w:r w:rsidRPr="00AE0D64">
        <w:rPr>
          <w:rFonts w:asciiTheme="majorBidi" w:hAnsiTheme="majorBidi" w:cstheme="majorBidi"/>
          <w:noProof/>
          <w:sz w:val="24"/>
          <w:szCs w:val="24"/>
        </w:rPr>
        <w:tab/>
        <w:t>“Steinberg, M., Forget, B., Higgs, D., &amp; Weatherall, D. (2009). THE β THALASSEMIAS. In Disorders of Hemoglobin: Genetics, Pathophysiology, and Clinical Management (pp. 321-322). Cambridge: Cambridge University Press. doi:10.1017/CBO9780511596582.022”.</w:t>
      </w:r>
    </w:p>
    <w:p w14:paraId="03C6FDEB"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[4]</w:t>
      </w:r>
      <w:r w:rsidRPr="00AE0D64">
        <w:rPr>
          <w:rFonts w:asciiTheme="majorBidi" w:hAnsiTheme="majorBidi" w:cstheme="majorBidi"/>
          <w:noProof/>
          <w:sz w:val="24"/>
          <w:szCs w:val="24"/>
        </w:rPr>
        <w:tab/>
        <w:t>E. A. Rachmilewitz and P. J. Giardina, “How I treat thalassemia,” vol. 118, no. 13, pp. 3479–3488, 2011, doi: 10.1182/blood-2010-08-300335.</w:t>
      </w:r>
    </w:p>
    <w:p w14:paraId="0407CB4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[5]</w:t>
      </w:r>
      <w:r w:rsidRPr="00AE0D64">
        <w:rPr>
          <w:rFonts w:asciiTheme="majorBidi" w:hAnsiTheme="majorBidi" w:cstheme="majorBidi"/>
          <w:noProof/>
          <w:sz w:val="24"/>
          <w:szCs w:val="24"/>
        </w:rPr>
        <w:tab/>
        <w:t>R. Origa, “β -Thalassemia,” vol. 19, no. 6, pp. 609–619, 2017, doi: 10.1038/gim.2016.173.</w:t>
      </w:r>
    </w:p>
    <w:p w14:paraId="3A0F4C3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[6]</w:t>
      </w:r>
      <w:r w:rsidRPr="00AE0D64">
        <w:rPr>
          <w:rFonts w:asciiTheme="majorBidi" w:hAnsiTheme="majorBidi" w:cstheme="majorBidi"/>
          <w:noProof/>
          <w:sz w:val="24"/>
          <w:szCs w:val="24"/>
        </w:rPr>
        <w:tab/>
        <w:t>“Baig, S., Azhar A. and Hassan H. 2006."Spectrum of beta-thalassemia mutations in various regions of Punjab and Islamabad, Pakistan: Establishment of prenatal diagnosis". Haematologica, 91: 13-15”.</w:t>
      </w:r>
    </w:p>
    <w:p w14:paraId="77ECEFB7"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[7]</w:t>
      </w:r>
      <w:r w:rsidRPr="00AE0D64">
        <w:rPr>
          <w:rFonts w:asciiTheme="majorBidi" w:hAnsiTheme="majorBidi" w:cstheme="majorBidi"/>
          <w:noProof/>
          <w:sz w:val="24"/>
          <w:szCs w:val="24"/>
        </w:rPr>
        <w:tab/>
        <w:t>“Owayes M. H. 2020."Role of MTHFR C667T and MTRR A66G genes polymorphism with thyroid disorders". 1st International Conference on Pure Science (ISCPS-2020). Journal of Physics: Conference Series. 2020”.</w:t>
      </w:r>
    </w:p>
    <w:p w14:paraId="57B52FB9"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[8]</w:t>
      </w:r>
      <w:r w:rsidRPr="00AE0D64">
        <w:rPr>
          <w:rFonts w:asciiTheme="majorBidi" w:hAnsiTheme="majorBidi" w:cstheme="majorBidi"/>
          <w:noProof/>
          <w:sz w:val="24"/>
          <w:szCs w:val="24"/>
        </w:rPr>
        <w:tab/>
        <w:t>“Thein, S.L. 2004."Genetic insights into the clinical diversity of [beta] thalassaemia". Br. J. Haematol., 124: 264-274”.</w:t>
      </w:r>
    </w:p>
    <w:p w14:paraId="5CF4A9F1"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[9]</w:t>
      </w:r>
      <w:r w:rsidRPr="00AE0D64">
        <w:rPr>
          <w:rFonts w:asciiTheme="majorBidi" w:hAnsiTheme="majorBidi" w:cstheme="majorBidi"/>
          <w:noProof/>
          <w:sz w:val="24"/>
          <w:szCs w:val="24"/>
        </w:rPr>
        <w:tab/>
        <w:t>“thein, S.L. (2004). Genetic insights into the clinical diversity of beta thalassaemia. Br. J. Haematology. 124:264–274. DOI: 10.1046/j.1365-2141.2003.04769.x. 2”.</w:t>
      </w:r>
    </w:p>
    <w:p w14:paraId="3128654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[10]</w:t>
      </w:r>
      <w:r w:rsidRPr="00AE0D64">
        <w:rPr>
          <w:rFonts w:asciiTheme="majorBidi" w:hAnsiTheme="majorBidi" w:cstheme="majorBidi"/>
          <w:noProof/>
          <w:sz w:val="24"/>
          <w:szCs w:val="24"/>
        </w:rPr>
        <w:tab/>
        <w:t>“Weatherall DJ, Williams TN, Allen SJ, O’Donnell A. The population genetics and dynamics of the thalassemias. Hematol Oncol Clin North Am 2010;24: 1021–1031”.</w:t>
      </w:r>
    </w:p>
    <w:p w14:paraId="75C34A9B"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[11]</w:t>
      </w:r>
      <w:r w:rsidRPr="00AE0D64">
        <w:rPr>
          <w:rFonts w:asciiTheme="majorBidi" w:hAnsiTheme="majorBidi" w:cstheme="majorBidi"/>
          <w:noProof/>
          <w:sz w:val="24"/>
          <w:szCs w:val="24"/>
        </w:rPr>
        <w:tab/>
        <w:t>“Hoffman R, Jr EJB, Silberstein LE, Helsop HE, Weitz JI, Anastasia J, et al. Hematology Basic Principles and Practice 7th Edition. In: 7th Editio. Philadelphia: Elsevier; 2018. p. 546–70. Available from: https://linkinghub.elsevier.com/retri eve/pii/C20130”.</w:t>
      </w:r>
    </w:p>
    <w:p w14:paraId="60122460"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lastRenderedPageBreak/>
        <w:t>[12]</w:t>
      </w:r>
      <w:r w:rsidRPr="00AE0D64">
        <w:rPr>
          <w:rFonts w:asciiTheme="majorBidi" w:hAnsiTheme="majorBidi" w:cstheme="majorBidi"/>
          <w:noProof/>
          <w:sz w:val="24"/>
          <w:szCs w:val="24"/>
        </w:rPr>
        <w:tab/>
        <w:t>“Porter JB: Practical management of iron overload. Br J Haematol 2001; 115:239–252”.</w:t>
      </w:r>
    </w:p>
    <w:p w14:paraId="330A71A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[13]</w:t>
      </w:r>
      <w:r w:rsidRPr="00AE0D64">
        <w:rPr>
          <w:rFonts w:asciiTheme="majorBidi" w:hAnsiTheme="majorBidi" w:cstheme="majorBidi"/>
          <w:noProof/>
          <w:sz w:val="24"/>
          <w:szCs w:val="24"/>
        </w:rPr>
        <w:tab/>
        <w:t>“Ganz T, Nemeth E. 2011. Hepcidin and disorders of iron metabolism. Annu Rev Med 62: 347–360”.</w:t>
      </w:r>
    </w:p>
    <w:p w14:paraId="32B81540"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[14]</w:t>
      </w:r>
      <w:r w:rsidRPr="00AE0D64">
        <w:rPr>
          <w:rFonts w:asciiTheme="majorBidi" w:hAnsiTheme="majorBidi" w:cstheme="majorBidi"/>
          <w:noProof/>
          <w:sz w:val="24"/>
          <w:szCs w:val="24"/>
        </w:rPr>
        <w:tab/>
        <w:t>“Albayrak C, Albayrak D. Vitamin D deficiency in children with beta thalassemia major and intermedia. Turkiye Klin J Med Sci. 2013;33(4):1058–63”.</w:t>
      </w:r>
    </w:p>
    <w:p w14:paraId="5B14077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[15]</w:t>
      </w:r>
      <w:r w:rsidRPr="00AE0D64">
        <w:rPr>
          <w:rFonts w:asciiTheme="majorBidi" w:hAnsiTheme="majorBidi" w:cstheme="majorBidi"/>
          <w:noProof/>
          <w:sz w:val="24"/>
          <w:szCs w:val="24"/>
        </w:rPr>
        <w:tab/>
        <w:t>“Galanello R, Origa R. Beta-thalassemia. Orphanet J Rare Dis 2010;5:11.”.</w:t>
      </w:r>
    </w:p>
    <w:p w14:paraId="2A6EA065"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[16]</w:t>
      </w:r>
      <w:r w:rsidRPr="00AE0D64">
        <w:rPr>
          <w:rFonts w:asciiTheme="majorBidi" w:hAnsiTheme="majorBidi" w:cstheme="majorBidi"/>
          <w:noProof/>
          <w:sz w:val="24"/>
          <w:szCs w:val="24"/>
        </w:rPr>
        <w:tab/>
        <w:t>“Weatherall DJ, Clegg JB. The Thalassaemia Syndromes. 4th ed. Oxford: Blackwell Scientific; 2001”.</w:t>
      </w:r>
    </w:p>
    <w:p w14:paraId="710BFF75"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[17]</w:t>
      </w:r>
      <w:r w:rsidRPr="00AE0D64">
        <w:rPr>
          <w:rFonts w:asciiTheme="majorBidi" w:hAnsiTheme="majorBidi" w:cstheme="majorBidi"/>
          <w:noProof/>
          <w:sz w:val="24"/>
          <w:szCs w:val="24"/>
        </w:rPr>
        <w:tab/>
        <w:t>“Huisman THJ. The structure and function of normal and abnormal haemoglobins. Baillieres Clin Haematol. 1993 Mar;6(1):1-30. [PubMed]”.</w:t>
      </w:r>
    </w:p>
    <w:p w14:paraId="74541141"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[18]</w:t>
      </w:r>
      <w:r w:rsidRPr="00AE0D64">
        <w:rPr>
          <w:rFonts w:asciiTheme="majorBidi" w:hAnsiTheme="majorBidi" w:cstheme="majorBidi"/>
          <w:noProof/>
          <w:sz w:val="24"/>
          <w:szCs w:val="24"/>
        </w:rPr>
        <w:tab/>
        <w:t>“Thein SL. beta-Thalassemia. Baillieres Clin Haematol. 1993 Mar;6(1):151-75. [PubMed]”.</w:t>
      </w:r>
    </w:p>
    <w:p w14:paraId="5826DE3A"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[19]</w:t>
      </w:r>
      <w:r w:rsidRPr="00AE0D64">
        <w:rPr>
          <w:rFonts w:asciiTheme="majorBidi" w:hAnsiTheme="majorBidi" w:cstheme="majorBidi"/>
          <w:noProof/>
          <w:sz w:val="24"/>
          <w:szCs w:val="24"/>
        </w:rPr>
        <w:tab/>
        <w:t>“Voskaridou E, Terpos E. New insights into the pathophysiology and management of osteoporosis in patients with beta thalassaemia. Br J Haematol 2004;127:127-39”.</w:t>
      </w:r>
    </w:p>
    <w:p w14:paraId="66283B66"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[20]</w:t>
      </w:r>
      <w:r w:rsidRPr="00AE0D64">
        <w:rPr>
          <w:rFonts w:asciiTheme="majorBidi" w:hAnsiTheme="majorBidi" w:cstheme="majorBidi"/>
          <w:noProof/>
          <w:sz w:val="24"/>
          <w:szCs w:val="24"/>
        </w:rPr>
        <w:tab/>
        <w:t>“Raiola G, Galati MC, De Sanctis V, et al. Growth and puberty in thalassemia major. J Pediatr Endocrinol Metab 2003;16:Suppl 2:259-66”.</w:t>
      </w:r>
    </w:p>
    <w:p w14:paraId="307B9A36"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[21]</w:t>
      </w:r>
      <w:r w:rsidRPr="00AE0D64">
        <w:rPr>
          <w:rFonts w:asciiTheme="majorBidi" w:hAnsiTheme="majorBidi" w:cstheme="majorBidi"/>
          <w:noProof/>
          <w:sz w:val="24"/>
          <w:szCs w:val="24"/>
        </w:rPr>
        <w:tab/>
        <w:t>“Borgna-Pignatti C, Vergine G, Lombardo T, Cappellini MD, Cianciulli P, Maggio A, Renda D, Lai ME, Mandas A, Forni G, Piga A, Bisconte MG: Hepatocellular carcinoma in the thalassemia syndromes. Br J Haematol 2004, 124:114-117”.</w:t>
      </w:r>
    </w:p>
    <w:p w14:paraId="10D7E18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[22]</w:t>
      </w:r>
      <w:r w:rsidRPr="00AE0D64">
        <w:rPr>
          <w:rFonts w:asciiTheme="majorBidi" w:hAnsiTheme="majorBidi" w:cstheme="majorBidi"/>
          <w:noProof/>
          <w:sz w:val="24"/>
          <w:szCs w:val="24"/>
        </w:rPr>
        <w:tab/>
        <w:t>“Telfer P, Coen PG, Christou S, Hadjigavriel M, Kolnakou A, Pangalou E, Pavlides N, Psiloines M, Simamonian K, Skordos G, Sitarou M, Angastiniotis M. Survival of medically treated thalassemia patients in Cyprus. Trends and risk factors over the period 1980”.</w:t>
      </w:r>
    </w:p>
    <w:p w14:paraId="7BD882C2" w14:textId="44F3148A" w:rsidR="006E38BF" w:rsidRPr="00AE0D64" w:rsidRDefault="006E38BF" w:rsidP="006E38BF">
      <w:pPr>
        <w:rPr>
          <w:rFonts w:asciiTheme="majorBidi" w:hAnsiTheme="majorBidi" w:cstheme="majorBidi"/>
          <w:sz w:val="24"/>
          <w:szCs w:val="24"/>
        </w:rPr>
      </w:pPr>
      <w:r w:rsidRPr="00AE0D64">
        <w:rPr>
          <w:rFonts w:asciiTheme="majorBidi" w:hAnsiTheme="majorBidi" w:cstheme="majorBidi"/>
          <w:noProof/>
          <w:sz w:val="24"/>
          <w:szCs w:val="24"/>
        </w:rPr>
        <w:t>[23]</w:t>
      </w:r>
      <w:r w:rsidRPr="00AE0D64">
        <w:rPr>
          <w:rFonts w:asciiTheme="majorBidi" w:hAnsiTheme="majorBidi" w:cstheme="majorBidi"/>
          <w:noProof/>
          <w:sz w:val="24"/>
          <w:szCs w:val="24"/>
        </w:rPr>
        <w:tab/>
        <w:t>“Weatherall DJ, Clegg JB. 2001. The thalassemia syndromes, 4th ed. Blackwell Science, Oxford”.</w:t>
      </w:r>
    </w:p>
    <w:p w14:paraId="3AD16B38" w14:textId="77777777" w:rsidR="003457A4" w:rsidRPr="00AE0D64" w:rsidRDefault="003457A4">
      <w:pPr>
        <w:rPr>
          <w:rFonts w:asciiTheme="majorBidi" w:hAnsiTheme="majorBidi" w:cstheme="majorBidi"/>
          <w:sz w:val="24"/>
          <w:szCs w:val="24"/>
        </w:rPr>
      </w:pPr>
    </w:p>
    <w:sectPr w:rsidR="003457A4" w:rsidRPr="00AE0D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orisnik" w:date="2025-11-23T22:05:00Z" w:initials="K">
    <w:p w14:paraId="52361ED2" w14:textId="0E368F02" w:rsidR="00752F1F" w:rsidRDefault="00752F1F">
      <w:pPr>
        <w:pStyle w:val="CommentText"/>
      </w:pPr>
      <w:r>
        <w:rPr>
          <w:rStyle w:val="CommentReference"/>
        </w:rPr>
        <w:annotationRef/>
      </w:r>
      <w:r w:rsidRPr="00752F1F">
        <w:t>References should be cited in accordance with the journal's propositions</w:t>
      </w:r>
    </w:p>
  </w:comment>
  <w:comment w:id="22" w:author="Korisnik" w:date="2025-11-23T20:40:00Z" w:initials="K">
    <w:p w14:paraId="410428D8" w14:textId="112CF372" w:rsidR="008132E0" w:rsidRDefault="008132E0">
      <w:pPr>
        <w:pStyle w:val="CommentText"/>
      </w:pPr>
      <w:r>
        <w:rPr>
          <w:rStyle w:val="CommentReference"/>
        </w:rPr>
        <w:annotationRef/>
      </w:r>
      <w:r w:rsidRPr="008132E0">
        <w:t>state the full name of the abbreviation</w:t>
      </w:r>
    </w:p>
  </w:comment>
  <w:comment w:id="60" w:author="Korisnik" w:date="2025-11-23T21:26:00Z" w:initials="K">
    <w:p w14:paraId="68572E53" w14:textId="33D095E1" w:rsidR="00BF1A4E" w:rsidRDefault="00BF1A4E">
      <w:pPr>
        <w:pStyle w:val="CommentText"/>
      </w:pPr>
      <w:r>
        <w:rPr>
          <w:rStyle w:val="CommentReference"/>
        </w:rPr>
        <w:annotationRef/>
      </w:r>
      <w:r w:rsidRPr="00BF1A4E">
        <w:t>move to the end of the discussion</w:t>
      </w:r>
    </w:p>
  </w:comment>
  <w:comment w:id="64" w:author="Korisnik" w:date="2025-11-23T20:42:00Z" w:initials="K">
    <w:p w14:paraId="6F0CE66B" w14:textId="6DB77C64" w:rsidR="008132E0" w:rsidRDefault="008132E0">
      <w:pPr>
        <w:pStyle w:val="CommentText"/>
      </w:pPr>
      <w:r>
        <w:rPr>
          <w:rStyle w:val="CommentReference"/>
        </w:rPr>
        <w:annotationRef/>
      </w:r>
      <w:r w:rsidRPr="008132E0">
        <w:t>state the full name of the abbreviation</w:t>
      </w:r>
    </w:p>
  </w:comment>
  <w:comment w:id="71" w:author="Korisnik" w:date="2025-11-23T20:47:00Z" w:initials="K">
    <w:p w14:paraId="6A2D2315" w14:textId="03852261" w:rsidR="007E1BCA" w:rsidRDefault="007E1BCA">
      <w:pPr>
        <w:pStyle w:val="CommentText"/>
      </w:pPr>
      <w:r>
        <w:rPr>
          <w:rStyle w:val="CommentReference"/>
        </w:rPr>
        <w:annotationRef/>
      </w:r>
      <w:r w:rsidRPr="007E1BCA">
        <w:t>move to materials and methods</w:t>
      </w:r>
    </w:p>
  </w:comment>
  <w:comment w:id="163" w:author="Korisnik" w:date="2025-11-23T21:19:00Z" w:initials="K">
    <w:p w14:paraId="78DD5275" w14:textId="6D4E432D" w:rsidR="00F44974" w:rsidRDefault="00F44974">
      <w:pPr>
        <w:pStyle w:val="CommentText"/>
      </w:pPr>
      <w:r>
        <w:rPr>
          <w:rStyle w:val="CommentReference"/>
        </w:rPr>
        <w:annotationRef/>
      </w:r>
      <w:r w:rsidRPr="00F44974">
        <w:t>cite a reference or references</w:t>
      </w:r>
    </w:p>
  </w:comment>
  <w:comment w:id="168" w:author="Korisnik" w:date="2025-11-23T21:31:00Z" w:initials="K">
    <w:p w14:paraId="461F48DF" w14:textId="13188677" w:rsidR="00BF1A4E" w:rsidRDefault="00BF1A4E">
      <w:pPr>
        <w:pStyle w:val="CommentText"/>
      </w:pPr>
      <w:r>
        <w:rPr>
          <w:rStyle w:val="CommentReference"/>
        </w:rPr>
        <w:annotationRef/>
      </w:r>
      <w:r>
        <w:t>insert reference or references</w:t>
      </w:r>
    </w:p>
  </w:comment>
  <w:comment w:id="170" w:author="Korisnik" w:date="2025-11-23T21:33:00Z" w:initials="K">
    <w:p w14:paraId="74C15E03" w14:textId="2379403D" w:rsidR="00BF1A4E" w:rsidRDefault="00BF1A4E">
      <w:pPr>
        <w:pStyle w:val="CommentText"/>
      </w:pPr>
      <w:r>
        <w:rPr>
          <w:rStyle w:val="CommentReference"/>
        </w:rPr>
        <w:annotationRef/>
      </w:r>
      <w:r>
        <w:t>insert references</w:t>
      </w:r>
    </w:p>
  </w:comment>
  <w:comment w:id="172" w:author="Korisnik" w:date="2025-11-23T21:33:00Z" w:initials="K">
    <w:p w14:paraId="3920BBC7" w14:textId="3F51CE7F" w:rsidR="00BF1A4E" w:rsidRDefault="00BF1A4E">
      <w:pPr>
        <w:pStyle w:val="CommentText"/>
      </w:pPr>
      <w:r>
        <w:rPr>
          <w:rStyle w:val="CommentReference"/>
        </w:rPr>
        <w:annotationRef/>
      </w:r>
      <w:r>
        <w:t xml:space="preserve">insert </w:t>
      </w:r>
      <w:proofErr w:type="spellStart"/>
      <w:r>
        <w:t>refrences</w:t>
      </w:r>
      <w:proofErr w:type="spellEnd"/>
    </w:p>
  </w:comment>
  <w:comment w:id="174" w:author="Korisnik" w:date="2025-11-23T21:26:00Z" w:initials="K">
    <w:p w14:paraId="0642C82E" w14:textId="77777777" w:rsidR="00BF1A4E" w:rsidRDefault="00BF1A4E" w:rsidP="00BF1A4E">
      <w:pPr>
        <w:pStyle w:val="CommentText"/>
      </w:pPr>
      <w:r>
        <w:rPr>
          <w:rStyle w:val="CommentReference"/>
        </w:rPr>
        <w:annotationRef/>
      </w:r>
      <w:r w:rsidRPr="00BF1A4E">
        <w:t>move to the end of the discussion</w:t>
      </w:r>
    </w:p>
  </w:comment>
  <w:comment w:id="176" w:author="Korisnik" w:date="2025-11-23T22:05:00Z" w:initials="K">
    <w:p w14:paraId="710C839E" w14:textId="1336120F" w:rsidR="00752F1F" w:rsidRDefault="00752F1F">
      <w:pPr>
        <w:pStyle w:val="CommentText"/>
      </w:pPr>
      <w:r>
        <w:rPr>
          <w:rStyle w:val="CommentReference"/>
        </w:rPr>
        <w:annotationRef/>
      </w:r>
      <w:r w:rsidRPr="00752F1F">
        <w:t>References should be cited in accordance with the journal's propositions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361ED2" w15:done="0"/>
  <w15:commentEx w15:paraId="410428D8" w15:done="0"/>
  <w15:commentEx w15:paraId="68572E53" w15:done="0"/>
  <w15:commentEx w15:paraId="6F0CE66B" w15:done="0"/>
  <w15:commentEx w15:paraId="6A2D2315" w15:done="0"/>
  <w15:commentEx w15:paraId="78DD5275" w15:done="0"/>
  <w15:commentEx w15:paraId="461F48DF" w15:done="0"/>
  <w15:commentEx w15:paraId="74C15E03" w15:done="0"/>
  <w15:commentEx w15:paraId="3920BBC7" w15:done="0"/>
  <w15:commentEx w15:paraId="0642C82E" w15:done="0"/>
  <w15:commentEx w15:paraId="710C83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E03C7" w16cex:dateUtc="2025-11-23T21:05:00Z"/>
  <w16cex:commentExtensible w16cex:durableId="2CCDEFBA" w16cex:dateUtc="2025-11-23T19:40:00Z"/>
  <w16cex:commentExtensible w16cex:durableId="2CCDFA7C" w16cex:dateUtc="2025-11-23T20:26:00Z"/>
  <w16cex:commentExtensible w16cex:durableId="2CCDF041" w16cex:dateUtc="2025-11-23T19:42:00Z"/>
  <w16cex:commentExtensible w16cex:durableId="2CCDF156" w16cex:dateUtc="2025-11-23T19:47:00Z"/>
  <w16cex:commentExtensible w16cex:durableId="2CCDF8E6" w16cex:dateUtc="2025-11-23T20:19:00Z"/>
  <w16cex:commentExtensible w16cex:durableId="2CCDFBB3" w16cex:dateUtc="2025-11-23T20:31:00Z"/>
  <w16cex:commentExtensible w16cex:durableId="2CCDFC16" w16cex:dateUtc="2025-11-23T20:33:00Z"/>
  <w16cex:commentExtensible w16cex:durableId="2CCDFC28" w16cex:dateUtc="2025-11-23T20:33:00Z"/>
  <w16cex:commentExtensible w16cex:durableId="2CCDFC6A" w16cex:dateUtc="2025-11-23T20:26:00Z"/>
  <w16cex:commentExtensible w16cex:durableId="2CCE039C" w16cex:dateUtc="2025-11-23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361ED2" w16cid:durableId="2CCE03C7"/>
  <w16cid:commentId w16cid:paraId="410428D8" w16cid:durableId="2CCDEFBA"/>
  <w16cid:commentId w16cid:paraId="68572E53" w16cid:durableId="2CCDFA7C"/>
  <w16cid:commentId w16cid:paraId="6F0CE66B" w16cid:durableId="2CCDF041"/>
  <w16cid:commentId w16cid:paraId="6A2D2315" w16cid:durableId="2CCDF156"/>
  <w16cid:commentId w16cid:paraId="78DD5275" w16cid:durableId="2CCDF8E6"/>
  <w16cid:commentId w16cid:paraId="461F48DF" w16cid:durableId="2CCDFBB3"/>
  <w16cid:commentId w16cid:paraId="74C15E03" w16cid:durableId="2CCDFC16"/>
  <w16cid:commentId w16cid:paraId="3920BBC7" w16cid:durableId="2CCDFC28"/>
  <w16cid:commentId w16cid:paraId="0642C82E" w16cid:durableId="2CCDFC6A"/>
  <w16cid:commentId w16cid:paraId="710C839E" w16cid:durableId="2CCE03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B077" w14:textId="77777777" w:rsidR="00E727B6" w:rsidRDefault="00E727B6" w:rsidP="00304CF9">
      <w:pPr>
        <w:spacing w:after="0" w:line="240" w:lineRule="auto"/>
      </w:pPr>
      <w:r>
        <w:separator/>
      </w:r>
    </w:p>
  </w:endnote>
  <w:endnote w:type="continuationSeparator" w:id="0">
    <w:p w14:paraId="1F19AACA" w14:textId="77777777" w:rsidR="00E727B6" w:rsidRDefault="00E727B6" w:rsidP="0030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39A4" w14:textId="77777777" w:rsidR="00304CF9" w:rsidRDefault="00304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8D85" w14:textId="77777777" w:rsidR="00304CF9" w:rsidRDefault="00304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D966F" w14:textId="77777777" w:rsidR="00304CF9" w:rsidRDefault="0030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F5287" w14:textId="77777777" w:rsidR="00E727B6" w:rsidRDefault="00E727B6" w:rsidP="00304CF9">
      <w:pPr>
        <w:spacing w:after="0" w:line="240" w:lineRule="auto"/>
      </w:pPr>
      <w:r>
        <w:separator/>
      </w:r>
    </w:p>
  </w:footnote>
  <w:footnote w:type="continuationSeparator" w:id="0">
    <w:p w14:paraId="2FF26222" w14:textId="77777777" w:rsidR="00E727B6" w:rsidRDefault="00E727B6" w:rsidP="00304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76DE" w14:textId="557DD299" w:rsidR="00304CF9" w:rsidRDefault="00E727B6">
    <w:pPr>
      <w:pStyle w:val="Header"/>
    </w:pPr>
    <w:r>
      <w:rPr>
        <w:noProof/>
      </w:rPr>
      <w:pict w14:anchorId="0F449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05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D177" w14:textId="01344D45" w:rsidR="00304CF9" w:rsidRDefault="00E727B6">
    <w:pPr>
      <w:pStyle w:val="Header"/>
    </w:pPr>
    <w:r>
      <w:rPr>
        <w:noProof/>
      </w:rPr>
      <w:pict w14:anchorId="06F50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05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F431" w14:textId="490BCF00" w:rsidR="00304CF9" w:rsidRDefault="00E727B6">
    <w:pPr>
      <w:pStyle w:val="Header"/>
    </w:pPr>
    <w:r>
      <w:rPr>
        <w:noProof/>
      </w:rPr>
      <w:pict w14:anchorId="3169F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05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71928"/>
    <w:multiLevelType w:val="hybridMultilevel"/>
    <w:tmpl w:val="78C8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MLAwMTcwNjAzNzJU0lEKTi0uzszPAykwrAUAJsnuliwAAAA="/>
  </w:docVars>
  <w:rsids>
    <w:rsidRoot w:val="006E38BF"/>
    <w:rsid w:val="0001529C"/>
    <w:rsid w:val="00045C3F"/>
    <w:rsid w:val="000A7EEA"/>
    <w:rsid w:val="000B5DE4"/>
    <w:rsid w:val="00120E2F"/>
    <w:rsid w:val="00154037"/>
    <w:rsid w:val="00186F98"/>
    <w:rsid w:val="001F55D8"/>
    <w:rsid w:val="00233773"/>
    <w:rsid w:val="002D342B"/>
    <w:rsid w:val="002F3E81"/>
    <w:rsid w:val="00304CF9"/>
    <w:rsid w:val="003457A4"/>
    <w:rsid w:val="0054089E"/>
    <w:rsid w:val="00563BF1"/>
    <w:rsid w:val="00650FA5"/>
    <w:rsid w:val="006558BC"/>
    <w:rsid w:val="006D66BC"/>
    <w:rsid w:val="006E38BF"/>
    <w:rsid w:val="007040E7"/>
    <w:rsid w:val="00746FB1"/>
    <w:rsid w:val="00752F1F"/>
    <w:rsid w:val="007E1BCA"/>
    <w:rsid w:val="008132E0"/>
    <w:rsid w:val="00961E26"/>
    <w:rsid w:val="009820C3"/>
    <w:rsid w:val="00AD33D4"/>
    <w:rsid w:val="00AE0D64"/>
    <w:rsid w:val="00BA1EBD"/>
    <w:rsid w:val="00BC0F5F"/>
    <w:rsid w:val="00BE4849"/>
    <w:rsid w:val="00BF1A4E"/>
    <w:rsid w:val="00C07BFB"/>
    <w:rsid w:val="00C51C4E"/>
    <w:rsid w:val="00CE4564"/>
    <w:rsid w:val="00DF1CC8"/>
    <w:rsid w:val="00E130B5"/>
    <w:rsid w:val="00E727B6"/>
    <w:rsid w:val="00EC1791"/>
    <w:rsid w:val="00F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CD8E4"/>
  <w15:chartTrackingRefBased/>
  <w15:docId w15:val="{D96F48DA-A04A-4CCC-8289-FAC62ACB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BF"/>
    <w:rPr>
      <w:rFonts w:eastAsiaTheme="majorEastAsia" w:cstheme="majorBidi"/>
      <w:color w:val="272727" w:themeColor="text1" w:themeTint="D8"/>
    </w:rPr>
  </w:style>
  <w:style w:type="paragraph" w:styleId="Title">
    <w:name w:val="Title"/>
    <w:basedOn w:val="Normal"/>
    <w:next w:val="Normal"/>
    <w:link w:val="TitleChar"/>
    <w:uiPriority w:val="10"/>
    <w:qFormat/>
    <w:rsid w:val="006E3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BF"/>
    <w:pPr>
      <w:spacing w:before="160"/>
      <w:jc w:val="center"/>
    </w:pPr>
    <w:rPr>
      <w:i/>
      <w:iCs/>
      <w:color w:val="404040" w:themeColor="text1" w:themeTint="BF"/>
    </w:rPr>
  </w:style>
  <w:style w:type="character" w:customStyle="1" w:styleId="QuoteChar">
    <w:name w:val="Quote Char"/>
    <w:basedOn w:val="DefaultParagraphFont"/>
    <w:link w:val="Quote"/>
    <w:uiPriority w:val="29"/>
    <w:rsid w:val="006E38BF"/>
    <w:rPr>
      <w:i/>
      <w:iCs/>
      <w:color w:val="404040" w:themeColor="text1" w:themeTint="BF"/>
    </w:rPr>
  </w:style>
  <w:style w:type="paragraph" w:styleId="ListParagraph">
    <w:name w:val="List Paragraph"/>
    <w:basedOn w:val="Normal"/>
    <w:uiPriority w:val="34"/>
    <w:qFormat/>
    <w:rsid w:val="006E38BF"/>
    <w:pPr>
      <w:ind w:left="720"/>
      <w:contextualSpacing/>
    </w:pPr>
  </w:style>
  <w:style w:type="character" w:styleId="IntenseEmphasis">
    <w:name w:val="Intense Emphasis"/>
    <w:basedOn w:val="DefaultParagraphFont"/>
    <w:uiPriority w:val="21"/>
    <w:qFormat/>
    <w:rsid w:val="006E38BF"/>
    <w:rPr>
      <w:i/>
      <w:iCs/>
      <w:color w:val="2F5496" w:themeColor="accent1" w:themeShade="BF"/>
    </w:rPr>
  </w:style>
  <w:style w:type="paragraph" w:styleId="IntenseQuote">
    <w:name w:val="Intense Quote"/>
    <w:basedOn w:val="Normal"/>
    <w:next w:val="Normal"/>
    <w:link w:val="IntenseQuoteChar"/>
    <w:uiPriority w:val="30"/>
    <w:qFormat/>
    <w:rsid w:val="006E3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8BF"/>
    <w:rPr>
      <w:i/>
      <w:iCs/>
      <w:color w:val="2F5496" w:themeColor="accent1" w:themeShade="BF"/>
    </w:rPr>
  </w:style>
  <w:style w:type="character" w:styleId="IntenseReference">
    <w:name w:val="Intense Reference"/>
    <w:basedOn w:val="DefaultParagraphFont"/>
    <w:uiPriority w:val="32"/>
    <w:qFormat/>
    <w:rsid w:val="006E38BF"/>
    <w:rPr>
      <w:b/>
      <w:bCs/>
      <w:smallCaps/>
      <w:color w:val="2F5496" w:themeColor="accent1" w:themeShade="BF"/>
      <w:spacing w:val="5"/>
    </w:rPr>
  </w:style>
  <w:style w:type="table" w:customStyle="1" w:styleId="311">
    <w:name w:val="شبكة جدول311"/>
    <w:basedOn w:val="TableNormal"/>
    <w:uiPriority w:val="59"/>
    <w:rsid w:val="00BE4849"/>
    <w:pPr>
      <w:spacing w:after="0" w:line="240" w:lineRule="auto"/>
    </w:pPr>
    <w:rPr>
      <w:rFonts w:eastAsia="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شبكة جدول8"/>
    <w:basedOn w:val="TableNormal"/>
    <w:next w:val="TableGrid"/>
    <w:uiPriority w:val="39"/>
    <w:rsid w:val="00BE48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FB1"/>
    <w:rPr>
      <w:color w:val="0563C1" w:themeColor="hyperlink"/>
      <w:u w:val="single"/>
    </w:rPr>
  </w:style>
  <w:style w:type="character" w:customStyle="1" w:styleId="UnresolvedMention1">
    <w:name w:val="Unresolved Mention1"/>
    <w:basedOn w:val="DefaultParagraphFont"/>
    <w:uiPriority w:val="99"/>
    <w:semiHidden/>
    <w:unhideWhenUsed/>
    <w:rsid w:val="00746FB1"/>
    <w:rPr>
      <w:color w:val="605E5C"/>
      <w:shd w:val="clear" w:color="auto" w:fill="E1DFDD"/>
    </w:rPr>
  </w:style>
  <w:style w:type="paragraph" w:styleId="Header">
    <w:name w:val="header"/>
    <w:basedOn w:val="Normal"/>
    <w:link w:val="HeaderChar"/>
    <w:uiPriority w:val="99"/>
    <w:unhideWhenUsed/>
    <w:rsid w:val="00304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CF9"/>
  </w:style>
  <w:style w:type="paragraph" w:styleId="Footer">
    <w:name w:val="footer"/>
    <w:basedOn w:val="Normal"/>
    <w:link w:val="FooterChar"/>
    <w:uiPriority w:val="99"/>
    <w:unhideWhenUsed/>
    <w:rsid w:val="00304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CF9"/>
  </w:style>
  <w:style w:type="paragraph" w:styleId="Revision">
    <w:name w:val="Revision"/>
    <w:hidden/>
    <w:uiPriority w:val="99"/>
    <w:semiHidden/>
    <w:rsid w:val="006558BC"/>
    <w:pPr>
      <w:spacing w:after="0" w:line="240" w:lineRule="auto"/>
    </w:pPr>
  </w:style>
  <w:style w:type="character" w:styleId="CommentReference">
    <w:name w:val="annotation reference"/>
    <w:basedOn w:val="DefaultParagraphFont"/>
    <w:uiPriority w:val="99"/>
    <w:semiHidden/>
    <w:unhideWhenUsed/>
    <w:rsid w:val="008132E0"/>
    <w:rPr>
      <w:sz w:val="16"/>
      <w:szCs w:val="16"/>
    </w:rPr>
  </w:style>
  <w:style w:type="paragraph" w:styleId="CommentText">
    <w:name w:val="annotation text"/>
    <w:basedOn w:val="Normal"/>
    <w:link w:val="CommentTextChar"/>
    <w:uiPriority w:val="99"/>
    <w:semiHidden/>
    <w:unhideWhenUsed/>
    <w:rsid w:val="008132E0"/>
    <w:pPr>
      <w:spacing w:line="240" w:lineRule="auto"/>
    </w:pPr>
    <w:rPr>
      <w:sz w:val="20"/>
      <w:szCs w:val="20"/>
    </w:rPr>
  </w:style>
  <w:style w:type="character" w:customStyle="1" w:styleId="CommentTextChar">
    <w:name w:val="Comment Text Char"/>
    <w:basedOn w:val="DefaultParagraphFont"/>
    <w:link w:val="CommentText"/>
    <w:uiPriority w:val="99"/>
    <w:semiHidden/>
    <w:rsid w:val="008132E0"/>
    <w:rPr>
      <w:sz w:val="20"/>
      <w:szCs w:val="20"/>
    </w:rPr>
  </w:style>
  <w:style w:type="paragraph" w:styleId="CommentSubject">
    <w:name w:val="annotation subject"/>
    <w:basedOn w:val="CommentText"/>
    <w:next w:val="CommentText"/>
    <w:link w:val="CommentSubjectChar"/>
    <w:uiPriority w:val="99"/>
    <w:semiHidden/>
    <w:unhideWhenUsed/>
    <w:rsid w:val="008132E0"/>
    <w:rPr>
      <w:b/>
      <w:bCs/>
    </w:rPr>
  </w:style>
  <w:style w:type="character" w:customStyle="1" w:styleId="CommentSubjectChar">
    <w:name w:val="Comment Subject Char"/>
    <w:basedOn w:val="CommentTextChar"/>
    <w:link w:val="CommentSubject"/>
    <w:uiPriority w:val="99"/>
    <w:semiHidden/>
    <w:rsid w:val="008132E0"/>
    <w:rPr>
      <w:b/>
      <w:bCs/>
      <w:sz w:val="20"/>
      <w:szCs w:val="20"/>
    </w:rPr>
  </w:style>
  <w:style w:type="paragraph" w:styleId="BalloonText">
    <w:name w:val="Balloon Text"/>
    <w:basedOn w:val="Normal"/>
    <w:link w:val="BalloonTextChar"/>
    <w:uiPriority w:val="99"/>
    <w:semiHidden/>
    <w:unhideWhenUsed/>
    <w:rsid w:val="00650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3237">
      <w:bodyDiv w:val="1"/>
      <w:marLeft w:val="0"/>
      <w:marRight w:val="0"/>
      <w:marTop w:val="0"/>
      <w:marBottom w:val="0"/>
      <w:divBdr>
        <w:top w:val="none" w:sz="0" w:space="0" w:color="auto"/>
        <w:left w:val="none" w:sz="0" w:space="0" w:color="auto"/>
        <w:bottom w:val="none" w:sz="0" w:space="0" w:color="auto"/>
        <w:right w:val="none" w:sz="0" w:space="0" w:color="auto"/>
      </w:divBdr>
      <w:divsChild>
        <w:div w:id="62918299">
          <w:marLeft w:val="0"/>
          <w:marRight w:val="0"/>
          <w:marTop w:val="0"/>
          <w:marBottom w:val="0"/>
          <w:divBdr>
            <w:top w:val="none" w:sz="0" w:space="0" w:color="auto"/>
            <w:left w:val="none" w:sz="0" w:space="0" w:color="auto"/>
            <w:bottom w:val="none" w:sz="0" w:space="0" w:color="auto"/>
            <w:right w:val="none" w:sz="0" w:space="0" w:color="auto"/>
          </w:divBdr>
          <w:divsChild>
            <w:div w:id="1146237182">
              <w:marLeft w:val="0"/>
              <w:marRight w:val="0"/>
              <w:marTop w:val="0"/>
              <w:marBottom w:val="0"/>
              <w:divBdr>
                <w:top w:val="none" w:sz="0" w:space="0" w:color="auto"/>
                <w:left w:val="none" w:sz="0" w:space="0" w:color="auto"/>
                <w:bottom w:val="none" w:sz="0" w:space="0" w:color="auto"/>
                <w:right w:val="none" w:sz="0" w:space="0" w:color="auto"/>
              </w:divBdr>
              <w:divsChild>
                <w:div w:id="481654500">
                  <w:marLeft w:val="0"/>
                  <w:marRight w:val="0"/>
                  <w:marTop w:val="0"/>
                  <w:marBottom w:val="0"/>
                  <w:divBdr>
                    <w:top w:val="none" w:sz="0" w:space="0" w:color="auto"/>
                    <w:left w:val="none" w:sz="0" w:space="0" w:color="auto"/>
                    <w:bottom w:val="none" w:sz="0" w:space="0" w:color="auto"/>
                    <w:right w:val="none" w:sz="0" w:space="0" w:color="auto"/>
                  </w:divBdr>
                  <w:divsChild>
                    <w:div w:id="1871065926">
                      <w:marLeft w:val="0"/>
                      <w:marRight w:val="0"/>
                      <w:marTop w:val="0"/>
                      <w:marBottom w:val="0"/>
                      <w:divBdr>
                        <w:top w:val="none" w:sz="0" w:space="0" w:color="auto"/>
                        <w:left w:val="none" w:sz="0" w:space="0" w:color="auto"/>
                        <w:bottom w:val="none" w:sz="0" w:space="0" w:color="auto"/>
                        <w:right w:val="none" w:sz="0" w:space="0" w:color="auto"/>
                      </w:divBdr>
                      <w:divsChild>
                        <w:div w:id="1248465824">
                          <w:marLeft w:val="0"/>
                          <w:marRight w:val="0"/>
                          <w:marTop w:val="0"/>
                          <w:marBottom w:val="0"/>
                          <w:divBdr>
                            <w:top w:val="none" w:sz="0" w:space="0" w:color="auto"/>
                            <w:left w:val="none" w:sz="0" w:space="0" w:color="auto"/>
                            <w:bottom w:val="none" w:sz="0" w:space="0" w:color="auto"/>
                            <w:right w:val="none" w:sz="0" w:space="0" w:color="auto"/>
                          </w:divBdr>
                          <w:divsChild>
                            <w:div w:id="1690331527">
                              <w:marLeft w:val="0"/>
                              <w:marRight w:val="0"/>
                              <w:marTop w:val="0"/>
                              <w:marBottom w:val="0"/>
                              <w:divBdr>
                                <w:top w:val="none" w:sz="0" w:space="0" w:color="auto"/>
                                <w:left w:val="none" w:sz="0" w:space="0" w:color="auto"/>
                                <w:bottom w:val="none" w:sz="0" w:space="0" w:color="auto"/>
                                <w:right w:val="none" w:sz="0" w:space="0" w:color="auto"/>
                              </w:divBdr>
                            </w:div>
                            <w:div w:id="243609065">
                              <w:marLeft w:val="0"/>
                              <w:marRight w:val="0"/>
                              <w:marTop w:val="0"/>
                              <w:marBottom w:val="0"/>
                              <w:divBdr>
                                <w:top w:val="none" w:sz="0" w:space="0" w:color="auto"/>
                                <w:left w:val="none" w:sz="0" w:space="0" w:color="auto"/>
                                <w:bottom w:val="none" w:sz="0" w:space="0" w:color="auto"/>
                                <w:right w:val="none" w:sz="0" w:space="0" w:color="auto"/>
                              </w:divBdr>
                            </w:div>
                            <w:div w:id="1481801506">
                              <w:marLeft w:val="0"/>
                              <w:marRight w:val="0"/>
                              <w:marTop w:val="0"/>
                              <w:marBottom w:val="0"/>
                              <w:divBdr>
                                <w:top w:val="none" w:sz="0" w:space="0" w:color="auto"/>
                                <w:left w:val="none" w:sz="0" w:space="0" w:color="auto"/>
                                <w:bottom w:val="none" w:sz="0" w:space="0" w:color="auto"/>
                                <w:right w:val="none" w:sz="0" w:space="0" w:color="auto"/>
                              </w:divBdr>
                            </w:div>
                            <w:div w:id="2025085381">
                              <w:marLeft w:val="0"/>
                              <w:marRight w:val="0"/>
                              <w:marTop w:val="0"/>
                              <w:marBottom w:val="0"/>
                              <w:divBdr>
                                <w:top w:val="none" w:sz="0" w:space="0" w:color="auto"/>
                                <w:left w:val="none" w:sz="0" w:space="0" w:color="auto"/>
                                <w:bottom w:val="none" w:sz="0" w:space="0" w:color="auto"/>
                                <w:right w:val="none" w:sz="0" w:space="0" w:color="auto"/>
                              </w:divBdr>
                            </w:div>
                            <w:div w:id="56754206">
                              <w:marLeft w:val="0"/>
                              <w:marRight w:val="0"/>
                              <w:marTop w:val="0"/>
                              <w:marBottom w:val="0"/>
                              <w:divBdr>
                                <w:top w:val="none" w:sz="0" w:space="0" w:color="auto"/>
                                <w:left w:val="none" w:sz="0" w:space="0" w:color="auto"/>
                                <w:bottom w:val="none" w:sz="0" w:space="0" w:color="auto"/>
                                <w:right w:val="none" w:sz="0" w:space="0" w:color="auto"/>
                              </w:divBdr>
                            </w:div>
                            <w:div w:id="168105589">
                              <w:marLeft w:val="0"/>
                              <w:marRight w:val="0"/>
                              <w:marTop w:val="0"/>
                              <w:marBottom w:val="0"/>
                              <w:divBdr>
                                <w:top w:val="none" w:sz="0" w:space="0" w:color="auto"/>
                                <w:left w:val="none" w:sz="0" w:space="0" w:color="auto"/>
                                <w:bottom w:val="none" w:sz="0" w:space="0" w:color="auto"/>
                                <w:right w:val="none" w:sz="0" w:space="0" w:color="auto"/>
                              </w:divBdr>
                            </w:div>
                            <w:div w:id="286546952">
                              <w:marLeft w:val="0"/>
                              <w:marRight w:val="0"/>
                              <w:marTop w:val="0"/>
                              <w:marBottom w:val="0"/>
                              <w:divBdr>
                                <w:top w:val="none" w:sz="0" w:space="0" w:color="auto"/>
                                <w:left w:val="none" w:sz="0" w:space="0" w:color="auto"/>
                                <w:bottom w:val="none" w:sz="0" w:space="0" w:color="auto"/>
                                <w:right w:val="none" w:sz="0" w:space="0" w:color="auto"/>
                              </w:divBdr>
                            </w:div>
                            <w:div w:id="856385047">
                              <w:marLeft w:val="0"/>
                              <w:marRight w:val="0"/>
                              <w:marTop w:val="0"/>
                              <w:marBottom w:val="0"/>
                              <w:divBdr>
                                <w:top w:val="none" w:sz="0" w:space="0" w:color="auto"/>
                                <w:left w:val="none" w:sz="0" w:space="0" w:color="auto"/>
                                <w:bottom w:val="none" w:sz="0" w:space="0" w:color="auto"/>
                                <w:right w:val="none" w:sz="0" w:space="0" w:color="auto"/>
                              </w:divBdr>
                            </w:div>
                            <w:div w:id="755978934">
                              <w:marLeft w:val="0"/>
                              <w:marRight w:val="0"/>
                              <w:marTop w:val="0"/>
                              <w:marBottom w:val="0"/>
                              <w:divBdr>
                                <w:top w:val="none" w:sz="0" w:space="0" w:color="auto"/>
                                <w:left w:val="none" w:sz="0" w:space="0" w:color="auto"/>
                                <w:bottom w:val="none" w:sz="0" w:space="0" w:color="auto"/>
                                <w:right w:val="none" w:sz="0" w:space="0" w:color="auto"/>
                              </w:divBdr>
                            </w:div>
                            <w:div w:id="843786061">
                              <w:marLeft w:val="0"/>
                              <w:marRight w:val="0"/>
                              <w:marTop w:val="0"/>
                              <w:marBottom w:val="0"/>
                              <w:divBdr>
                                <w:top w:val="none" w:sz="0" w:space="0" w:color="auto"/>
                                <w:left w:val="none" w:sz="0" w:space="0" w:color="auto"/>
                                <w:bottom w:val="none" w:sz="0" w:space="0" w:color="auto"/>
                                <w:right w:val="none" w:sz="0" w:space="0" w:color="auto"/>
                              </w:divBdr>
                            </w:div>
                            <w:div w:id="1492211279">
                              <w:marLeft w:val="0"/>
                              <w:marRight w:val="0"/>
                              <w:marTop w:val="0"/>
                              <w:marBottom w:val="0"/>
                              <w:divBdr>
                                <w:top w:val="none" w:sz="0" w:space="0" w:color="auto"/>
                                <w:left w:val="none" w:sz="0" w:space="0" w:color="auto"/>
                                <w:bottom w:val="none" w:sz="0" w:space="0" w:color="auto"/>
                                <w:right w:val="none" w:sz="0" w:space="0" w:color="auto"/>
                              </w:divBdr>
                            </w:div>
                            <w:div w:id="620307344">
                              <w:marLeft w:val="0"/>
                              <w:marRight w:val="0"/>
                              <w:marTop w:val="0"/>
                              <w:marBottom w:val="0"/>
                              <w:divBdr>
                                <w:top w:val="none" w:sz="0" w:space="0" w:color="auto"/>
                                <w:left w:val="none" w:sz="0" w:space="0" w:color="auto"/>
                                <w:bottom w:val="none" w:sz="0" w:space="0" w:color="auto"/>
                                <w:right w:val="none" w:sz="0" w:space="0" w:color="auto"/>
                              </w:divBdr>
                            </w:div>
                            <w:div w:id="1724908991">
                              <w:marLeft w:val="0"/>
                              <w:marRight w:val="0"/>
                              <w:marTop w:val="0"/>
                              <w:marBottom w:val="0"/>
                              <w:divBdr>
                                <w:top w:val="none" w:sz="0" w:space="0" w:color="auto"/>
                                <w:left w:val="none" w:sz="0" w:space="0" w:color="auto"/>
                                <w:bottom w:val="none" w:sz="0" w:space="0" w:color="auto"/>
                                <w:right w:val="none" w:sz="0" w:space="0" w:color="auto"/>
                              </w:divBdr>
                            </w:div>
                            <w:div w:id="2122406988">
                              <w:marLeft w:val="0"/>
                              <w:marRight w:val="0"/>
                              <w:marTop w:val="0"/>
                              <w:marBottom w:val="0"/>
                              <w:divBdr>
                                <w:top w:val="none" w:sz="0" w:space="0" w:color="auto"/>
                                <w:left w:val="none" w:sz="0" w:space="0" w:color="auto"/>
                                <w:bottom w:val="none" w:sz="0" w:space="0" w:color="auto"/>
                                <w:right w:val="none" w:sz="0" w:space="0" w:color="auto"/>
                              </w:divBdr>
                            </w:div>
                            <w:div w:id="1890074268">
                              <w:marLeft w:val="0"/>
                              <w:marRight w:val="0"/>
                              <w:marTop w:val="0"/>
                              <w:marBottom w:val="0"/>
                              <w:divBdr>
                                <w:top w:val="none" w:sz="0" w:space="0" w:color="auto"/>
                                <w:left w:val="none" w:sz="0" w:space="0" w:color="auto"/>
                                <w:bottom w:val="none" w:sz="0" w:space="0" w:color="auto"/>
                                <w:right w:val="none" w:sz="0" w:space="0" w:color="auto"/>
                              </w:divBdr>
                            </w:div>
                            <w:div w:id="52700098">
                              <w:marLeft w:val="0"/>
                              <w:marRight w:val="0"/>
                              <w:marTop w:val="0"/>
                              <w:marBottom w:val="0"/>
                              <w:divBdr>
                                <w:top w:val="none" w:sz="0" w:space="0" w:color="auto"/>
                                <w:left w:val="none" w:sz="0" w:space="0" w:color="auto"/>
                                <w:bottom w:val="none" w:sz="0" w:space="0" w:color="auto"/>
                                <w:right w:val="none" w:sz="0" w:space="0" w:color="auto"/>
                              </w:divBdr>
                            </w:div>
                            <w:div w:id="1691879976">
                              <w:marLeft w:val="0"/>
                              <w:marRight w:val="0"/>
                              <w:marTop w:val="0"/>
                              <w:marBottom w:val="0"/>
                              <w:divBdr>
                                <w:top w:val="none" w:sz="0" w:space="0" w:color="auto"/>
                                <w:left w:val="none" w:sz="0" w:space="0" w:color="auto"/>
                                <w:bottom w:val="none" w:sz="0" w:space="0" w:color="auto"/>
                                <w:right w:val="none" w:sz="0" w:space="0" w:color="auto"/>
                              </w:divBdr>
                            </w:div>
                            <w:div w:id="625738359">
                              <w:marLeft w:val="0"/>
                              <w:marRight w:val="0"/>
                              <w:marTop w:val="0"/>
                              <w:marBottom w:val="0"/>
                              <w:divBdr>
                                <w:top w:val="none" w:sz="0" w:space="0" w:color="auto"/>
                                <w:left w:val="none" w:sz="0" w:space="0" w:color="auto"/>
                                <w:bottom w:val="none" w:sz="0" w:space="0" w:color="auto"/>
                                <w:right w:val="none" w:sz="0" w:space="0" w:color="auto"/>
                              </w:divBdr>
                            </w:div>
                            <w:div w:id="5131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327039">
      <w:bodyDiv w:val="1"/>
      <w:marLeft w:val="0"/>
      <w:marRight w:val="0"/>
      <w:marTop w:val="0"/>
      <w:marBottom w:val="0"/>
      <w:divBdr>
        <w:top w:val="none" w:sz="0" w:space="0" w:color="auto"/>
        <w:left w:val="none" w:sz="0" w:space="0" w:color="auto"/>
        <w:bottom w:val="none" w:sz="0" w:space="0" w:color="auto"/>
        <w:right w:val="none" w:sz="0" w:space="0" w:color="auto"/>
      </w:divBdr>
      <w:divsChild>
        <w:div w:id="1322346618">
          <w:marLeft w:val="0"/>
          <w:marRight w:val="0"/>
          <w:marTop w:val="0"/>
          <w:marBottom w:val="0"/>
          <w:divBdr>
            <w:top w:val="none" w:sz="0" w:space="0" w:color="auto"/>
            <w:left w:val="none" w:sz="0" w:space="0" w:color="auto"/>
            <w:bottom w:val="none" w:sz="0" w:space="0" w:color="auto"/>
            <w:right w:val="none" w:sz="0" w:space="0" w:color="auto"/>
          </w:divBdr>
          <w:divsChild>
            <w:div w:id="1512450667">
              <w:marLeft w:val="0"/>
              <w:marRight w:val="0"/>
              <w:marTop w:val="0"/>
              <w:marBottom w:val="0"/>
              <w:divBdr>
                <w:top w:val="none" w:sz="0" w:space="0" w:color="auto"/>
                <w:left w:val="none" w:sz="0" w:space="0" w:color="auto"/>
                <w:bottom w:val="none" w:sz="0" w:space="0" w:color="auto"/>
                <w:right w:val="none" w:sz="0" w:space="0" w:color="auto"/>
              </w:divBdr>
              <w:divsChild>
                <w:div w:id="1915239474">
                  <w:marLeft w:val="0"/>
                  <w:marRight w:val="0"/>
                  <w:marTop w:val="0"/>
                  <w:marBottom w:val="0"/>
                  <w:divBdr>
                    <w:top w:val="none" w:sz="0" w:space="0" w:color="auto"/>
                    <w:left w:val="none" w:sz="0" w:space="0" w:color="auto"/>
                    <w:bottom w:val="none" w:sz="0" w:space="0" w:color="auto"/>
                    <w:right w:val="none" w:sz="0" w:space="0" w:color="auto"/>
                  </w:divBdr>
                  <w:divsChild>
                    <w:div w:id="1485506637">
                      <w:marLeft w:val="0"/>
                      <w:marRight w:val="0"/>
                      <w:marTop w:val="0"/>
                      <w:marBottom w:val="0"/>
                      <w:divBdr>
                        <w:top w:val="none" w:sz="0" w:space="0" w:color="auto"/>
                        <w:left w:val="none" w:sz="0" w:space="0" w:color="auto"/>
                        <w:bottom w:val="none" w:sz="0" w:space="0" w:color="auto"/>
                        <w:right w:val="none" w:sz="0" w:space="0" w:color="auto"/>
                      </w:divBdr>
                      <w:divsChild>
                        <w:div w:id="1832989512">
                          <w:marLeft w:val="0"/>
                          <w:marRight w:val="0"/>
                          <w:marTop w:val="0"/>
                          <w:marBottom w:val="0"/>
                          <w:divBdr>
                            <w:top w:val="none" w:sz="0" w:space="0" w:color="auto"/>
                            <w:left w:val="none" w:sz="0" w:space="0" w:color="auto"/>
                            <w:bottom w:val="none" w:sz="0" w:space="0" w:color="auto"/>
                            <w:right w:val="none" w:sz="0" w:space="0" w:color="auto"/>
                          </w:divBdr>
                          <w:divsChild>
                            <w:div w:id="645814636">
                              <w:marLeft w:val="0"/>
                              <w:marRight w:val="0"/>
                              <w:marTop w:val="0"/>
                              <w:marBottom w:val="0"/>
                              <w:divBdr>
                                <w:top w:val="none" w:sz="0" w:space="0" w:color="auto"/>
                                <w:left w:val="none" w:sz="0" w:space="0" w:color="auto"/>
                                <w:bottom w:val="none" w:sz="0" w:space="0" w:color="auto"/>
                                <w:right w:val="none" w:sz="0" w:space="0" w:color="auto"/>
                              </w:divBdr>
                            </w:div>
                            <w:div w:id="953441107">
                              <w:marLeft w:val="0"/>
                              <w:marRight w:val="0"/>
                              <w:marTop w:val="0"/>
                              <w:marBottom w:val="0"/>
                              <w:divBdr>
                                <w:top w:val="none" w:sz="0" w:space="0" w:color="auto"/>
                                <w:left w:val="none" w:sz="0" w:space="0" w:color="auto"/>
                                <w:bottom w:val="none" w:sz="0" w:space="0" w:color="auto"/>
                                <w:right w:val="none" w:sz="0" w:space="0" w:color="auto"/>
                              </w:divBdr>
                            </w:div>
                            <w:div w:id="354842546">
                              <w:marLeft w:val="0"/>
                              <w:marRight w:val="0"/>
                              <w:marTop w:val="0"/>
                              <w:marBottom w:val="0"/>
                              <w:divBdr>
                                <w:top w:val="none" w:sz="0" w:space="0" w:color="auto"/>
                                <w:left w:val="none" w:sz="0" w:space="0" w:color="auto"/>
                                <w:bottom w:val="none" w:sz="0" w:space="0" w:color="auto"/>
                                <w:right w:val="none" w:sz="0" w:space="0" w:color="auto"/>
                              </w:divBdr>
                            </w:div>
                            <w:div w:id="356396242">
                              <w:marLeft w:val="0"/>
                              <w:marRight w:val="0"/>
                              <w:marTop w:val="0"/>
                              <w:marBottom w:val="0"/>
                              <w:divBdr>
                                <w:top w:val="none" w:sz="0" w:space="0" w:color="auto"/>
                                <w:left w:val="none" w:sz="0" w:space="0" w:color="auto"/>
                                <w:bottom w:val="none" w:sz="0" w:space="0" w:color="auto"/>
                                <w:right w:val="none" w:sz="0" w:space="0" w:color="auto"/>
                              </w:divBdr>
                            </w:div>
                            <w:div w:id="335811246">
                              <w:marLeft w:val="0"/>
                              <w:marRight w:val="0"/>
                              <w:marTop w:val="0"/>
                              <w:marBottom w:val="0"/>
                              <w:divBdr>
                                <w:top w:val="none" w:sz="0" w:space="0" w:color="auto"/>
                                <w:left w:val="none" w:sz="0" w:space="0" w:color="auto"/>
                                <w:bottom w:val="none" w:sz="0" w:space="0" w:color="auto"/>
                                <w:right w:val="none" w:sz="0" w:space="0" w:color="auto"/>
                              </w:divBdr>
                            </w:div>
                            <w:div w:id="650329824">
                              <w:marLeft w:val="0"/>
                              <w:marRight w:val="0"/>
                              <w:marTop w:val="0"/>
                              <w:marBottom w:val="0"/>
                              <w:divBdr>
                                <w:top w:val="none" w:sz="0" w:space="0" w:color="auto"/>
                                <w:left w:val="none" w:sz="0" w:space="0" w:color="auto"/>
                                <w:bottom w:val="none" w:sz="0" w:space="0" w:color="auto"/>
                                <w:right w:val="none" w:sz="0" w:space="0" w:color="auto"/>
                              </w:divBdr>
                            </w:div>
                            <w:div w:id="616176593">
                              <w:marLeft w:val="0"/>
                              <w:marRight w:val="0"/>
                              <w:marTop w:val="0"/>
                              <w:marBottom w:val="0"/>
                              <w:divBdr>
                                <w:top w:val="none" w:sz="0" w:space="0" w:color="auto"/>
                                <w:left w:val="none" w:sz="0" w:space="0" w:color="auto"/>
                                <w:bottom w:val="none" w:sz="0" w:space="0" w:color="auto"/>
                                <w:right w:val="none" w:sz="0" w:space="0" w:color="auto"/>
                              </w:divBdr>
                            </w:div>
                            <w:div w:id="819493591">
                              <w:marLeft w:val="0"/>
                              <w:marRight w:val="0"/>
                              <w:marTop w:val="0"/>
                              <w:marBottom w:val="0"/>
                              <w:divBdr>
                                <w:top w:val="none" w:sz="0" w:space="0" w:color="auto"/>
                                <w:left w:val="none" w:sz="0" w:space="0" w:color="auto"/>
                                <w:bottom w:val="none" w:sz="0" w:space="0" w:color="auto"/>
                                <w:right w:val="none" w:sz="0" w:space="0" w:color="auto"/>
                              </w:divBdr>
                            </w:div>
                            <w:div w:id="813370997">
                              <w:marLeft w:val="0"/>
                              <w:marRight w:val="0"/>
                              <w:marTop w:val="0"/>
                              <w:marBottom w:val="0"/>
                              <w:divBdr>
                                <w:top w:val="none" w:sz="0" w:space="0" w:color="auto"/>
                                <w:left w:val="none" w:sz="0" w:space="0" w:color="auto"/>
                                <w:bottom w:val="none" w:sz="0" w:space="0" w:color="auto"/>
                                <w:right w:val="none" w:sz="0" w:space="0" w:color="auto"/>
                              </w:divBdr>
                            </w:div>
                            <w:div w:id="415829052">
                              <w:marLeft w:val="0"/>
                              <w:marRight w:val="0"/>
                              <w:marTop w:val="0"/>
                              <w:marBottom w:val="0"/>
                              <w:divBdr>
                                <w:top w:val="none" w:sz="0" w:space="0" w:color="auto"/>
                                <w:left w:val="none" w:sz="0" w:space="0" w:color="auto"/>
                                <w:bottom w:val="none" w:sz="0" w:space="0" w:color="auto"/>
                                <w:right w:val="none" w:sz="0" w:space="0" w:color="auto"/>
                              </w:divBdr>
                            </w:div>
                            <w:div w:id="1596984744">
                              <w:marLeft w:val="0"/>
                              <w:marRight w:val="0"/>
                              <w:marTop w:val="0"/>
                              <w:marBottom w:val="0"/>
                              <w:divBdr>
                                <w:top w:val="none" w:sz="0" w:space="0" w:color="auto"/>
                                <w:left w:val="none" w:sz="0" w:space="0" w:color="auto"/>
                                <w:bottom w:val="none" w:sz="0" w:space="0" w:color="auto"/>
                                <w:right w:val="none" w:sz="0" w:space="0" w:color="auto"/>
                              </w:divBdr>
                            </w:div>
                            <w:div w:id="2059352523">
                              <w:marLeft w:val="0"/>
                              <w:marRight w:val="0"/>
                              <w:marTop w:val="0"/>
                              <w:marBottom w:val="0"/>
                              <w:divBdr>
                                <w:top w:val="none" w:sz="0" w:space="0" w:color="auto"/>
                                <w:left w:val="none" w:sz="0" w:space="0" w:color="auto"/>
                                <w:bottom w:val="none" w:sz="0" w:space="0" w:color="auto"/>
                                <w:right w:val="none" w:sz="0" w:space="0" w:color="auto"/>
                              </w:divBdr>
                            </w:div>
                            <w:div w:id="1171601712">
                              <w:marLeft w:val="0"/>
                              <w:marRight w:val="0"/>
                              <w:marTop w:val="0"/>
                              <w:marBottom w:val="0"/>
                              <w:divBdr>
                                <w:top w:val="none" w:sz="0" w:space="0" w:color="auto"/>
                                <w:left w:val="none" w:sz="0" w:space="0" w:color="auto"/>
                                <w:bottom w:val="none" w:sz="0" w:space="0" w:color="auto"/>
                                <w:right w:val="none" w:sz="0" w:space="0" w:color="auto"/>
                              </w:divBdr>
                            </w:div>
                            <w:div w:id="2019307557">
                              <w:marLeft w:val="0"/>
                              <w:marRight w:val="0"/>
                              <w:marTop w:val="0"/>
                              <w:marBottom w:val="0"/>
                              <w:divBdr>
                                <w:top w:val="none" w:sz="0" w:space="0" w:color="auto"/>
                                <w:left w:val="none" w:sz="0" w:space="0" w:color="auto"/>
                                <w:bottom w:val="none" w:sz="0" w:space="0" w:color="auto"/>
                                <w:right w:val="none" w:sz="0" w:space="0" w:color="auto"/>
                              </w:divBdr>
                            </w:div>
                            <w:div w:id="16466291">
                              <w:marLeft w:val="0"/>
                              <w:marRight w:val="0"/>
                              <w:marTop w:val="0"/>
                              <w:marBottom w:val="0"/>
                              <w:divBdr>
                                <w:top w:val="none" w:sz="0" w:space="0" w:color="auto"/>
                                <w:left w:val="none" w:sz="0" w:space="0" w:color="auto"/>
                                <w:bottom w:val="none" w:sz="0" w:space="0" w:color="auto"/>
                                <w:right w:val="none" w:sz="0" w:space="0" w:color="auto"/>
                              </w:divBdr>
                            </w:div>
                            <w:div w:id="2106993574">
                              <w:marLeft w:val="0"/>
                              <w:marRight w:val="0"/>
                              <w:marTop w:val="0"/>
                              <w:marBottom w:val="0"/>
                              <w:divBdr>
                                <w:top w:val="none" w:sz="0" w:space="0" w:color="auto"/>
                                <w:left w:val="none" w:sz="0" w:space="0" w:color="auto"/>
                                <w:bottom w:val="none" w:sz="0" w:space="0" w:color="auto"/>
                                <w:right w:val="none" w:sz="0" w:space="0" w:color="auto"/>
                              </w:divBdr>
                            </w:div>
                            <w:div w:id="340477251">
                              <w:marLeft w:val="0"/>
                              <w:marRight w:val="0"/>
                              <w:marTop w:val="0"/>
                              <w:marBottom w:val="0"/>
                              <w:divBdr>
                                <w:top w:val="none" w:sz="0" w:space="0" w:color="auto"/>
                                <w:left w:val="none" w:sz="0" w:space="0" w:color="auto"/>
                                <w:bottom w:val="none" w:sz="0" w:space="0" w:color="auto"/>
                                <w:right w:val="none" w:sz="0" w:space="0" w:color="auto"/>
                              </w:divBdr>
                            </w:div>
                            <w:div w:id="1082722788">
                              <w:marLeft w:val="0"/>
                              <w:marRight w:val="0"/>
                              <w:marTop w:val="0"/>
                              <w:marBottom w:val="0"/>
                              <w:divBdr>
                                <w:top w:val="none" w:sz="0" w:space="0" w:color="auto"/>
                                <w:left w:val="none" w:sz="0" w:space="0" w:color="auto"/>
                                <w:bottom w:val="none" w:sz="0" w:space="0" w:color="auto"/>
                                <w:right w:val="none" w:sz="0" w:space="0" w:color="auto"/>
                              </w:divBdr>
                            </w:div>
                            <w:div w:id="1472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14</Pages>
  <Words>6717</Words>
  <Characters>38291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8</cp:revision>
  <dcterms:created xsi:type="dcterms:W3CDTF">2025-11-23T18:31:00Z</dcterms:created>
  <dcterms:modified xsi:type="dcterms:W3CDTF">2025-11-24T05:31:00Z</dcterms:modified>
</cp:coreProperties>
</file>