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9A" w:rsidRDefault="00136871" w:rsidP="00441B6F">
      <w:pPr>
        <w:pStyle w:val="Title"/>
        <w:spacing w:after="0"/>
        <w:jc w:val="both"/>
        <w:rPr>
          <w:rFonts w:ascii="Arial" w:hAnsi="Arial" w:cs="Arial"/>
          <w:sz w:val="28"/>
          <w:szCs w:val="16"/>
          <w:u w:val="single"/>
        </w:rPr>
      </w:pPr>
      <w:r w:rsidRPr="00136871">
        <w:rPr>
          <w:rFonts w:ascii="Arial" w:hAnsi="Arial" w:cs="Arial"/>
          <w:sz w:val="28"/>
          <w:szCs w:val="16"/>
          <w:u w:val="single"/>
        </w:rPr>
        <w:t>Original Research Article</w:t>
      </w:r>
    </w:p>
    <w:p w:rsidR="00136871" w:rsidRPr="00136871" w:rsidRDefault="00136871" w:rsidP="00441B6F">
      <w:pPr>
        <w:pStyle w:val="Title"/>
        <w:spacing w:after="0"/>
        <w:jc w:val="both"/>
        <w:rPr>
          <w:rFonts w:ascii="Arial" w:hAnsi="Arial" w:cs="Arial"/>
          <w:sz w:val="28"/>
          <w:szCs w:val="16"/>
          <w:u w:val="single"/>
        </w:rPr>
      </w:pPr>
    </w:p>
    <w:p w:rsidR="007632E1" w:rsidRPr="0071016D" w:rsidRDefault="001B271B" w:rsidP="007632E1">
      <w:pPr>
        <w:pStyle w:val="Author"/>
        <w:spacing w:line="240" w:lineRule="auto"/>
        <w:rPr>
          <w:rFonts w:ascii="Arial" w:hAnsi="Arial" w:cs="Arial"/>
          <w:bCs/>
          <w:iCs/>
          <w:kern w:val="28"/>
          <w:sz w:val="36"/>
          <w:lang w:val="en-MY"/>
        </w:rPr>
      </w:pPr>
      <w:r>
        <w:rPr>
          <w:rFonts w:ascii="Arial" w:hAnsi="Arial" w:cs="Arial"/>
          <w:bCs/>
          <w:iCs/>
          <w:kern w:val="28"/>
          <w:sz w:val="36"/>
          <w:lang w:val="en-MY"/>
        </w:rPr>
        <w:t>Effect</w:t>
      </w:r>
      <w:r w:rsidR="007632E1" w:rsidRPr="0071016D">
        <w:rPr>
          <w:rFonts w:ascii="Arial" w:hAnsi="Arial" w:cs="Arial"/>
          <w:bCs/>
          <w:iCs/>
          <w:kern w:val="28"/>
          <w:sz w:val="36"/>
          <w:lang w:val="en-MY"/>
        </w:rPr>
        <w:t xml:space="preserve"> Of P</w:t>
      </w:r>
      <w:r w:rsidR="007632E1">
        <w:rPr>
          <w:rFonts w:ascii="Arial" w:hAnsi="Arial" w:cs="Arial"/>
          <w:bCs/>
          <w:iCs/>
          <w:kern w:val="28"/>
          <w:sz w:val="36"/>
          <w:lang w:val="en-MY"/>
        </w:rPr>
        <w:t xml:space="preserve">asteurization </w:t>
      </w:r>
      <w:r w:rsidR="00D12B2C">
        <w:rPr>
          <w:rFonts w:ascii="Arial" w:hAnsi="Arial" w:cs="Arial"/>
          <w:bCs/>
          <w:iCs/>
          <w:kern w:val="28"/>
          <w:sz w:val="36"/>
          <w:lang w:val="en-MY"/>
        </w:rPr>
        <w:t>T</w:t>
      </w:r>
      <w:r w:rsidR="007632E1">
        <w:rPr>
          <w:rFonts w:ascii="Arial" w:hAnsi="Arial" w:cs="Arial"/>
          <w:bCs/>
          <w:iCs/>
          <w:kern w:val="28"/>
          <w:sz w:val="36"/>
          <w:lang w:val="en-MY"/>
        </w:rPr>
        <w:t>imet</w:t>
      </w:r>
      <w:r w:rsidR="007632E1" w:rsidRPr="0071016D">
        <w:rPr>
          <w:rFonts w:ascii="Arial" w:hAnsi="Arial" w:cs="Arial"/>
          <w:bCs/>
          <w:iCs/>
          <w:kern w:val="28"/>
          <w:sz w:val="36"/>
          <w:lang w:val="en-MY"/>
        </w:rPr>
        <w:t xml:space="preserve">o </w:t>
      </w:r>
      <w:r w:rsidR="007632E1">
        <w:rPr>
          <w:rFonts w:ascii="Arial" w:hAnsi="Arial" w:cs="Arial"/>
          <w:bCs/>
          <w:iCs/>
          <w:kern w:val="28"/>
          <w:sz w:val="36"/>
          <w:lang w:val="en-MY"/>
        </w:rPr>
        <w:t>t</w:t>
      </w:r>
      <w:r w:rsidR="007632E1" w:rsidRPr="0071016D">
        <w:rPr>
          <w:rFonts w:ascii="Arial" w:hAnsi="Arial" w:cs="Arial"/>
          <w:bCs/>
          <w:iCs/>
          <w:kern w:val="28"/>
          <w:sz w:val="36"/>
          <w:lang w:val="en-MY"/>
        </w:rPr>
        <w:t>he Physical</w:t>
      </w:r>
      <w:r w:rsidR="007632E1">
        <w:rPr>
          <w:rFonts w:ascii="Arial" w:hAnsi="Arial" w:cs="Arial"/>
          <w:bCs/>
          <w:iCs/>
          <w:kern w:val="28"/>
          <w:sz w:val="36"/>
          <w:lang w:val="en-MY"/>
        </w:rPr>
        <w:t xml:space="preserve"> Characteristics, </w:t>
      </w:r>
      <w:r w:rsidR="007632E1" w:rsidRPr="0071016D">
        <w:rPr>
          <w:rFonts w:ascii="Arial" w:hAnsi="Arial" w:cs="Arial"/>
          <w:bCs/>
          <w:iCs/>
          <w:kern w:val="28"/>
          <w:sz w:val="36"/>
          <w:lang w:val="en-MY"/>
        </w:rPr>
        <w:t>Antioxidant Properties</w:t>
      </w:r>
      <w:r w:rsidR="007632E1">
        <w:rPr>
          <w:rFonts w:ascii="Arial" w:hAnsi="Arial" w:cs="Arial"/>
          <w:bCs/>
          <w:iCs/>
          <w:kern w:val="28"/>
          <w:sz w:val="36"/>
          <w:lang w:val="en-MY"/>
        </w:rPr>
        <w:t xml:space="preserve">,Flavanoid Content and Microbiological Aspect </w:t>
      </w:r>
      <w:r w:rsidR="007632E1" w:rsidRPr="0071016D">
        <w:rPr>
          <w:rFonts w:ascii="Arial" w:hAnsi="Arial" w:cs="Arial"/>
          <w:bCs/>
          <w:iCs/>
          <w:kern w:val="28"/>
          <w:sz w:val="36"/>
          <w:lang w:val="en-MY"/>
        </w:rPr>
        <w:t>of Frozen Pitaya Pulp</w:t>
      </w:r>
    </w:p>
    <w:p w:rsidR="007632E1" w:rsidRPr="00790ADA" w:rsidRDefault="007632E1" w:rsidP="007632E1">
      <w:pPr>
        <w:pStyle w:val="Author"/>
        <w:spacing w:line="240" w:lineRule="auto"/>
        <w:rPr>
          <w:rFonts w:ascii="Arial" w:hAnsi="Arial" w:cs="Arial"/>
          <w:sz w:val="36"/>
        </w:rPr>
      </w:pPr>
    </w:p>
    <w:p w:rsidR="007632E1" w:rsidRDefault="007632E1" w:rsidP="007632E1">
      <w:pPr>
        <w:pStyle w:val="Affiliation"/>
        <w:spacing w:after="0" w:line="240" w:lineRule="auto"/>
        <w:jc w:val="both"/>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8616B2" w:rsidP="00441B6F">
      <w:pPr>
        <w:pStyle w:val="Copyright"/>
        <w:spacing w:after="0" w:line="240" w:lineRule="auto"/>
        <w:jc w:val="both"/>
        <w:rPr>
          <w:rFonts w:ascii="Arial" w:hAnsi="Arial" w:cs="Arial"/>
        </w:rPr>
        <w:sectPr w:rsidR="00B01FCD" w:rsidRPr="00FB3A86" w:rsidSect="00FD58F2">
          <w:headerReference w:type="first" r:id="rId8"/>
          <w:footerReference w:type="first" r:id="rId9"/>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v:shapetype id="_x0000_t32" coordsize="21600,21600" o:spt="32" o:oned="t" path="m,l21600,21600e" filled="f">
            <v:path arrowok="t" fillok="f" o:connecttype="none"/>
            <o:lock v:ext="edit" shapetype="t"/>
          </v:shapetype>
          <v:shape id="AutoShape 2" o:spid="_x0000_s1026" type="#_x0000_t32" style="width:417.6pt;height:.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wrap type="none"/>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1E44FE" w:rsidTr="001E44FE">
        <w:tc>
          <w:tcPr>
            <w:tcW w:w="9576" w:type="dxa"/>
            <w:shd w:val="clear" w:color="auto" w:fill="F2F2F2"/>
          </w:tcPr>
          <w:p w:rsidR="00505F06" w:rsidRPr="007632E1" w:rsidRDefault="007632E1" w:rsidP="007632E1">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Red p</w:t>
            </w:r>
            <w:r w:rsidRPr="007632E1">
              <w:rPr>
                <w:rFonts w:ascii="Arial" w:hAnsi="Arial" w:cs="Arial"/>
              </w:rPr>
              <w:t xml:space="preserve">itaya fruit consider as attractive colour fruits since it contains bright dark colour with good taste. Many products can be produced from </w:t>
            </w:r>
            <w:r>
              <w:rPr>
                <w:rFonts w:ascii="Arial" w:hAnsi="Arial" w:cs="Arial"/>
              </w:rPr>
              <w:t xml:space="preserve">red </w:t>
            </w:r>
            <w:r w:rsidRPr="007632E1">
              <w:rPr>
                <w:rFonts w:ascii="Arial" w:hAnsi="Arial" w:cs="Arial"/>
              </w:rPr>
              <w:t>pitaya such as confectionery, beverage, powder and bakery products. The attractive colour and the nutritional content possess in pitaya contribute to the acceptance of the products. The study was conducted to evaluate the best pasteurization time on the physical, antioxidant capacity, flavonoid content and microbiological aspect of pitaya pulp before being used in food formulations. Three treatments were 1 min (T1), 2 min (T2) and 3 min (T3)</w:t>
            </w:r>
            <w:r w:rsidR="006A1DD4">
              <w:rPr>
                <w:rFonts w:ascii="Arial" w:hAnsi="Arial" w:cs="Arial"/>
              </w:rPr>
              <w:t xml:space="preserve"> of pasteurization time</w:t>
            </w:r>
            <w:r w:rsidRPr="007632E1">
              <w:rPr>
                <w:rFonts w:ascii="Arial" w:hAnsi="Arial" w:cs="Arial"/>
              </w:rPr>
              <w:t xml:space="preserve"> and no treatment consider as control (T0). 3 min pasteurization time showed the highest in DPPH, FRAP and TPC compared to other treatments. It might be the longer time will convert the compound into other molecules which contribute to its antioxidant capacity. Meanwhile, the treatment done influence the viscosity and colour characteristic of the pitaya pulp. </w:t>
            </w:r>
            <w:r w:rsidR="006A1DD4">
              <w:rPr>
                <w:rFonts w:ascii="Arial" w:hAnsi="Arial" w:cs="Arial"/>
              </w:rPr>
              <w:t>Pasteurization</w:t>
            </w:r>
            <w:r w:rsidR="00B70C31" w:rsidRPr="007632E1">
              <w:rPr>
                <w:rFonts w:ascii="Arial" w:hAnsi="Arial" w:cs="Arial"/>
              </w:rPr>
              <w:t>breaks</w:t>
            </w:r>
            <w:r w:rsidRPr="007632E1">
              <w:rPr>
                <w:rFonts w:ascii="Arial" w:hAnsi="Arial" w:cs="Arial"/>
              </w:rPr>
              <w:t xml:space="preserve"> the cell wall of the p</w:t>
            </w:r>
            <w:r w:rsidR="006A1DD4">
              <w:rPr>
                <w:rFonts w:ascii="Arial" w:hAnsi="Arial" w:cs="Arial"/>
              </w:rPr>
              <w:t>ulp</w:t>
            </w:r>
            <w:r w:rsidRPr="007632E1">
              <w:rPr>
                <w:rFonts w:ascii="Arial" w:hAnsi="Arial" w:cs="Arial"/>
              </w:rPr>
              <w:t xml:space="preserve"> and liberate out more active compounds in the medium. Therefore, 3 min pasteurization time is sufficient to control the appearance, enhance the active components and safety of the fruit pulp produced. </w:t>
            </w:r>
          </w:p>
        </w:tc>
      </w:tr>
    </w:tbl>
    <w:p w:rsidR="00636EB2" w:rsidRDefault="000B01BC" w:rsidP="00441B6F">
      <w:pPr>
        <w:pStyle w:val="Body"/>
        <w:spacing w:after="0"/>
        <w:rPr>
          <w:rFonts w:ascii="Arial" w:hAnsi="Arial" w:cs="Arial"/>
          <w:i/>
        </w:rPr>
      </w:pPr>
      <w:r>
        <w:rPr>
          <w:rStyle w:val="CommentReference"/>
          <w:rFonts w:ascii="Times New Roman" w:hAnsi="Times New Roman"/>
          <w:lang w:val="nb-NO" w:eastAsia="nb-NO"/>
        </w:rPr>
        <w:commentReference w:id="0"/>
      </w:r>
    </w:p>
    <w:p w:rsidR="00A24E7E" w:rsidRDefault="00A24E7E" w:rsidP="00441B6F">
      <w:pPr>
        <w:pStyle w:val="Body"/>
        <w:spacing w:after="0"/>
        <w:rPr>
          <w:rFonts w:ascii="Arial" w:hAnsi="Arial" w:cs="Arial"/>
          <w:i/>
        </w:rPr>
      </w:pPr>
      <w:r>
        <w:rPr>
          <w:rFonts w:ascii="Arial" w:hAnsi="Arial" w:cs="Arial"/>
          <w:i/>
        </w:rPr>
        <w:t xml:space="preserve">Keywords: </w:t>
      </w:r>
      <w:r w:rsidR="006A1DD4" w:rsidRPr="0071016D">
        <w:rPr>
          <w:rFonts w:ascii="Arial" w:eastAsia="Calibri" w:hAnsi="Arial" w:cs="Arial"/>
          <w:i/>
          <w:iCs/>
          <w:kern w:val="2"/>
          <w:lang w:val="en-MY"/>
        </w:rPr>
        <w:t>Pitaya, physical analysis, antioxidant, colour, viscosity, phenolic content</w:t>
      </w:r>
    </w:p>
    <w:p w:rsidR="00790ADA" w:rsidRDefault="00790ADA" w:rsidP="00441B6F">
      <w:pPr>
        <w:pStyle w:val="Body"/>
        <w:spacing w:after="0"/>
        <w:rPr>
          <w:rFonts w:ascii="Arial" w:hAnsi="Arial" w:cs="Arial"/>
          <w:i/>
        </w:rPr>
      </w:pP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790ADA" w:rsidRPr="00FB3A86" w:rsidRDefault="00790ADA" w:rsidP="00441B6F">
      <w:pPr>
        <w:pStyle w:val="AbstHead"/>
        <w:spacing w:after="0"/>
        <w:jc w:val="both"/>
        <w:rPr>
          <w:rFonts w:ascii="Arial" w:hAnsi="Arial" w:cs="Arial"/>
        </w:rPr>
      </w:pPr>
    </w:p>
    <w:p w:rsidR="00B70C31" w:rsidRPr="00B70C31" w:rsidRDefault="00B70C31" w:rsidP="00B70C31">
      <w:pPr>
        <w:pStyle w:val="Body"/>
        <w:rPr>
          <w:rFonts w:ascii="Arial" w:hAnsi="Arial" w:cs="Arial"/>
        </w:rPr>
      </w:pPr>
      <w:r w:rsidRPr="00B70C31">
        <w:rPr>
          <w:rFonts w:ascii="Arial" w:hAnsi="Arial" w:cs="Arial"/>
        </w:rPr>
        <w:t>Pitaya commonly called as dragon fruit is not native to Malaysia. The fruit was introduced in the country 30 years ago and nowadays has become a promising cultivated crop. Originally, pitaya is native to tropical and subtropical forest regions of Latin America. In Malaysia, the cultivation of pitaya is exploited commercially and contribute to the increase of farmers economy. The fruit is promising and gaining popularity with the most grown pitaya in Malaysia are red fleshed skin and white fleshed skin. Their unique shape, aroma, taste, colour and its nutritional values are main factors contribute to the fruits acceptance and commercially grown in Malaysia. Currently, the fruit can be eaten raw or used to beverages and confectioneries. Pitaya is loaded with nutrients, including vitamins, dietary fiber, betalain, organic acids, amino acid, and carbohydrates, which food manufacturers have taken advantage in developing pitaya-based products (Hua et al., 2018: Kim et al, 2011; Jeronimo et al., 2017). Moreover, the attractive natural colour of pitaya is precious since the contemporary consumers demand for food with no artificial colouring (Amchova et al., 2015; Belhadj et al., 2017). Moreover, the pharmaceutical and culinary sectors have employed the natural colour pigments of pitaya as a colouring agent.</w:t>
      </w:r>
    </w:p>
    <w:p w:rsidR="00B70C31" w:rsidRPr="00B70C31" w:rsidRDefault="00B70C31" w:rsidP="00B70C31">
      <w:pPr>
        <w:pStyle w:val="Body"/>
        <w:rPr>
          <w:rFonts w:ascii="Arial" w:hAnsi="Arial" w:cs="Arial"/>
        </w:rPr>
      </w:pPr>
      <w:r w:rsidRPr="00B70C31">
        <w:rPr>
          <w:rFonts w:ascii="Arial" w:hAnsi="Arial" w:cs="Arial"/>
        </w:rPr>
        <w:lastRenderedPageBreak/>
        <w:t>The phytochemicals in pitaya, including polyphenols, flavonoids, and vitamin C, are crucial for the fruit's antioxidant function (Esquivel et al., 2007; Nurliyana et al., 2010). Several health advantages linked to their bioactive chemicals including anti-inflammatory, antidiabetic, antioxidant, anti-bacteria and anti-cancer have led to an increase in their food consumption all over the world (Cheok et al., 2020; Poolsup et al., 2017). The growing environmental circumstances has influenced the nutritional compositions and phytochemical characteristics of pitaya (Nurul and Asmah, 2014).  A study by Abd Hadi e</w:t>
      </w:r>
      <w:r w:rsidR="00B87C07">
        <w:rPr>
          <w:rFonts w:ascii="Arial" w:hAnsi="Arial" w:cs="Arial"/>
        </w:rPr>
        <w:t>t</w:t>
      </w:r>
      <w:r w:rsidRPr="00B70C31">
        <w:rPr>
          <w:rFonts w:ascii="Arial" w:hAnsi="Arial" w:cs="Arial"/>
        </w:rPr>
        <w:t xml:space="preserve"> al. (2012) revealed that the glucose found in pitaya aids in controlling blood sugar levels in type 2 diabetic patients. More interesting, eating pitaya fruit has capable to lower levels of total cholesterol (TC), triglycerides (TG) and low-density lipoprotein cholesterol (LDL-C), while increasing high density lipoprotein cholesterol (HDL-C).</w:t>
      </w:r>
    </w:p>
    <w:p w:rsidR="00B70C31" w:rsidRPr="00B70C31" w:rsidRDefault="00B70C31" w:rsidP="00B70C31">
      <w:pPr>
        <w:pStyle w:val="Body"/>
        <w:rPr>
          <w:rFonts w:ascii="Arial" w:hAnsi="Arial" w:cs="Arial"/>
        </w:rPr>
      </w:pPr>
      <w:r w:rsidRPr="00B70C31">
        <w:rPr>
          <w:rFonts w:ascii="Arial" w:hAnsi="Arial" w:cs="Arial"/>
        </w:rPr>
        <w:t>In order to overcome the potential problems caused by an imbalance between production and the fruit demand throughout the year, production of pitaya fruit into pulp will assist fruit farmers to manage products deemed unmarketable because of poor product quality or excessive production. Pitaya is processed to ensure microbial safety and extend shelf life. Fruit’s nutritional and sensory qualities can be preserved by proper processing techniques and reduce the issues related to enzymatic browning and microbial contaminations [Lan et al, 2023</w:t>
      </w:r>
      <w:r w:rsidR="004472A2">
        <w:rPr>
          <w:rFonts w:ascii="Arial" w:hAnsi="Arial" w:cs="Arial"/>
        </w:rPr>
        <w:t>)</w:t>
      </w:r>
      <w:r w:rsidRPr="00B70C31">
        <w:rPr>
          <w:rFonts w:ascii="Arial" w:hAnsi="Arial" w:cs="Arial"/>
        </w:rPr>
        <w:t>. Pasteurization is the technique of choice before aseptically packaging and storing under refrigerated conditions.</w:t>
      </w:r>
    </w:p>
    <w:p w:rsidR="00B70C31" w:rsidRPr="00B70C31" w:rsidRDefault="00B70C31" w:rsidP="00B70C31">
      <w:pPr>
        <w:pStyle w:val="Body"/>
        <w:rPr>
          <w:rFonts w:ascii="Arial" w:hAnsi="Arial" w:cs="Arial"/>
        </w:rPr>
      </w:pPr>
      <w:r w:rsidRPr="00B70C31">
        <w:rPr>
          <w:rFonts w:ascii="Arial" w:hAnsi="Arial" w:cs="Arial"/>
        </w:rPr>
        <w:t xml:space="preserve">Food manufacturers also can provide new ingredients which can increase product diversity and enable product to be more nutritious and healthier for consumption. However, the addition of new ingredients influences the acceptance in terms of physical and nutritional values of the product. Therefore, this study was conducted to identify the antioxidant properties of frozen pitaya pulp without jeopardizing their appearance, so that the pulp can be incorporated in various promising food products. Due to the significant demand for pitaya or local and international market, home growers and large-scale plantations may find it as profitable investment to engage in this activity. </w:t>
      </w:r>
      <w:ins w:id="1" w:author="Dr.Nariman" w:date="2025-12-13T14:07:00Z">
        <w:r w:rsidR="00027566">
          <w:rPr>
            <w:rFonts w:ascii="Arial" w:hAnsi="Arial" w:cs="Arial"/>
          </w:rPr>
          <w:t>(Ref.  ?)</w:t>
        </w:r>
      </w:ins>
    </w:p>
    <w:p w:rsidR="00B70C31" w:rsidRDefault="00B70C31" w:rsidP="00441B6F">
      <w:pPr>
        <w:pStyle w:val="AbstHead"/>
        <w:spacing w:after="0"/>
        <w:jc w:val="both"/>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790ADA" w:rsidRPr="00FB3A86" w:rsidRDefault="00790ADA" w:rsidP="00441B6F">
      <w:pPr>
        <w:pStyle w:val="AbstHead"/>
        <w:spacing w:after="0"/>
        <w:jc w:val="both"/>
        <w:rPr>
          <w:rFonts w:ascii="Arial" w:hAnsi="Arial" w:cs="Arial"/>
        </w:rPr>
      </w:pPr>
    </w:p>
    <w:p w:rsidR="00B70C31" w:rsidRDefault="00B70C31" w:rsidP="00441B6F">
      <w:pPr>
        <w:pStyle w:val="Body"/>
        <w:spacing w:after="0"/>
        <w:rPr>
          <w:rFonts w:ascii="Arial" w:hAnsi="Arial" w:cs="Arial"/>
        </w:rPr>
      </w:pPr>
    </w:p>
    <w:p w:rsidR="00B70C31" w:rsidRPr="00B70C31" w:rsidRDefault="00B70C31" w:rsidP="00B70C31">
      <w:pPr>
        <w:pStyle w:val="Body"/>
        <w:rPr>
          <w:rFonts w:ascii="Arial" w:hAnsi="Arial" w:cs="Arial"/>
          <w:b/>
          <w:bCs/>
        </w:rPr>
      </w:pPr>
      <w:r w:rsidRPr="00B70C31">
        <w:rPr>
          <w:rFonts w:ascii="Arial" w:hAnsi="Arial" w:cs="Arial"/>
          <w:b/>
          <w:bCs/>
        </w:rPr>
        <w:t>2.1 Sources of Raw Materials</w:t>
      </w:r>
    </w:p>
    <w:p w:rsidR="00B70C31" w:rsidRPr="00B70C31" w:rsidRDefault="00B70C31" w:rsidP="00B70C31">
      <w:pPr>
        <w:pStyle w:val="Body"/>
        <w:rPr>
          <w:rFonts w:ascii="Arial" w:hAnsi="Arial" w:cs="Arial"/>
        </w:rPr>
      </w:pPr>
      <w:r w:rsidRPr="00B70C31">
        <w:rPr>
          <w:rFonts w:ascii="Arial" w:hAnsi="Arial" w:cs="Arial"/>
        </w:rPr>
        <w:t>Fully ripened pitaya fruits were collected from farmer’s farm in Sepang, Selangor, Malaysia. The fruits were then stored at room temperature after arriving at Food Science and Technology Research Centre, MARDI before processed.</w:t>
      </w:r>
    </w:p>
    <w:p w:rsidR="00B70C31" w:rsidRPr="00B70C31" w:rsidRDefault="00B70C31" w:rsidP="00B70C31">
      <w:pPr>
        <w:pStyle w:val="Body"/>
        <w:rPr>
          <w:rFonts w:ascii="Arial" w:hAnsi="Arial" w:cs="Arial"/>
          <w:b/>
          <w:bCs/>
        </w:rPr>
      </w:pPr>
      <w:r w:rsidRPr="00B70C31">
        <w:rPr>
          <w:rFonts w:ascii="Arial" w:hAnsi="Arial" w:cs="Arial"/>
          <w:b/>
          <w:bCs/>
        </w:rPr>
        <w:t>2.2 Sample Preparation</w:t>
      </w:r>
    </w:p>
    <w:p w:rsidR="00B70C31" w:rsidRPr="00B70C31" w:rsidRDefault="00B70C31" w:rsidP="00B70C31">
      <w:pPr>
        <w:pStyle w:val="Body"/>
        <w:rPr>
          <w:rFonts w:ascii="Arial" w:hAnsi="Arial" w:cs="Arial"/>
        </w:rPr>
      </w:pPr>
      <w:r w:rsidRPr="00B70C31">
        <w:rPr>
          <w:rFonts w:ascii="Arial" w:hAnsi="Arial" w:cs="Arial"/>
        </w:rPr>
        <w:t>Upon arrival to the laboratory, pitaya fruits were cleaned using washer for 15 minutes, peeled, and sliced before being grounded using a heavy-duty grinder (Panasonic MX-900M) into the fine particles. All fruits were pasteurized at 80</w:t>
      </w:r>
      <w:r w:rsidRPr="00B70C31">
        <w:rPr>
          <w:rFonts w:ascii="Arial" w:hAnsi="Arial" w:cs="Arial"/>
          <w:vertAlign w:val="superscript"/>
        </w:rPr>
        <w:t>0</w:t>
      </w:r>
      <w:r w:rsidRPr="00B70C31">
        <w:rPr>
          <w:rFonts w:ascii="Arial" w:hAnsi="Arial" w:cs="Arial"/>
        </w:rPr>
        <w:t>C for different time namely, A) 1 min(T1), B) 2 min (T2) and C) 3 min (T3). The fruit pulps were kept in metalized aluminium and immediately blast freeze before being kept in freezer (-18</w:t>
      </w:r>
      <w:r w:rsidRPr="00B70C31">
        <w:rPr>
          <w:rFonts w:ascii="Arial" w:hAnsi="Arial" w:cs="Arial"/>
          <w:vertAlign w:val="superscript"/>
        </w:rPr>
        <w:t>0</w:t>
      </w:r>
      <w:r w:rsidRPr="00B70C31">
        <w:rPr>
          <w:rFonts w:ascii="Arial" w:hAnsi="Arial" w:cs="Arial"/>
        </w:rPr>
        <w:t>C) prior to analysis. Raw pitaya pulp was also prepared the same way as described above, but without pasteurization as control sample (T0).</w:t>
      </w:r>
    </w:p>
    <w:p w:rsidR="00B70C31" w:rsidRPr="00B70C31" w:rsidRDefault="00B70C31" w:rsidP="00B70C31">
      <w:pPr>
        <w:pStyle w:val="Body"/>
        <w:rPr>
          <w:rFonts w:ascii="Arial" w:hAnsi="Arial" w:cs="Arial"/>
          <w:b/>
          <w:bCs/>
        </w:rPr>
      </w:pPr>
      <w:r w:rsidRPr="00B70C31">
        <w:rPr>
          <w:rFonts w:ascii="Arial" w:hAnsi="Arial" w:cs="Arial"/>
          <w:b/>
          <w:bCs/>
        </w:rPr>
        <w:t>2.3 Determination of pH, Total Soluble Solid And Viscosity</w:t>
      </w:r>
    </w:p>
    <w:p w:rsidR="00B70C31" w:rsidRPr="00B70C31" w:rsidRDefault="00B70C31" w:rsidP="00B70C31">
      <w:pPr>
        <w:pStyle w:val="Body"/>
        <w:rPr>
          <w:rFonts w:ascii="Arial" w:hAnsi="Arial" w:cs="Arial"/>
        </w:rPr>
      </w:pPr>
      <w:r w:rsidRPr="00B70C31">
        <w:rPr>
          <w:rFonts w:ascii="Arial" w:hAnsi="Arial" w:cs="Arial"/>
        </w:rPr>
        <w:lastRenderedPageBreak/>
        <w:t>The pH of the fruit pulp was determined using a bench top pH meter (Metrohm Model,744, Herisau, Switzerland). The total soluble solid (TSS) content of fruit pulp was determined using a refractometer with a digital thermometer (ATAGO Co. Ltd., Tokyo, Japan) at 20◦C. Meanwhile, the viscosity of fruit pulp was determined using vibro viscometer at 25</w:t>
      </w:r>
      <w:r w:rsidRPr="00B70C31">
        <w:rPr>
          <w:rFonts w:ascii="Arial" w:hAnsi="Arial" w:cs="Arial"/>
          <w:vertAlign w:val="superscript"/>
        </w:rPr>
        <w:t>0</w:t>
      </w:r>
      <w:r w:rsidRPr="00B70C31">
        <w:rPr>
          <w:rFonts w:ascii="Arial" w:hAnsi="Arial" w:cs="Arial"/>
        </w:rPr>
        <w:t>C (Model SV-10, A&amp;D Company Limited, Japan). All measurements were done in triplicate.</w:t>
      </w:r>
    </w:p>
    <w:p w:rsidR="00B70C31" w:rsidRPr="00B70C31" w:rsidRDefault="00B70C31" w:rsidP="00B70C31">
      <w:pPr>
        <w:pStyle w:val="Body"/>
        <w:rPr>
          <w:rFonts w:ascii="Arial" w:hAnsi="Arial" w:cs="Arial"/>
          <w:b/>
          <w:bCs/>
        </w:rPr>
      </w:pPr>
      <w:r w:rsidRPr="00B70C31">
        <w:rPr>
          <w:rFonts w:ascii="Arial" w:hAnsi="Arial" w:cs="Arial"/>
          <w:b/>
          <w:bCs/>
        </w:rPr>
        <w:t>2.4 Determination of colour</w:t>
      </w:r>
    </w:p>
    <w:p w:rsidR="00B70C31" w:rsidRPr="00B70C31" w:rsidRDefault="00B70C31" w:rsidP="00B70C31">
      <w:pPr>
        <w:pStyle w:val="Body"/>
        <w:rPr>
          <w:rFonts w:ascii="Arial" w:hAnsi="Arial" w:cs="Arial"/>
          <w:b/>
          <w:bCs/>
        </w:rPr>
      </w:pPr>
      <w:r w:rsidRPr="00B70C31">
        <w:rPr>
          <w:rFonts w:ascii="Arial" w:hAnsi="Arial" w:cs="Arial"/>
        </w:rPr>
        <w:t xml:space="preserve">Colour of the fruit pulp was measured using a reflectance colorimeter (Minolta, CM 3500d, Minolta, Osaka, Japan). Surface colour of fruit pulp was measured using the </w:t>
      </w:r>
      <w:r w:rsidRPr="00B70C31">
        <w:rPr>
          <w:rFonts w:ascii="Arial" w:hAnsi="Arial" w:cs="Arial"/>
          <w:i/>
          <w:iCs/>
        </w:rPr>
        <w:t xml:space="preserve">L*, a*, b* </w:t>
      </w:r>
      <w:r w:rsidRPr="00B70C31">
        <w:rPr>
          <w:rFonts w:ascii="Arial" w:hAnsi="Arial" w:cs="Arial"/>
        </w:rPr>
        <w:t>scales for the top (central and outer parts) which indicate the lightness, red to green and yellow to blue, respectively. Before analysis, the instrument was calibrated with standard black and white tiles. The mean values of three replicates were reported for L*, a* and b*.</w:t>
      </w:r>
    </w:p>
    <w:p w:rsidR="00B70C31" w:rsidRPr="00B70C31" w:rsidRDefault="00B70C31" w:rsidP="00B70C31">
      <w:pPr>
        <w:pStyle w:val="Body"/>
        <w:rPr>
          <w:rFonts w:ascii="Arial" w:hAnsi="Arial" w:cs="Arial"/>
          <w:b/>
          <w:bCs/>
        </w:rPr>
      </w:pPr>
      <w:r w:rsidRPr="00B70C31">
        <w:rPr>
          <w:rFonts w:ascii="Arial" w:hAnsi="Arial" w:cs="Arial"/>
          <w:b/>
          <w:bCs/>
        </w:rPr>
        <w:t xml:space="preserve">2.5 Determination of Total Phenolic Content And Antioxidant Activity </w:t>
      </w:r>
    </w:p>
    <w:p w:rsidR="00B70C31" w:rsidRPr="00B70C31" w:rsidRDefault="00B70C31" w:rsidP="00B70C31">
      <w:pPr>
        <w:pStyle w:val="Body"/>
        <w:rPr>
          <w:rFonts w:ascii="Arial" w:hAnsi="Arial" w:cs="Arial"/>
        </w:rPr>
      </w:pPr>
      <w:r w:rsidRPr="00B70C31">
        <w:rPr>
          <w:rFonts w:ascii="Arial" w:hAnsi="Arial" w:cs="Arial"/>
        </w:rPr>
        <w:t>The total phenolic content was assayed using the Follin-ciocalteu calorimetric method with slight modification (Shen et al. 2009). The DPPH free-radical scavenging capacity was evaluated according to the procedure of (Somaratne et al., 2017) with some modifications. The FRAP analysis was evaluated according to the procedure of (Lim et al. 2007) with some modifications.</w:t>
      </w:r>
    </w:p>
    <w:p w:rsidR="00B70C31" w:rsidRPr="00B70C31" w:rsidRDefault="00B70C31" w:rsidP="00B70C31">
      <w:pPr>
        <w:pStyle w:val="Body"/>
        <w:rPr>
          <w:rFonts w:ascii="Arial" w:hAnsi="Arial" w:cs="Arial"/>
          <w:b/>
          <w:bCs/>
        </w:rPr>
      </w:pPr>
      <w:r w:rsidRPr="00B70C31">
        <w:rPr>
          <w:rFonts w:ascii="Arial" w:hAnsi="Arial" w:cs="Arial"/>
          <w:b/>
          <w:bCs/>
        </w:rPr>
        <w:t xml:space="preserve">2.6 Determination of Total Flavonoid Content  </w:t>
      </w:r>
    </w:p>
    <w:p w:rsidR="00B70C31" w:rsidRPr="00B70C31" w:rsidRDefault="00B70C31" w:rsidP="00B70C31">
      <w:pPr>
        <w:pStyle w:val="Body"/>
        <w:rPr>
          <w:rFonts w:ascii="Arial" w:hAnsi="Arial" w:cs="Arial"/>
        </w:rPr>
      </w:pPr>
      <w:r w:rsidRPr="00B70C31">
        <w:rPr>
          <w:rFonts w:ascii="Arial" w:hAnsi="Arial" w:cs="Arial"/>
        </w:rPr>
        <w:t>The total flavonoids content was determined by the aluminium chloride colourimetric method described by Khan et al. (2013) and Fadhilah and Izzreen (2021). 5 mL of diluted material was mixed with 0.3 mL of aluminium chloride at a concentration of 10%. After 6 mins, 2 mL of sodium hydroxide (1 M) and 2.4 mL of distilled water were added to the mixture. Finally, the absorbance was measured at 510 nm after 30 mins. By using a standard curve, the TFC was determined according to the formula and given as milligrams of quercetin equivalents per gram of extract (mg QE/g). The TFC determination using a quercetin standard (0-0.1 mg/mL).</w:t>
      </w:r>
    </w:p>
    <w:p w:rsidR="00B70C31" w:rsidRPr="00B70C31" w:rsidRDefault="00B70C31" w:rsidP="00B70C31">
      <w:pPr>
        <w:pStyle w:val="Body"/>
        <w:rPr>
          <w:rFonts w:ascii="Arial" w:hAnsi="Arial" w:cs="Arial"/>
        </w:rPr>
      </w:pPr>
      <w:r w:rsidRPr="00B70C31">
        <w:rPr>
          <w:rFonts w:ascii="Arial" w:hAnsi="Arial" w:cs="Arial"/>
        </w:rPr>
        <w:t>Total flavonoid content (TFC) =  R x DF x V / W</w:t>
      </w:r>
    </w:p>
    <w:p w:rsidR="00B70C31" w:rsidRPr="00B70C31" w:rsidRDefault="00B70C31" w:rsidP="00B70C31">
      <w:pPr>
        <w:pStyle w:val="Body"/>
        <w:rPr>
          <w:rFonts w:ascii="Arial" w:hAnsi="Arial" w:cs="Arial"/>
        </w:rPr>
      </w:pPr>
      <w:r w:rsidRPr="00B70C31">
        <w:rPr>
          <w:rFonts w:ascii="Arial" w:hAnsi="Arial" w:cs="Arial"/>
        </w:rPr>
        <w:t xml:space="preserve">Where: </w:t>
      </w:r>
    </w:p>
    <w:p w:rsidR="00B70C31" w:rsidRPr="00B70C31" w:rsidRDefault="00B70C31" w:rsidP="00B70C31">
      <w:pPr>
        <w:pStyle w:val="Body"/>
        <w:rPr>
          <w:rFonts w:ascii="Arial" w:hAnsi="Arial" w:cs="Arial"/>
        </w:rPr>
      </w:pPr>
      <w:r w:rsidRPr="00B70C31">
        <w:rPr>
          <w:rFonts w:ascii="Arial" w:hAnsi="Arial" w:cs="Arial"/>
        </w:rPr>
        <w:t>R = x value obtained from the standard curve,</w:t>
      </w:r>
    </w:p>
    <w:p w:rsidR="00B70C31" w:rsidRPr="00B70C31" w:rsidRDefault="00B70C31" w:rsidP="00B70C31">
      <w:pPr>
        <w:pStyle w:val="Body"/>
        <w:rPr>
          <w:rFonts w:ascii="Arial" w:hAnsi="Arial" w:cs="Arial"/>
        </w:rPr>
      </w:pPr>
      <w:r w:rsidRPr="00B70C31">
        <w:rPr>
          <w:rFonts w:ascii="Arial" w:hAnsi="Arial" w:cs="Arial"/>
        </w:rPr>
        <w:t xml:space="preserve">DF = Dilution factor, </w:t>
      </w:r>
    </w:p>
    <w:p w:rsidR="00B70C31" w:rsidRPr="00B70C31" w:rsidRDefault="00B70C31" w:rsidP="00B70C31">
      <w:pPr>
        <w:pStyle w:val="Body"/>
        <w:rPr>
          <w:rFonts w:ascii="Arial" w:hAnsi="Arial" w:cs="Arial"/>
        </w:rPr>
      </w:pPr>
      <w:r w:rsidRPr="00B70C31">
        <w:rPr>
          <w:rFonts w:ascii="Arial" w:hAnsi="Arial" w:cs="Arial"/>
        </w:rPr>
        <w:t>V = Total volume of sample used</w:t>
      </w:r>
    </w:p>
    <w:p w:rsidR="00B70C31" w:rsidRPr="00B70C31" w:rsidRDefault="00B70C31" w:rsidP="00B70C31">
      <w:pPr>
        <w:pStyle w:val="Body"/>
        <w:rPr>
          <w:rFonts w:ascii="Arial" w:hAnsi="Arial" w:cs="Arial"/>
        </w:rPr>
      </w:pPr>
      <w:r w:rsidRPr="00B70C31">
        <w:rPr>
          <w:rFonts w:ascii="Arial" w:hAnsi="Arial" w:cs="Arial"/>
        </w:rPr>
        <w:t>and W = Weight of sample used for extraction</w:t>
      </w:r>
    </w:p>
    <w:p w:rsidR="00B70C31" w:rsidRPr="00B70C31" w:rsidRDefault="00B70C31" w:rsidP="00B70C31">
      <w:pPr>
        <w:pStyle w:val="Body"/>
        <w:rPr>
          <w:rFonts w:ascii="Arial" w:hAnsi="Arial" w:cs="Arial"/>
        </w:rPr>
      </w:pPr>
    </w:p>
    <w:p w:rsidR="00B70C31" w:rsidRPr="00B70C31" w:rsidRDefault="00B70C31" w:rsidP="00B70C31">
      <w:pPr>
        <w:pStyle w:val="Body"/>
        <w:rPr>
          <w:rFonts w:ascii="Arial" w:hAnsi="Arial" w:cs="Arial"/>
        </w:rPr>
      </w:pPr>
    </w:p>
    <w:p w:rsidR="00B70C31" w:rsidRPr="00B70C31" w:rsidRDefault="00B70C31" w:rsidP="00B70C31">
      <w:pPr>
        <w:pStyle w:val="Body"/>
        <w:rPr>
          <w:rFonts w:ascii="Arial" w:hAnsi="Arial" w:cs="Arial"/>
          <w:b/>
          <w:bCs/>
        </w:rPr>
      </w:pPr>
      <w:bookmarkStart w:id="2" w:name="_Hlk74922176"/>
      <w:r w:rsidRPr="00B70C31">
        <w:rPr>
          <w:rFonts w:ascii="Arial" w:hAnsi="Arial" w:cs="Arial"/>
          <w:b/>
          <w:bCs/>
        </w:rPr>
        <w:t>2.7 Microbiology Analysis</w:t>
      </w:r>
      <w:bookmarkEnd w:id="2"/>
    </w:p>
    <w:p w:rsidR="00B70C31" w:rsidRPr="00B70C31" w:rsidRDefault="00B70C31" w:rsidP="00B70C31">
      <w:pPr>
        <w:pStyle w:val="Body"/>
        <w:rPr>
          <w:rFonts w:ascii="Arial" w:hAnsi="Arial" w:cs="Arial"/>
          <w:b/>
          <w:bCs/>
        </w:rPr>
      </w:pPr>
      <w:r w:rsidRPr="00B70C31">
        <w:rPr>
          <w:rFonts w:ascii="Arial" w:hAnsi="Arial" w:cs="Arial"/>
        </w:rPr>
        <w:t xml:space="preserve">Microbiological examination (total plate counts, yeast and mould, coliforms count and </w:t>
      </w:r>
      <w:r w:rsidRPr="00B70C31">
        <w:rPr>
          <w:rFonts w:ascii="Arial" w:hAnsi="Arial" w:cs="Arial"/>
          <w:i/>
          <w:iCs/>
        </w:rPr>
        <w:t>Escherichia coli (E.coli</w:t>
      </w:r>
      <w:r w:rsidRPr="00B70C31">
        <w:rPr>
          <w:rFonts w:ascii="Arial" w:hAnsi="Arial" w:cs="Arial"/>
        </w:rPr>
        <w:t xml:space="preserve">) was carried to all the fruit pulps. Duplicate samples (about 10 g) </w:t>
      </w:r>
      <w:r w:rsidRPr="00B70C31">
        <w:rPr>
          <w:rFonts w:ascii="Arial" w:hAnsi="Arial" w:cs="Arial"/>
        </w:rPr>
        <w:lastRenderedPageBreak/>
        <w:t xml:space="preserve">were taken and analyzed separately. Samples were placed in sterile stomacher bags and homogenized with 90 ml Ringer’s solution using a laboratory blender (Seward Stomacher Model 400, UK). From the homogenate, serial dilutions were prepared in Ringer’s solution, and each dilution was poured into duplicate plates. Total plate counts (TPC) were determined by poured plate methods using standard Plate Count Agar (PCA) (APHA, 2001). All plates were incubated at 37 °C for 48 h. The microbes were counted and expressed as log cfu/g sample. Yeast and mould counts were determined by the same method using Potato Dextrose Agar (PDA). All plates were incubated at 32 °C for 72 h. The microbes were counted and expressed as log cfu/g sample. Total coliforms and </w:t>
      </w:r>
      <w:r w:rsidRPr="00B70C31">
        <w:rPr>
          <w:rFonts w:ascii="Arial" w:hAnsi="Arial" w:cs="Arial"/>
          <w:i/>
          <w:iCs/>
        </w:rPr>
        <w:t xml:space="preserve">E. coli </w:t>
      </w:r>
      <w:r w:rsidRPr="00B70C31">
        <w:rPr>
          <w:rFonts w:ascii="Arial" w:hAnsi="Arial" w:cs="Arial"/>
        </w:rPr>
        <w:t>in the homogenate were estimated by Most Probable Number (MPN) method (AIFST, 1997). All tubes were incubated at 37 °C and examined after 24 hrs and up to 48 hrs for gas.</w:t>
      </w:r>
    </w:p>
    <w:p w:rsidR="00B70C31" w:rsidRPr="00B70C31" w:rsidRDefault="00B70C31" w:rsidP="00B70C31">
      <w:pPr>
        <w:pStyle w:val="Body"/>
        <w:rPr>
          <w:rFonts w:ascii="Arial" w:hAnsi="Arial" w:cs="Arial"/>
          <w:b/>
          <w:bCs/>
        </w:rPr>
      </w:pPr>
      <w:r w:rsidRPr="00B70C31">
        <w:rPr>
          <w:rFonts w:ascii="Arial" w:hAnsi="Arial" w:cs="Arial"/>
          <w:b/>
          <w:bCs/>
        </w:rPr>
        <w:t>2.8 Statistical Analysis</w:t>
      </w:r>
    </w:p>
    <w:p w:rsidR="00B70C31" w:rsidRPr="00B70C31" w:rsidRDefault="00B70C31" w:rsidP="00B70C31">
      <w:pPr>
        <w:pStyle w:val="Body"/>
        <w:rPr>
          <w:rFonts w:ascii="Arial" w:hAnsi="Arial" w:cs="Arial"/>
        </w:rPr>
      </w:pPr>
      <w:r w:rsidRPr="00B70C31">
        <w:rPr>
          <w:rFonts w:ascii="Arial" w:hAnsi="Arial" w:cs="Arial"/>
        </w:rPr>
        <w:t xml:space="preserve">Result was expressed as the mean ± standard deviation. Data obtained was statistically analysed using analysis of variance (ANOVA) and the Duncan Multiple range test by SPSS Predictive Analytics Software Statistics (PASW) version 19.0 (SPSS Inc, Chicago, Illinois) (SPSS Inc., 2009). All the measurement </w:t>
      </w:r>
      <w:commentRangeStart w:id="3"/>
      <w:r w:rsidRPr="00B70C31">
        <w:rPr>
          <w:rFonts w:ascii="Arial" w:hAnsi="Arial" w:cs="Arial"/>
        </w:rPr>
        <w:t>was</w:t>
      </w:r>
      <w:commentRangeEnd w:id="3"/>
      <w:r w:rsidR="00850F7D">
        <w:rPr>
          <w:rStyle w:val="CommentReference"/>
          <w:rFonts w:ascii="Times New Roman" w:hAnsi="Times New Roman"/>
          <w:lang w:val="nb-NO" w:eastAsia="nb-NO"/>
        </w:rPr>
        <w:commentReference w:id="3"/>
      </w:r>
      <w:r w:rsidRPr="00B70C31">
        <w:rPr>
          <w:rFonts w:ascii="Arial" w:hAnsi="Arial" w:cs="Arial"/>
        </w:rPr>
        <w:t xml:space="preserve"> carried out in triplicate (n= 3) analysis. Significant level established at P ≤ 0.05.</w:t>
      </w:r>
    </w:p>
    <w:p w:rsidR="00790ADA" w:rsidRPr="00FB3A86" w:rsidRDefault="00790ADA"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B70C31" w:rsidRPr="00B70C31" w:rsidRDefault="00B70C31" w:rsidP="00B70C31">
      <w:pPr>
        <w:pStyle w:val="Body"/>
        <w:rPr>
          <w:rFonts w:ascii="Arial" w:hAnsi="Arial" w:cs="Arial"/>
          <w:b/>
          <w:bCs/>
        </w:rPr>
      </w:pPr>
      <w:r w:rsidRPr="00B70C31">
        <w:rPr>
          <w:rFonts w:ascii="Arial" w:hAnsi="Arial" w:cs="Arial"/>
          <w:b/>
          <w:bCs/>
        </w:rPr>
        <w:t>3.1 pH, Total Soluble Solid, Viscosity and Colour</w:t>
      </w:r>
    </w:p>
    <w:p w:rsidR="00B70C31" w:rsidRPr="00B70C31" w:rsidRDefault="00B70C31" w:rsidP="00B70C31">
      <w:pPr>
        <w:pStyle w:val="Body"/>
        <w:rPr>
          <w:rFonts w:ascii="Arial" w:hAnsi="Arial" w:cs="Arial"/>
        </w:rPr>
      </w:pPr>
      <w:r w:rsidRPr="00B70C31">
        <w:rPr>
          <w:rFonts w:ascii="Arial" w:hAnsi="Arial" w:cs="Arial"/>
        </w:rPr>
        <w:t>pH, total soluble solid (TSS), viscosity and colour characteristics of frozen pitaya pulp are presented in table 1. The average value of pH in pitaya pulp in the range of 4.43 to 4.49, respectively. Pasteurization degrade and decompose some of organic acids such as malic acid that predominant acid in the fruit. (Liaotrakoon, 2013). pH of the pulp was reduced in line with the increasing pasteurization time given to the product. The given heat treatment can degrade the pectin that subsequently alter the pH value. Furthermore, the ph increase in treated samples might have occurred due to several factors such as enzymatic reactions, chemical reactions</w:t>
      </w:r>
      <w:r w:rsidR="00811CEE">
        <w:rPr>
          <w:rFonts w:ascii="Arial" w:hAnsi="Arial" w:cs="Arial"/>
        </w:rPr>
        <w:t xml:space="preserve"> ,</w:t>
      </w:r>
      <w:ins w:id="4" w:author="Dr.Nariman" w:date="2025-12-13T14:20:00Z">
        <w:r w:rsidR="00811CEE">
          <w:rPr>
            <w:rFonts w:ascii="Arial" w:hAnsi="Arial" w:cs="Arial"/>
          </w:rPr>
          <w:t xml:space="preserve">microbial </w:t>
        </w:r>
      </w:ins>
      <w:r w:rsidRPr="00B70C31">
        <w:rPr>
          <w:rFonts w:ascii="Arial" w:hAnsi="Arial" w:cs="Arial"/>
        </w:rPr>
        <w:t xml:space="preserve"> and decompose of some acidic compounds. </w:t>
      </w:r>
    </w:p>
    <w:p w:rsidR="00B70C31" w:rsidRPr="00B70C31" w:rsidRDefault="00B70C31" w:rsidP="00B70C31">
      <w:pPr>
        <w:pStyle w:val="Body"/>
        <w:rPr>
          <w:rFonts w:ascii="Arial" w:hAnsi="Arial" w:cs="Arial"/>
        </w:rPr>
      </w:pPr>
      <w:r w:rsidRPr="00B70C31">
        <w:rPr>
          <w:rFonts w:ascii="Arial" w:hAnsi="Arial" w:cs="Arial"/>
        </w:rPr>
        <w:t xml:space="preserve">Table 1 shows a gradual increase in the TSS of pitaya pulp from 13.8 to 14.8 </w:t>
      </w:r>
      <w:r w:rsidRPr="00B70C31">
        <w:rPr>
          <w:rFonts w:ascii="Arial" w:hAnsi="Arial" w:cs="Arial"/>
          <w:vertAlign w:val="superscript"/>
        </w:rPr>
        <w:t>0</w:t>
      </w:r>
      <w:r w:rsidRPr="00B70C31">
        <w:rPr>
          <w:rFonts w:ascii="Arial" w:hAnsi="Arial" w:cs="Arial"/>
        </w:rPr>
        <w:t xml:space="preserve">Brix. However, the increment was not significant difference p&gt;0.05 among the treatments. Treated samples exhibited relatively stable TSS value and agreed with study by Li and Padilla (2021) reported that TSS of grape puree was unchanged by heat treatment. The increase in TSS of thermally pasteurized juice was also reported by Hameed et al. (2019). Pasteurized pulp showed higher soluble solids content than unpasteurized pulp, which may be associated with the evaporation of water from the pulp during the heat treatment. The increase in TSS during storage might be due to the hydrolysis of sugars and degradation of pectic substances present in the fruit juice. Highly soluble content is important, because less sugar will need to be added and less time will be required for the water to evaporate. </w:t>
      </w:r>
    </w:p>
    <w:p w:rsidR="00B70C31" w:rsidRPr="00B70C31" w:rsidRDefault="00B70C31" w:rsidP="00B70C31">
      <w:pPr>
        <w:pStyle w:val="Body"/>
        <w:rPr>
          <w:rFonts w:ascii="Arial" w:hAnsi="Arial" w:cs="Arial"/>
        </w:rPr>
      </w:pPr>
      <w:r w:rsidRPr="00B70C31">
        <w:rPr>
          <w:rFonts w:ascii="Arial" w:hAnsi="Arial" w:cs="Arial"/>
        </w:rPr>
        <w:t>Raw or unpasteurized pu</w:t>
      </w:r>
      <w:r w:rsidR="00A07D0F">
        <w:rPr>
          <w:rFonts w:ascii="Arial" w:hAnsi="Arial" w:cs="Arial"/>
        </w:rPr>
        <w:t>lp</w:t>
      </w:r>
      <w:r w:rsidRPr="00B70C31">
        <w:rPr>
          <w:rFonts w:ascii="Arial" w:hAnsi="Arial" w:cs="Arial"/>
        </w:rPr>
        <w:t xml:space="preserve"> is naturally high in polysaccharides mainly pectin which contribute to its viscosity. The thermal pasteurization exhibited an increase in viscosity in line with TSS for all treatments. The findings show that, viscosity value in a pasteurized pu</w:t>
      </w:r>
      <w:r w:rsidR="008732D1">
        <w:rPr>
          <w:rFonts w:ascii="Arial" w:hAnsi="Arial" w:cs="Arial"/>
        </w:rPr>
        <w:t>lp</w:t>
      </w:r>
      <w:r w:rsidRPr="00B70C31">
        <w:rPr>
          <w:rFonts w:ascii="Arial" w:hAnsi="Arial" w:cs="Arial"/>
        </w:rPr>
        <w:t xml:space="preserve"> is increasing and dependent on the duration of the heat treatment at constant temperature. Pasteurization did not significantly alter pH and TSS, in line with previous study conducted by Mandha et al. (2023), however significantly affected viscosity and colour. Moreover, pasteurization increased L*, a* and b* showing more brighter and more intense </w:t>
      </w:r>
      <w:r w:rsidR="008732D1">
        <w:rPr>
          <w:rFonts w:ascii="Arial" w:hAnsi="Arial" w:cs="Arial"/>
        </w:rPr>
        <w:t>pulp</w:t>
      </w:r>
      <w:r w:rsidRPr="00B70C31">
        <w:rPr>
          <w:rFonts w:ascii="Arial" w:hAnsi="Arial" w:cs="Arial"/>
        </w:rPr>
        <w:t xml:space="preserve">colour. The drastic increased in brightness values for pasteurised samples compared to </w:t>
      </w:r>
      <w:r w:rsidRPr="00B70C31">
        <w:rPr>
          <w:rFonts w:ascii="Arial" w:hAnsi="Arial" w:cs="Arial"/>
        </w:rPr>
        <w:lastRenderedPageBreak/>
        <w:t xml:space="preserve">unpasteurized. More importantly, no significant decrease in pH observed after pasteurization, therefore maintaining the taste and flavour profile of pulp. The colour profile is still effective. </w:t>
      </w:r>
    </w:p>
    <w:p w:rsidR="00B70C31" w:rsidRPr="00B70C31" w:rsidRDefault="00B70C31" w:rsidP="00B70C31">
      <w:pPr>
        <w:pStyle w:val="Body"/>
        <w:jc w:val="center"/>
        <w:rPr>
          <w:rFonts w:ascii="Arial" w:hAnsi="Arial" w:cs="Arial"/>
          <w:b/>
          <w:bCs/>
        </w:rPr>
      </w:pPr>
      <w:r w:rsidRPr="00B70C31">
        <w:rPr>
          <w:rFonts w:ascii="Arial" w:hAnsi="Arial" w:cs="Arial"/>
          <w:b/>
          <w:bCs/>
        </w:rPr>
        <w:t>Table 1. Physical characteristics of frozen pitaya pulp</w:t>
      </w:r>
    </w:p>
    <w:tbl>
      <w:tblPr>
        <w:tblW w:w="8242" w:type="dxa"/>
        <w:jc w:val="center"/>
        <w:tblCellMar>
          <w:left w:w="0" w:type="dxa"/>
          <w:right w:w="0" w:type="dxa"/>
        </w:tblCellMar>
        <w:tblLook w:val="0400"/>
      </w:tblPr>
      <w:tblGrid>
        <w:gridCol w:w="1990"/>
        <w:gridCol w:w="1288"/>
        <w:gridCol w:w="1590"/>
        <w:gridCol w:w="1475"/>
        <w:gridCol w:w="1899"/>
      </w:tblGrid>
      <w:tr w:rsidR="00B70C31" w:rsidRPr="00B70C31" w:rsidTr="00E52613">
        <w:trPr>
          <w:trHeight w:val="733"/>
          <w:jc w:val="center"/>
        </w:trPr>
        <w:tc>
          <w:tcPr>
            <w:tcW w:w="0" w:type="auto"/>
            <w:tcBorders>
              <w:top w:val="single" w:sz="4" w:space="0" w:color="auto"/>
              <w:bottom w:val="single" w:sz="4" w:space="0" w:color="auto"/>
            </w:tcBorders>
            <w:tcMar>
              <w:top w:w="15" w:type="dxa"/>
              <w:left w:w="108" w:type="dxa"/>
              <w:bottom w:w="0" w:type="dxa"/>
              <w:right w:w="108" w:type="dxa"/>
            </w:tcMar>
            <w:hideMark/>
          </w:tcPr>
          <w:p w:rsidR="00B70C31" w:rsidRPr="00B70C31" w:rsidRDefault="00B70C31" w:rsidP="00B70C31">
            <w:pPr>
              <w:pStyle w:val="Body"/>
              <w:rPr>
                <w:rFonts w:ascii="Arial" w:hAnsi="Arial" w:cs="Arial"/>
                <w:b/>
                <w:bCs/>
              </w:rPr>
            </w:pPr>
            <w:r w:rsidRPr="00B70C31">
              <w:rPr>
                <w:rFonts w:ascii="Arial" w:hAnsi="Arial" w:cs="Arial"/>
                <w:b/>
                <w:bCs/>
              </w:rPr>
              <w:t>Treatment/</w:t>
            </w:r>
          </w:p>
          <w:p w:rsidR="00B70C31" w:rsidRPr="00B70C31" w:rsidRDefault="00B70C31" w:rsidP="00B70C31">
            <w:pPr>
              <w:pStyle w:val="Body"/>
              <w:rPr>
                <w:rFonts w:ascii="Arial" w:hAnsi="Arial" w:cs="Arial"/>
              </w:rPr>
            </w:pPr>
            <w:r w:rsidRPr="00B70C31">
              <w:rPr>
                <w:rFonts w:ascii="Arial" w:hAnsi="Arial" w:cs="Arial"/>
                <w:b/>
                <w:bCs/>
              </w:rPr>
              <w:t>Parameter</w:t>
            </w:r>
          </w:p>
        </w:tc>
        <w:tc>
          <w:tcPr>
            <w:tcW w:w="0" w:type="auto"/>
            <w:tcBorders>
              <w:top w:val="single" w:sz="4" w:space="0" w:color="auto"/>
              <w:bottom w:val="single" w:sz="4" w:space="0" w:color="auto"/>
            </w:tcBorders>
            <w:tcMar>
              <w:top w:w="15" w:type="dxa"/>
              <w:left w:w="108" w:type="dxa"/>
              <w:bottom w:w="0" w:type="dxa"/>
              <w:right w:w="108" w:type="dxa"/>
            </w:tcMar>
            <w:hideMark/>
          </w:tcPr>
          <w:p w:rsidR="00B70C31" w:rsidRPr="00B70C31" w:rsidRDefault="00B70C31" w:rsidP="00B70C31">
            <w:pPr>
              <w:pStyle w:val="Body"/>
              <w:rPr>
                <w:rFonts w:ascii="Arial" w:hAnsi="Arial" w:cs="Arial"/>
              </w:rPr>
            </w:pPr>
            <w:r w:rsidRPr="00B70C31">
              <w:rPr>
                <w:rFonts w:ascii="Arial" w:hAnsi="Arial" w:cs="Arial"/>
                <w:b/>
                <w:bCs/>
              </w:rPr>
              <w:t>T0 control</w:t>
            </w:r>
          </w:p>
        </w:tc>
        <w:tc>
          <w:tcPr>
            <w:tcW w:w="1590" w:type="dxa"/>
            <w:tcBorders>
              <w:top w:val="single" w:sz="4" w:space="0" w:color="auto"/>
              <w:bottom w:val="single" w:sz="4" w:space="0" w:color="auto"/>
            </w:tcBorders>
            <w:tcMar>
              <w:top w:w="15" w:type="dxa"/>
              <w:left w:w="108" w:type="dxa"/>
              <w:bottom w:w="0" w:type="dxa"/>
              <w:right w:w="108" w:type="dxa"/>
            </w:tcMar>
            <w:hideMark/>
          </w:tcPr>
          <w:p w:rsidR="00B70C31" w:rsidRPr="00B70C31" w:rsidRDefault="00B70C31" w:rsidP="00B70C31">
            <w:pPr>
              <w:pStyle w:val="Body"/>
              <w:rPr>
                <w:rFonts w:ascii="Arial" w:hAnsi="Arial" w:cs="Arial"/>
              </w:rPr>
            </w:pPr>
            <w:r w:rsidRPr="00B70C31">
              <w:rPr>
                <w:rFonts w:ascii="Arial" w:hAnsi="Arial" w:cs="Arial"/>
                <w:b/>
                <w:bCs/>
              </w:rPr>
              <w:t>T1 (pasteurize 1 min)</w:t>
            </w:r>
          </w:p>
        </w:tc>
        <w:tc>
          <w:tcPr>
            <w:tcW w:w="1475" w:type="dxa"/>
            <w:tcBorders>
              <w:top w:val="single" w:sz="4" w:space="0" w:color="auto"/>
              <w:bottom w:val="single" w:sz="4" w:space="0" w:color="auto"/>
            </w:tcBorders>
            <w:tcMar>
              <w:top w:w="15" w:type="dxa"/>
              <w:left w:w="108" w:type="dxa"/>
              <w:bottom w:w="0" w:type="dxa"/>
              <w:right w:w="108" w:type="dxa"/>
            </w:tcMar>
            <w:hideMark/>
          </w:tcPr>
          <w:p w:rsidR="00B70C31" w:rsidRPr="00B70C31" w:rsidRDefault="00B70C31" w:rsidP="00B70C31">
            <w:pPr>
              <w:pStyle w:val="Body"/>
              <w:rPr>
                <w:rFonts w:ascii="Arial" w:hAnsi="Arial" w:cs="Arial"/>
              </w:rPr>
            </w:pPr>
            <w:r w:rsidRPr="00B70C31">
              <w:rPr>
                <w:rFonts w:ascii="Arial" w:hAnsi="Arial" w:cs="Arial"/>
                <w:b/>
                <w:bCs/>
              </w:rPr>
              <w:t>T2 (pasteurize 2 min)</w:t>
            </w:r>
          </w:p>
        </w:tc>
        <w:tc>
          <w:tcPr>
            <w:tcW w:w="0" w:type="auto"/>
            <w:tcBorders>
              <w:top w:val="single" w:sz="4" w:space="0" w:color="auto"/>
              <w:bottom w:val="single" w:sz="4" w:space="0" w:color="auto"/>
            </w:tcBorders>
            <w:tcMar>
              <w:top w:w="15" w:type="dxa"/>
              <w:left w:w="108" w:type="dxa"/>
              <w:bottom w:w="0" w:type="dxa"/>
              <w:right w:w="108" w:type="dxa"/>
            </w:tcMar>
            <w:hideMark/>
          </w:tcPr>
          <w:p w:rsidR="00B70C31" w:rsidRPr="00B70C31" w:rsidRDefault="00B70C31" w:rsidP="00B70C31">
            <w:pPr>
              <w:pStyle w:val="Body"/>
              <w:rPr>
                <w:rFonts w:ascii="Arial" w:hAnsi="Arial" w:cs="Arial"/>
              </w:rPr>
            </w:pPr>
            <w:r w:rsidRPr="00B70C31">
              <w:rPr>
                <w:rFonts w:ascii="Arial" w:hAnsi="Arial" w:cs="Arial"/>
                <w:b/>
                <w:bCs/>
              </w:rPr>
              <w:t>T3 (pasteurize 3 min)</w:t>
            </w:r>
          </w:p>
        </w:tc>
      </w:tr>
      <w:tr w:rsidR="00B70C31" w:rsidRPr="00B70C31" w:rsidTr="00E52613">
        <w:trPr>
          <w:trHeight w:val="372"/>
          <w:jc w:val="center"/>
        </w:trPr>
        <w:tc>
          <w:tcPr>
            <w:tcW w:w="0" w:type="auto"/>
            <w:tcBorders>
              <w:top w:val="single" w:sz="4" w:space="0" w:color="auto"/>
            </w:tcBorders>
            <w:tcMar>
              <w:top w:w="15" w:type="dxa"/>
              <w:left w:w="108" w:type="dxa"/>
              <w:bottom w:w="0" w:type="dxa"/>
              <w:right w:w="108" w:type="dxa"/>
            </w:tcMar>
            <w:hideMark/>
          </w:tcPr>
          <w:p w:rsidR="00B70C31" w:rsidRPr="00B70C31" w:rsidRDefault="00B70C31" w:rsidP="00B70C31">
            <w:pPr>
              <w:pStyle w:val="Body"/>
              <w:rPr>
                <w:rFonts w:ascii="Arial" w:hAnsi="Arial" w:cs="Arial"/>
              </w:rPr>
            </w:pPr>
            <w:r w:rsidRPr="00B70C31">
              <w:rPr>
                <w:rFonts w:ascii="Arial" w:hAnsi="Arial" w:cs="Arial"/>
              </w:rPr>
              <w:t xml:space="preserve">pH </w:t>
            </w:r>
          </w:p>
        </w:tc>
        <w:tc>
          <w:tcPr>
            <w:tcW w:w="0" w:type="auto"/>
            <w:tcBorders>
              <w:top w:val="single" w:sz="4" w:space="0" w:color="auto"/>
            </w:tcBorders>
            <w:tcMar>
              <w:top w:w="15" w:type="dxa"/>
              <w:left w:w="108" w:type="dxa"/>
              <w:bottom w:w="0" w:type="dxa"/>
              <w:right w:w="108" w:type="dxa"/>
            </w:tcMar>
            <w:hideMark/>
          </w:tcPr>
          <w:p w:rsidR="00B70C31" w:rsidRPr="00B70C31" w:rsidRDefault="00B70C31" w:rsidP="00B70C31">
            <w:pPr>
              <w:pStyle w:val="Body"/>
              <w:rPr>
                <w:rFonts w:ascii="Arial" w:hAnsi="Arial" w:cs="Arial"/>
              </w:rPr>
            </w:pPr>
            <w:r w:rsidRPr="00B70C31">
              <w:rPr>
                <w:rFonts w:ascii="Arial" w:hAnsi="Arial" w:cs="Arial"/>
              </w:rPr>
              <w:t>4.43±0.01</w:t>
            </w:r>
            <w:r w:rsidRPr="00B70C31">
              <w:rPr>
                <w:rFonts w:ascii="Arial" w:hAnsi="Arial" w:cs="Arial"/>
                <w:vertAlign w:val="superscript"/>
              </w:rPr>
              <w:t xml:space="preserve">a </w:t>
            </w:r>
          </w:p>
        </w:tc>
        <w:tc>
          <w:tcPr>
            <w:tcW w:w="1590" w:type="dxa"/>
            <w:tcBorders>
              <w:top w:val="single" w:sz="4" w:space="0" w:color="auto"/>
            </w:tcBorders>
            <w:tcMar>
              <w:top w:w="15" w:type="dxa"/>
              <w:left w:w="108" w:type="dxa"/>
              <w:bottom w:w="0" w:type="dxa"/>
              <w:right w:w="108" w:type="dxa"/>
            </w:tcMar>
          </w:tcPr>
          <w:p w:rsidR="00B70C31" w:rsidRPr="00B70C31" w:rsidRDefault="00B70C31" w:rsidP="00B70C31">
            <w:pPr>
              <w:pStyle w:val="Body"/>
              <w:rPr>
                <w:rFonts w:ascii="Arial" w:hAnsi="Arial" w:cs="Arial"/>
              </w:rPr>
            </w:pPr>
            <w:r w:rsidRPr="00B70C31">
              <w:rPr>
                <w:rFonts w:ascii="Arial" w:hAnsi="Arial" w:cs="Arial"/>
              </w:rPr>
              <w:t>4.45±0.02</w:t>
            </w:r>
            <w:r w:rsidRPr="00B70C31">
              <w:rPr>
                <w:rFonts w:ascii="Arial" w:hAnsi="Arial" w:cs="Arial"/>
                <w:vertAlign w:val="superscript"/>
              </w:rPr>
              <w:t>a</w:t>
            </w:r>
          </w:p>
        </w:tc>
        <w:tc>
          <w:tcPr>
            <w:tcW w:w="1475" w:type="dxa"/>
            <w:tcBorders>
              <w:top w:val="single" w:sz="4" w:space="0" w:color="auto"/>
            </w:tcBorders>
            <w:tcMar>
              <w:top w:w="15" w:type="dxa"/>
              <w:left w:w="108" w:type="dxa"/>
              <w:bottom w:w="0" w:type="dxa"/>
              <w:right w:w="108" w:type="dxa"/>
            </w:tcMar>
          </w:tcPr>
          <w:p w:rsidR="00B70C31" w:rsidRPr="00B70C31" w:rsidRDefault="00B70C31" w:rsidP="00B70C31">
            <w:pPr>
              <w:pStyle w:val="Body"/>
              <w:rPr>
                <w:rFonts w:ascii="Arial" w:hAnsi="Arial" w:cs="Arial"/>
              </w:rPr>
            </w:pPr>
            <w:r w:rsidRPr="00B70C31">
              <w:rPr>
                <w:rFonts w:ascii="Arial" w:hAnsi="Arial" w:cs="Arial"/>
              </w:rPr>
              <w:t>4.48±0.02</w:t>
            </w:r>
            <w:r w:rsidRPr="00B70C31">
              <w:rPr>
                <w:rFonts w:ascii="Arial" w:hAnsi="Arial" w:cs="Arial"/>
                <w:vertAlign w:val="superscript"/>
              </w:rPr>
              <w:t>a</w:t>
            </w:r>
          </w:p>
        </w:tc>
        <w:tc>
          <w:tcPr>
            <w:tcW w:w="0" w:type="auto"/>
            <w:tcBorders>
              <w:top w:val="single" w:sz="4" w:space="0" w:color="auto"/>
            </w:tcBorders>
            <w:tcMar>
              <w:top w:w="15" w:type="dxa"/>
              <w:left w:w="108" w:type="dxa"/>
              <w:bottom w:w="0" w:type="dxa"/>
              <w:right w:w="108" w:type="dxa"/>
            </w:tcMar>
          </w:tcPr>
          <w:p w:rsidR="00B70C31" w:rsidRPr="00B70C31" w:rsidRDefault="00B70C31" w:rsidP="00B70C31">
            <w:pPr>
              <w:pStyle w:val="Body"/>
              <w:rPr>
                <w:rFonts w:ascii="Arial" w:hAnsi="Arial" w:cs="Arial"/>
              </w:rPr>
            </w:pPr>
            <w:r w:rsidRPr="00B70C31">
              <w:rPr>
                <w:rFonts w:ascii="Arial" w:hAnsi="Arial" w:cs="Arial"/>
              </w:rPr>
              <w:t>4.49±0.02</w:t>
            </w:r>
            <w:r w:rsidRPr="00B70C31">
              <w:rPr>
                <w:rFonts w:ascii="Arial" w:hAnsi="Arial" w:cs="Arial"/>
                <w:vertAlign w:val="superscript"/>
              </w:rPr>
              <w:t>a</w:t>
            </w:r>
          </w:p>
        </w:tc>
      </w:tr>
      <w:tr w:rsidR="00B70C31" w:rsidRPr="00B70C31" w:rsidTr="00E52613">
        <w:trPr>
          <w:trHeight w:val="445"/>
          <w:jc w:val="center"/>
        </w:trPr>
        <w:tc>
          <w:tcPr>
            <w:tcW w:w="0" w:type="auto"/>
            <w:tcMar>
              <w:top w:w="15" w:type="dxa"/>
              <w:left w:w="108" w:type="dxa"/>
              <w:bottom w:w="0" w:type="dxa"/>
              <w:right w:w="108" w:type="dxa"/>
            </w:tcMar>
          </w:tcPr>
          <w:p w:rsidR="00B70C31" w:rsidRPr="00B70C31" w:rsidRDefault="00B70C31" w:rsidP="00B70C31">
            <w:pPr>
              <w:pStyle w:val="Body"/>
              <w:rPr>
                <w:rFonts w:ascii="Arial" w:hAnsi="Arial" w:cs="Arial"/>
              </w:rPr>
            </w:pPr>
            <w:r w:rsidRPr="00B70C31">
              <w:rPr>
                <w:rFonts w:ascii="Arial" w:hAnsi="Arial" w:cs="Arial"/>
              </w:rPr>
              <w:t>Total soluble solid(</w:t>
            </w:r>
            <w:r w:rsidRPr="00B70C31">
              <w:rPr>
                <w:rFonts w:ascii="Arial" w:hAnsi="Arial" w:cs="Arial"/>
                <w:vertAlign w:val="superscript"/>
              </w:rPr>
              <w:t>0</w:t>
            </w:r>
            <w:r w:rsidRPr="00B70C31">
              <w:rPr>
                <w:rFonts w:ascii="Arial" w:hAnsi="Arial" w:cs="Arial"/>
              </w:rPr>
              <w:t>Brix)</w:t>
            </w:r>
          </w:p>
        </w:tc>
        <w:tc>
          <w:tcPr>
            <w:tcW w:w="0" w:type="auto"/>
            <w:tcMar>
              <w:top w:w="15" w:type="dxa"/>
              <w:left w:w="108" w:type="dxa"/>
              <w:bottom w:w="0" w:type="dxa"/>
              <w:right w:w="108" w:type="dxa"/>
            </w:tcMar>
          </w:tcPr>
          <w:p w:rsidR="00B70C31" w:rsidRPr="00B70C31" w:rsidRDefault="00B70C31" w:rsidP="00B70C31">
            <w:pPr>
              <w:pStyle w:val="Body"/>
              <w:rPr>
                <w:rFonts w:ascii="Arial" w:hAnsi="Arial" w:cs="Arial"/>
              </w:rPr>
            </w:pPr>
            <w:r w:rsidRPr="00B70C31">
              <w:rPr>
                <w:rFonts w:ascii="Arial" w:hAnsi="Arial" w:cs="Arial"/>
              </w:rPr>
              <w:t>13.8±0.40</w:t>
            </w:r>
            <w:r w:rsidRPr="00B70C31">
              <w:rPr>
                <w:rFonts w:ascii="Arial" w:hAnsi="Arial" w:cs="Arial"/>
                <w:vertAlign w:val="superscript"/>
              </w:rPr>
              <w:t>a</w:t>
            </w:r>
          </w:p>
        </w:tc>
        <w:tc>
          <w:tcPr>
            <w:tcW w:w="1590" w:type="dxa"/>
            <w:tcMar>
              <w:top w:w="15" w:type="dxa"/>
              <w:left w:w="108" w:type="dxa"/>
              <w:bottom w:w="0" w:type="dxa"/>
              <w:right w:w="108" w:type="dxa"/>
            </w:tcMar>
          </w:tcPr>
          <w:p w:rsidR="00B70C31" w:rsidRPr="00B70C31" w:rsidRDefault="00B70C31" w:rsidP="00B70C31">
            <w:pPr>
              <w:pStyle w:val="Body"/>
              <w:rPr>
                <w:rFonts w:ascii="Arial" w:hAnsi="Arial" w:cs="Arial"/>
              </w:rPr>
            </w:pPr>
            <w:r w:rsidRPr="00B70C31">
              <w:rPr>
                <w:rFonts w:ascii="Arial" w:hAnsi="Arial" w:cs="Arial"/>
              </w:rPr>
              <w:t>14.1±0.60</w:t>
            </w:r>
            <w:r w:rsidRPr="00B70C31">
              <w:rPr>
                <w:rFonts w:ascii="Arial" w:hAnsi="Arial" w:cs="Arial"/>
                <w:vertAlign w:val="superscript"/>
              </w:rPr>
              <w:t>a</w:t>
            </w:r>
          </w:p>
        </w:tc>
        <w:tc>
          <w:tcPr>
            <w:tcW w:w="1475" w:type="dxa"/>
            <w:tcMar>
              <w:top w:w="15" w:type="dxa"/>
              <w:left w:w="108" w:type="dxa"/>
              <w:bottom w:w="0" w:type="dxa"/>
              <w:right w:w="108" w:type="dxa"/>
            </w:tcMar>
          </w:tcPr>
          <w:p w:rsidR="00B70C31" w:rsidRPr="00B70C31" w:rsidRDefault="00B70C31" w:rsidP="00B70C31">
            <w:pPr>
              <w:pStyle w:val="Body"/>
              <w:rPr>
                <w:rFonts w:ascii="Arial" w:hAnsi="Arial" w:cs="Arial"/>
              </w:rPr>
            </w:pPr>
            <w:r w:rsidRPr="00B70C31">
              <w:rPr>
                <w:rFonts w:ascii="Arial" w:hAnsi="Arial" w:cs="Arial"/>
              </w:rPr>
              <w:t>14.6±0.30</w:t>
            </w:r>
            <w:r w:rsidRPr="00B70C31">
              <w:rPr>
                <w:rFonts w:ascii="Arial" w:hAnsi="Arial" w:cs="Arial"/>
                <w:vertAlign w:val="superscript"/>
              </w:rPr>
              <w:t>a</w:t>
            </w:r>
          </w:p>
        </w:tc>
        <w:tc>
          <w:tcPr>
            <w:tcW w:w="0" w:type="auto"/>
            <w:tcMar>
              <w:top w:w="15" w:type="dxa"/>
              <w:left w:w="108" w:type="dxa"/>
              <w:bottom w:w="0" w:type="dxa"/>
              <w:right w:w="108" w:type="dxa"/>
            </w:tcMar>
          </w:tcPr>
          <w:p w:rsidR="00B70C31" w:rsidRPr="00B70C31" w:rsidRDefault="00B70C31" w:rsidP="00B70C31">
            <w:pPr>
              <w:pStyle w:val="Body"/>
              <w:rPr>
                <w:rFonts w:ascii="Arial" w:hAnsi="Arial" w:cs="Arial"/>
              </w:rPr>
            </w:pPr>
            <w:r w:rsidRPr="00B70C31">
              <w:rPr>
                <w:rFonts w:ascii="Arial" w:hAnsi="Arial" w:cs="Arial"/>
              </w:rPr>
              <w:t>14.8±0.30</w:t>
            </w:r>
            <w:r w:rsidRPr="00B70C31">
              <w:rPr>
                <w:rFonts w:ascii="Arial" w:hAnsi="Arial" w:cs="Arial"/>
                <w:vertAlign w:val="superscript"/>
              </w:rPr>
              <w:t>a</w:t>
            </w:r>
          </w:p>
        </w:tc>
      </w:tr>
      <w:tr w:rsidR="00B70C31" w:rsidRPr="00B70C31" w:rsidTr="00E52613">
        <w:trPr>
          <w:trHeight w:val="445"/>
          <w:jc w:val="center"/>
        </w:trPr>
        <w:tc>
          <w:tcPr>
            <w:tcW w:w="0" w:type="auto"/>
            <w:tcMar>
              <w:top w:w="15" w:type="dxa"/>
              <w:left w:w="108" w:type="dxa"/>
              <w:bottom w:w="0" w:type="dxa"/>
              <w:right w:w="108" w:type="dxa"/>
            </w:tcMar>
          </w:tcPr>
          <w:p w:rsidR="00B70C31" w:rsidRPr="00B70C31" w:rsidRDefault="00B70C31" w:rsidP="00B70C31">
            <w:pPr>
              <w:pStyle w:val="Body"/>
              <w:rPr>
                <w:rFonts w:ascii="Arial" w:hAnsi="Arial" w:cs="Arial"/>
              </w:rPr>
            </w:pPr>
            <w:r w:rsidRPr="00B70C31">
              <w:rPr>
                <w:rFonts w:ascii="Arial" w:hAnsi="Arial" w:cs="Arial"/>
              </w:rPr>
              <w:t>Viscosity (mpa.s)</w:t>
            </w:r>
          </w:p>
        </w:tc>
        <w:tc>
          <w:tcPr>
            <w:tcW w:w="0" w:type="auto"/>
            <w:tcMar>
              <w:top w:w="15" w:type="dxa"/>
              <w:left w:w="108" w:type="dxa"/>
              <w:bottom w:w="0" w:type="dxa"/>
              <w:right w:w="108" w:type="dxa"/>
            </w:tcMar>
          </w:tcPr>
          <w:p w:rsidR="00B70C31" w:rsidRPr="00B70C31" w:rsidRDefault="00B70C31" w:rsidP="00B70C31">
            <w:pPr>
              <w:pStyle w:val="Body"/>
              <w:rPr>
                <w:rFonts w:ascii="Arial" w:hAnsi="Arial" w:cs="Arial"/>
              </w:rPr>
            </w:pPr>
            <w:r w:rsidRPr="00B70C31">
              <w:rPr>
                <w:rFonts w:ascii="Arial" w:hAnsi="Arial" w:cs="Arial"/>
              </w:rPr>
              <w:t>50.75±0.42</w:t>
            </w:r>
            <w:r w:rsidRPr="00B70C31">
              <w:rPr>
                <w:rFonts w:ascii="Arial" w:hAnsi="Arial" w:cs="Arial"/>
                <w:vertAlign w:val="superscript"/>
              </w:rPr>
              <w:t xml:space="preserve">c </w:t>
            </w:r>
          </w:p>
        </w:tc>
        <w:tc>
          <w:tcPr>
            <w:tcW w:w="1590" w:type="dxa"/>
            <w:tcMar>
              <w:top w:w="15" w:type="dxa"/>
              <w:left w:w="108" w:type="dxa"/>
              <w:bottom w:w="0" w:type="dxa"/>
              <w:right w:w="108" w:type="dxa"/>
            </w:tcMar>
          </w:tcPr>
          <w:p w:rsidR="00B70C31" w:rsidRPr="00B70C31" w:rsidRDefault="00B70C31" w:rsidP="00B70C31">
            <w:pPr>
              <w:pStyle w:val="Body"/>
              <w:rPr>
                <w:rFonts w:ascii="Arial" w:hAnsi="Arial" w:cs="Arial"/>
              </w:rPr>
            </w:pPr>
            <w:r w:rsidRPr="00B70C31">
              <w:rPr>
                <w:rFonts w:ascii="Arial" w:hAnsi="Arial" w:cs="Arial"/>
              </w:rPr>
              <w:t>63.12±0.37</w:t>
            </w:r>
            <w:r w:rsidRPr="00B70C31">
              <w:rPr>
                <w:rFonts w:ascii="Arial" w:hAnsi="Arial" w:cs="Arial"/>
                <w:vertAlign w:val="superscript"/>
              </w:rPr>
              <w:t>b</w:t>
            </w:r>
          </w:p>
        </w:tc>
        <w:tc>
          <w:tcPr>
            <w:tcW w:w="1475" w:type="dxa"/>
            <w:tcMar>
              <w:top w:w="15" w:type="dxa"/>
              <w:left w:w="108" w:type="dxa"/>
              <w:bottom w:w="0" w:type="dxa"/>
              <w:right w:w="108" w:type="dxa"/>
            </w:tcMar>
          </w:tcPr>
          <w:p w:rsidR="00B70C31" w:rsidRPr="00B70C31" w:rsidRDefault="00B70C31" w:rsidP="00B70C31">
            <w:pPr>
              <w:pStyle w:val="Body"/>
              <w:rPr>
                <w:rFonts w:ascii="Arial" w:hAnsi="Arial" w:cs="Arial"/>
              </w:rPr>
            </w:pPr>
            <w:r w:rsidRPr="00B70C31">
              <w:rPr>
                <w:rFonts w:ascii="Arial" w:hAnsi="Arial" w:cs="Arial"/>
              </w:rPr>
              <w:t>74.23±0.79</w:t>
            </w:r>
            <w:r w:rsidRPr="00B70C31">
              <w:rPr>
                <w:rFonts w:ascii="Arial" w:hAnsi="Arial" w:cs="Arial"/>
                <w:vertAlign w:val="superscript"/>
              </w:rPr>
              <w:t>b</w:t>
            </w:r>
          </w:p>
        </w:tc>
        <w:tc>
          <w:tcPr>
            <w:tcW w:w="0" w:type="auto"/>
            <w:tcMar>
              <w:top w:w="15" w:type="dxa"/>
              <w:left w:w="108" w:type="dxa"/>
              <w:bottom w:w="0" w:type="dxa"/>
              <w:right w:w="108" w:type="dxa"/>
            </w:tcMar>
          </w:tcPr>
          <w:p w:rsidR="00B70C31" w:rsidRPr="00B70C31" w:rsidRDefault="00B70C31" w:rsidP="00B70C31">
            <w:pPr>
              <w:pStyle w:val="Body"/>
              <w:rPr>
                <w:rFonts w:ascii="Arial" w:hAnsi="Arial" w:cs="Arial"/>
              </w:rPr>
            </w:pPr>
            <w:r w:rsidRPr="00B70C31">
              <w:rPr>
                <w:rFonts w:ascii="Arial" w:hAnsi="Arial" w:cs="Arial"/>
              </w:rPr>
              <w:t>82.3±0.26</w:t>
            </w:r>
            <w:r w:rsidRPr="00B70C31">
              <w:rPr>
                <w:rFonts w:ascii="Arial" w:hAnsi="Arial" w:cs="Arial"/>
                <w:vertAlign w:val="superscript"/>
              </w:rPr>
              <w:t>a</w:t>
            </w:r>
          </w:p>
        </w:tc>
      </w:tr>
      <w:tr w:rsidR="00B70C31" w:rsidRPr="00B70C31" w:rsidTr="00E52613">
        <w:trPr>
          <w:trHeight w:val="449"/>
          <w:jc w:val="center"/>
        </w:trPr>
        <w:tc>
          <w:tcPr>
            <w:tcW w:w="0" w:type="auto"/>
            <w:tcMar>
              <w:top w:w="15" w:type="dxa"/>
              <w:left w:w="108" w:type="dxa"/>
              <w:bottom w:w="0" w:type="dxa"/>
              <w:right w:w="108" w:type="dxa"/>
            </w:tcMar>
          </w:tcPr>
          <w:p w:rsidR="00B70C31" w:rsidRPr="00B70C31" w:rsidRDefault="00B70C31" w:rsidP="00B70C31">
            <w:pPr>
              <w:pStyle w:val="Body"/>
              <w:rPr>
                <w:rFonts w:ascii="Arial" w:hAnsi="Arial" w:cs="Arial"/>
              </w:rPr>
            </w:pPr>
            <w:r w:rsidRPr="00B70C31">
              <w:rPr>
                <w:rFonts w:ascii="Arial" w:hAnsi="Arial" w:cs="Arial"/>
              </w:rPr>
              <w:t xml:space="preserve">Colour (L*) </w:t>
            </w:r>
          </w:p>
        </w:tc>
        <w:tc>
          <w:tcPr>
            <w:tcW w:w="0" w:type="auto"/>
            <w:tcMar>
              <w:top w:w="15" w:type="dxa"/>
              <w:left w:w="108" w:type="dxa"/>
              <w:bottom w:w="0" w:type="dxa"/>
              <w:right w:w="108" w:type="dxa"/>
            </w:tcMar>
          </w:tcPr>
          <w:p w:rsidR="00B70C31" w:rsidRPr="00B70C31" w:rsidRDefault="00B70C31" w:rsidP="00B70C31">
            <w:pPr>
              <w:pStyle w:val="Body"/>
              <w:rPr>
                <w:rFonts w:ascii="Arial" w:hAnsi="Arial" w:cs="Arial"/>
              </w:rPr>
            </w:pPr>
            <w:r w:rsidRPr="00B70C31">
              <w:rPr>
                <w:rFonts w:ascii="Arial" w:hAnsi="Arial" w:cs="Arial"/>
              </w:rPr>
              <w:t>26.25±0.09</w:t>
            </w:r>
            <w:r w:rsidRPr="00B70C31">
              <w:rPr>
                <w:rFonts w:ascii="Arial" w:hAnsi="Arial" w:cs="Arial"/>
                <w:vertAlign w:val="superscript"/>
              </w:rPr>
              <w:t>b</w:t>
            </w:r>
          </w:p>
        </w:tc>
        <w:tc>
          <w:tcPr>
            <w:tcW w:w="1590" w:type="dxa"/>
            <w:tcMar>
              <w:top w:w="15" w:type="dxa"/>
              <w:left w:w="108" w:type="dxa"/>
              <w:bottom w:w="0" w:type="dxa"/>
              <w:right w:w="108" w:type="dxa"/>
            </w:tcMar>
          </w:tcPr>
          <w:p w:rsidR="00B70C31" w:rsidRPr="00B70C31" w:rsidRDefault="00B70C31" w:rsidP="00B70C31">
            <w:pPr>
              <w:pStyle w:val="Body"/>
              <w:rPr>
                <w:rFonts w:ascii="Arial" w:hAnsi="Arial" w:cs="Arial"/>
              </w:rPr>
            </w:pPr>
            <w:r w:rsidRPr="00B70C31">
              <w:rPr>
                <w:rFonts w:ascii="Arial" w:hAnsi="Arial" w:cs="Arial"/>
              </w:rPr>
              <w:t>26.05±0.03</w:t>
            </w:r>
            <w:r w:rsidRPr="00B70C31">
              <w:rPr>
                <w:rFonts w:ascii="Arial" w:hAnsi="Arial" w:cs="Arial"/>
                <w:vertAlign w:val="superscript"/>
              </w:rPr>
              <w:t>b</w:t>
            </w:r>
          </w:p>
        </w:tc>
        <w:tc>
          <w:tcPr>
            <w:tcW w:w="1475" w:type="dxa"/>
            <w:tcMar>
              <w:top w:w="15" w:type="dxa"/>
              <w:left w:w="108" w:type="dxa"/>
              <w:bottom w:w="0" w:type="dxa"/>
              <w:right w:w="108" w:type="dxa"/>
            </w:tcMar>
          </w:tcPr>
          <w:p w:rsidR="00B70C31" w:rsidRPr="00B70C31" w:rsidRDefault="00B70C31" w:rsidP="00B70C31">
            <w:pPr>
              <w:pStyle w:val="Body"/>
              <w:rPr>
                <w:rFonts w:ascii="Arial" w:hAnsi="Arial" w:cs="Arial"/>
              </w:rPr>
            </w:pPr>
            <w:r w:rsidRPr="00B70C31">
              <w:rPr>
                <w:rFonts w:ascii="Arial" w:hAnsi="Arial" w:cs="Arial"/>
              </w:rPr>
              <w:t>27.06±0.02</w:t>
            </w:r>
            <w:r w:rsidRPr="00B70C31">
              <w:rPr>
                <w:rFonts w:ascii="Arial" w:hAnsi="Arial" w:cs="Arial"/>
                <w:vertAlign w:val="superscript"/>
              </w:rPr>
              <w:t>a</w:t>
            </w:r>
          </w:p>
        </w:tc>
        <w:tc>
          <w:tcPr>
            <w:tcW w:w="0" w:type="auto"/>
            <w:tcMar>
              <w:top w:w="15" w:type="dxa"/>
              <w:left w:w="108" w:type="dxa"/>
              <w:bottom w:w="0" w:type="dxa"/>
              <w:right w:w="108" w:type="dxa"/>
            </w:tcMar>
          </w:tcPr>
          <w:p w:rsidR="00B70C31" w:rsidRPr="00B70C31" w:rsidRDefault="00B70C31" w:rsidP="00B70C31">
            <w:pPr>
              <w:pStyle w:val="Body"/>
              <w:rPr>
                <w:rFonts w:ascii="Arial" w:hAnsi="Arial" w:cs="Arial"/>
              </w:rPr>
            </w:pPr>
            <w:r w:rsidRPr="00B70C31">
              <w:rPr>
                <w:rFonts w:ascii="Arial" w:hAnsi="Arial" w:cs="Arial"/>
              </w:rPr>
              <w:t>27.86±0.05</w:t>
            </w:r>
            <w:r w:rsidRPr="00B70C31">
              <w:rPr>
                <w:rFonts w:ascii="Arial" w:hAnsi="Arial" w:cs="Arial"/>
                <w:vertAlign w:val="superscript"/>
              </w:rPr>
              <w:t>a</w:t>
            </w:r>
          </w:p>
        </w:tc>
      </w:tr>
      <w:tr w:rsidR="00B70C31" w:rsidRPr="00B70C31" w:rsidTr="00E52613">
        <w:trPr>
          <w:trHeight w:val="449"/>
          <w:jc w:val="center"/>
        </w:trPr>
        <w:tc>
          <w:tcPr>
            <w:tcW w:w="0" w:type="auto"/>
            <w:tcMar>
              <w:top w:w="15" w:type="dxa"/>
              <w:left w:w="108" w:type="dxa"/>
              <w:bottom w:w="0" w:type="dxa"/>
              <w:right w:w="108" w:type="dxa"/>
            </w:tcMar>
          </w:tcPr>
          <w:p w:rsidR="00B70C31" w:rsidRPr="00B70C31" w:rsidRDefault="00B70C31" w:rsidP="00B70C31">
            <w:pPr>
              <w:pStyle w:val="Body"/>
              <w:rPr>
                <w:rFonts w:ascii="Arial" w:hAnsi="Arial" w:cs="Arial"/>
              </w:rPr>
            </w:pPr>
            <w:r w:rsidRPr="00B70C31">
              <w:rPr>
                <w:rFonts w:ascii="Arial" w:hAnsi="Arial" w:cs="Arial"/>
              </w:rPr>
              <w:t xml:space="preserve">Colour (a*) </w:t>
            </w:r>
          </w:p>
        </w:tc>
        <w:tc>
          <w:tcPr>
            <w:tcW w:w="0" w:type="auto"/>
            <w:tcMar>
              <w:top w:w="15" w:type="dxa"/>
              <w:left w:w="108" w:type="dxa"/>
              <w:bottom w:w="0" w:type="dxa"/>
              <w:right w:w="108" w:type="dxa"/>
            </w:tcMar>
          </w:tcPr>
          <w:p w:rsidR="00B70C31" w:rsidRPr="00B70C31" w:rsidRDefault="00B70C31" w:rsidP="00B70C31">
            <w:pPr>
              <w:pStyle w:val="Body"/>
              <w:rPr>
                <w:rFonts w:ascii="Arial" w:hAnsi="Arial" w:cs="Arial"/>
              </w:rPr>
            </w:pPr>
            <w:r w:rsidRPr="00B70C31">
              <w:rPr>
                <w:rFonts w:ascii="Arial" w:hAnsi="Arial" w:cs="Arial"/>
              </w:rPr>
              <w:t>14.99±0.09</w:t>
            </w:r>
            <w:r w:rsidRPr="00B70C31">
              <w:rPr>
                <w:rFonts w:ascii="Arial" w:hAnsi="Arial" w:cs="Arial"/>
                <w:vertAlign w:val="superscript"/>
              </w:rPr>
              <w:t>b</w:t>
            </w:r>
          </w:p>
        </w:tc>
        <w:tc>
          <w:tcPr>
            <w:tcW w:w="1590" w:type="dxa"/>
            <w:tcMar>
              <w:top w:w="15" w:type="dxa"/>
              <w:left w:w="108" w:type="dxa"/>
              <w:bottom w:w="0" w:type="dxa"/>
              <w:right w:w="108" w:type="dxa"/>
            </w:tcMar>
          </w:tcPr>
          <w:p w:rsidR="00B70C31" w:rsidRPr="00B70C31" w:rsidRDefault="00B70C31" w:rsidP="00B70C31">
            <w:pPr>
              <w:pStyle w:val="Body"/>
              <w:rPr>
                <w:rFonts w:ascii="Arial" w:hAnsi="Arial" w:cs="Arial"/>
              </w:rPr>
            </w:pPr>
            <w:r w:rsidRPr="00B70C31">
              <w:rPr>
                <w:rFonts w:ascii="Arial" w:hAnsi="Arial" w:cs="Arial"/>
              </w:rPr>
              <w:t>15.55±0.01</w:t>
            </w:r>
            <w:r w:rsidRPr="00B70C31">
              <w:rPr>
                <w:rFonts w:ascii="Arial" w:hAnsi="Arial" w:cs="Arial"/>
                <w:vertAlign w:val="superscript"/>
              </w:rPr>
              <w:t>b</w:t>
            </w:r>
          </w:p>
        </w:tc>
        <w:tc>
          <w:tcPr>
            <w:tcW w:w="1475" w:type="dxa"/>
            <w:tcMar>
              <w:top w:w="15" w:type="dxa"/>
              <w:left w:w="108" w:type="dxa"/>
              <w:bottom w:w="0" w:type="dxa"/>
              <w:right w:w="108" w:type="dxa"/>
            </w:tcMar>
          </w:tcPr>
          <w:p w:rsidR="00B70C31" w:rsidRPr="00B70C31" w:rsidRDefault="00B70C31" w:rsidP="00B70C31">
            <w:pPr>
              <w:pStyle w:val="Body"/>
              <w:rPr>
                <w:rFonts w:ascii="Arial" w:hAnsi="Arial" w:cs="Arial"/>
              </w:rPr>
            </w:pPr>
            <w:r w:rsidRPr="00B70C31">
              <w:rPr>
                <w:rFonts w:ascii="Arial" w:hAnsi="Arial" w:cs="Arial"/>
              </w:rPr>
              <w:t>16.06±0.01</w:t>
            </w:r>
            <w:r w:rsidRPr="00B70C31">
              <w:rPr>
                <w:rFonts w:ascii="Arial" w:hAnsi="Arial" w:cs="Arial"/>
                <w:vertAlign w:val="superscript"/>
              </w:rPr>
              <w:t>a</w:t>
            </w:r>
          </w:p>
        </w:tc>
        <w:tc>
          <w:tcPr>
            <w:tcW w:w="0" w:type="auto"/>
            <w:tcMar>
              <w:top w:w="15" w:type="dxa"/>
              <w:left w:w="108" w:type="dxa"/>
              <w:bottom w:w="0" w:type="dxa"/>
              <w:right w:w="108" w:type="dxa"/>
            </w:tcMar>
          </w:tcPr>
          <w:p w:rsidR="00B70C31" w:rsidRPr="00B70C31" w:rsidRDefault="00B70C31" w:rsidP="00B70C31">
            <w:pPr>
              <w:pStyle w:val="Body"/>
              <w:rPr>
                <w:rFonts w:ascii="Arial" w:hAnsi="Arial" w:cs="Arial"/>
              </w:rPr>
            </w:pPr>
            <w:r w:rsidRPr="00B70C31">
              <w:rPr>
                <w:rFonts w:ascii="Arial" w:hAnsi="Arial" w:cs="Arial"/>
              </w:rPr>
              <w:t>16.01±0.02</w:t>
            </w:r>
            <w:r w:rsidRPr="00B70C31">
              <w:rPr>
                <w:rFonts w:ascii="Arial" w:hAnsi="Arial" w:cs="Arial"/>
                <w:vertAlign w:val="superscript"/>
              </w:rPr>
              <w:t>a</w:t>
            </w:r>
          </w:p>
        </w:tc>
      </w:tr>
      <w:tr w:rsidR="00B70C31" w:rsidRPr="00B70C31" w:rsidTr="00E52613">
        <w:trPr>
          <w:trHeight w:val="449"/>
          <w:jc w:val="center"/>
        </w:trPr>
        <w:tc>
          <w:tcPr>
            <w:tcW w:w="0" w:type="auto"/>
            <w:tcBorders>
              <w:bottom w:val="single" w:sz="4" w:space="0" w:color="auto"/>
            </w:tcBorders>
            <w:tcMar>
              <w:top w:w="15" w:type="dxa"/>
              <w:left w:w="108" w:type="dxa"/>
              <w:bottom w:w="0" w:type="dxa"/>
              <w:right w:w="108" w:type="dxa"/>
            </w:tcMar>
          </w:tcPr>
          <w:p w:rsidR="00B70C31" w:rsidRPr="00B70C31" w:rsidRDefault="00B70C31" w:rsidP="00B70C31">
            <w:pPr>
              <w:pStyle w:val="Body"/>
              <w:rPr>
                <w:rFonts w:ascii="Arial" w:hAnsi="Arial" w:cs="Arial"/>
              </w:rPr>
            </w:pPr>
            <w:r w:rsidRPr="00B70C31">
              <w:rPr>
                <w:rFonts w:ascii="Arial" w:hAnsi="Arial" w:cs="Arial"/>
              </w:rPr>
              <w:t xml:space="preserve">Colour (b*) </w:t>
            </w:r>
          </w:p>
        </w:tc>
        <w:tc>
          <w:tcPr>
            <w:tcW w:w="0" w:type="auto"/>
            <w:tcBorders>
              <w:bottom w:val="single" w:sz="4" w:space="0" w:color="auto"/>
            </w:tcBorders>
            <w:tcMar>
              <w:top w:w="15" w:type="dxa"/>
              <w:left w:w="108" w:type="dxa"/>
              <w:bottom w:w="0" w:type="dxa"/>
              <w:right w:w="108" w:type="dxa"/>
            </w:tcMar>
          </w:tcPr>
          <w:p w:rsidR="00B70C31" w:rsidRPr="00B70C31" w:rsidRDefault="00B70C31" w:rsidP="00B70C31">
            <w:pPr>
              <w:pStyle w:val="Body"/>
              <w:rPr>
                <w:rFonts w:ascii="Arial" w:hAnsi="Arial" w:cs="Arial"/>
              </w:rPr>
            </w:pPr>
            <w:r w:rsidRPr="00B70C31">
              <w:rPr>
                <w:rFonts w:ascii="Arial" w:hAnsi="Arial" w:cs="Arial"/>
              </w:rPr>
              <w:t>-0.78±0.05</w:t>
            </w:r>
            <w:r w:rsidRPr="00B70C31">
              <w:rPr>
                <w:rFonts w:ascii="Arial" w:hAnsi="Arial" w:cs="Arial"/>
                <w:vertAlign w:val="superscript"/>
              </w:rPr>
              <w:t>d</w:t>
            </w:r>
          </w:p>
        </w:tc>
        <w:tc>
          <w:tcPr>
            <w:tcW w:w="1590" w:type="dxa"/>
            <w:tcBorders>
              <w:bottom w:val="single" w:sz="4" w:space="0" w:color="auto"/>
            </w:tcBorders>
            <w:tcMar>
              <w:top w:w="15" w:type="dxa"/>
              <w:left w:w="108" w:type="dxa"/>
              <w:bottom w:w="0" w:type="dxa"/>
              <w:right w:w="108" w:type="dxa"/>
            </w:tcMar>
          </w:tcPr>
          <w:p w:rsidR="00B70C31" w:rsidRPr="00B70C31" w:rsidRDefault="00B70C31" w:rsidP="00B70C31">
            <w:pPr>
              <w:pStyle w:val="Body"/>
              <w:rPr>
                <w:rFonts w:ascii="Arial" w:hAnsi="Arial" w:cs="Arial"/>
              </w:rPr>
            </w:pPr>
            <w:r w:rsidRPr="00B70C31">
              <w:rPr>
                <w:rFonts w:ascii="Arial" w:hAnsi="Arial" w:cs="Arial"/>
              </w:rPr>
              <w:t>1.11±0.02</w:t>
            </w:r>
            <w:r w:rsidRPr="00B70C31">
              <w:rPr>
                <w:rFonts w:ascii="Arial" w:hAnsi="Arial" w:cs="Arial"/>
                <w:vertAlign w:val="superscript"/>
              </w:rPr>
              <w:t>c</w:t>
            </w:r>
          </w:p>
        </w:tc>
        <w:tc>
          <w:tcPr>
            <w:tcW w:w="1475" w:type="dxa"/>
            <w:tcBorders>
              <w:bottom w:val="single" w:sz="4" w:space="0" w:color="auto"/>
            </w:tcBorders>
            <w:tcMar>
              <w:top w:w="15" w:type="dxa"/>
              <w:left w:w="108" w:type="dxa"/>
              <w:bottom w:w="0" w:type="dxa"/>
              <w:right w:w="108" w:type="dxa"/>
            </w:tcMar>
          </w:tcPr>
          <w:p w:rsidR="00B70C31" w:rsidRPr="00B70C31" w:rsidRDefault="00B70C31" w:rsidP="00B70C31">
            <w:pPr>
              <w:pStyle w:val="Body"/>
              <w:rPr>
                <w:rFonts w:ascii="Arial" w:hAnsi="Arial" w:cs="Arial"/>
              </w:rPr>
            </w:pPr>
            <w:r w:rsidRPr="00B70C31">
              <w:rPr>
                <w:rFonts w:ascii="Arial" w:hAnsi="Arial" w:cs="Arial"/>
              </w:rPr>
              <w:t>1.85±0.03</w:t>
            </w:r>
            <w:r w:rsidRPr="00B70C31">
              <w:rPr>
                <w:rFonts w:ascii="Arial" w:hAnsi="Arial" w:cs="Arial"/>
                <w:vertAlign w:val="superscript"/>
              </w:rPr>
              <w:t>a</w:t>
            </w:r>
          </w:p>
        </w:tc>
        <w:tc>
          <w:tcPr>
            <w:tcW w:w="0" w:type="auto"/>
            <w:tcBorders>
              <w:bottom w:val="single" w:sz="4" w:space="0" w:color="auto"/>
            </w:tcBorders>
            <w:tcMar>
              <w:top w:w="15" w:type="dxa"/>
              <w:left w:w="108" w:type="dxa"/>
              <w:bottom w:w="0" w:type="dxa"/>
              <w:right w:w="108" w:type="dxa"/>
            </w:tcMar>
          </w:tcPr>
          <w:p w:rsidR="00B70C31" w:rsidRPr="00B70C31" w:rsidRDefault="00B70C31" w:rsidP="00B70C31">
            <w:pPr>
              <w:pStyle w:val="Body"/>
              <w:rPr>
                <w:rFonts w:ascii="Arial" w:hAnsi="Arial" w:cs="Arial"/>
              </w:rPr>
            </w:pPr>
            <w:r w:rsidRPr="00B70C31">
              <w:rPr>
                <w:rFonts w:ascii="Arial" w:hAnsi="Arial" w:cs="Arial"/>
              </w:rPr>
              <w:t>1.97±0.03</w:t>
            </w:r>
            <w:r w:rsidRPr="00B70C31">
              <w:rPr>
                <w:rFonts w:ascii="Arial" w:hAnsi="Arial" w:cs="Arial"/>
                <w:vertAlign w:val="superscript"/>
              </w:rPr>
              <w:t>b</w:t>
            </w:r>
          </w:p>
        </w:tc>
      </w:tr>
    </w:tbl>
    <w:p w:rsidR="00B70C31" w:rsidRPr="00B70C31" w:rsidRDefault="00B70C31" w:rsidP="00B70C31">
      <w:pPr>
        <w:pStyle w:val="Body"/>
        <w:rPr>
          <w:rFonts w:ascii="Arial" w:hAnsi="Arial" w:cs="Arial"/>
        </w:rPr>
      </w:pPr>
      <w:r w:rsidRPr="00B70C31">
        <w:rPr>
          <w:rFonts w:ascii="Arial" w:hAnsi="Arial" w:cs="Arial"/>
        </w:rPr>
        <w:t xml:space="preserve">* Different letters indicate significant difference at the level of p&lt;0.05 between data in the same </w:t>
      </w:r>
      <w:r w:rsidR="00064B76">
        <w:rPr>
          <w:rFonts w:ascii="Arial" w:hAnsi="Arial" w:cs="Arial"/>
        </w:rPr>
        <w:t>row</w:t>
      </w:r>
    </w:p>
    <w:p w:rsidR="00B70C31" w:rsidRPr="00B70C31" w:rsidRDefault="00B70C31" w:rsidP="00B70C31">
      <w:pPr>
        <w:pStyle w:val="Body"/>
        <w:rPr>
          <w:rFonts w:ascii="Arial" w:hAnsi="Arial" w:cs="Arial"/>
        </w:rPr>
      </w:pPr>
    </w:p>
    <w:p w:rsidR="00B70C31" w:rsidRPr="00B70C31" w:rsidRDefault="00B70C31" w:rsidP="00B70C31">
      <w:pPr>
        <w:pStyle w:val="Body"/>
        <w:rPr>
          <w:rFonts w:ascii="Arial" w:hAnsi="Arial" w:cs="Arial"/>
          <w:b/>
          <w:bCs/>
        </w:rPr>
      </w:pPr>
      <w:r w:rsidRPr="00B70C31">
        <w:rPr>
          <w:rFonts w:ascii="Arial" w:hAnsi="Arial" w:cs="Arial"/>
          <w:b/>
          <w:bCs/>
        </w:rPr>
        <w:t xml:space="preserve">3.2 </w:t>
      </w:r>
      <w:bookmarkStart w:id="5" w:name="_Hlk216377805"/>
      <w:r w:rsidRPr="00B70C31">
        <w:rPr>
          <w:rFonts w:ascii="Arial" w:hAnsi="Arial" w:cs="Arial"/>
          <w:b/>
          <w:bCs/>
        </w:rPr>
        <w:t xml:space="preserve">Total Phenolic Content </w:t>
      </w:r>
      <w:bookmarkEnd w:id="5"/>
      <w:r w:rsidRPr="00B70C31">
        <w:rPr>
          <w:rFonts w:ascii="Arial" w:hAnsi="Arial" w:cs="Arial"/>
          <w:b/>
          <w:bCs/>
        </w:rPr>
        <w:t xml:space="preserve">and Antioxidant Activity </w:t>
      </w:r>
    </w:p>
    <w:p w:rsidR="00B70C31" w:rsidRPr="00B70C31" w:rsidRDefault="00B70C31" w:rsidP="00B70C31">
      <w:pPr>
        <w:pStyle w:val="Body"/>
        <w:rPr>
          <w:rFonts w:ascii="Arial" w:hAnsi="Arial" w:cs="Arial"/>
        </w:rPr>
      </w:pPr>
      <w:r w:rsidRPr="00B70C31">
        <w:rPr>
          <w:rFonts w:ascii="Arial" w:hAnsi="Arial" w:cs="Arial"/>
        </w:rPr>
        <w:t>Table 2 shows the changes in DPPH radical scavenging activity of control and pasteurized samples. The DPPH radical scavenging activity of the pasteurized pulp was significantly lower immediately after treatment for 1 min and 2 min pasteurization. The decreasing trend is likely due to the heat-induced degradation of heat-sensitive bioactive compounds which are responsible for antioxidant activity. However, after 3 min of pasteurization the DPPH (2,2-diphenyl-1-picrylhydrazyl) scavenging activity increase primarily due to the heat-induced release of bound phenolic compounds and the formation of new antioxidant compounds through reactions like the Maillard reaction. Antioxidant capacity of pomegranate juice was increased due to bioactive compounds such as flavonoid and phenolic (Farahmand et al., 2017; Benjamin et al., 2020).</w:t>
      </w:r>
    </w:p>
    <w:p w:rsidR="00B70C31" w:rsidRPr="00B70C31" w:rsidRDefault="00B70C31" w:rsidP="00B70C31">
      <w:pPr>
        <w:pStyle w:val="Body"/>
        <w:rPr>
          <w:rFonts w:ascii="Arial" w:hAnsi="Arial" w:cs="Arial"/>
        </w:rPr>
      </w:pPr>
      <w:r w:rsidRPr="00B70C31">
        <w:rPr>
          <w:rFonts w:ascii="Arial" w:hAnsi="Arial" w:cs="Arial"/>
        </w:rPr>
        <w:t xml:space="preserve">The increasing trend of Ferric Reducing Antioxidant Power (FRAP) resulted from the release of bound phenolic compounds and the inactivation of oxidative enzyme.  Many studies have reported that moderate heating might increase quantities and with enhanced bioavailability of compounds possessing antioxidative effects (Al-juhaimi et al., 2018; Castro et al., 2020). The combination of processing strategies with the specific biochemical composition already in pulp could generate the exact effect. Pasteurization can increase the total phenolic compound as results shows in Table </w:t>
      </w:r>
      <w:r w:rsidR="001C79B3">
        <w:rPr>
          <w:rFonts w:ascii="Arial" w:hAnsi="Arial" w:cs="Arial"/>
        </w:rPr>
        <w:t>2</w:t>
      </w:r>
      <w:r w:rsidRPr="00B70C31">
        <w:rPr>
          <w:rFonts w:ascii="Arial" w:hAnsi="Arial" w:cs="Arial"/>
        </w:rPr>
        <w:t>. This increase might be attributed to the heat treatment given that break down cell wall components and then liberating bound phenolic compounds. The pasteurization of jambolan fruit pulp also showed an increase in gallic acid levels compared to unpasteurized sample that could be attributed to the breaking down of covalent bonds and resulted in the release of the compound into the medium (Branco et al</w:t>
      </w:r>
      <w:r w:rsidR="001C79B3">
        <w:rPr>
          <w:rFonts w:ascii="Arial" w:hAnsi="Arial" w:cs="Arial"/>
        </w:rPr>
        <w:t>.</w:t>
      </w:r>
      <w:r w:rsidRPr="00B70C31">
        <w:rPr>
          <w:rFonts w:ascii="Arial" w:hAnsi="Arial" w:cs="Arial"/>
        </w:rPr>
        <w:t xml:space="preserve">, </w:t>
      </w:r>
      <w:r w:rsidRPr="00B70C31">
        <w:rPr>
          <w:rFonts w:ascii="Arial" w:hAnsi="Arial" w:cs="Arial"/>
        </w:rPr>
        <w:lastRenderedPageBreak/>
        <w:t>2016). The thermal treatment also can liberate bound phenolics and increase the total phenolic content after the processing. Some components might be degraded by pasteurization, however improve the availability of others and can generate new compounds mainly through reactions such as Maillard reactions (Jeong et al</w:t>
      </w:r>
      <w:r w:rsidR="001C79B3">
        <w:rPr>
          <w:rFonts w:ascii="Arial" w:hAnsi="Arial" w:cs="Arial"/>
        </w:rPr>
        <w:t>.</w:t>
      </w:r>
      <w:r w:rsidRPr="00B70C31">
        <w:rPr>
          <w:rFonts w:ascii="Arial" w:hAnsi="Arial" w:cs="Arial"/>
        </w:rPr>
        <w:t>, 2004). The oxidation and degradation of phenolic compounds contributed by many factors such as variety, cooking method, temperature and time which influence compound stability (Rickman et al., 2007).</w:t>
      </w:r>
    </w:p>
    <w:p w:rsidR="00B70C31" w:rsidRPr="00B70C31" w:rsidRDefault="00B70C31" w:rsidP="00B70C31">
      <w:pPr>
        <w:pStyle w:val="Body"/>
        <w:jc w:val="center"/>
        <w:rPr>
          <w:rFonts w:ascii="Arial" w:hAnsi="Arial" w:cs="Arial"/>
          <w:b/>
          <w:bCs/>
        </w:rPr>
      </w:pPr>
      <w:r w:rsidRPr="00B70C31">
        <w:rPr>
          <w:rFonts w:ascii="Arial" w:hAnsi="Arial" w:cs="Arial"/>
          <w:b/>
          <w:bCs/>
        </w:rPr>
        <w:t>Table 2</w:t>
      </w:r>
      <w:r>
        <w:rPr>
          <w:rFonts w:ascii="Arial" w:hAnsi="Arial" w:cs="Arial"/>
          <w:b/>
          <w:bCs/>
        </w:rPr>
        <w:t>.</w:t>
      </w:r>
      <w:r w:rsidRPr="00B70C31">
        <w:rPr>
          <w:rFonts w:ascii="Arial" w:hAnsi="Arial" w:cs="Arial"/>
          <w:b/>
          <w:bCs/>
        </w:rPr>
        <w:t xml:space="preserve"> Antioxidant activity and total phenolic content of frozen pitaya pulp</w:t>
      </w:r>
    </w:p>
    <w:tbl>
      <w:tblPr>
        <w:tblW w:w="8414" w:type="dxa"/>
        <w:jc w:val="center"/>
        <w:tblCellMar>
          <w:left w:w="0" w:type="dxa"/>
          <w:right w:w="0" w:type="dxa"/>
        </w:tblCellMar>
        <w:tblLook w:val="0400"/>
      </w:tblPr>
      <w:tblGrid>
        <w:gridCol w:w="1844"/>
        <w:gridCol w:w="1558"/>
        <w:gridCol w:w="1645"/>
        <w:gridCol w:w="1645"/>
        <w:gridCol w:w="1722"/>
      </w:tblGrid>
      <w:tr w:rsidR="00064B76" w:rsidRPr="00B70C31" w:rsidTr="00E52613">
        <w:trPr>
          <w:trHeight w:val="707"/>
          <w:jc w:val="center"/>
        </w:trPr>
        <w:tc>
          <w:tcPr>
            <w:tcW w:w="1844" w:type="dxa"/>
            <w:tcBorders>
              <w:top w:val="single" w:sz="4" w:space="0" w:color="auto"/>
              <w:bottom w:val="single" w:sz="4" w:space="0" w:color="auto"/>
            </w:tcBorders>
            <w:tcMar>
              <w:top w:w="15" w:type="dxa"/>
              <w:left w:w="108" w:type="dxa"/>
              <w:bottom w:w="0" w:type="dxa"/>
              <w:right w:w="108" w:type="dxa"/>
            </w:tcMar>
            <w:hideMark/>
          </w:tcPr>
          <w:p w:rsidR="00B70C31" w:rsidRPr="00B70C31" w:rsidRDefault="00B70C31" w:rsidP="00E52613">
            <w:pPr>
              <w:pStyle w:val="Body"/>
              <w:rPr>
                <w:rFonts w:ascii="Arial" w:hAnsi="Arial" w:cs="Arial"/>
                <w:b/>
                <w:bCs/>
              </w:rPr>
            </w:pPr>
            <w:r w:rsidRPr="00B70C31">
              <w:rPr>
                <w:rFonts w:ascii="Arial" w:hAnsi="Arial" w:cs="Arial"/>
                <w:b/>
                <w:bCs/>
              </w:rPr>
              <w:t>Treatment/</w:t>
            </w:r>
          </w:p>
          <w:p w:rsidR="00B70C31" w:rsidRPr="00B70C31" w:rsidRDefault="00B70C31" w:rsidP="00E52613">
            <w:pPr>
              <w:pStyle w:val="Body"/>
              <w:rPr>
                <w:rFonts w:ascii="Arial" w:hAnsi="Arial" w:cs="Arial"/>
                <w:b/>
                <w:bCs/>
              </w:rPr>
            </w:pPr>
            <w:r w:rsidRPr="00B70C31">
              <w:rPr>
                <w:rFonts w:ascii="Arial" w:hAnsi="Arial" w:cs="Arial"/>
                <w:b/>
                <w:bCs/>
              </w:rPr>
              <w:t>Parameter</w:t>
            </w:r>
          </w:p>
        </w:tc>
        <w:tc>
          <w:tcPr>
            <w:tcW w:w="1558" w:type="dxa"/>
            <w:tcBorders>
              <w:top w:val="single" w:sz="4" w:space="0" w:color="auto"/>
              <w:bottom w:val="single" w:sz="4" w:space="0" w:color="auto"/>
            </w:tcBorders>
            <w:tcMar>
              <w:top w:w="15" w:type="dxa"/>
              <w:left w:w="108" w:type="dxa"/>
              <w:bottom w:w="0" w:type="dxa"/>
              <w:right w:w="108" w:type="dxa"/>
            </w:tcMar>
            <w:hideMark/>
          </w:tcPr>
          <w:p w:rsidR="00B70C31" w:rsidRPr="00B70C31" w:rsidRDefault="00B70C31" w:rsidP="00E52613">
            <w:pPr>
              <w:pStyle w:val="Body"/>
              <w:rPr>
                <w:rFonts w:ascii="Arial" w:hAnsi="Arial" w:cs="Arial"/>
                <w:b/>
                <w:bCs/>
              </w:rPr>
            </w:pPr>
            <w:r w:rsidRPr="00B70C31">
              <w:rPr>
                <w:rFonts w:ascii="Arial" w:hAnsi="Arial" w:cs="Arial"/>
                <w:b/>
                <w:bCs/>
              </w:rPr>
              <w:t xml:space="preserve">T0 </w:t>
            </w:r>
            <w:r w:rsidR="00064B76">
              <w:rPr>
                <w:rFonts w:ascii="Arial" w:hAnsi="Arial" w:cs="Arial"/>
                <w:b/>
                <w:bCs/>
              </w:rPr>
              <w:t>(</w:t>
            </w:r>
            <w:r w:rsidRPr="00B70C31">
              <w:rPr>
                <w:rFonts w:ascii="Arial" w:hAnsi="Arial" w:cs="Arial"/>
                <w:b/>
                <w:bCs/>
              </w:rPr>
              <w:t>control</w:t>
            </w:r>
            <w:r w:rsidR="00064B76">
              <w:rPr>
                <w:rFonts w:ascii="Arial" w:hAnsi="Arial" w:cs="Arial"/>
                <w:b/>
                <w:bCs/>
              </w:rPr>
              <w:t>)</w:t>
            </w:r>
          </w:p>
        </w:tc>
        <w:tc>
          <w:tcPr>
            <w:tcW w:w="0" w:type="auto"/>
            <w:tcBorders>
              <w:top w:val="single" w:sz="4" w:space="0" w:color="auto"/>
              <w:bottom w:val="single" w:sz="4" w:space="0" w:color="auto"/>
            </w:tcBorders>
            <w:tcMar>
              <w:top w:w="15" w:type="dxa"/>
              <w:left w:w="108" w:type="dxa"/>
              <w:bottom w:w="0" w:type="dxa"/>
              <w:right w:w="108" w:type="dxa"/>
            </w:tcMar>
            <w:hideMark/>
          </w:tcPr>
          <w:p w:rsidR="00B70C31" w:rsidRPr="00B70C31" w:rsidRDefault="00B70C31" w:rsidP="00E52613">
            <w:pPr>
              <w:pStyle w:val="Body"/>
              <w:rPr>
                <w:rFonts w:ascii="Arial" w:hAnsi="Arial" w:cs="Arial"/>
                <w:b/>
                <w:bCs/>
              </w:rPr>
            </w:pPr>
            <w:r w:rsidRPr="00B70C31">
              <w:rPr>
                <w:rFonts w:ascii="Arial" w:hAnsi="Arial" w:cs="Arial"/>
                <w:b/>
                <w:bCs/>
              </w:rPr>
              <w:t>T1 (</w:t>
            </w:r>
            <w:r w:rsidR="00064B76">
              <w:rPr>
                <w:rFonts w:ascii="Arial" w:hAnsi="Arial" w:cs="Arial"/>
                <w:b/>
                <w:bCs/>
              </w:rPr>
              <w:t xml:space="preserve">pasteurize </w:t>
            </w:r>
            <w:r w:rsidRPr="00B70C31">
              <w:rPr>
                <w:rFonts w:ascii="Arial" w:hAnsi="Arial" w:cs="Arial"/>
                <w:b/>
                <w:bCs/>
              </w:rPr>
              <w:t>1 min)</w:t>
            </w:r>
          </w:p>
        </w:tc>
        <w:tc>
          <w:tcPr>
            <w:tcW w:w="0" w:type="auto"/>
            <w:tcBorders>
              <w:top w:val="single" w:sz="4" w:space="0" w:color="auto"/>
              <w:bottom w:val="single" w:sz="4" w:space="0" w:color="auto"/>
            </w:tcBorders>
            <w:tcMar>
              <w:top w:w="15" w:type="dxa"/>
              <w:left w:w="108" w:type="dxa"/>
              <w:bottom w:w="0" w:type="dxa"/>
              <w:right w:w="108" w:type="dxa"/>
            </w:tcMar>
            <w:hideMark/>
          </w:tcPr>
          <w:p w:rsidR="00B70C31" w:rsidRPr="00B70C31" w:rsidRDefault="00B70C31" w:rsidP="00E52613">
            <w:pPr>
              <w:pStyle w:val="Body"/>
              <w:rPr>
                <w:rFonts w:ascii="Arial" w:hAnsi="Arial" w:cs="Arial"/>
                <w:b/>
                <w:bCs/>
              </w:rPr>
            </w:pPr>
            <w:r w:rsidRPr="00B70C31">
              <w:rPr>
                <w:rFonts w:ascii="Arial" w:hAnsi="Arial" w:cs="Arial"/>
                <w:b/>
                <w:bCs/>
              </w:rPr>
              <w:t>T2 (</w:t>
            </w:r>
            <w:r w:rsidR="00064B76">
              <w:rPr>
                <w:rFonts w:ascii="Arial" w:hAnsi="Arial" w:cs="Arial"/>
                <w:b/>
                <w:bCs/>
              </w:rPr>
              <w:t>pasteurize</w:t>
            </w:r>
            <w:r w:rsidRPr="00B70C31">
              <w:rPr>
                <w:rFonts w:ascii="Arial" w:hAnsi="Arial" w:cs="Arial"/>
                <w:b/>
                <w:bCs/>
              </w:rPr>
              <w:t xml:space="preserve"> 2 min)</w:t>
            </w:r>
          </w:p>
        </w:tc>
        <w:tc>
          <w:tcPr>
            <w:tcW w:w="0" w:type="auto"/>
            <w:tcBorders>
              <w:top w:val="single" w:sz="4" w:space="0" w:color="auto"/>
              <w:bottom w:val="single" w:sz="4" w:space="0" w:color="auto"/>
            </w:tcBorders>
            <w:tcMar>
              <w:top w:w="15" w:type="dxa"/>
              <w:left w:w="108" w:type="dxa"/>
              <w:bottom w:w="0" w:type="dxa"/>
              <w:right w:w="108" w:type="dxa"/>
            </w:tcMar>
            <w:hideMark/>
          </w:tcPr>
          <w:p w:rsidR="00B70C31" w:rsidRPr="00B70C31" w:rsidRDefault="00B70C31" w:rsidP="00E52613">
            <w:pPr>
              <w:pStyle w:val="Body"/>
              <w:rPr>
                <w:rFonts w:ascii="Arial" w:hAnsi="Arial" w:cs="Arial"/>
                <w:b/>
                <w:bCs/>
              </w:rPr>
            </w:pPr>
            <w:r w:rsidRPr="00B70C31">
              <w:rPr>
                <w:rFonts w:ascii="Arial" w:hAnsi="Arial" w:cs="Arial"/>
                <w:b/>
                <w:bCs/>
              </w:rPr>
              <w:t>T3 (</w:t>
            </w:r>
            <w:r w:rsidR="00064B76">
              <w:rPr>
                <w:rFonts w:ascii="Arial" w:hAnsi="Arial" w:cs="Arial"/>
                <w:b/>
                <w:bCs/>
              </w:rPr>
              <w:t xml:space="preserve">pasteurize </w:t>
            </w:r>
            <w:r w:rsidRPr="00B70C31">
              <w:rPr>
                <w:rFonts w:ascii="Arial" w:hAnsi="Arial" w:cs="Arial"/>
                <w:b/>
                <w:bCs/>
              </w:rPr>
              <w:t>3 min)</w:t>
            </w:r>
          </w:p>
        </w:tc>
      </w:tr>
      <w:tr w:rsidR="00064B76" w:rsidRPr="00B70C31" w:rsidTr="00E52613">
        <w:trPr>
          <w:trHeight w:val="472"/>
          <w:jc w:val="center"/>
        </w:trPr>
        <w:tc>
          <w:tcPr>
            <w:tcW w:w="1844" w:type="dxa"/>
            <w:tcBorders>
              <w:top w:val="single" w:sz="4" w:space="0" w:color="auto"/>
            </w:tcBorders>
            <w:tcMar>
              <w:top w:w="15" w:type="dxa"/>
              <w:left w:w="108" w:type="dxa"/>
              <w:bottom w:w="0" w:type="dxa"/>
              <w:right w:w="108" w:type="dxa"/>
            </w:tcMar>
          </w:tcPr>
          <w:p w:rsidR="00B70C31" w:rsidRPr="00B70C31" w:rsidRDefault="00B70C31" w:rsidP="00E52613">
            <w:pPr>
              <w:pStyle w:val="Body"/>
              <w:jc w:val="left"/>
              <w:rPr>
                <w:rFonts w:ascii="Arial" w:hAnsi="Arial" w:cs="Arial"/>
              </w:rPr>
            </w:pPr>
            <w:r w:rsidRPr="00B70C31">
              <w:rPr>
                <w:rFonts w:ascii="Arial" w:hAnsi="Arial" w:cs="Arial"/>
              </w:rPr>
              <w:t>DPPH(% absorption)</w:t>
            </w:r>
          </w:p>
        </w:tc>
        <w:tc>
          <w:tcPr>
            <w:tcW w:w="1558" w:type="dxa"/>
            <w:tcBorders>
              <w:top w:val="single" w:sz="4" w:space="0" w:color="auto"/>
            </w:tcBorders>
            <w:tcMar>
              <w:top w:w="15" w:type="dxa"/>
              <w:left w:w="108" w:type="dxa"/>
              <w:bottom w:w="0" w:type="dxa"/>
              <w:right w:w="108" w:type="dxa"/>
            </w:tcMar>
          </w:tcPr>
          <w:p w:rsidR="00B70C31" w:rsidRPr="00B70C31" w:rsidRDefault="00B70C31" w:rsidP="00E52613">
            <w:pPr>
              <w:pStyle w:val="Body"/>
              <w:rPr>
                <w:rFonts w:ascii="Arial" w:hAnsi="Arial" w:cs="Arial"/>
              </w:rPr>
            </w:pPr>
            <w:r w:rsidRPr="00B70C31">
              <w:rPr>
                <w:rFonts w:ascii="Arial" w:hAnsi="Arial" w:cs="Arial"/>
              </w:rPr>
              <w:t>81.08±0.32</w:t>
            </w:r>
            <w:r w:rsidRPr="00B70C31">
              <w:rPr>
                <w:rFonts w:ascii="Arial" w:hAnsi="Arial" w:cs="Arial"/>
                <w:vertAlign w:val="superscript"/>
              </w:rPr>
              <w:t>b</w:t>
            </w:r>
          </w:p>
        </w:tc>
        <w:tc>
          <w:tcPr>
            <w:tcW w:w="0" w:type="auto"/>
            <w:tcBorders>
              <w:top w:val="single" w:sz="4" w:space="0" w:color="auto"/>
            </w:tcBorders>
            <w:tcMar>
              <w:top w:w="15" w:type="dxa"/>
              <w:left w:w="108" w:type="dxa"/>
              <w:bottom w:w="0" w:type="dxa"/>
              <w:right w:w="108" w:type="dxa"/>
            </w:tcMar>
          </w:tcPr>
          <w:p w:rsidR="00B70C31" w:rsidRPr="00B70C31" w:rsidRDefault="00B70C31" w:rsidP="00E52613">
            <w:pPr>
              <w:pStyle w:val="Body"/>
              <w:rPr>
                <w:rFonts w:ascii="Arial" w:hAnsi="Arial" w:cs="Arial"/>
              </w:rPr>
            </w:pPr>
            <w:r w:rsidRPr="00B70C31">
              <w:rPr>
                <w:rFonts w:ascii="Arial" w:hAnsi="Arial" w:cs="Arial"/>
              </w:rPr>
              <w:t>75.82 ±0.84</w:t>
            </w:r>
            <w:r w:rsidRPr="00B70C31">
              <w:rPr>
                <w:rFonts w:ascii="Arial" w:hAnsi="Arial" w:cs="Arial"/>
                <w:vertAlign w:val="superscript"/>
              </w:rPr>
              <w:t>d</w:t>
            </w:r>
          </w:p>
        </w:tc>
        <w:tc>
          <w:tcPr>
            <w:tcW w:w="0" w:type="auto"/>
            <w:tcBorders>
              <w:top w:val="single" w:sz="4" w:space="0" w:color="auto"/>
            </w:tcBorders>
            <w:tcMar>
              <w:top w:w="15" w:type="dxa"/>
              <w:left w:w="108" w:type="dxa"/>
              <w:bottom w:w="0" w:type="dxa"/>
              <w:right w:w="108" w:type="dxa"/>
            </w:tcMar>
          </w:tcPr>
          <w:p w:rsidR="00B70C31" w:rsidRPr="00B70C31" w:rsidRDefault="00B70C31" w:rsidP="00E52613">
            <w:pPr>
              <w:pStyle w:val="Body"/>
              <w:rPr>
                <w:rFonts w:ascii="Arial" w:hAnsi="Arial" w:cs="Arial"/>
              </w:rPr>
            </w:pPr>
            <w:r w:rsidRPr="00B70C31">
              <w:rPr>
                <w:rFonts w:ascii="Arial" w:hAnsi="Arial" w:cs="Arial"/>
              </w:rPr>
              <w:t>78.88 ±0.26</w:t>
            </w:r>
            <w:r w:rsidRPr="00B70C31">
              <w:rPr>
                <w:rFonts w:ascii="Arial" w:hAnsi="Arial" w:cs="Arial"/>
                <w:vertAlign w:val="superscript"/>
              </w:rPr>
              <w:t>c</w:t>
            </w:r>
          </w:p>
        </w:tc>
        <w:tc>
          <w:tcPr>
            <w:tcW w:w="0" w:type="auto"/>
            <w:tcBorders>
              <w:top w:val="single" w:sz="4" w:space="0" w:color="auto"/>
            </w:tcBorders>
            <w:tcMar>
              <w:top w:w="15" w:type="dxa"/>
              <w:left w:w="108" w:type="dxa"/>
              <w:bottom w:w="0" w:type="dxa"/>
              <w:right w:w="108" w:type="dxa"/>
            </w:tcMar>
          </w:tcPr>
          <w:p w:rsidR="00B70C31" w:rsidRPr="00B70C31" w:rsidRDefault="00B70C31" w:rsidP="00E52613">
            <w:pPr>
              <w:pStyle w:val="Body"/>
              <w:rPr>
                <w:rFonts w:ascii="Arial" w:hAnsi="Arial" w:cs="Arial"/>
              </w:rPr>
            </w:pPr>
            <w:r w:rsidRPr="00B70C31">
              <w:rPr>
                <w:rFonts w:ascii="Arial" w:hAnsi="Arial" w:cs="Arial"/>
              </w:rPr>
              <w:t>83.60 ±0.33</w:t>
            </w:r>
            <w:r w:rsidRPr="00B70C31">
              <w:rPr>
                <w:rFonts w:ascii="Arial" w:hAnsi="Arial" w:cs="Arial"/>
                <w:vertAlign w:val="superscript"/>
              </w:rPr>
              <w:t>a</w:t>
            </w:r>
          </w:p>
        </w:tc>
      </w:tr>
      <w:tr w:rsidR="00064B76" w:rsidRPr="00B70C31" w:rsidTr="00E52613">
        <w:trPr>
          <w:trHeight w:val="522"/>
          <w:jc w:val="center"/>
        </w:trPr>
        <w:tc>
          <w:tcPr>
            <w:tcW w:w="1844" w:type="dxa"/>
            <w:tcMar>
              <w:top w:w="15" w:type="dxa"/>
              <w:left w:w="108" w:type="dxa"/>
              <w:bottom w:w="0" w:type="dxa"/>
              <w:right w:w="108" w:type="dxa"/>
            </w:tcMar>
          </w:tcPr>
          <w:p w:rsidR="00B70C31" w:rsidRPr="00B70C31" w:rsidRDefault="00B70C31" w:rsidP="00E52613">
            <w:pPr>
              <w:pStyle w:val="Body"/>
              <w:jc w:val="left"/>
              <w:rPr>
                <w:rFonts w:ascii="Arial" w:hAnsi="Arial" w:cs="Arial"/>
              </w:rPr>
            </w:pPr>
            <w:r w:rsidRPr="00B70C31">
              <w:rPr>
                <w:rFonts w:ascii="Arial" w:hAnsi="Arial" w:cs="Arial"/>
              </w:rPr>
              <w:t>FRAP (mg FESO</w:t>
            </w:r>
            <w:r w:rsidRPr="00B70C31">
              <w:rPr>
                <w:rFonts w:ascii="Arial" w:hAnsi="Arial" w:cs="Arial"/>
                <w:vertAlign w:val="subscript"/>
              </w:rPr>
              <w:t xml:space="preserve">4 </w:t>
            </w:r>
            <w:r w:rsidRPr="00B70C31">
              <w:rPr>
                <w:rFonts w:ascii="Arial" w:hAnsi="Arial" w:cs="Arial"/>
              </w:rPr>
              <w:t>Eq/100 g)</w:t>
            </w:r>
          </w:p>
        </w:tc>
        <w:tc>
          <w:tcPr>
            <w:tcW w:w="1558" w:type="dxa"/>
            <w:tcMar>
              <w:top w:w="15" w:type="dxa"/>
              <w:left w:w="108" w:type="dxa"/>
              <w:bottom w:w="0" w:type="dxa"/>
              <w:right w:w="108" w:type="dxa"/>
            </w:tcMar>
          </w:tcPr>
          <w:p w:rsidR="00B70C31" w:rsidRPr="00B70C31" w:rsidRDefault="00B70C31" w:rsidP="00E52613">
            <w:pPr>
              <w:pStyle w:val="Body"/>
              <w:rPr>
                <w:rFonts w:ascii="Arial" w:hAnsi="Arial" w:cs="Arial"/>
              </w:rPr>
            </w:pPr>
            <w:r w:rsidRPr="00B70C31">
              <w:rPr>
                <w:rFonts w:ascii="Arial" w:hAnsi="Arial" w:cs="Arial"/>
              </w:rPr>
              <w:t>230.50 ±1.57</w:t>
            </w:r>
            <w:r w:rsidRPr="00B70C31">
              <w:rPr>
                <w:rFonts w:ascii="Arial" w:hAnsi="Arial" w:cs="Arial"/>
                <w:vertAlign w:val="superscript"/>
              </w:rPr>
              <w:t>c</w:t>
            </w:r>
          </w:p>
        </w:tc>
        <w:tc>
          <w:tcPr>
            <w:tcW w:w="0" w:type="auto"/>
            <w:tcMar>
              <w:top w:w="15" w:type="dxa"/>
              <w:left w:w="108" w:type="dxa"/>
              <w:bottom w:w="0" w:type="dxa"/>
              <w:right w:w="108" w:type="dxa"/>
            </w:tcMar>
          </w:tcPr>
          <w:p w:rsidR="00B70C31" w:rsidRPr="00B70C31" w:rsidRDefault="00B70C31" w:rsidP="00E52613">
            <w:pPr>
              <w:pStyle w:val="Body"/>
              <w:rPr>
                <w:rFonts w:ascii="Arial" w:hAnsi="Arial" w:cs="Arial"/>
              </w:rPr>
            </w:pPr>
            <w:r w:rsidRPr="00B70C31">
              <w:rPr>
                <w:rFonts w:ascii="Arial" w:hAnsi="Arial" w:cs="Arial"/>
              </w:rPr>
              <w:t>231.02 ±5.05</w:t>
            </w:r>
            <w:r w:rsidRPr="00B70C31">
              <w:rPr>
                <w:rFonts w:ascii="Arial" w:hAnsi="Arial" w:cs="Arial"/>
                <w:vertAlign w:val="superscript"/>
              </w:rPr>
              <w:t>c</w:t>
            </w:r>
          </w:p>
        </w:tc>
        <w:tc>
          <w:tcPr>
            <w:tcW w:w="0" w:type="auto"/>
            <w:tcMar>
              <w:top w:w="15" w:type="dxa"/>
              <w:left w:w="108" w:type="dxa"/>
              <w:bottom w:w="0" w:type="dxa"/>
              <w:right w:w="108" w:type="dxa"/>
            </w:tcMar>
          </w:tcPr>
          <w:p w:rsidR="00B70C31" w:rsidRPr="00B70C31" w:rsidRDefault="00B70C31" w:rsidP="00E52613">
            <w:pPr>
              <w:pStyle w:val="Body"/>
              <w:rPr>
                <w:rFonts w:ascii="Arial" w:hAnsi="Arial" w:cs="Arial"/>
              </w:rPr>
            </w:pPr>
            <w:r w:rsidRPr="00B70C31">
              <w:rPr>
                <w:rFonts w:ascii="Arial" w:hAnsi="Arial" w:cs="Arial"/>
              </w:rPr>
              <w:t>250.94 ±11.86</w:t>
            </w:r>
            <w:r w:rsidRPr="00B70C31">
              <w:rPr>
                <w:rFonts w:ascii="Arial" w:hAnsi="Arial" w:cs="Arial"/>
                <w:vertAlign w:val="superscript"/>
              </w:rPr>
              <w:t>b</w:t>
            </w:r>
          </w:p>
        </w:tc>
        <w:tc>
          <w:tcPr>
            <w:tcW w:w="0" w:type="auto"/>
            <w:tcMar>
              <w:top w:w="15" w:type="dxa"/>
              <w:left w:w="108" w:type="dxa"/>
              <w:bottom w:w="0" w:type="dxa"/>
              <w:right w:w="108" w:type="dxa"/>
            </w:tcMar>
          </w:tcPr>
          <w:p w:rsidR="00B70C31" w:rsidRPr="00B70C31" w:rsidRDefault="00B70C31" w:rsidP="00E52613">
            <w:pPr>
              <w:pStyle w:val="Body"/>
              <w:rPr>
                <w:rFonts w:ascii="Arial" w:hAnsi="Arial" w:cs="Arial"/>
              </w:rPr>
            </w:pPr>
            <w:r w:rsidRPr="00B70C31">
              <w:rPr>
                <w:rFonts w:ascii="Arial" w:hAnsi="Arial" w:cs="Arial"/>
              </w:rPr>
              <w:t>268.24±2.71</w:t>
            </w:r>
            <w:r w:rsidRPr="00B70C31">
              <w:rPr>
                <w:rFonts w:ascii="Arial" w:hAnsi="Arial" w:cs="Arial"/>
                <w:vertAlign w:val="superscript"/>
              </w:rPr>
              <w:t>a</w:t>
            </w:r>
          </w:p>
        </w:tc>
      </w:tr>
      <w:tr w:rsidR="00064B76" w:rsidRPr="00B70C31" w:rsidTr="00E52613">
        <w:trPr>
          <w:trHeight w:val="394"/>
          <w:jc w:val="center"/>
        </w:trPr>
        <w:tc>
          <w:tcPr>
            <w:tcW w:w="1844" w:type="dxa"/>
            <w:tcBorders>
              <w:bottom w:val="single" w:sz="4" w:space="0" w:color="auto"/>
            </w:tcBorders>
            <w:tcMar>
              <w:top w:w="15" w:type="dxa"/>
              <w:left w:w="108" w:type="dxa"/>
              <w:bottom w:w="0" w:type="dxa"/>
              <w:right w:w="108" w:type="dxa"/>
            </w:tcMar>
          </w:tcPr>
          <w:p w:rsidR="00B70C31" w:rsidRPr="00B70C31" w:rsidRDefault="00B70C31" w:rsidP="00E52613">
            <w:pPr>
              <w:pStyle w:val="Body"/>
              <w:jc w:val="left"/>
              <w:rPr>
                <w:rFonts w:ascii="Arial" w:hAnsi="Arial" w:cs="Arial"/>
              </w:rPr>
            </w:pPr>
            <w:r w:rsidRPr="00B70C31">
              <w:rPr>
                <w:rFonts w:ascii="Arial" w:hAnsi="Arial" w:cs="Arial"/>
              </w:rPr>
              <w:t>TPC (mg GA Eq/100 g)</w:t>
            </w:r>
          </w:p>
        </w:tc>
        <w:tc>
          <w:tcPr>
            <w:tcW w:w="1558" w:type="dxa"/>
            <w:tcBorders>
              <w:bottom w:val="single" w:sz="4" w:space="0" w:color="auto"/>
            </w:tcBorders>
            <w:tcMar>
              <w:top w:w="15" w:type="dxa"/>
              <w:left w:w="108" w:type="dxa"/>
              <w:bottom w:w="0" w:type="dxa"/>
              <w:right w:w="108" w:type="dxa"/>
            </w:tcMar>
          </w:tcPr>
          <w:p w:rsidR="00B70C31" w:rsidRPr="00B70C31" w:rsidRDefault="00B70C31" w:rsidP="00E52613">
            <w:pPr>
              <w:pStyle w:val="Body"/>
              <w:rPr>
                <w:rFonts w:ascii="Arial" w:hAnsi="Arial" w:cs="Arial"/>
              </w:rPr>
            </w:pPr>
            <w:r w:rsidRPr="00B70C31">
              <w:rPr>
                <w:rFonts w:ascii="Arial" w:hAnsi="Arial" w:cs="Arial"/>
              </w:rPr>
              <w:t>40.02 ±1.68</w:t>
            </w:r>
            <w:r w:rsidRPr="00B70C31">
              <w:rPr>
                <w:rFonts w:ascii="Arial" w:hAnsi="Arial" w:cs="Arial"/>
                <w:vertAlign w:val="superscript"/>
              </w:rPr>
              <w:t>b</w:t>
            </w:r>
          </w:p>
        </w:tc>
        <w:tc>
          <w:tcPr>
            <w:tcW w:w="0" w:type="auto"/>
            <w:tcBorders>
              <w:bottom w:val="single" w:sz="4" w:space="0" w:color="auto"/>
            </w:tcBorders>
            <w:tcMar>
              <w:top w:w="15" w:type="dxa"/>
              <w:left w:w="108" w:type="dxa"/>
              <w:bottom w:w="0" w:type="dxa"/>
              <w:right w:w="108" w:type="dxa"/>
            </w:tcMar>
          </w:tcPr>
          <w:p w:rsidR="00B70C31" w:rsidRPr="00B70C31" w:rsidRDefault="00B70C31" w:rsidP="00E52613">
            <w:pPr>
              <w:pStyle w:val="Body"/>
              <w:rPr>
                <w:rFonts w:ascii="Arial" w:hAnsi="Arial" w:cs="Arial"/>
              </w:rPr>
            </w:pPr>
            <w:r w:rsidRPr="00B70C31">
              <w:rPr>
                <w:rFonts w:ascii="Arial" w:hAnsi="Arial" w:cs="Arial"/>
              </w:rPr>
              <w:t>41.23 ±0.60</w:t>
            </w:r>
            <w:r w:rsidRPr="00B70C31">
              <w:rPr>
                <w:rFonts w:ascii="Arial" w:hAnsi="Arial" w:cs="Arial"/>
                <w:vertAlign w:val="superscript"/>
              </w:rPr>
              <w:t>b</w:t>
            </w:r>
          </w:p>
        </w:tc>
        <w:tc>
          <w:tcPr>
            <w:tcW w:w="0" w:type="auto"/>
            <w:tcBorders>
              <w:bottom w:val="single" w:sz="4" w:space="0" w:color="auto"/>
            </w:tcBorders>
            <w:tcMar>
              <w:top w:w="15" w:type="dxa"/>
              <w:left w:w="108" w:type="dxa"/>
              <w:bottom w:w="0" w:type="dxa"/>
              <w:right w:w="108" w:type="dxa"/>
            </w:tcMar>
          </w:tcPr>
          <w:p w:rsidR="00B70C31" w:rsidRPr="00B70C31" w:rsidRDefault="00B70C31" w:rsidP="00E52613">
            <w:pPr>
              <w:pStyle w:val="Body"/>
              <w:rPr>
                <w:rFonts w:ascii="Arial" w:hAnsi="Arial" w:cs="Arial"/>
              </w:rPr>
            </w:pPr>
            <w:r w:rsidRPr="00B70C31">
              <w:rPr>
                <w:rFonts w:ascii="Arial" w:hAnsi="Arial" w:cs="Arial"/>
              </w:rPr>
              <w:t>42.45 ±0.62</w:t>
            </w:r>
            <w:r w:rsidRPr="00B70C31">
              <w:rPr>
                <w:rFonts w:ascii="Arial" w:hAnsi="Arial" w:cs="Arial"/>
                <w:vertAlign w:val="superscript"/>
              </w:rPr>
              <w:t>b</w:t>
            </w:r>
          </w:p>
        </w:tc>
        <w:tc>
          <w:tcPr>
            <w:tcW w:w="0" w:type="auto"/>
            <w:tcBorders>
              <w:bottom w:val="single" w:sz="4" w:space="0" w:color="auto"/>
            </w:tcBorders>
            <w:tcMar>
              <w:top w:w="15" w:type="dxa"/>
              <w:left w:w="108" w:type="dxa"/>
              <w:bottom w:w="0" w:type="dxa"/>
              <w:right w:w="108" w:type="dxa"/>
            </w:tcMar>
          </w:tcPr>
          <w:p w:rsidR="00B70C31" w:rsidRPr="00B70C31" w:rsidRDefault="00B70C31" w:rsidP="00E52613">
            <w:pPr>
              <w:pStyle w:val="Body"/>
              <w:rPr>
                <w:rFonts w:ascii="Arial" w:hAnsi="Arial" w:cs="Arial"/>
              </w:rPr>
            </w:pPr>
            <w:r w:rsidRPr="00B70C31">
              <w:rPr>
                <w:rFonts w:ascii="Arial" w:hAnsi="Arial" w:cs="Arial"/>
              </w:rPr>
              <w:t>46.75 ±1.68</w:t>
            </w:r>
            <w:r w:rsidRPr="00B70C31">
              <w:rPr>
                <w:rFonts w:ascii="Arial" w:hAnsi="Arial" w:cs="Arial"/>
                <w:vertAlign w:val="superscript"/>
              </w:rPr>
              <w:t>a</w:t>
            </w:r>
          </w:p>
        </w:tc>
      </w:tr>
    </w:tbl>
    <w:p w:rsidR="00B70C31" w:rsidRPr="00B70C31" w:rsidRDefault="00B70C31" w:rsidP="00B70C31">
      <w:pPr>
        <w:pStyle w:val="Body"/>
        <w:rPr>
          <w:rFonts w:ascii="Arial" w:hAnsi="Arial" w:cs="Arial"/>
        </w:rPr>
      </w:pPr>
      <w:r w:rsidRPr="00B70C31">
        <w:rPr>
          <w:rFonts w:ascii="Arial" w:hAnsi="Arial" w:cs="Arial"/>
        </w:rPr>
        <w:t xml:space="preserve">* Different letters indicate significant difference at the level of p&lt;0.05 between data in the same </w:t>
      </w:r>
      <w:r w:rsidR="00064B76">
        <w:rPr>
          <w:rFonts w:ascii="Arial" w:hAnsi="Arial" w:cs="Arial"/>
        </w:rPr>
        <w:t>row</w:t>
      </w:r>
    </w:p>
    <w:p w:rsidR="00B70C31" w:rsidRPr="00B70C31" w:rsidRDefault="00B70C31" w:rsidP="00B70C31">
      <w:pPr>
        <w:pStyle w:val="Body"/>
        <w:rPr>
          <w:rFonts w:ascii="Arial" w:hAnsi="Arial" w:cs="Arial"/>
          <w:b/>
          <w:bCs/>
        </w:rPr>
      </w:pPr>
      <w:r w:rsidRPr="00B70C31">
        <w:rPr>
          <w:rFonts w:ascii="Arial" w:hAnsi="Arial" w:cs="Arial"/>
          <w:b/>
          <w:bCs/>
        </w:rPr>
        <w:t xml:space="preserve">3.2 </w:t>
      </w:r>
      <w:bookmarkStart w:id="6" w:name="_Hlk216378059"/>
      <w:r w:rsidRPr="00B70C31">
        <w:rPr>
          <w:rFonts w:ascii="Arial" w:hAnsi="Arial" w:cs="Arial"/>
          <w:b/>
          <w:bCs/>
        </w:rPr>
        <w:t xml:space="preserve">Total Flavonoid Content </w:t>
      </w:r>
      <w:bookmarkEnd w:id="6"/>
    </w:p>
    <w:p w:rsidR="00B70C31" w:rsidRPr="00B70C31" w:rsidRDefault="00B70C31" w:rsidP="00B70C31">
      <w:pPr>
        <w:pStyle w:val="Body"/>
        <w:rPr>
          <w:rFonts w:ascii="Arial" w:hAnsi="Arial" w:cs="Arial"/>
        </w:rPr>
      </w:pPr>
      <w:r w:rsidRPr="00B70C31">
        <w:rPr>
          <w:rFonts w:ascii="Arial" w:hAnsi="Arial" w:cs="Arial"/>
        </w:rPr>
        <w:t>Figure 1 shows a significant increase in total flavonoid content of pitaya pulp pasteurize for 1, 2 and 3 minutes due to liberation of the bioactive compounds. It was known that bioactive compounds are bound to insoluble polymers by covalent bonds and heating thus released the bound phenolics in food. These findings exhibited in higher antioxidant properties indicated by significantly increased antioxidant activity and flavonoid content (Lou et al, 2014; Maghsoudlou et al., 2019). Pasteurization can break down cellular components and covalent bonds making them more detectable and bioavailable in assays. For instance, studies on other fruits have observed an increase in specific compounds like gallic acid and quercetin after thermal processing. The retention of flavonoid compounds might be due to the heat induced inactivation of oxidative enzymes polyphenol oxidase (PPO) which responsible for degradation of flavonoids (Morales-de La Peña et al., 2010).</w:t>
      </w:r>
    </w:p>
    <w:p w:rsidR="00B70C31" w:rsidRPr="00B70C31" w:rsidRDefault="00B70C31" w:rsidP="00B70C31">
      <w:pPr>
        <w:pStyle w:val="Body"/>
        <w:rPr>
          <w:rFonts w:ascii="Arial" w:hAnsi="Arial" w:cs="Arial"/>
        </w:rPr>
      </w:pPr>
    </w:p>
    <w:p w:rsidR="00B70C31" w:rsidRPr="00B70C31" w:rsidRDefault="00B70C31" w:rsidP="00B70C31">
      <w:pPr>
        <w:pStyle w:val="Body"/>
        <w:rPr>
          <w:rFonts w:ascii="Arial" w:hAnsi="Arial" w:cs="Arial"/>
        </w:rPr>
      </w:pPr>
      <w:r w:rsidRPr="00B70C31">
        <w:rPr>
          <w:rFonts w:ascii="Arial" w:hAnsi="Arial" w:cs="Arial"/>
          <w:noProof/>
        </w:rPr>
        <w:lastRenderedPageBreak/>
        <w:drawing>
          <wp:inline distT="0" distB="0" distL="0" distR="0">
            <wp:extent cx="4324350" cy="2698750"/>
            <wp:effectExtent l="0" t="0" r="0" b="6350"/>
            <wp:docPr id="777540994"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A36B8020-DF48-D66D-FED7-10451BF4F5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70C31" w:rsidRPr="00B70C31" w:rsidRDefault="00B70C31" w:rsidP="00E808E0">
      <w:pPr>
        <w:pStyle w:val="Body"/>
        <w:jc w:val="left"/>
        <w:rPr>
          <w:rFonts w:ascii="Arial" w:hAnsi="Arial" w:cs="Arial"/>
        </w:rPr>
      </w:pPr>
      <w:r w:rsidRPr="00B70C31">
        <w:rPr>
          <w:rFonts w:ascii="Arial" w:hAnsi="Arial" w:cs="Arial"/>
        </w:rPr>
        <w:t>* Different letters indicate significant difference at the level of p&lt;0.05 between data in the same column</w:t>
      </w:r>
    </w:p>
    <w:p w:rsidR="00B70C31" w:rsidRPr="00B70C31" w:rsidRDefault="00B70C31" w:rsidP="00E808E0">
      <w:pPr>
        <w:pStyle w:val="Body"/>
        <w:jc w:val="center"/>
        <w:rPr>
          <w:rFonts w:ascii="Arial" w:hAnsi="Arial" w:cs="Arial"/>
          <w:b/>
          <w:bCs/>
        </w:rPr>
      </w:pPr>
      <w:r w:rsidRPr="00B70C31">
        <w:rPr>
          <w:rFonts w:ascii="Arial" w:hAnsi="Arial" w:cs="Arial"/>
          <w:b/>
          <w:bCs/>
        </w:rPr>
        <w:t>Fig. 1. Total flavonoid content of frozen pitaya pulp</w:t>
      </w:r>
    </w:p>
    <w:p w:rsidR="00B70C31" w:rsidRPr="00B70C31" w:rsidRDefault="00B70C31" w:rsidP="00B70C31">
      <w:pPr>
        <w:pStyle w:val="Body"/>
        <w:rPr>
          <w:rFonts w:ascii="Arial" w:hAnsi="Arial" w:cs="Arial"/>
        </w:rPr>
      </w:pPr>
    </w:p>
    <w:p w:rsidR="00B70C31" w:rsidRPr="00B70C31" w:rsidRDefault="00B70C31" w:rsidP="00B70C31">
      <w:pPr>
        <w:pStyle w:val="Body"/>
        <w:rPr>
          <w:rFonts w:ascii="Arial" w:hAnsi="Arial" w:cs="Arial"/>
          <w:b/>
          <w:bCs/>
        </w:rPr>
      </w:pPr>
      <w:r w:rsidRPr="00B70C31">
        <w:rPr>
          <w:rFonts w:ascii="Arial" w:hAnsi="Arial" w:cs="Arial"/>
          <w:b/>
          <w:bCs/>
        </w:rPr>
        <w:t xml:space="preserve">3.3 </w:t>
      </w:r>
      <w:bookmarkStart w:id="7" w:name="_Hlk216378120"/>
      <w:r w:rsidRPr="00B70C31">
        <w:rPr>
          <w:rFonts w:ascii="Arial" w:hAnsi="Arial" w:cs="Arial"/>
          <w:b/>
          <w:bCs/>
        </w:rPr>
        <w:t xml:space="preserve">Microbiology Assay </w:t>
      </w:r>
      <w:bookmarkEnd w:id="7"/>
    </w:p>
    <w:p w:rsidR="00B70C31" w:rsidRPr="00B70C31" w:rsidRDefault="00B70C31" w:rsidP="00B70C31">
      <w:pPr>
        <w:pStyle w:val="Body"/>
        <w:rPr>
          <w:rFonts w:ascii="Arial" w:hAnsi="Arial" w:cs="Arial"/>
        </w:rPr>
      </w:pPr>
      <w:r w:rsidRPr="00B70C31">
        <w:rPr>
          <w:rFonts w:ascii="Arial" w:hAnsi="Arial" w:cs="Arial"/>
        </w:rPr>
        <w:t>In the present work, the microbiological quality of pitaya pulp was within acceptable limits as both total plate count (TPC) and yeast and mould (YMC) were below 6.00 log. The untreated samples (T0) mean initial counts of TPC and YMC were 2.00 log CFU/mL, respectively. A microbiological limit of 6.00 log CFU/mL is normally applied since food spoilage could occur at this level (Patrignani et al., 2009; Alam et al., 2023). Therefore, the microbiological quality of pitaya pulp in all treatments was within acceptable limits which the count of all analyses conducted was below 6.00 log. The pulp is highly perishable regarded as an unstable food matrix that require preservation techniques to be processed, stored and become food ingredients in the food production chain. Factors such as microbial contamination, oxidation and enzymatic activity can drastically degrade its quality and safety (Jalgaonkar et al., 2022). A high TPC and YMC value indicates a shorter storage for the pulp, as it may contain many bacteria that contribute to spoilage.  Yeast and moulds could grow in pitaya pulp even at acidic conditions due to its acidophilic nature.  At the same time, YMC and spoilage bacteria found on the unclean fruits would be harmful if consumed without any treatments (Mengistu et al, 2022). These findings suggested that pasteurization can enhance the safety and quality of pitaya pulp compared to untreated sample.</w:t>
      </w:r>
    </w:p>
    <w:p w:rsidR="00B70C31" w:rsidRDefault="00B70C31" w:rsidP="00B70C31">
      <w:pPr>
        <w:pStyle w:val="Body"/>
        <w:rPr>
          <w:rFonts w:ascii="Arial" w:hAnsi="Arial" w:cs="Arial"/>
        </w:rPr>
      </w:pPr>
    </w:p>
    <w:p w:rsidR="00E808E0" w:rsidRDefault="00E808E0" w:rsidP="00B70C31">
      <w:pPr>
        <w:pStyle w:val="Body"/>
        <w:rPr>
          <w:rFonts w:ascii="Arial" w:hAnsi="Arial" w:cs="Arial"/>
        </w:rPr>
      </w:pPr>
    </w:p>
    <w:p w:rsidR="00E808E0" w:rsidRDefault="00E808E0" w:rsidP="00B70C31">
      <w:pPr>
        <w:pStyle w:val="Body"/>
        <w:rPr>
          <w:rFonts w:ascii="Arial" w:hAnsi="Arial" w:cs="Arial"/>
        </w:rPr>
      </w:pPr>
    </w:p>
    <w:p w:rsidR="00E808E0" w:rsidRPr="00B70C31" w:rsidRDefault="00E808E0" w:rsidP="00B70C31">
      <w:pPr>
        <w:pStyle w:val="Body"/>
        <w:rPr>
          <w:rFonts w:ascii="Arial" w:hAnsi="Arial" w:cs="Arial"/>
        </w:rPr>
      </w:pPr>
    </w:p>
    <w:p w:rsidR="00B70C31" w:rsidRDefault="00B70C31" w:rsidP="00E808E0">
      <w:pPr>
        <w:pStyle w:val="Body"/>
        <w:jc w:val="center"/>
        <w:rPr>
          <w:rFonts w:ascii="Arial" w:hAnsi="Arial" w:cs="Arial"/>
          <w:b/>
          <w:bCs/>
        </w:rPr>
      </w:pPr>
      <w:r w:rsidRPr="00B70C31">
        <w:rPr>
          <w:rFonts w:ascii="Arial" w:hAnsi="Arial" w:cs="Arial"/>
          <w:b/>
          <w:bCs/>
        </w:rPr>
        <w:lastRenderedPageBreak/>
        <w:t>Table 3. Microbiological analysis of frozen pitaya pulp</w:t>
      </w:r>
    </w:p>
    <w:tbl>
      <w:tblPr>
        <w:tblStyle w:val="TableGrid"/>
        <w:tblW w:w="8080" w:type="dxa"/>
        <w:tblLook w:val="04A0"/>
      </w:tblPr>
      <w:tblGrid>
        <w:gridCol w:w="1737"/>
        <w:gridCol w:w="1807"/>
        <w:gridCol w:w="1276"/>
        <w:gridCol w:w="1559"/>
        <w:gridCol w:w="1701"/>
      </w:tblGrid>
      <w:tr w:rsidR="006E45FC" w:rsidRPr="00911A8A" w:rsidTr="00064B76">
        <w:tc>
          <w:tcPr>
            <w:tcW w:w="1737" w:type="dxa"/>
            <w:tcBorders>
              <w:top w:val="single" w:sz="4" w:space="0" w:color="auto"/>
              <w:left w:val="nil"/>
              <w:bottom w:val="single" w:sz="4" w:space="0" w:color="auto"/>
              <w:right w:val="nil"/>
            </w:tcBorders>
          </w:tcPr>
          <w:p w:rsidR="006E45FC" w:rsidRPr="00911A8A" w:rsidRDefault="006E45FC" w:rsidP="00691A15">
            <w:pPr>
              <w:rPr>
                <w:rFonts w:ascii="Arial" w:hAnsi="Arial" w:cs="Arial"/>
                <w:b/>
                <w:bCs/>
                <w:sz w:val="20"/>
                <w:szCs w:val="20"/>
              </w:rPr>
            </w:pPr>
            <w:r>
              <w:rPr>
                <w:rFonts w:ascii="Arial" w:hAnsi="Arial" w:cs="Arial"/>
                <w:b/>
                <w:bCs/>
                <w:sz w:val="20"/>
                <w:szCs w:val="20"/>
              </w:rPr>
              <w:t>Sample Description</w:t>
            </w:r>
          </w:p>
        </w:tc>
        <w:tc>
          <w:tcPr>
            <w:tcW w:w="1807" w:type="dxa"/>
            <w:tcBorders>
              <w:top w:val="single" w:sz="4" w:space="0" w:color="auto"/>
              <w:left w:val="nil"/>
              <w:bottom w:val="single" w:sz="4" w:space="0" w:color="auto"/>
              <w:right w:val="nil"/>
            </w:tcBorders>
          </w:tcPr>
          <w:p w:rsidR="006E45FC" w:rsidRPr="00911A8A" w:rsidRDefault="006E45FC" w:rsidP="00691A15">
            <w:pPr>
              <w:jc w:val="center"/>
              <w:rPr>
                <w:rFonts w:ascii="Arial" w:hAnsi="Arial" w:cs="Arial"/>
                <w:b/>
                <w:bCs/>
                <w:sz w:val="20"/>
                <w:szCs w:val="20"/>
              </w:rPr>
            </w:pPr>
            <w:r w:rsidRPr="00911A8A">
              <w:rPr>
                <w:rFonts w:ascii="Arial" w:hAnsi="Arial" w:cs="Arial"/>
                <w:b/>
                <w:bCs/>
                <w:sz w:val="20"/>
                <w:szCs w:val="20"/>
              </w:rPr>
              <w:t xml:space="preserve">Total plate count </w:t>
            </w:r>
          </w:p>
          <w:p w:rsidR="006E45FC" w:rsidRPr="00911A8A" w:rsidRDefault="006E45FC" w:rsidP="00691A15">
            <w:pPr>
              <w:jc w:val="center"/>
              <w:rPr>
                <w:rFonts w:ascii="Arial" w:hAnsi="Arial" w:cs="Arial"/>
                <w:b/>
                <w:bCs/>
                <w:sz w:val="20"/>
                <w:szCs w:val="20"/>
              </w:rPr>
            </w:pPr>
            <w:r w:rsidRPr="00911A8A">
              <w:rPr>
                <w:rFonts w:ascii="Arial" w:hAnsi="Arial" w:cs="Arial"/>
                <w:b/>
                <w:bCs/>
                <w:sz w:val="20"/>
                <w:szCs w:val="20"/>
              </w:rPr>
              <w:t>(CFU/g)</w:t>
            </w:r>
          </w:p>
        </w:tc>
        <w:tc>
          <w:tcPr>
            <w:tcW w:w="1276" w:type="dxa"/>
            <w:tcBorders>
              <w:top w:val="single" w:sz="4" w:space="0" w:color="auto"/>
              <w:left w:val="nil"/>
              <w:bottom w:val="single" w:sz="4" w:space="0" w:color="auto"/>
              <w:right w:val="nil"/>
            </w:tcBorders>
          </w:tcPr>
          <w:p w:rsidR="006E45FC" w:rsidRDefault="006E45FC" w:rsidP="00691A15">
            <w:pPr>
              <w:jc w:val="center"/>
              <w:rPr>
                <w:rFonts w:ascii="Arial" w:hAnsi="Arial" w:cs="Arial"/>
                <w:b/>
                <w:bCs/>
                <w:i/>
                <w:iCs/>
                <w:sz w:val="20"/>
                <w:szCs w:val="20"/>
              </w:rPr>
            </w:pPr>
            <w:r w:rsidRPr="00911A8A">
              <w:rPr>
                <w:rFonts w:ascii="Arial" w:hAnsi="Arial" w:cs="Arial"/>
                <w:b/>
                <w:bCs/>
                <w:i/>
                <w:iCs/>
                <w:sz w:val="20"/>
                <w:szCs w:val="20"/>
              </w:rPr>
              <w:t>E. coli</w:t>
            </w:r>
          </w:p>
          <w:p w:rsidR="006E45FC" w:rsidRPr="00911A8A" w:rsidRDefault="006E45FC" w:rsidP="00691A15">
            <w:pPr>
              <w:jc w:val="center"/>
              <w:rPr>
                <w:rFonts w:ascii="Arial" w:hAnsi="Arial" w:cs="Arial"/>
                <w:b/>
                <w:bCs/>
                <w:i/>
                <w:iCs/>
                <w:sz w:val="20"/>
                <w:szCs w:val="20"/>
              </w:rPr>
            </w:pPr>
            <w:r w:rsidRPr="00911A8A">
              <w:rPr>
                <w:rFonts w:ascii="Arial" w:hAnsi="Arial" w:cs="Arial"/>
                <w:b/>
                <w:bCs/>
                <w:sz w:val="20"/>
                <w:szCs w:val="20"/>
              </w:rPr>
              <w:t>(CFU/g)</w:t>
            </w:r>
          </w:p>
        </w:tc>
        <w:tc>
          <w:tcPr>
            <w:tcW w:w="1559" w:type="dxa"/>
            <w:tcBorders>
              <w:top w:val="single" w:sz="4" w:space="0" w:color="auto"/>
              <w:left w:val="nil"/>
              <w:bottom w:val="single" w:sz="4" w:space="0" w:color="auto"/>
              <w:right w:val="nil"/>
            </w:tcBorders>
          </w:tcPr>
          <w:p w:rsidR="006E45FC" w:rsidRDefault="006E45FC" w:rsidP="00691A15">
            <w:pPr>
              <w:jc w:val="center"/>
              <w:rPr>
                <w:rFonts w:ascii="Arial" w:hAnsi="Arial" w:cs="Arial"/>
                <w:b/>
                <w:bCs/>
                <w:sz w:val="20"/>
                <w:szCs w:val="20"/>
              </w:rPr>
            </w:pPr>
            <w:r w:rsidRPr="00911A8A">
              <w:rPr>
                <w:rFonts w:ascii="Arial" w:hAnsi="Arial" w:cs="Arial"/>
                <w:b/>
                <w:bCs/>
                <w:sz w:val="20"/>
                <w:szCs w:val="20"/>
              </w:rPr>
              <w:t>Total coliform</w:t>
            </w:r>
          </w:p>
          <w:p w:rsidR="006E45FC" w:rsidRPr="00911A8A" w:rsidRDefault="006E45FC" w:rsidP="00691A15">
            <w:pPr>
              <w:jc w:val="center"/>
              <w:rPr>
                <w:rFonts w:ascii="Arial" w:hAnsi="Arial" w:cs="Arial"/>
                <w:b/>
                <w:bCs/>
                <w:sz w:val="20"/>
                <w:szCs w:val="20"/>
              </w:rPr>
            </w:pPr>
            <w:r w:rsidRPr="00911A8A">
              <w:rPr>
                <w:rFonts w:ascii="Arial" w:hAnsi="Arial" w:cs="Arial"/>
                <w:b/>
                <w:bCs/>
                <w:sz w:val="20"/>
                <w:szCs w:val="20"/>
              </w:rPr>
              <w:t>(CFU/g)</w:t>
            </w:r>
          </w:p>
        </w:tc>
        <w:tc>
          <w:tcPr>
            <w:tcW w:w="1701" w:type="dxa"/>
            <w:tcBorders>
              <w:top w:val="single" w:sz="4" w:space="0" w:color="auto"/>
              <w:left w:val="nil"/>
              <w:bottom w:val="single" w:sz="4" w:space="0" w:color="auto"/>
              <w:right w:val="nil"/>
            </w:tcBorders>
          </w:tcPr>
          <w:p w:rsidR="006E45FC" w:rsidRPr="00911A8A" w:rsidRDefault="006E45FC" w:rsidP="00691A15">
            <w:pPr>
              <w:jc w:val="center"/>
              <w:rPr>
                <w:rFonts w:ascii="Arial" w:hAnsi="Arial" w:cs="Arial"/>
                <w:b/>
                <w:bCs/>
                <w:sz w:val="20"/>
                <w:szCs w:val="20"/>
              </w:rPr>
            </w:pPr>
            <w:r w:rsidRPr="00911A8A">
              <w:rPr>
                <w:rFonts w:ascii="Arial" w:hAnsi="Arial" w:cs="Arial"/>
                <w:b/>
                <w:bCs/>
                <w:sz w:val="20"/>
                <w:szCs w:val="20"/>
              </w:rPr>
              <w:t>Total yeast &amp;mould</w:t>
            </w:r>
          </w:p>
          <w:p w:rsidR="006E45FC" w:rsidRPr="00911A8A" w:rsidRDefault="006E45FC" w:rsidP="00691A15">
            <w:pPr>
              <w:jc w:val="center"/>
              <w:rPr>
                <w:rFonts w:ascii="Arial" w:hAnsi="Arial" w:cs="Arial"/>
                <w:b/>
                <w:bCs/>
                <w:sz w:val="20"/>
                <w:szCs w:val="20"/>
              </w:rPr>
            </w:pPr>
            <w:r w:rsidRPr="00911A8A">
              <w:rPr>
                <w:rFonts w:ascii="Arial" w:hAnsi="Arial" w:cs="Arial"/>
                <w:b/>
                <w:bCs/>
                <w:sz w:val="20"/>
                <w:szCs w:val="20"/>
              </w:rPr>
              <w:t>(CFU/g)</w:t>
            </w:r>
          </w:p>
        </w:tc>
      </w:tr>
      <w:tr w:rsidR="006E45FC" w:rsidRPr="00911A8A" w:rsidTr="00064B76">
        <w:tc>
          <w:tcPr>
            <w:tcW w:w="1737" w:type="dxa"/>
            <w:tcBorders>
              <w:top w:val="single" w:sz="4" w:space="0" w:color="auto"/>
              <w:left w:val="nil"/>
              <w:bottom w:val="nil"/>
              <w:right w:val="nil"/>
            </w:tcBorders>
          </w:tcPr>
          <w:p w:rsidR="006E45FC" w:rsidRPr="00911A8A" w:rsidRDefault="006E45FC" w:rsidP="00691A15">
            <w:pPr>
              <w:jc w:val="center"/>
              <w:rPr>
                <w:rFonts w:ascii="Arial" w:hAnsi="Arial" w:cs="Arial"/>
                <w:b/>
                <w:bCs/>
                <w:sz w:val="20"/>
                <w:szCs w:val="20"/>
                <w:lang w:val="ms-MY"/>
              </w:rPr>
            </w:pPr>
            <w:r w:rsidRPr="00B70C31">
              <w:rPr>
                <w:rFonts w:ascii="Arial" w:eastAsia="Times New Roman" w:hAnsi="Arial" w:cs="Arial"/>
                <w:sz w:val="20"/>
                <w:szCs w:val="20"/>
              </w:rPr>
              <w:t xml:space="preserve">Control (T0) </w:t>
            </w:r>
          </w:p>
        </w:tc>
        <w:tc>
          <w:tcPr>
            <w:tcW w:w="1807" w:type="dxa"/>
            <w:tcBorders>
              <w:top w:val="single" w:sz="4" w:space="0" w:color="auto"/>
              <w:left w:val="nil"/>
              <w:bottom w:val="nil"/>
              <w:right w:val="nil"/>
            </w:tcBorders>
          </w:tcPr>
          <w:p w:rsidR="006E45FC" w:rsidRPr="00911A8A" w:rsidRDefault="006E45FC" w:rsidP="00691A15">
            <w:pPr>
              <w:jc w:val="center"/>
              <w:rPr>
                <w:rFonts w:ascii="Arial" w:hAnsi="Arial" w:cs="Arial"/>
                <w:sz w:val="20"/>
                <w:szCs w:val="20"/>
              </w:rPr>
            </w:pPr>
            <w:r>
              <w:rPr>
                <w:rFonts w:ascii="Arial" w:hAnsi="Arial" w:cs="Arial"/>
                <w:sz w:val="20"/>
                <w:szCs w:val="20"/>
              </w:rPr>
              <w:t>3</w:t>
            </w:r>
            <w:r w:rsidRPr="00911A8A">
              <w:rPr>
                <w:rFonts w:ascii="Arial" w:hAnsi="Arial" w:cs="Arial"/>
                <w:sz w:val="20"/>
                <w:szCs w:val="20"/>
              </w:rPr>
              <w:t>.0 x 10</w:t>
            </w:r>
            <w:r w:rsidRPr="00911A8A">
              <w:rPr>
                <w:rFonts w:ascii="Arial" w:hAnsi="Arial" w:cs="Arial"/>
                <w:sz w:val="20"/>
                <w:szCs w:val="20"/>
                <w:vertAlign w:val="superscript"/>
              </w:rPr>
              <w:t>2</w:t>
            </w:r>
          </w:p>
        </w:tc>
        <w:tc>
          <w:tcPr>
            <w:tcW w:w="1276" w:type="dxa"/>
            <w:tcBorders>
              <w:top w:val="single" w:sz="4" w:space="0" w:color="auto"/>
              <w:left w:val="nil"/>
              <w:bottom w:val="nil"/>
              <w:right w:val="nil"/>
            </w:tcBorders>
          </w:tcPr>
          <w:p w:rsidR="006E45FC" w:rsidRPr="00911A8A" w:rsidRDefault="006E45FC" w:rsidP="00691A15">
            <w:pPr>
              <w:jc w:val="center"/>
              <w:rPr>
                <w:rFonts w:ascii="Arial" w:hAnsi="Arial" w:cs="Arial"/>
                <w:sz w:val="20"/>
                <w:szCs w:val="20"/>
              </w:rPr>
            </w:pPr>
            <w:r w:rsidRPr="00911A8A">
              <w:rPr>
                <w:rFonts w:ascii="Arial" w:hAnsi="Arial" w:cs="Arial"/>
                <w:sz w:val="20"/>
                <w:szCs w:val="20"/>
              </w:rPr>
              <w:t>&lt;1.0 x 10</w:t>
            </w:r>
          </w:p>
        </w:tc>
        <w:tc>
          <w:tcPr>
            <w:tcW w:w="1559" w:type="dxa"/>
            <w:tcBorders>
              <w:top w:val="single" w:sz="4" w:space="0" w:color="auto"/>
              <w:left w:val="nil"/>
              <w:bottom w:val="nil"/>
              <w:right w:val="nil"/>
            </w:tcBorders>
          </w:tcPr>
          <w:p w:rsidR="006E45FC" w:rsidRPr="00911A8A" w:rsidRDefault="006E45FC" w:rsidP="00691A15">
            <w:pPr>
              <w:jc w:val="center"/>
              <w:rPr>
                <w:rFonts w:ascii="Arial" w:hAnsi="Arial" w:cs="Arial"/>
                <w:sz w:val="20"/>
                <w:szCs w:val="20"/>
              </w:rPr>
            </w:pPr>
            <w:r w:rsidRPr="00911A8A">
              <w:rPr>
                <w:rFonts w:ascii="Arial" w:hAnsi="Arial" w:cs="Arial"/>
                <w:sz w:val="20"/>
                <w:szCs w:val="20"/>
              </w:rPr>
              <w:t>&lt;1.0 x 10</w:t>
            </w:r>
          </w:p>
        </w:tc>
        <w:tc>
          <w:tcPr>
            <w:tcW w:w="1701" w:type="dxa"/>
            <w:tcBorders>
              <w:top w:val="single" w:sz="4" w:space="0" w:color="auto"/>
              <w:left w:val="nil"/>
              <w:bottom w:val="nil"/>
              <w:right w:val="nil"/>
            </w:tcBorders>
          </w:tcPr>
          <w:p w:rsidR="006E45FC" w:rsidRPr="00911A8A" w:rsidRDefault="006E45FC" w:rsidP="00691A15">
            <w:pPr>
              <w:jc w:val="center"/>
              <w:rPr>
                <w:rFonts w:ascii="Arial" w:hAnsi="Arial" w:cs="Arial"/>
                <w:sz w:val="20"/>
                <w:szCs w:val="20"/>
              </w:rPr>
            </w:pPr>
            <w:r>
              <w:rPr>
                <w:rFonts w:ascii="Arial" w:hAnsi="Arial" w:cs="Arial"/>
                <w:sz w:val="20"/>
                <w:szCs w:val="20"/>
              </w:rPr>
              <w:t>8</w:t>
            </w:r>
            <w:r w:rsidRPr="00911A8A">
              <w:rPr>
                <w:rFonts w:ascii="Arial" w:hAnsi="Arial" w:cs="Arial"/>
                <w:sz w:val="20"/>
                <w:szCs w:val="20"/>
              </w:rPr>
              <w:t>.0 x 10</w:t>
            </w:r>
            <w:r w:rsidRPr="00911A8A">
              <w:rPr>
                <w:rFonts w:ascii="Arial" w:hAnsi="Arial" w:cs="Arial"/>
                <w:sz w:val="20"/>
                <w:szCs w:val="20"/>
                <w:vertAlign w:val="superscript"/>
              </w:rPr>
              <w:t>2</w:t>
            </w:r>
          </w:p>
        </w:tc>
      </w:tr>
      <w:tr w:rsidR="006E45FC" w:rsidRPr="00911A8A" w:rsidTr="00064B76">
        <w:tc>
          <w:tcPr>
            <w:tcW w:w="1737" w:type="dxa"/>
            <w:tcBorders>
              <w:top w:val="nil"/>
              <w:left w:val="nil"/>
              <w:bottom w:val="nil"/>
              <w:right w:val="nil"/>
            </w:tcBorders>
          </w:tcPr>
          <w:p w:rsidR="006E45FC" w:rsidRPr="00911A8A" w:rsidRDefault="006E45FC" w:rsidP="006E45FC">
            <w:pPr>
              <w:jc w:val="center"/>
              <w:rPr>
                <w:rFonts w:ascii="Arial" w:hAnsi="Arial" w:cs="Arial"/>
                <w:b/>
                <w:bCs/>
                <w:sz w:val="20"/>
                <w:szCs w:val="20"/>
                <w:lang w:val="ms-MY"/>
              </w:rPr>
            </w:pPr>
            <w:r w:rsidRPr="00B70C31">
              <w:rPr>
                <w:rFonts w:ascii="Arial" w:eastAsia="Times New Roman" w:hAnsi="Arial" w:cs="Arial"/>
                <w:sz w:val="20"/>
                <w:szCs w:val="20"/>
              </w:rPr>
              <w:t>Pasteurize 1 min (T1)</w:t>
            </w:r>
          </w:p>
        </w:tc>
        <w:tc>
          <w:tcPr>
            <w:tcW w:w="1807" w:type="dxa"/>
            <w:tcBorders>
              <w:top w:val="nil"/>
              <w:left w:val="nil"/>
              <w:bottom w:val="nil"/>
              <w:right w:val="nil"/>
            </w:tcBorders>
          </w:tcPr>
          <w:p w:rsidR="006E45FC" w:rsidRPr="00911A8A" w:rsidRDefault="006E45FC" w:rsidP="006E45FC">
            <w:pPr>
              <w:jc w:val="center"/>
              <w:rPr>
                <w:rFonts w:ascii="Arial" w:hAnsi="Arial" w:cs="Arial"/>
                <w:sz w:val="20"/>
                <w:szCs w:val="20"/>
              </w:rPr>
            </w:pPr>
            <w:r w:rsidRPr="00911A8A">
              <w:rPr>
                <w:rFonts w:ascii="Arial" w:hAnsi="Arial" w:cs="Arial"/>
                <w:sz w:val="20"/>
                <w:szCs w:val="20"/>
              </w:rPr>
              <w:t>&lt;1.0 x 10</w:t>
            </w:r>
          </w:p>
        </w:tc>
        <w:tc>
          <w:tcPr>
            <w:tcW w:w="1276" w:type="dxa"/>
            <w:tcBorders>
              <w:top w:val="nil"/>
              <w:left w:val="nil"/>
              <w:bottom w:val="nil"/>
              <w:right w:val="nil"/>
            </w:tcBorders>
          </w:tcPr>
          <w:p w:rsidR="006E45FC" w:rsidRPr="00911A8A" w:rsidRDefault="006E45FC" w:rsidP="006E45FC">
            <w:pPr>
              <w:jc w:val="center"/>
              <w:rPr>
                <w:rFonts w:ascii="Arial" w:hAnsi="Arial" w:cs="Arial"/>
                <w:sz w:val="20"/>
                <w:szCs w:val="20"/>
              </w:rPr>
            </w:pPr>
            <w:r w:rsidRPr="00911A8A">
              <w:rPr>
                <w:rFonts w:ascii="Arial" w:hAnsi="Arial" w:cs="Arial"/>
                <w:sz w:val="20"/>
                <w:szCs w:val="20"/>
              </w:rPr>
              <w:t>&lt;1.0 x 10</w:t>
            </w:r>
          </w:p>
        </w:tc>
        <w:tc>
          <w:tcPr>
            <w:tcW w:w="1559" w:type="dxa"/>
            <w:tcBorders>
              <w:top w:val="nil"/>
              <w:left w:val="nil"/>
              <w:bottom w:val="nil"/>
              <w:right w:val="nil"/>
            </w:tcBorders>
          </w:tcPr>
          <w:p w:rsidR="006E45FC" w:rsidRPr="00911A8A" w:rsidRDefault="006E45FC" w:rsidP="006E45FC">
            <w:pPr>
              <w:jc w:val="center"/>
              <w:rPr>
                <w:rFonts w:ascii="Arial" w:hAnsi="Arial" w:cs="Arial"/>
                <w:sz w:val="20"/>
                <w:szCs w:val="20"/>
              </w:rPr>
            </w:pPr>
            <w:r w:rsidRPr="00911A8A">
              <w:rPr>
                <w:rFonts w:ascii="Arial" w:hAnsi="Arial" w:cs="Arial"/>
                <w:sz w:val="20"/>
                <w:szCs w:val="20"/>
              </w:rPr>
              <w:t>&lt;1.0 x 10</w:t>
            </w:r>
          </w:p>
        </w:tc>
        <w:tc>
          <w:tcPr>
            <w:tcW w:w="1701" w:type="dxa"/>
            <w:tcBorders>
              <w:top w:val="nil"/>
              <w:left w:val="nil"/>
              <w:bottom w:val="nil"/>
              <w:right w:val="nil"/>
            </w:tcBorders>
          </w:tcPr>
          <w:p w:rsidR="006E45FC" w:rsidRPr="00911A8A" w:rsidRDefault="006E45FC" w:rsidP="006E45FC">
            <w:pPr>
              <w:jc w:val="center"/>
              <w:rPr>
                <w:rFonts w:ascii="Arial" w:hAnsi="Arial" w:cs="Arial"/>
                <w:sz w:val="20"/>
                <w:szCs w:val="20"/>
              </w:rPr>
            </w:pPr>
            <w:r w:rsidRPr="00911A8A">
              <w:rPr>
                <w:rFonts w:ascii="Arial" w:hAnsi="Arial" w:cs="Arial"/>
                <w:sz w:val="20"/>
                <w:szCs w:val="20"/>
              </w:rPr>
              <w:t>&lt;1.0 x 10</w:t>
            </w:r>
          </w:p>
        </w:tc>
      </w:tr>
      <w:tr w:rsidR="006E45FC" w:rsidRPr="00911A8A" w:rsidTr="00064B76">
        <w:tc>
          <w:tcPr>
            <w:tcW w:w="1737" w:type="dxa"/>
            <w:tcBorders>
              <w:top w:val="nil"/>
              <w:left w:val="nil"/>
              <w:bottom w:val="nil"/>
              <w:right w:val="nil"/>
            </w:tcBorders>
          </w:tcPr>
          <w:p w:rsidR="006E45FC" w:rsidRPr="00911A8A" w:rsidRDefault="006E45FC" w:rsidP="006E45FC">
            <w:pPr>
              <w:jc w:val="center"/>
              <w:rPr>
                <w:rFonts w:ascii="Arial" w:hAnsi="Arial" w:cs="Arial"/>
                <w:b/>
                <w:bCs/>
                <w:sz w:val="20"/>
                <w:szCs w:val="20"/>
                <w:lang w:val="ms-MY"/>
              </w:rPr>
            </w:pPr>
            <w:r w:rsidRPr="00B70C31">
              <w:rPr>
                <w:rFonts w:ascii="Arial" w:eastAsia="Times New Roman" w:hAnsi="Arial" w:cs="Arial"/>
                <w:sz w:val="20"/>
                <w:szCs w:val="20"/>
              </w:rPr>
              <w:t xml:space="preserve">Pasteurize 2 min (T2) </w:t>
            </w:r>
          </w:p>
        </w:tc>
        <w:tc>
          <w:tcPr>
            <w:tcW w:w="1807" w:type="dxa"/>
            <w:tcBorders>
              <w:top w:val="nil"/>
              <w:left w:val="nil"/>
              <w:bottom w:val="nil"/>
              <w:right w:val="nil"/>
            </w:tcBorders>
          </w:tcPr>
          <w:p w:rsidR="006E45FC" w:rsidRPr="00911A8A" w:rsidRDefault="006E45FC" w:rsidP="006E45FC">
            <w:pPr>
              <w:jc w:val="center"/>
              <w:rPr>
                <w:rFonts w:ascii="Arial" w:hAnsi="Arial" w:cs="Arial"/>
                <w:sz w:val="20"/>
                <w:szCs w:val="20"/>
              </w:rPr>
            </w:pPr>
            <w:r w:rsidRPr="00911A8A">
              <w:rPr>
                <w:rFonts w:ascii="Arial" w:hAnsi="Arial" w:cs="Arial"/>
                <w:sz w:val="20"/>
                <w:szCs w:val="20"/>
              </w:rPr>
              <w:t>&lt;1.0 x 10</w:t>
            </w:r>
          </w:p>
        </w:tc>
        <w:tc>
          <w:tcPr>
            <w:tcW w:w="1276" w:type="dxa"/>
            <w:tcBorders>
              <w:top w:val="nil"/>
              <w:left w:val="nil"/>
              <w:bottom w:val="nil"/>
              <w:right w:val="nil"/>
            </w:tcBorders>
          </w:tcPr>
          <w:p w:rsidR="006E45FC" w:rsidRPr="00911A8A" w:rsidRDefault="006E45FC" w:rsidP="006E45FC">
            <w:pPr>
              <w:jc w:val="center"/>
              <w:rPr>
                <w:rFonts w:ascii="Arial" w:hAnsi="Arial" w:cs="Arial"/>
                <w:sz w:val="20"/>
                <w:szCs w:val="20"/>
              </w:rPr>
            </w:pPr>
            <w:r w:rsidRPr="00911A8A">
              <w:rPr>
                <w:rFonts w:ascii="Arial" w:hAnsi="Arial" w:cs="Arial"/>
                <w:sz w:val="20"/>
                <w:szCs w:val="20"/>
              </w:rPr>
              <w:t>&lt;1.0 x 10</w:t>
            </w:r>
          </w:p>
        </w:tc>
        <w:tc>
          <w:tcPr>
            <w:tcW w:w="1559" w:type="dxa"/>
            <w:tcBorders>
              <w:top w:val="nil"/>
              <w:left w:val="nil"/>
              <w:bottom w:val="nil"/>
              <w:right w:val="nil"/>
            </w:tcBorders>
          </w:tcPr>
          <w:p w:rsidR="006E45FC" w:rsidRPr="00911A8A" w:rsidRDefault="006E45FC" w:rsidP="006E45FC">
            <w:pPr>
              <w:jc w:val="center"/>
              <w:rPr>
                <w:rFonts w:ascii="Arial" w:hAnsi="Arial" w:cs="Arial"/>
                <w:sz w:val="20"/>
                <w:szCs w:val="20"/>
              </w:rPr>
            </w:pPr>
            <w:r w:rsidRPr="00911A8A">
              <w:rPr>
                <w:rFonts w:ascii="Arial" w:hAnsi="Arial" w:cs="Arial"/>
                <w:sz w:val="20"/>
                <w:szCs w:val="20"/>
              </w:rPr>
              <w:t>&lt;1.0 x 10</w:t>
            </w:r>
          </w:p>
        </w:tc>
        <w:tc>
          <w:tcPr>
            <w:tcW w:w="1701" w:type="dxa"/>
            <w:tcBorders>
              <w:top w:val="nil"/>
              <w:left w:val="nil"/>
              <w:bottom w:val="nil"/>
              <w:right w:val="nil"/>
            </w:tcBorders>
          </w:tcPr>
          <w:p w:rsidR="006E45FC" w:rsidRPr="00911A8A" w:rsidRDefault="006E45FC" w:rsidP="006E45FC">
            <w:pPr>
              <w:jc w:val="center"/>
              <w:rPr>
                <w:rFonts w:ascii="Arial" w:hAnsi="Arial" w:cs="Arial"/>
                <w:sz w:val="20"/>
                <w:szCs w:val="20"/>
              </w:rPr>
            </w:pPr>
            <w:r w:rsidRPr="00911A8A">
              <w:rPr>
                <w:rFonts w:ascii="Arial" w:hAnsi="Arial" w:cs="Arial"/>
                <w:sz w:val="20"/>
                <w:szCs w:val="20"/>
              </w:rPr>
              <w:t>&lt;1.0 x 10</w:t>
            </w:r>
          </w:p>
        </w:tc>
      </w:tr>
      <w:tr w:rsidR="006E45FC" w:rsidRPr="00911A8A" w:rsidTr="00064B76">
        <w:tc>
          <w:tcPr>
            <w:tcW w:w="1737" w:type="dxa"/>
            <w:tcBorders>
              <w:top w:val="nil"/>
              <w:left w:val="nil"/>
              <w:bottom w:val="single" w:sz="4" w:space="0" w:color="auto"/>
              <w:right w:val="nil"/>
            </w:tcBorders>
          </w:tcPr>
          <w:p w:rsidR="006E45FC" w:rsidRPr="00911A8A" w:rsidRDefault="006E45FC" w:rsidP="006E45FC">
            <w:pPr>
              <w:jc w:val="center"/>
              <w:rPr>
                <w:rFonts w:ascii="Arial" w:hAnsi="Arial" w:cs="Arial"/>
                <w:b/>
                <w:bCs/>
                <w:sz w:val="20"/>
                <w:szCs w:val="20"/>
                <w:lang w:val="ms-MY"/>
              </w:rPr>
            </w:pPr>
            <w:r w:rsidRPr="00B70C31">
              <w:rPr>
                <w:rFonts w:ascii="Arial" w:eastAsia="Times New Roman" w:hAnsi="Arial" w:cs="Arial"/>
                <w:sz w:val="20"/>
                <w:szCs w:val="20"/>
              </w:rPr>
              <w:t>Pasteurize 3 min (T3)</w:t>
            </w:r>
          </w:p>
        </w:tc>
        <w:tc>
          <w:tcPr>
            <w:tcW w:w="1807" w:type="dxa"/>
            <w:tcBorders>
              <w:top w:val="nil"/>
              <w:left w:val="nil"/>
              <w:bottom w:val="single" w:sz="4" w:space="0" w:color="auto"/>
              <w:right w:val="nil"/>
            </w:tcBorders>
          </w:tcPr>
          <w:p w:rsidR="006E45FC" w:rsidRPr="00911A8A" w:rsidRDefault="006E45FC" w:rsidP="006E45FC">
            <w:pPr>
              <w:jc w:val="center"/>
              <w:rPr>
                <w:rFonts w:ascii="Arial" w:hAnsi="Arial" w:cs="Arial"/>
                <w:sz w:val="20"/>
                <w:szCs w:val="20"/>
              </w:rPr>
            </w:pPr>
            <w:r w:rsidRPr="00911A8A">
              <w:rPr>
                <w:rFonts w:ascii="Arial" w:hAnsi="Arial" w:cs="Arial"/>
                <w:sz w:val="20"/>
                <w:szCs w:val="20"/>
              </w:rPr>
              <w:t>&lt;1.0 x 10</w:t>
            </w:r>
          </w:p>
        </w:tc>
        <w:tc>
          <w:tcPr>
            <w:tcW w:w="1276" w:type="dxa"/>
            <w:tcBorders>
              <w:top w:val="nil"/>
              <w:left w:val="nil"/>
              <w:bottom w:val="single" w:sz="4" w:space="0" w:color="auto"/>
              <w:right w:val="nil"/>
            </w:tcBorders>
          </w:tcPr>
          <w:p w:rsidR="006E45FC" w:rsidRPr="00911A8A" w:rsidRDefault="006E45FC" w:rsidP="006E45FC">
            <w:pPr>
              <w:jc w:val="center"/>
              <w:rPr>
                <w:rFonts w:ascii="Arial" w:hAnsi="Arial" w:cs="Arial"/>
                <w:sz w:val="20"/>
                <w:szCs w:val="20"/>
              </w:rPr>
            </w:pPr>
            <w:r w:rsidRPr="00911A8A">
              <w:rPr>
                <w:rFonts w:ascii="Arial" w:hAnsi="Arial" w:cs="Arial"/>
                <w:sz w:val="20"/>
                <w:szCs w:val="20"/>
              </w:rPr>
              <w:t>&lt;1.0 x 10</w:t>
            </w:r>
          </w:p>
        </w:tc>
        <w:tc>
          <w:tcPr>
            <w:tcW w:w="1559" w:type="dxa"/>
            <w:tcBorders>
              <w:top w:val="nil"/>
              <w:left w:val="nil"/>
              <w:bottom w:val="single" w:sz="4" w:space="0" w:color="auto"/>
              <w:right w:val="nil"/>
            </w:tcBorders>
          </w:tcPr>
          <w:p w:rsidR="006E45FC" w:rsidRPr="00911A8A" w:rsidRDefault="006E45FC" w:rsidP="006E45FC">
            <w:pPr>
              <w:jc w:val="center"/>
              <w:rPr>
                <w:rFonts w:ascii="Arial" w:hAnsi="Arial" w:cs="Arial"/>
                <w:sz w:val="20"/>
                <w:szCs w:val="20"/>
              </w:rPr>
            </w:pPr>
            <w:r w:rsidRPr="00911A8A">
              <w:rPr>
                <w:rFonts w:ascii="Arial" w:hAnsi="Arial" w:cs="Arial"/>
                <w:sz w:val="20"/>
                <w:szCs w:val="20"/>
              </w:rPr>
              <w:t>&lt;1.0 x 10</w:t>
            </w:r>
          </w:p>
        </w:tc>
        <w:tc>
          <w:tcPr>
            <w:tcW w:w="1701" w:type="dxa"/>
            <w:tcBorders>
              <w:top w:val="nil"/>
              <w:left w:val="nil"/>
              <w:bottom w:val="single" w:sz="4" w:space="0" w:color="auto"/>
              <w:right w:val="nil"/>
            </w:tcBorders>
          </w:tcPr>
          <w:p w:rsidR="006E45FC" w:rsidRPr="00911A8A" w:rsidRDefault="006E45FC" w:rsidP="006E45FC">
            <w:pPr>
              <w:jc w:val="center"/>
              <w:rPr>
                <w:rFonts w:ascii="Arial" w:hAnsi="Arial" w:cs="Arial"/>
                <w:sz w:val="20"/>
                <w:szCs w:val="20"/>
              </w:rPr>
            </w:pPr>
            <w:r w:rsidRPr="00911A8A">
              <w:rPr>
                <w:rFonts w:ascii="Arial" w:hAnsi="Arial" w:cs="Arial"/>
                <w:sz w:val="20"/>
                <w:szCs w:val="20"/>
              </w:rPr>
              <w:t>&lt;1.0 x 10</w:t>
            </w:r>
          </w:p>
        </w:tc>
      </w:tr>
    </w:tbl>
    <w:p w:rsidR="00790ADA" w:rsidRDefault="00790ADA" w:rsidP="00441B6F">
      <w:pPr>
        <w:pStyle w:val="Body"/>
        <w:spacing w:after="0"/>
        <w:rPr>
          <w:rFonts w:ascii="Arial" w:hAnsi="Arial" w:cs="Arial"/>
        </w:rPr>
      </w:pPr>
    </w:p>
    <w:p w:rsidR="006E45FC" w:rsidRPr="00FB3A86" w:rsidRDefault="006E45FC" w:rsidP="00441B6F">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E808E0" w:rsidRPr="00E808E0" w:rsidRDefault="00E808E0" w:rsidP="00E808E0">
      <w:pPr>
        <w:pStyle w:val="Body"/>
        <w:rPr>
          <w:rFonts w:ascii="Arial" w:hAnsi="Arial" w:cs="Arial"/>
        </w:rPr>
      </w:pPr>
      <w:r w:rsidRPr="00E808E0">
        <w:rPr>
          <w:rFonts w:ascii="Arial" w:hAnsi="Arial" w:cs="Arial"/>
        </w:rPr>
        <w:t>Pitaya can consider as nutrient dense fruit and among popular fruit in the world. The processing parameter with proper packaging has support the fruit pulp to retain its physical characteristics and antioxidant properties for long term storage. Due to these factors, the pulp can be incorporated into wide variety of food product without artificial colouring added and contains a lot of nutrients. Pasteurization for 3 min is sufficient to produce fruit pulp with enhanced appearance and active components and safe to consume or being include as raw materials in food formulations</w:t>
      </w:r>
      <w:r w:rsidR="00DA77F2">
        <w:rPr>
          <w:rFonts w:ascii="Arial" w:hAnsi="Arial" w:cs="Arial"/>
        </w:rPr>
        <w:t>.</w:t>
      </w:r>
      <w:r w:rsidRPr="00E808E0">
        <w:rPr>
          <w:rFonts w:ascii="Arial" w:hAnsi="Arial" w:cs="Arial"/>
        </w:rPr>
        <w:t xml:space="preserve"> Hence, the fruit growers are able to increase the plantation since the fruit is important both economically and nutritionally. </w:t>
      </w:r>
    </w:p>
    <w:p w:rsidR="00790ADA" w:rsidRPr="00FB3A86" w:rsidRDefault="00790ADA" w:rsidP="00441B6F">
      <w:pPr>
        <w:pStyle w:val="Body"/>
        <w:spacing w:after="0"/>
        <w:rPr>
          <w:rFonts w:ascii="Arial" w:hAnsi="Arial" w:cs="Arial"/>
        </w:rPr>
      </w:pPr>
    </w:p>
    <w:p w:rsidR="00CD7011" w:rsidRDefault="00CD7011" w:rsidP="00441B6F">
      <w:pPr>
        <w:pStyle w:val="ReferHead"/>
        <w:spacing w:after="0"/>
        <w:jc w:val="both"/>
        <w:rPr>
          <w:rFonts w:ascii="Arial" w:hAnsi="Arial" w:cs="Arial"/>
          <w:b w:val="0"/>
          <w:caps w:val="0"/>
          <w:sz w:val="20"/>
        </w:rPr>
      </w:pPr>
      <w:bookmarkStart w:id="8" w:name="_GoBack"/>
      <w:bookmarkEnd w:id="8"/>
    </w:p>
    <w:p w:rsidR="002B685A" w:rsidRDefault="002B685A" w:rsidP="00441B6F">
      <w:pPr>
        <w:pStyle w:val="ReferHead"/>
        <w:spacing w:after="0"/>
        <w:jc w:val="both"/>
        <w:rPr>
          <w:rFonts w:ascii="Arial" w:hAnsi="Arial" w:cs="Arial"/>
          <w:b w:val="0"/>
          <w:caps w:val="0"/>
          <w:sz w:val="20"/>
        </w:rPr>
      </w:pPr>
    </w:p>
    <w:p w:rsidR="00860000" w:rsidRDefault="00860000"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commentRangeStart w:id="9"/>
      <w:r w:rsidRPr="00FB3A86">
        <w:rPr>
          <w:rFonts w:ascii="Arial" w:hAnsi="Arial" w:cs="Arial"/>
        </w:rPr>
        <w:t>References</w:t>
      </w:r>
      <w:commentRangeEnd w:id="9"/>
      <w:r w:rsidR="004301BF">
        <w:rPr>
          <w:rStyle w:val="CommentReference"/>
          <w:rFonts w:ascii="Times New Roman" w:hAnsi="Times New Roman"/>
          <w:b w:val="0"/>
          <w:caps w:val="0"/>
          <w:lang w:val="nb-NO" w:eastAsia="nb-NO"/>
        </w:rPr>
        <w:commentReference w:id="9"/>
      </w:r>
    </w:p>
    <w:p w:rsidR="00E808E0" w:rsidRDefault="00E808E0" w:rsidP="00441B6F">
      <w:pPr>
        <w:pStyle w:val="ReferHead"/>
        <w:spacing w:after="0"/>
        <w:jc w:val="both"/>
        <w:rPr>
          <w:rFonts w:ascii="Arial" w:hAnsi="Arial" w:cs="Arial"/>
        </w:rPr>
      </w:pPr>
    </w:p>
    <w:p w:rsidR="00E808E0" w:rsidRDefault="00E808E0" w:rsidP="00441B6F">
      <w:pPr>
        <w:pStyle w:val="ReferHead"/>
        <w:spacing w:after="0"/>
        <w:jc w:val="both"/>
        <w:rPr>
          <w:rFonts w:ascii="Arial" w:hAnsi="Arial" w:cs="Arial"/>
        </w:rPr>
      </w:pPr>
    </w:p>
    <w:p w:rsidR="00E808E0" w:rsidRDefault="00E808E0" w:rsidP="00BF03FE">
      <w:pPr>
        <w:ind w:left="360"/>
        <w:jc w:val="both"/>
      </w:pPr>
      <w:r w:rsidRPr="006955C9">
        <w:t>Abd Hadi, N., Mohamad, M., Rohin, M. A. K.&amp; Yusof, R. M. (2012).  Effects of red pitaya fruit (Hylocereuspolyrhizus) consumption on blood glucose level and lipid profile in type 2 diabetic subjects. Borneo Science Journal, 31(2): 113-29.</w:t>
      </w:r>
    </w:p>
    <w:p w:rsidR="00E808E0" w:rsidRPr="006955C9" w:rsidRDefault="00E808E0" w:rsidP="00BF03FE">
      <w:pPr>
        <w:ind w:left="698"/>
        <w:jc w:val="both"/>
        <w:rPr>
          <w:b/>
          <w:bCs/>
        </w:rPr>
      </w:pPr>
    </w:p>
    <w:p w:rsidR="00E808E0" w:rsidRPr="006955C9" w:rsidRDefault="00E808E0" w:rsidP="00BF03FE">
      <w:pPr>
        <w:ind w:left="360"/>
        <w:jc w:val="both"/>
      </w:pPr>
      <w:r w:rsidRPr="006955C9">
        <w:t>AIFST (Australian Institute of Food Science and Technology Inc.) (1997). Listeria monocytogenes.In: Foodborne Microorganisms of Public Health Significance. Ed. Hocking, A. D., Arnold,G., Jenson, I., Newton, K. and Sutherland, P., Australia, 335-378.</w:t>
      </w:r>
    </w:p>
    <w:p w:rsidR="00E808E0" w:rsidRPr="006955C9" w:rsidRDefault="00E808E0" w:rsidP="00BF03FE">
      <w:pPr>
        <w:ind w:left="698"/>
        <w:jc w:val="both"/>
      </w:pPr>
    </w:p>
    <w:p w:rsidR="00E808E0" w:rsidRDefault="00E808E0" w:rsidP="00BF03FE">
      <w:pPr>
        <w:ind w:left="360"/>
        <w:jc w:val="both"/>
      </w:pPr>
      <w:r w:rsidRPr="006955C9">
        <w:t>Alam, S. S., Akther, S., Islam, M. R., Islam, M. R. &amp; Akhtaruzzaman, M. (2023). Effects of ultrasound, microwave, and their combined treatments on the shelf life and quality characteristics of fresh litchi juice. Future Foods 8: 100254.</w:t>
      </w:r>
    </w:p>
    <w:p w:rsidR="00E808E0" w:rsidRPr="006955C9" w:rsidRDefault="00E808E0" w:rsidP="00BF03FE">
      <w:pPr>
        <w:ind w:left="1418"/>
        <w:jc w:val="both"/>
      </w:pPr>
    </w:p>
    <w:p w:rsidR="00E808E0" w:rsidRPr="006955C9" w:rsidRDefault="00BF03FE" w:rsidP="00BF03FE">
      <w:pPr>
        <w:ind w:left="360"/>
        <w:jc w:val="both"/>
        <w:rPr>
          <w:lang w:eastAsia="en-MY"/>
        </w:rPr>
      </w:pPr>
      <w:r w:rsidRPr="00BF03FE">
        <w:rPr>
          <w:lang w:eastAsia="en-MY"/>
        </w:rPr>
        <w:t xml:space="preserve">Al-Juhaimi, F. Y., Ghafoor, K., Özcan, M. M., Jahurul, M. H. A., Babiker, E. E., Jinap, S., Sahena, F., Sharifudin, M. S., &amp;Zaidul, I. S. M. (2018). Effect of various food processing and handling methods on preservation of natural antioxidants in fruits and vegetables. Journal of Food Science and Technology, 55(10), 3872–3880. </w:t>
      </w:r>
      <w:hyperlink r:id="rId12" w:history="1">
        <w:r w:rsidRPr="00004101">
          <w:rPr>
            <w:rStyle w:val="Hyperlink"/>
            <w:lang w:eastAsia="en-MY"/>
          </w:rPr>
          <w:t>https://doi.org/10.1007/s13197-018-3370-0</w:t>
        </w:r>
      </w:hyperlink>
      <w:r w:rsidR="00E808E0" w:rsidRPr="006955C9">
        <w:rPr>
          <w:lang w:eastAsia="en-MY"/>
        </w:rPr>
        <w:t>.</w:t>
      </w:r>
    </w:p>
    <w:p w:rsidR="00E808E0" w:rsidRPr="006955C9" w:rsidRDefault="00E808E0" w:rsidP="00BF03FE">
      <w:pPr>
        <w:ind w:left="698"/>
        <w:jc w:val="both"/>
        <w:rPr>
          <w:lang w:eastAsia="en-MY"/>
        </w:rPr>
      </w:pPr>
    </w:p>
    <w:p w:rsidR="00E808E0" w:rsidRPr="006955C9" w:rsidRDefault="00BF03FE" w:rsidP="00BF03FE">
      <w:pPr>
        <w:ind w:left="360"/>
        <w:jc w:val="both"/>
      </w:pPr>
      <w:r w:rsidRPr="00BF03FE">
        <w:t xml:space="preserve">Amchova, P., Kotolova, H., &amp;Ruda-Kucerova, J. (2015). Health safety issues of synthetic food colorants. Regulatory Toxicology and Pharmacology, 73(3), 914-922. </w:t>
      </w:r>
      <w:hyperlink r:id="rId13" w:history="1">
        <w:r w:rsidRPr="00004101">
          <w:rPr>
            <w:rStyle w:val="Hyperlink"/>
          </w:rPr>
          <w:t>https://doi.org/10.1016/j.yrtph.2015.09.026</w:t>
        </w:r>
      </w:hyperlink>
    </w:p>
    <w:p w:rsidR="00E808E0" w:rsidRPr="006955C9" w:rsidRDefault="00E808E0" w:rsidP="00BF03FE">
      <w:pPr>
        <w:ind w:left="698"/>
        <w:jc w:val="both"/>
      </w:pPr>
    </w:p>
    <w:p w:rsidR="00E808E0" w:rsidRPr="006955C9" w:rsidRDefault="00E808E0" w:rsidP="00BF03FE">
      <w:pPr>
        <w:ind w:left="360"/>
        <w:jc w:val="both"/>
        <w:rPr>
          <w:lang w:eastAsia="en-MY"/>
        </w:rPr>
      </w:pPr>
      <w:r w:rsidRPr="006955C9">
        <w:rPr>
          <w:lang w:eastAsia="en-MY"/>
        </w:rPr>
        <w:t xml:space="preserve">APHA (2001). In: Frances, P.D., Keith, I. (Eds.), Compendium of Methods for the </w:t>
      </w:r>
      <w:r w:rsidRPr="006955C9">
        <w:rPr>
          <w:lang w:eastAsia="en-MY"/>
        </w:rPr>
        <w:tab/>
        <w:t>Microbiological Examination of Foods. Washington, DC.</w:t>
      </w:r>
    </w:p>
    <w:p w:rsidR="00E808E0" w:rsidRPr="006955C9" w:rsidRDefault="00E808E0" w:rsidP="00BF03FE">
      <w:pPr>
        <w:ind w:left="698"/>
        <w:jc w:val="both"/>
        <w:rPr>
          <w:lang w:eastAsia="en-MY"/>
        </w:rPr>
      </w:pPr>
    </w:p>
    <w:p w:rsidR="00E808E0" w:rsidRPr="006955C9" w:rsidRDefault="00BF03FE" w:rsidP="00BF03FE">
      <w:pPr>
        <w:ind w:left="360"/>
        <w:jc w:val="both"/>
      </w:pPr>
      <w:r w:rsidRPr="00BF03FE">
        <w:t xml:space="preserve">BelhadjSlimen, I., Najar, T., &amp;Abderrabba, M. (2017). Chemical and antioxidant properties of betalains. Journal of Agricultural and Food Chemistry, 65(4), 675-689. </w:t>
      </w:r>
      <w:hyperlink r:id="rId14" w:history="1">
        <w:r w:rsidRPr="00004101">
          <w:rPr>
            <w:rStyle w:val="Hyperlink"/>
          </w:rPr>
          <w:t>https://doi.org/10.1021/acs.jafc.6b04208</w:t>
        </w:r>
      </w:hyperlink>
      <w:r w:rsidR="00E808E0" w:rsidRPr="006955C9">
        <w:t>.</w:t>
      </w:r>
    </w:p>
    <w:p w:rsidR="00E808E0" w:rsidRPr="006955C9" w:rsidRDefault="00E808E0" w:rsidP="00BF03FE">
      <w:pPr>
        <w:jc w:val="both"/>
      </w:pPr>
    </w:p>
    <w:p w:rsidR="00E808E0" w:rsidRPr="006955C9" w:rsidRDefault="00BF03FE" w:rsidP="00BF03FE">
      <w:pPr>
        <w:ind w:left="360"/>
        <w:jc w:val="both"/>
        <w:rPr>
          <w:lang w:eastAsia="en-MY"/>
        </w:rPr>
      </w:pPr>
      <w:r w:rsidRPr="00BF03FE">
        <w:rPr>
          <w:lang w:eastAsia="en-MY"/>
        </w:rPr>
        <w:t xml:space="preserve">Benjamin, O., &amp;Gamrasni, D. (2020). Microbial, nutritional, and organoleptic quality of pomegranate juice following high-pressure homogenization and low-temperature pasteurization. Journal of Food Science, 85(3), 592-599. </w:t>
      </w:r>
      <w:hyperlink r:id="rId15" w:history="1">
        <w:r w:rsidRPr="00004101">
          <w:rPr>
            <w:rStyle w:val="Hyperlink"/>
            <w:lang w:eastAsia="en-MY"/>
          </w:rPr>
          <w:t>https://doi.org/10.1111/1750-3841.15032</w:t>
        </w:r>
      </w:hyperlink>
      <w:r w:rsidR="00E808E0" w:rsidRPr="006955C9">
        <w:rPr>
          <w:lang w:eastAsia="en-MY"/>
        </w:rPr>
        <w:t>.</w:t>
      </w:r>
    </w:p>
    <w:p w:rsidR="00E808E0" w:rsidRPr="006955C9" w:rsidRDefault="00E808E0" w:rsidP="00BF03FE">
      <w:pPr>
        <w:jc w:val="both"/>
        <w:rPr>
          <w:lang w:eastAsia="en-MY"/>
        </w:rPr>
      </w:pPr>
    </w:p>
    <w:p w:rsidR="00E808E0" w:rsidRPr="006955C9" w:rsidRDefault="00BF03FE" w:rsidP="00BF03FE">
      <w:pPr>
        <w:ind w:left="360"/>
        <w:jc w:val="both"/>
        <w:rPr>
          <w:lang w:eastAsia="en-MY"/>
        </w:rPr>
      </w:pPr>
      <w:r w:rsidRPr="00BF03FE">
        <w:rPr>
          <w:lang w:eastAsia="en-MY"/>
        </w:rPr>
        <w:t xml:space="preserve">Branco, I. G., Moraes, I. C. F., Argandoña, E. J. S., Madrona, G. S., dos Santos, C., Ruiz, A. L. T. G., Carvalho, J. E., &amp;Haminiuk, C. W. I. (2016). Influence of pasteurization on antioxidant and in vitro anti-proliferative effects of jambolan (Syzygiumcumini (L.) Skeels) fruit pulp. Industrial Crops and Products, 89, 225-230. </w:t>
      </w:r>
      <w:hyperlink r:id="rId16" w:history="1">
        <w:r w:rsidRPr="00004101">
          <w:rPr>
            <w:rStyle w:val="Hyperlink"/>
            <w:lang w:eastAsia="en-MY"/>
          </w:rPr>
          <w:t>https://doi.org/10.1016/j.indcrop.2016.04.055</w:t>
        </w:r>
      </w:hyperlink>
      <w:r w:rsidR="00E808E0" w:rsidRPr="006955C9">
        <w:rPr>
          <w:lang w:eastAsia="en-MY"/>
        </w:rPr>
        <w:t>.</w:t>
      </w:r>
    </w:p>
    <w:p w:rsidR="00E808E0" w:rsidRPr="006955C9" w:rsidRDefault="00E808E0" w:rsidP="00BF03FE">
      <w:pPr>
        <w:jc w:val="both"/>
        <w:rPr>
          <w:lang w:eastAsia="en-MY"/>
        </w:rPr>
      </w:pPr>
    </w:p>
    <w:p w:rsidR="00E808E0" w:rsidRPr="00BF03FE" w:rsidRDefault="00BF03FE" w:rsidP="00BF03FE">
      <w:pPr>
        <w:ind w:left="360"/>
        <w:jc w:val="both"/>
        <w:rPr>
          <w:rStyle w:val="HTMLCite"/>
          <w:rFonts w:ascii="Arial" w:hAnsi="Arial" w:cs="Arial"/>
          <w:i w:val="0"/>
          <w:iCs w:val="0"/>
        </w:rPr>
      </w:pPr>
      <w:r w:rsidRPr="00BF03FE">
        <w:rPr>
          <w:rStyle w:val="HTMLCite"/>
          <w:rFonts w:ascii="Arial" w:hAnsi="Arial" w:cs="Arial"/>
          <w:i w:val="0"/>
          <w:iCs w:val="0"/>
        </w:rPr>
        <w:t xml:space="preserve">Castro, D. R. G., Mar, J. M., da Silva, L. S., da Silva, K. A., Sanches, E. A., de Araújo Bezerra, J., &amp;Campelo, P. H. (2020). Improvement of the Bioavailability of Amazonian Juices Rich in Bioactive Compounds Using Glow Plasma Technique. Food and Bioprocess Technology, 13(4), 670–679. </w:t>
      </w:r>
      <w:hyperlink r:id="rId17" w:history="1">
        <w:r w:rsidRPr="00BF03FE">
          <w:rPr>
            <w:rStyle w:val="Hyperlink"/>
            <w:rFonts w:ascii="Arial" w:hAnsi="Arial" w:cs="Arial"/>
          </w:rPr>
          <w:t>https://doi.org/10.1007/s11947-020-02427-8</w:t>
        </w:r>
      </w:hyperlink>
      <w:r w:rsidR="00E808E0" w:rsidRPr="00BF03FE">
        <w:rPr>
          <w:rStyle w:val="HTMLCite"/>
          <w:rFonts w:ascii="Arial" w:hAnsi="Arial" w:cs="Arial"/>
          <w:i w:val="0"/>
          <w:iCs w:val="0"/>
        </w:rPr>
        <w:t>.</w:t>
      </w:r>
    </w:p>
    <w:p w:rsidR="00E808E0" w:rsidRPr="006955C9" w:rsidRDefault="00E808E0" w:rsidP="00BF03FE">
      <w:pPr>
        <w:jc w:val="both"/>
        <w:rPr>
          <w:rStyle w:val="HTMLCite"/>
          <w:rFonts w:ascii="Arial" w:hAnsi="Arial" w:cs="Arial"/>
          <w:i w:val="0"/>
          <w:iCs w:val="0"/>
        </w:rPr>
      </w:pPr>
    </w:p>
    <w:p w:rsidR="00E808E0" w:rsidRPr="006955C9" w:rsidRDefault="00BF03FE" w:rsidP="00BF03FE">
      <w:pPr>
        <w:ind w:left="360"/>
        <w:jc w:val="both"/>
      </w:pPr>
      <w:r w:rsidRPr="00BF03FE">
        <w:t xml:space="preserve">Cheok, A., George, T. W., Rodriguez-Mateos, A., &amp; Caton, P. W. (2020). The effects of betalain-rich cacti (dragon fruit and cactus pear) on endothelial and vascular function: A systematic review of animal and human studies. Food &amp; Function, 11(8), 6807–6817. </w:t>
      </w:r>
      <w:hyperlink r:id="rId18" w:history="1">
        <w:r w:rsidRPr="00004101">
          <w:rPr>
            <w:rStyle w:val="Hyperlink"/>
          </w:rPr>
          <w:t>https://doi.org/10.1039/D0FO00537A</w:t>
        </w:r>
      </w:hyperlink>
      <w:r w:rsidR="00E808E0" w:rsidRPr="006955C9">
        <w:t>.</w:t>
      </w:r>
    </w:p>
    <w:p w:rsidR="00E808E0" w:rsidRPr="006955C9" w:rsidRDefault="00E808E0" w:rsidP="00BF03FE">
      <w:pPr>
        <w:jc w:val="both"/>
      </w:pPr>
    </w:p>
    <w:p w:rsidR="00E808E0" w:rsidRPr="006955C9" w:rsidRDefault="00BF03FE" w:rsidP="00BF03FE">
      <w:pPr>
        <w:ind w:left="360"/>
        <w:jc w:val="both"/>
      </w:pPr>
      <w:r w:rsidRPr="00BF03FE">
        <w:t xml:space="preserve">Esquivel, P., Stintzing, F. C., &amp; Carle, R. (2007). Phenolic compound profiles and their corresponding antioxidant capacity of purple pitaya (Hylocereus sp.) genotypes. ZeitschriftfürNaturforschung C. Journal of Biosciences, 62(9-10), 636-644. </w:t>
      </w:r>
      <w:hyperlink r:id="rId19" w:history="1">
        <w:r w:rsidRPr="00004101">
          <w:rPr>
            <w:rStyle w:val="Hyperlink"/>
          </w:rPr>
          <w:t>https://doi.org/10.1515/znc-2007-9-1003</w:t>
        </w:r>
      </w:hyperlink>
      <w:r w:rsidR="00E808E0" w:rsidRPr="006955C9">
        <w:t>.</w:t>
      </w:r>
    </w:p>
    <w:p w:rsidR="00E808E0" w:rsidRPr="006955C9" w:rsidRDefault="00E808E0" w:rsidP="00BF03FE">
      <w:pPr>
        <w:ind w:left="556"/>
        <w:jc w:val="both"/>
      </w:pPr>
    </w:p>
    <w:p w:rsidR="00E808E0" w:rsidRPr="006955C9" w:rsidRDefault="00BF03FE" w:rsidP="00BF03FE">
      <w:pPr>
        <w:ind w:left="360"/>
        <w:jc w:val="both"/>
      </w:pPr>
      <w:r w:rsidRPr="00BF03FE">
        <w:t xml:space="preserve">Fadhilah, M. A., &amp;Izzreen, M. N. Q. (2021). Determination of the Antioxidant Activity and Bioactive Compounds of Mulberry Fruit Extracts. IOP Conference Series: Earth and Environmental Science, 736(1), 012011. </w:t>
      </w:r>
      <w:hyperlink r:id="rId20" w:history="1">
        <w:r w:rsidRPr="00004101">
          <w:rPr>
            <w:rStyle w:val="Hyperlink"/>
          </w:rPr>
          <w:t>https://doi.org/10.1088/1755-1315/736/1/012011</w:t>
        </w:r>
      </w:hyperlink>
      <w:r w:rsidR="00E808E0" w:rsidRPr="006955C9">
        <w:t>.</w:t>
      </w:r>
    </w:p>
    <w:p w:rsidR="00E808E0" w:rsidRPr="006955C9" w:rsidRDefault="00E808E0" w:rsidP="00BF03FE">
      <w:pPr>
        <w:ind w:left="556"/>
        <w:jc w:val="both"/>
      </w:pPr>
    </w:p>
    <w:p w:rsidR="00E808E0" w:rsidRPr="006955C9" w:rsidRDefault="00BF03FE" w:rsidP="00BF03FE">
      <w:pPr>
        <w:ind w:left="360"/>
        <w:jc w:val="both"/>
        <w:rPr>
          <w:lang w:eastAsia="en-MY"/>
        </w:rPr>
      </w:pPr>
      <w:r w:rsidRPr="00BF03FE">
        <w:rPr>
          <w:lang w:eastAsia="en-MY"/>
        </w:rPr>
        <w:t xml:space="preserve">Farahmand, M., Golmakani, M. T., Mesbahi, G., &amp;Farahnaky, A. (2017). Investigating the effects of large-scale processing on phytochemicals and antioxidant activity of pomegranate juice. Journal of Food Processing and Preservation, 41(2), e12792. </w:t>
      </w:r>
      <w:hyperlink r:id="rId21" w:history="1">
        <w:r w:rsidRPr="00004101">
          <w:rPr>
            <w:rStyle w:val="Hyperlink"/>
            <w:lang w:eastAsia="en-MY"/>
          </w:rPr>
          <w:t>https://doi.org/10.1111/jfpp.12792</w:t>
        </w:r>
      </w:hyperlink>
      <w:r w:rsidR="00E808E0" w:rsidRPr="006955C9">
        <w:rPr>
          <w:lang w:eastAsia="en-MY"/>
        </w:rPr>
        <w:t>.</w:t>
      </w:r>
    </w:p>
    <w:p w:rsidR="00E808E0" w:rsidRPr="006955C9" w:rsidRDefault="00E808E0" w:rsidP="00BF03FE">
      <w:pPr>
        <w:ind w:left="556"/>
        <w:jc w:val="both"/>
        <w:rPr>
          <w:lang w:eastAsia="en-MY"/>
        </w:rPr>
      </w:pPr>
    </w:p>
    <w:p w:rsidR="00E808E0" w:rsidRPr="006955C9" w:rsidRDefault="00BF03FE" w:rsidP="00BF03FE">
      <w:pPr>
        <w:ind w:left="360"/>
        <w:jc w:val="both"/>
      </w:pPr>
      <w:r w:rsidRPr="00BF03FE">
        <w:t xml:space="preserve">Hameed, F., Kumar, A., &amp; Hamid, N. (2019). Effect of thermal treatment and storage on the quality of apple juice. Journal of Pharmacognosy and Phytochemistry, 8(1), 1976-1979. </w:t>
      </w:r>
      <w:hyperlink r:id="rId22" w:history="1">
        <w:r w:rsidRPr="00004101">
          <w:rPr>
            <w:rStyle w:val="Hyperlink"/>
          </w:rPr>
          <w:t>https://www.jpp.com/abstract/effect-of-thermal-treatment-and-storage-on-the-quality-of-apple-juice-3646.html</w:t>
        </w:r>
      </w:hyperlink>
      <w:r w:rsidR="00E808E0" w:rsidRPr="006955C9">
        <w:t>.</w:t>
      </w:r>
    </w:p>
    <w:p w:rsidR="00E808E0" w:rsidRPr="006955C9" w:rsidRDefault="00E808E0" w:rsidP="00BF03FE">
      <w:pPr>
        <w:jc w:val="both"/>
      </w:pPr>
    </w:p>
    <w:p w:rsidR="00E808E0" w:rsidRPr="006955C9" w:rsidRDefault="00BF03FE" w:rsidP="00BF03FE">
      <w:pPr>
        <w:ind w:left="360"/>
        <w:jc w:val="both"/>
      </w:pPr>
      <w:r w:rsidRPr="00BF03FE">
        <w:t xml:space="preserve">Hua, Q., Chen, C., Zur, N. T., Wang, H., Wu, J., &amp; Chen, J. (2018). Metabolomic characterization of pitaya fruit from three red-skinned cultivars with different pulp colors. Plant Physiology and Biochemistry. </w:t>
      </w:r>
      <w:hyperlink r:id="rId23" w:history="1">
        <w:r w:rsidRPr="00004101">
          <w:rPr>
            <w:rStyle w:val="Hyperlink"/>
          </w:rPr>
          <w:t>https://doi.org/10.1016/j.plaphy.2018.02.027</w:t>
        </w:r>
      </w:hyperlink>
      <w:r w:rsidR="00E808E0" w:rsidRPr="006955C9">
        <w:t>.</w:t>
      </w:r>
    </w:p>
    <w:p w:rsidR="00E808E0" w:rsidRPr="006955C9" w:rsidRDefault="00E808E0" w:rsidP="00BF03FE">
      <w:pPr>
        <w:jc w:val="both"/>
      </w:pPr>
    </w:p>
    <w:p w:rsidR="00E808E0" w:rsidRDefault="00BF03FE" w:rsidP="00BF03FE">
      <w:pPr>
        <w:ind w:left="360"/>
        <w:jc w:val="both"/>
      </w:pPr>
      <w:r w:rsidRPr="00BF03FE">
        <w:lastRenderedPageBreak/>
        <w:t xml:space="preserve">Jalgaonkar, K., Mahawar, M. K., Bibwe, B., &amp;Kannaujia, P. (2020). Postharvest profile, processing, and waste utilization of dragon fruit (Hylocereus spp.): A review. Food Reviews International, 38(4), 733–759. </w:t>
      </w:r>
      <w:hyperlink r:id="rId24" w:history="1">
        <w:r w:rsidRPr="00004101">
          <w:rPr>
            <w:rStyle w:val="Hyperlink"/>
          </w:rPr>
          <w:t>https://doi.org/10.1080/87559129.2020.1742152</w:t>
        </w:r>
      </w:hyperlink>
      <w:r w:rsidR="00E808E0" w:rsidRPr="006955C9">
        <w:t>.</w:t>
      </w:r>
    </w:p>
    <w:p w:rsidR="00E808E0" w:rsidRPr="006955C9" w:rsidRDefault="00E808E0" w:rsidP="00BF03FE">
      <w:pPr>
        <w:jc w:val="both"/>
      </w:pPr>
    </w:p>
    <w:p w:rsidR="00E808E0" w:rsidRPr="00BF03FE" w:rsidRDefault="00BF03FE" w:rsidP="00BF03FE">
      <w:pPr>
        <w:ind w:left="360"/>
        <w:jc w:val="both"/>
        <w:rPr>
          <w:rStyle w:val="HTMLCite"/>
          <w:rFonts w:ascii="Arial" w:hAnsi="Arial" w:cs="Arial"/>
          <w:i w:val="0"/>
          <w:iCs w:val="0"/>
        </w:rPr>
      </w:pPr>
      <w:r w:rsidRPr="00BF03FE">
        <w:rPr>
          <w:rStyle w:val="HTMLCite"/>
          <w:rFonts w:ascii="Arial" w:hAnsi="Arial" w:cs="Arial"/>
          <w:i w:val="0"/>
          <w:iCs w:val="0"/>
        </w:rPr>
        <w:t xml:space="preserve">Jeong, S. M., Kim, S. Y., Kim, D. R., Jo, S. C., Nam, K. C., Ahn, D. U., &amp; Lee, S.-C. (2004). Effect of Heat Treatment on the Antioxidant Activity of Extracts from Citrus Peels. Journal of Agricultural and Food Chemistry, 52, 3389–3393. </w:t>
      </w:r>
      <w:hyperlink r:id="rId25" w:history="1">
        <w:r w:rsidRPr="00BF03FE">
          <w:rPr>
            <w:rStyle w:val="Hyperlink"/>
            <w:rFonts w:ascii="Arial" w:hAnsi="Arial" w:cs="Arial"/>
          </w:rPr>
          <w:t>https://doi.org/10.1021/jf049899k</w:t>
        </w:r>
      </w:hyperlink>
      <w:r w:rsidR="00E808E0" w:rsidRPr="00BF03FE">
        <w:rPr>
          <w:rStyle w:val="HTMLCite"/>
          <w:rFonts w:ascii="Arial" w:hAnsi="Arial" w:cs="Arial"/>
          <w:i w:val="0"/>
          <w:iCs w:val="0"/>
        </w:rPr>
        <w:t>.</w:t>
      </w:r>
    </w:p>
    <w:p w:rsidR="00E808E0" w:rsidRPr="006955C9" w:rsidRDefault="00E808E0" w:rsidP="00BF03FE">
      <w:pPr>
        <w:ind w:left="1843"/>
        <w:jc w:val="both"/>
        <w:rPr>
          <w:rStyle w:val="HTMLCite"/>
          <w:rFonts w:ascii="Arial" w:hAnsi="Arial" w:cs="Arial"/>
          <w:i w:val="0"/>
          <w:iCs w:val="0"/>
        </w:rPr>
      </w:pPr>
    </w:p>
    <w:p w:rsidR="00E808E0" w:rsidRPr="006955C9" w:rsidRDefault="00BF03FE" w:rsidP="00BF03FE">
      <w:pPr>
        <w:ind w:left="360"/>
        <w:jc w:val="both"/>
      </w:pPr>
      <w:r w:rsidRPr="00BF03FE">
        <w:t xml:space="preserve">Jeronimo, M. C., Orsine, J. V. C., &amp;Novaes, M. R. C. G. (2017). Nutritional pharmacological and toxicological characteristics of pitaya (Hylocereusundatus): A review of the literature. African Journal of Pharmacy and Pharmacology, 11(27), 300-304. </w:t>
      </w:r>
      <w:hyperlink r:id="rId26" w:history="1">
        <w:r w:rsidRPr="00004101">
          <w:rPr>
            <w:rStyle w:val="Hyperlink"/>
          </w:rPr>
          <w:t>https://doi.org/10.5897/AJPP2016.4582</w:t>
        </w:r>
      </w:hyperlink>
      <w:r w:rsidR="00E808E0" w:rsidRPr="006955C9">
        <w:t>.</w:t>
      </w:r>
    </w:p>
    <w:p w:rsidR="00E808E0" w:rsidRPr="006955C9" w:rsidRDefault="00E808E0" w:rsidP="00BF03FE">
      <w:pPr>
        <w:ind w:left="1123"/>
        <w:jc w:val="both"/>
      </w:pPr>
    </w:p>
    <w:p w:rsidR="00E808E0" w:rsidRPr="006955C9" w:rsidRDefault="00BF03FE" w:rsidP="00BF03FE">
      <w:pPr>
        <w:ind w:left="360"/>
        <w:jc w:val="both"/>
      </w:pPr>
      <w:r w:rsidRPr="00BF03FE">
        <w:t xml:space="preserve">Khan, M. A., Rahman, A. A., Islam, S., Khandokhar, P., Parvin, S., Islam, M. B., Hossain, M., Rashid, M., Sadik, G., Nasrin, S., &amp;Mollah, M. N. H. (2013). A comparative study on the antioxidant activity of methanolic extracts from different parts of Morus alba L. (Moraceae). BMC Research Notes, 6, 24. </w:t>
      </w:r>
      <w:hyperlink r:id="rId27" w:history="1">
        <w:r w:rsidRPr="00004101">
          <w:rPr>
            <w:rStyle w:val="Hyperlink"/>
          </w:rPr>
          <w:t>https://doi.org/10.1186/1756-0500-6-24</w:t>
        </w:r>
      </w:hyperlink>
      <w:r w:rsidR="00E808E0" w:rsidRPr="006955C9">
        <w:t>.</w:t>
      </w:r>
    </w:p>
    <w:p w:rsidR="00E808E0" w:rsidRPr="006955C9" w:rsidRDefault="00E808E0" w:rsidP="00BF03FE">
      <w:pPr>
        <w:jc w:val="both"/>
      </w:pPr>
    </w:p>
    <w:p w:rsidR="00E808E0" w:rsidRDefault="00AE1ED3" w:rsidP="00BF03FE">
      <w:pPr>
        <w:jc w:val="both"/>
      </w:pPr>
      <w:r w:rsidRPr="00AE1ED3">
        <w:t xml:space="preserve">Kim, H., Choi, H. K., Moon, J. Y., Kim, Y. S., Mosaddik, A., &amp; Cho, S. K. (2011). Comparative antioxidant and antiproliferative activities of red and white pitayas and their correlation with flavonoid and polyphenol content. Journal of Food Science, 76 (1), C38-C45. </w:t>
      </w:r>
      <w:hyperlink r:id="rId28" w:history="1">
        <w:r w:rsidRPr="00AE1ED3">
          <w:rPr>
            <w:rStyle w:val="Hyperlink"/>
          </w:rPr>
          <w:t>https://doi.org/10.1111/j.1750-3841.2010.01908.x</w:t>
        </w:r>
      </w:hyperlink>
    </w:p>
    <w:p w:rsidR="00AE1ED3" w:rsidRPr="00AE1ED3" w:rsidRDefault="00AE1ED3" w:rsidP="00BF03FE">
      <w:pPr>
        <w:jc w:val="both"/>
      </w:pPr>
    </w:p>
    <w:p w:rsidR="00E808E0" w:rsidRDefault="00AE1ED3" w:rsidP="00BF03FE">
      <w:pPr>
        <w:ind w:left="414"/>
        <w:jc w:val="both"/>
      </w:pPr>
      <w:r w:rsidRPr="00AE1ED3">
        <w:t xml:space="preserve">Lan, T., Wang, J.Q., Bao, S.H., Zhao, Q.Y., Sun, X.Y., Fang, Y.L., Ma, T.T., &amp; Liu, S.W. (2023). Effects and impacts of technical processing units on the nutrients and functional components of fruit and vegetable juice. Food Research International, 168, 112784. </w:t>
      </w:r>
      <w:hyperlink r:id="rId29" w:history="1">
        <w:r w:rsidRPr="00004101">
          <w:rPr>
            <w:rStyle w:val="Hyperlink"/>
          </w:rPr>
          <w:t>https://doi.org/10.1016/j.foodres.2023.112784</w:t>
        </w:r>
      </w:hyperlink>
    </w:p>
    <w:p w:rsidR="00AE1ED3" w:rsidRPr="006955C9" w:rsidRDefault="00AE1ED3" w:rsidP="00BF03FE">
      <w:pPr>
        <w:ind w:left="414"/>
        <w:jc w:val="both"/>
      </w:pPr>
    </w:p>
    <w:p w:rsidR="00E808E0" w:rsidRDefault="00AE1ED3" w:rsidP="00BF03FE">
      <w:pPr>
        <w:ind w:left="414"/>
        <w:jc w:val="both"/>
      </w:pPr>
      <w:r w:rsidRPr="00AE1ED3">
        <w:t xml:space="preserve">Li, Y., &amp; Padilla-Zakour, O. I. (2021). High pressure processing vs. thermal pasteurization of whole Concord grape puree: Effect on nutritional value, quality parameters and refrigerated shelf life. Foods, 10(11), 2608. </w:t>
      </w:r>
      <w:hyperlink r:id="rId30" w:history="1">
        <w:r w:rsidRPr="00004101">
          <w:rPr>
            <w:rStyle w:val="Hyperlink"/>
          </w:rPr>
          <w:t>https://doi.org/10.3390/foods10112608</w:t>
        </w:r>
      </w:hyperlink>
    </w:p>
    <w:p w:rsidR="00AE1ED3" w:rsidRPr="006955C9" w:rsidRDefault="00AE1ED3" w:rsidP="00BF03FE">
      <w:pPr>
        <w:ind w:left="414"/>
        <w:jc w:val="both"/>
      </w:pPr>
    </w:p>
    <w:p w:rsidR="00E808E0" w:rsidRDefault="00AE1ED3" w:rsidP="00BF03FE">
      <w:pPr>
        <w:jc w:val="both"/>
      </w:pPr>
      <w:r w:rsidRPr="00AE1ED3">
        <w:t xml:space="preserve">Liaotrakoon, W. (2013). Characterization of Dragon Fruit (Hylocereus spp.) Components with Valorization Potential (Ph.D. Thesis). Ghent University. </w:t>
      </w:r>
      <w:hyperlink r:id="rId31" w:history="1">
        <w:r w:rsidRPr="00004101">
          <w:rPr>
            <w:rStyle w:val="Hyperlink"/>
          </w:rPr>
          <w:t>https://core.ac.uk/download/pdf/79300000.pdf</w:t>
        </w:r>
      </w:hyperlink>
    </w:p>
    <w:p w:rsidR="00AE1ED3" w:rsidRPr="006955C9" w:rsidRDefault="00AE1ED3" w:rsidP="00BF03FE">
      <w:pPr>
        <w:jc w:val="both"/>
      </w:pPr>
    </w:p>
    <w:p w:rsidR="00E808E0" w:rsidRDefault="00AE1ED3" w:rsidP="00BF03FE">
      <w:pPr>
        <w:jc w:val="both"/>
        <w:rPr>
          <w:rStyle w:val="element-citation"/>
          <w:rFonts w:ascii="Arial" w:hAnsi="Arial" w:cs="Arial"/>
        </w:rPr>
      </w:pPr>
      <w:r w:rsidRPr="00AE1ED3">
        <w:rPr>
          <w:rStyle w:val="element-citation"/>
          <w:rFonts w:ascii="Arial" w:hAnsi="Arial" w:cs="Arial"/>
        </w:rPr>
        <w:t xml:space="preserve">Lim, Y. Y., Lim, T. T., &amp; Tee, J. J. (2007). Antioxidant properties of several tropical fruits: A comparative study. Food Chemistry, 103(3), 1003-1008. </w:t>
      </w:r>
      <w:hyperlink r:id="rId32" w:history="1">
        <w:r w:rsidRPr="00004101">
          <w:rPr>
            <w:rStyle w:val="Hyperlink"/>
            <w:rFonts w:ascii="Arial" w:hAnsi="Arial" w:cs="Arial"/>
          </w:rPr>
          <w:t>https://doi.org/10.1016/j.foodchem.2006.08.038</w:t>
        </w:r>
      </w:hyperlink>
    </w:p>
    <w:p w:rsidR="00AE1ED3" w:rsidRPr="006955C9" w:rsidRDefault="00AE1ED3" w:rsidP="00BF03FE">
      <w:pPr>
        <w:jc w:val="both"/>
        <w:rPr>
          <w:rStyle w:val="element-citation"/>
          <w:rFonts w:ascii="Arial" w:hAnsi="Arial" w:cs="Arial"/>
        </w:rPr>
      </w:pPr>
    </w:p>
    <w:p w:rsidR="00E808E0" w:rsidRDefault="00AF5311" w:rsidP="00BF03FE">
      <w:pPr>
        <w:ind w:left="714"/>
        <w:jc w:val="both"/>
      </w:pPr>
      <w:r w:rsidRPr="00AF5311">
        <w:t xml:space="preserve">Lou, S. N., Lin, Y. S., Hsu, Y. S., Chiu, E. M., &amp; Ho, C. T. (2014). Soluble and insoluble phenolic compounds and antioxidant activity of immature calamondin affected by solvents and heat treatment. Food Chemistry, 246–253. </w:t>
      </w:r>
      <w:hyperlink r:id="rId33" w:history="1">
        <w:r w:rsidRPr="00004101">
          <w:rPr>
            <w:rStyle w:val="Hyperlink"/>
          </w:rPr>
          <w:t>https://doi.org/10.1016/j.foodchem.2014.04.009</w:t>
        </w:r>
      </w:hyperlink>
      <w:r w:rsidRPr="00AF5311">
        <w:t>.</w:t>
      </w:r>
    </w:p>
    <w:p w:rsidR="00AF5311" w:rsidRPr="00AF5311" w:rsidRDefault="00AF5311" w:rsidP="00BF03FE">
      <w:pPr>
        <w:ind w:left="714"/>
        <w:jc w:val="both"/>
      </w:pPr>
    </w:p>
    <w:p w:rsidR="00E808E0" w:rsidRDefault="00AF5311" w:rsidP="00BF03FE">
      <w:pPr>
        <w:ind w:left="414"/>
        <w:jc w:val="both"/>
      </w:pPr>
      <w:r w:rsidRPr="00AF5311">
        <w:t xml:space="preserve">Maghsoudlou, Y., AsghariGhajari, M., &amp;Tavasoli, S. (2019). Effects of heat treatment on the phenolic compounds and antioxidant capacity of quince fruit and its tisane’s sensory properties. Journal of Food Science and Technology, 56(5), 2365–2372. </w:t>
      </w:r>
      <w:hyperlink r:id="rId34" w:history="1">
        <w:r w:rsidRPr="00004101">
          <w:rPr>
            <w:rStyle w:val="Hyperlink"/>
          </w:rPr>
          <w:t>https://doi.org/10.1007/s13197-019-03644-6</w:t>
        </w:r>
      </w:hyperlink>
    </w:p>
    <w:p w:rsidR="00AF5311" w:rsidRPr="00AF5311" w:rsidRDefault="00AF5311" w:rsidP="00BF03FE">
      <w:pPr>
        <w:ind w:left="414"/>
        <w:jc w:val="both"/>
      </w:pPr>
    </w:p>
    <w:p w:rsidR="00E808E0" w:rsidRDefault="00AF5311" w:rsidP="00BF03FE">
      <w:pPr>
        <w:ind w:left="414"/>
        <w:jc w:val="both"/>
      </w:pPr>
      <w:r w:rsidRPr="00AF5311">
        <w:lastRenderedPageBreak/>
        <w:t xml:space="preserve">Mandha, J., Shumoy, H., Matemu, A. O., &amp;Raes, K. (2023). Characterization of fruit juices and effect of pasteurization and storage conditions on their microbial, physicochemical, and nutritional quality. Food Bioscience. </w:t>
      </w:r>
      <w:hyperlink r:id="rId35" w:history="1">
        <w:r w:rsidRPr="00004101">
          <w:rPr>
            <w:rStyle w:val="Hyperlink"/>
          </w:rPr>
          <w:t>https://doi.org/10.1016/j.fbio.2022.102335</w:t>
        </w:r>
      </w:hyperlink>
    </w:p>
    <w:p w:rsidR="00AF5311" w:rsidRPr="006955C9" w:rsidRDefault="00AF5311" w:rsidP="00BF03FE">
      <w:pPr>
        <w:ind w:left="414"/>
        <w:jc w:val="both"/>
      </w:pPr>
    </w:p>
    <w:p w:rsidR="00E808E0" w:rsidRDefault="00AF5311" w:rsidP="00BF03FE">
      <w:pPr>
        <w:ind w:left="1134"/>
        <w:jc w:val="both"/>
      </w:pPr>
      <w:r w:rsidRPr="00AF5311">
        <w:t xml:space="preserve">Mengistu, D. A., Belami, D. D., Tefera, A. A., &amp;AlemeshetAsefa, Y. (2022). Bacteriological quality and public health risk of ready-to-eat foods in developing countries: Systematic review and meta-analysis. Microbiology Insights, 15 </w:t>
      </w:r>
      <w:hyperlink r:id="rId36" w:history="1">
        <w:r w:rsidRPr="00004101">
          <w:rPr>
            <w:rStyle w:val="Hyperlink"/>
          </w:rPr>
          <w:t>https://doi.org/10.1177/11786361221113916</w:t>
        </w:r>
      </w:hyperlink>
    </w:p>
    <w:p w:rsidR="00AF5311" w:rsidRPr="006955C9" w:rsidRDefault="00AF5311" w:rsidP="00BF03FE">
      <w:pPr>
        <w:ind w:left="1134"/>
        <w:jc w:val="both"/>
      </w:pPr>
    </w:p>
    <w:p w:rsidR="00E808E0" w:rsidRDefault="00AF5311" w:rsidP="00BF03FE">
      <w:pPr>
        <w:ind w:left="414"/>
        <w:jc w:val="both"/>
      </w:pPr>
      <w:r w:rsidRPr="00AF5311">
        <w:t xml:space="preserve">Morales-de la Peña, M., Salvia-Trujillo, L., Rojas-Graü, M. A., &amp; Martín-Belloso, O. (2010). Impact of high intensity pulsed electric field on antioxidant properties and quality parameters of a fruit juice–soymilk beverage in chilled storage. LWT - Food Science and Technology, 43(6), 872-881. </w:t>
      </w:r>
      <w:hyperlink r:id="rId37" w:history="1">
        <w:r w:rsidRPr="00004101">
          <w:rPr>
            <w:rStyle w:val="Hyperlink"/>
          </w:rPr>
          <w:t>https://doi.org/10.1016/j.lwt.2010.01.015</w:t>
        </w:r>
      </w:hyperlink>
    </w:p>
    <w:p w:rsidR="00AF5311" w:rsidRPr="006955C9" w:rsidRDefault="00AF5311" w:rsidP="00BF03FE">
      <w:pPr>
        <w:ind w:left="414"/>
        <w:jc w:val="both"/>
      </w:pPr>
    </w:p>
    <w:p w:rsidR="00E808E0" w:rsidRDefault="00AF5311" w:rsidP="00BF03FE">
      <w:pPr>
        <w:jc w:val="both"/>
      </w:pPr>
      <w:r w:rsidRPr="00AF5311">
        <w:t xml:space="preserve">Nurliyana, R., Syed Zahir, I., Mustapha Suleiman, K., Aisyah, M. R., &amp; Rahim, K. (2010). Antioxidant study of pulps and peels of dragon fruits: a comparative study. International Food Research Journal, 17(2), 367-375. </w:t>
      </w:r>
      <w:hyperlink r:id="rId38" w:history="1">
        <w:r w:rsidRPr="00004101">
          <w:rPr>
            <w:rStyle w:val="Hyperlink"/>
          </w:rPr>
          <w:t>http://ifrj.upm.edu.my/17%20(02)%202010/IFRJ-2010-367-375%20Kamarul%20IIU[1].pdf</w:t>
        </w:r>
      </w:hyperlink>
    </w:p>
    <w:p w:rsidR="00AF5311" w:rsidRPr="006955C9" w:rsidRDefault="00AF5311" w:rsidP="00BF03FE">
      <w:pPr>
        <w:jc w:val="both"/>
      </w:pPr>
    </w:p>
    <w:p w:rsidR="00E808E0" w:rsidRDefault="00AF5311" w:rsidP="00BF03FE">
      <w:pPr>
        <w:jc w:val="both"/>
      </w:pPr>
      <w:r w:rsidRPr="00AF5311">
        <w:t xml:space="preserve">Nurul S. R., &amp;Asmah R. (2014). Variability in nutritional composition and phytochemical properties of red pitaya (Hylocereuspolyrhizus) from Malaysia and Australia. International Food Research Journal, 21(4), 1689-1697. </w:t>
      </w:r>
      <w:hyperlink r:id="rId39" w:history="1">
        <w:r w:rsidRPr="00004101">
          <w:rPr>
            <w:rStyle w:val="Hyperlink"/>
          </w:rPr>
          <w:t>http://ifrj.upm.edu.my/21%20(04)%202014/59%20IFRJ%20(2014).pdf</w:t>
        </w:r>
      </w:hyperlink>
    </w:p>
    <w:p w:rsidR="00AF5311" w:rsidRPr="006955C9" w:rsidRDefault="00AF5311" w:rsidP="00BF03FE">
      <w:pPr>
        <w:jc w:val="both"/>
      </w:pPr>
    </w:p>
    <w:p w:rsidR="00E808E0" w:rsidRDefault="00AF5311" w:rsidP="00BF03FE">
      <w:pPr>
        <w:jc w:val="both"/>
      </w:pPr>
      <w:r w:rsidRPr="00AF5311">
        <w:t xml:space="preserve">Patrignani, F., Vannini, L., Kamdem, S. L. S., Lanciotti, R., &amp;Guerzoni, M. E. (2009). Effect of high pressure homogenization on Saccharomyces cerevisiae inactivation and physico-chemical features in apricot and carrot juices. International Journal of Food Microbiology, 136(1), 26-31. </w:t>
      </w:r>
      <w:hyperlink r:id="rId40" w:history="1">
        <w:r w:rsidRPr="00004101">
          <w:rPr>
            <w:rStyle w:val="Hyperlink"/>
          </w:rPr>
          <w:t>https://doi.org/10.1016/j.ijfoodmicro.2009.09.021</w:t>
        </w:r>
      </w:hyperlink>
    </w:p>
    <w:p w:rsidR="00AF5311" w:rsidRPr="00AF5311" w:rsidRDefault="00AF5311" w:rsidP="00BF03FE">
      <w:pPr>
        <w:jc w:val="both"/>
      </w:pPr>
    </w:p>
    <w:p w:rsidR="00E808E0" w:rsidRDefault="00AF5311" w:rsidP="00BF03FE">
      <w:pPr>
        <w:jc w:val="both"/>
      </w:pPr>
      <w:r w:rsidRPr="00AF5311">
        <w:t xml:space="preserve">Poolsup, N., Suksomboon, N., &amp; Paw, N.J. (2017). Effect of dragon fruit on glycemic control in prediabetes and type 2 diabetes: A systematic review and meta-analysis. PLoS ONE. </w:t>
      </w:r>
      <w:hyperlink r:id="rId41" w:history="1">
        <w:r w:rsidRPr="00004101">
          <w:rPr>
            <w:rStyle w:val="Hyperlink"/>
          </w:rPr>
          <w:t>https://doi.org/10.1371/journal.pone.0184577</w:t>
        </w:r>
      </w:hyperlink>
    </w:p>
    <w:p w:rsidR="00AF5311" w:rsidRPr="006955C9" w:rsidRDefault="00AF5311" w:rsidP="00BF03FE">
      <w:pPr>
        <w:jc w:val="both"/>
      </w:pPr>
    </w:p>
    <w:p w:rsidR="00E808E0" w:rsidRPr="006955C9" w:rsidRDefault="00E808E0" w:rsidP="00BF03FE">
      <w:pPr>
        <w:pStyle w:val="ListParagraph"/>
        <w:jc w:val="both"/>
      </w:pPr>
    </w:p>
    <w:p w:rsidR="00E808E0" w:rsidRDefault="00AF5311" w:rsidP="00BF03FE">
      <w:pPr>
        <w:jc w:val="both"/>
        <w:rPr>
          <w:lang w:eastAsia="en-MY"/>
        </w:rPr>
      </w:pPr>
      <w:r w:rsidRPr="00AF5311">
        <w:rPr>
          <w:lang w:eastAsia="en-MY"/>
        </w:rPr>
        <w:t xml:space="preserve">Rickman, J. C., Barrett, D. M., &amp; Bruhn, C. M. (2007). Nutritional comparison of fresh, frozen and canned fruits and vegetables. Part 1. Vitamins C and B and phenolic compounds. Journal of the Science of Food and Agriculture, 87, 930-944. </w:t>
      </w:r>
      <w:hyperlink r:id="rId42" w:history="1">
        <w:r w:rsidRPr="00004101">
          <w:rPr>
            <w:rStyle w:val="Hyperlink"/>
            <w:lang w:eastAsia="en-MY"/>
          </w:rPr>
          <w:t>https://doi.org/10.1002/jsfa.2825</w:t>
        </w:r>
      </w:hyperlink>
    </w:p>
    <w:p w:rsidR="00AF5311" w:rsidRPr="006955C9" w:rsidRDefault="00AF5311" w:rsidP="00BF03FE">
      <w:pPr>
        <w:jc w:val="both"/>
        <w:rPr>
          <w:lang w:eastAsia="en-MY"/>
        </w:rPr>
      </w:pPr>
    </w:p>
    <w:p w:rsidR="00E808E0" w:rsidRDefault="00AF5311" w:rsidP="00BF03FE">
      <w:pPr>
        <w:jc w:val="both"/>
        <w:rPr>
          <w:rStyle w:val="element-citation"/>
          <w:rFonts w:ascii="Arial" w:hAnsi="Arial" w:cs="Arial"/>
        </w:rPr>
      </w:pPr>
      <w:r w:rsidRPr="00AF5311">
        <w:rPr>
          <w:rStyle w:val="element-citation"/>
          <w:rFonts w:ascii="Arial" w:hAnsi="Arial" w:cs="Arial"/>
        </w:rPr>
        <w:t xml:space="preserve">Shen, Y., Jin, L., Xiao, P., Lu, Y., &amp; Bao, J. (2009). Total phenolics, flavonoids, antioxidant capacity in rice grain and their relations to grain color, size and weight. Journal of Cereal Science, 49(1), 106-111. </w:t>
      </w:r>
      <w:hyperlink r:id="rId43" w:history="1">
        <w:r w:rsidRPr="00004101">
          <w:rPr>
            <w:rStyle w:val="Hyperlink"/>
            <w:rFonts w:ascii="Arial" w:hAnsi="Arial" w:cs="Arial"/>
          </w:rPr>
          <w:t>https://doi.org/10.1016/j.jcs.2008.07.010</w:t>
        </w:r>
      </w:hyperlink>
    </w:p>
    <w:p w:rsidR="00AF5311" w:rsidRPr="006955C9" w:rsidRDefault="00AF5311" w:rsidP="00BF03FE">
      <w:pPr>
        <w:jc w:val="both"/>
        <w:rPr>
          <w:rStyle w:val="element-citation"/>
          <w:rFonts w:ascii="Arial" w:hAnsi="Arial" w:cs="Arial"/>
        </w:rPr>
      </w:pPr>
    </w:p>
    <w:p w:rsidR="00E808E0" w:rsidRDefault="00AF5311" w:rsidP="00E808E0">
      <w:pPr>
        <w:jc w:val="both"/>
      </w:pPr>
      <w:r w:rsidRPr="00AF5311">
        <w:t xml:space="preserve">Somaratne, G. M., Prasantha, B. D. R., Dunuwila, G. R., Chandrasekara, A., Wijesinghe, D. G. N. G., &amp;Gunasekara, D. C. S. (2017). Effect of polishing on glycemic index and antioxidant properties of red and white basmati rice. Food Chemistry, 237, 716-723. </w:t>
      </w:r>
      <w:hyperlink r:id="rId44" w:history="1">
        <w:r w:rsidRPr="00004101">
          <w:rPr>
            <w:rStyle w:val="Hyperlink"/>
          </w:rPr>
          <w:t>https://doi.org/10.1016/j.foodchem.2017.06.002</w:t>
        </w:r>
      </w:hyperlink>
    </w:p>
    <w:p w:rsidR="00AF5311" w:rsidRPr="006955C9" w:rsidRDefault="00AF5311" w:rsidP="00E808E0">
      <w:pPr>
        <w:jc w:val="both"/>
      </w:pPr>
    </w:p>
    <w:p w:rsidR="00E808E0" w:rsidRPr="006955C9" w:rsidRDefault="00E808E0" w:rsidP="00E808E0">
      <w:pPr>
        <w:jc w:val="both"/>
        <w:rPr>
          <w:bCs/>
        </w:rPr>
      </w:pPr>
    </w:p>
    <w:p w:rsidR="00E808E0" w:rsidRDefault="00E808E0" w:rsidP="00441B6F">
      <w:pPr>
        <w:pStyle w:val="ReferHead"/>
        <w:spacing w:after="0"/>
        <w:jc w:val="both"/>
        <w:rPr>
          <w:rFonts w:ascii="Arial" w:hAnsi="Arial" w:cs="Arial"/>
        </w:rPr>
      </w:pPr>
    </w:p>
    <w:p w:rsidR="00E808E0" w:rsidRDefault="00E808E0" w:rsidP="00441B6F">
      <w:pPr>
        <w:pStyle w:val="ReferHead"/>
        <w:spacing w:after="0"/>
        <w:jc w:val="both"/>
        <w:rPr>
          <w:rFonts w:ascii="Arial" w:hAnsi="Arial" w:cs="Arial"/>
        </w:rPr>
      </w:pPr>
    </w:p>
    <w:p w:rsidR="00E808E0" w:rsidRDefault="00E808E0" w:rsidP="00441B6F">
      <w:pPr>
        <w:pStyle w:val="ReferHead"/>
        <w:spacing w:after="0"/>
        <w:jc w:val="both"/>
        <w:rPr>
          <w:rFonts w:ascii="Arial" w:hAnsi="Arial" w:cs="Arial"/>
        </w:rPr>
      </w:pPr>
    </w:p>
    <w:p w:rsidR="00E808E0" w:rsidRDefault="00E808E0" w:rsidP="00441B6F">
      <w:pPr>
        <w:pStyle w:val="ReferHead"/>
        <w:spacing w:after="0"/>
        <w:jc w:val="both"/>
        <w:rPr>
          <w:rFonts w:ascii="Arial" w:hAnsi="Arial" w:cs="Arial"/>
        </w:rPr>
      </w:pPr>
    </w:p>
    <w:p w:rsidR="00E808E0" w:rsidRDefault="00E808E0" w:rsidP="00441B6F">
      <w:pPr>
        <w:pStyle w:val="ReferHead"/>
        <w:spacing w:after="0"/>
        <w:jc w:val="both"/>
        <w:rPr>
          <w:rFonts w:ascii="Arial" w:hAnsi="Arial" w:cs="Arial"/>
        </w:rPr>
      </w:pPr>
    </w:p>
    <w:p w:rsidR="00441B6F" w:rsidRDefault="00441B6F" w:rsidP="00441B6F">
      <w:pPr>
        <w:pStyle w:val="Body"/>
        <w:spacing w:after="0"/>
        <w:jc w:val="left"/>
      </w:pPr>
    </w:p>
    <w:p w:rsidR="00441B6F" w:rsidRDefault="00441B6F" w:rsidP="00441B6F">
      <w:pPr>
        <w:pStyle w:val="Body"/>
        <w:spacing w:after="0"/>
        <w:jc w:val="left"/>
        <w:rPr>
          <w:rFonts w:ascii="Arial" w:hAnsi="Arial" w:cs="Arial"/>
        </w:rPr>
      </w:pPr>
    </w:p>
    <w:p w:rsidR="00B01FCD" w:rsidRPr="00FB3A86" w:rsidRDefault="00B01FCD" w:rsidP="00441B6F">
      <w:pPr>
        <w:pStyle w:val="Reference"/>
        <w:numPr>
          <w:ilvl w:val="0"/>
          <w:numId w:val="0"/>
        </w:numPr>
        <w:spacing w:line="240" w:lineRule="auto"/>
        <w:rPr>
          <w:rFonts w:ascii="Arial" w:hAnsi="Arial" w:cs="Arial"/>
        </w:rPr>
      </w:pPr>
    </w:p>
    <w:p w:rsidR="00790ADA" w:rsidRPr="00FB3A86" w:rsidRDefault="00790ADA" w:rsidP="00441B6F">
      <w:pPr>
        <w:pStyle w:val="Body"/>
        <w:spacing w:after="0"/>
        <w:rPr>
          <w:rFonts w:ascii="Arial" w:hAnsi="Arial" w:cs="Arial"/>
        </w:rPr>
      </w:pPr>
    </w:p>
    <w:p w:rsidR="004D4277" w:rsidRPr="00FB3A86" w:rsidRDefault="004D4277" w:rsidP="00441B6F">
      <w:pPr>
        <w:pStyle w:val="Appendix"/>
        <w:spacing w:after="0"/>
        <w:jc w:val="both"/>
        <w:rPr>
          <w:rFonts w:ascii="Arial" w:hAnsi="Arial" w:cs="Arial"/>
          <w:b w:val="0"/>
        </w:rPr>
        <w:sectPr w:rsidR="004D4277" w:rsidRPr="00FB3A86" w:rsidSect="00FD58F2">
          <w:footerReference w:type="default" r:id="rId45"/>
          <w:type w:val="continuous"/>
          <w:pgSz w:w="12240" w:h="15840"/>
          <w:pgMar w:top="1440" w:right="2016" w:bottom="2016" w:left="2016" w:header="720" w:footer="1123" w:gutter="0"/>
          <w:cols w:space="720"/>
          <w:docGrid w:linePitch="272"/>
        </w:sectPr>
      </w:pPr>
    </w:p>
    <w:p w:rsidR="00B01FCD" w:rsidRPr="00FB3A86" w:rsidRDefault="00B01FCD" w:rsidP="00441B6F">
      <w:pPr>
        <w:pStyle w:val="Appendix"/>
        <w:spacing w:after="0"/>
        <w:jc w:val="both"/>
        <w:rPr>
          <w:rFonts w:ascii="Arial" w:hAnsi="Arial" w:cs="Arial"/>
          <w:b w:val="0"/>
        </w:rPr>
      </w:pPr>
    </w:p>
    <w:sectPr w:rsidR="00B01FCD" w:rsidRPr="00FB3A86" w:rsidSect="00FD58F2">
      <w:type w:val="continuous"/>
      <w:pgSz w:w="12240" w:h="15840"/>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r.Nariman" w:date="2025-12-13T14:01:00Z" w:initials="D">
    <w:p w:rsidR="000B01BC" w:rsidRDefault="000B01BC">
      <w:pPr>
        <w:pStyle w:val="CommentText"/>
      </w:pPr>
      <w:r>
        <w:rPr>
          <w:rStyle w:val="CommentReference"/>
        </w:rPr>
        <w:annotationRef/>
      </w:r>
      <w:r w:rsidRPr="007632E1">
        <w:rPr>
          <w:rFonts w:ascii="Arial" w:hAnsi="Arial" w:cs="Arial"/>
        </w:rPr>
        <w:t>DPPH, FRAP and TPC</w:t>
      </w:r>
      <w:r>
        <w:t xml:space="preserve"> </w:t>
      </w:r>
    </w:p>
    <w:p w:rsidR="000B01BC" w:rsidRDefault="000B01BC">
      <w:pPr>
        <w:pStyle w:val="CommentText"/>
      </w:pPr>
      <w:r>
        <w:t>These abbreviations meaning  must be mentioned to be easy to understand the abstract</w:t>
      </w:r>
    </w:p>
  </w:comment>
  <w:comment w:id="3" w:author="Dr.Nariman" w:date="2025-12-13T14:18:00Z" w:initials="D">
    <w:p w:rsidR="00850F7D" w:rsidRDefault="00850F7D">
      <w:pPr>
        <w:pStyle w:val="CommentText"/>
      </w:pPr>
      <w:r>
        <w:rPr>
          <w:rStyle w:val="CommentReference"/>
        </w:rPr>
        <w:annotationRef/>
      </w:r>
      <w:r>
        <w:t xml:space="preserve">Only mentioned the step of triplicate  here not said with each measurement </w:t>
      </w:r>
    </w:p>
  </w:comment>
  <w:comment w:id="9" w:author="Dr.Nariman" w:date="2025-12-13T14:27:00Z" w:initials="D">
    <w:p w:rsidR="004301BF" w:rsidRDefault="004301BF">
      <w:pPr>
        <w:pStyle w:val="CommentText"/>
      </w:pPr>
      <w:r>
        <w:rPr>
          <w:rStyle w:val="CommentReference"/>
        </w:rPr>
        <w:annotationRef/>
      </w:r>
      <w:r>
        <w:t>Add some newer reference</w:t>
      </w:r>
    </w:p>
    <w:p w:rsidR="004301BF" w:rsidRDefault="004301BF">
      <w:pPr>
        <w:pStyle w:val="CommentText"/>
      </w:pPr>
      <w:r>
        <w:t>Most  references  were old and  fewer was new</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09F7" w:rsidRDefault="001409F7" w:rsidP="00C37E61">
      <w:r>
        <w:separator/>
      </w:r>
    </w:p>
  </w:endnote>
  <w:endnote w:type="continuationSeparator" w:id="1">
    <w:p w:rsidR="001409F7" w:rsidRDefault="001409F7"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E61" w:rsidRPr="00C37E61" w:rsidRDefault="00C37E61"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09F7" w:rsidRDefault="001409F7" w:rsidP="00C37E61">
      <w:r>
        <w:separator/>
      </w:r>
    </w:p>
  </w:footnote>
  <w:footnote w:type="continuationSeparator" w:id="1">
    <w:p w:rsidR="001409F7" w:rsidRDefault="001409F7"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529" w:rsidRPr="00296529" w:rsidRDefault="00296529" w:rsidP="00296529">
    <w:pPr>
      <w:ind w:left="2160"/>
      <w:jc w:val="center"/>
      <w:rPr>
        <w:rFonts w:ascii="Times New Roman" w:eastAsia="Calibri" w:hAnsi="Times New Roman"/>
        <w:i/>
        <w:sz w:val="18"/>
        <w:szCs w:val="22"/>
      </w:rPr>
    </w:pP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296529" w:rsidRDefault="00296529" w:rsidP="00296529">
    <w:pPr>
      <w:jc w:val="center"/>
      <w:rPr>
        <w:rFonts w:ascii="Times New Roman" w:eastAsia="Calibri" w:hAnsi="Times New Roman"/>
        <w:i/>
        <w:sz w:val="18"/>
        <w:szCs w:val="22"/>
      </w:rPr>
    </w:pP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4F925614"/>
    <w:multiLevelType w:val="hybridMultilevel"/>
    <w:tmpl w:val="2DA80A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attachedTemplate r:id="rId1"/>
  <w:stylePaneFormatFilter w:val="3F01"/>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5122"/>
  </w:hdrShapeDefaults>
  <w:footnotePr>
    <w:footnote w:id="0"/>
    <w:footnote w:id="1"/>
  </w:footnotePr>
  <w:endnotePr>
    <w:endnote w:id="0"/>
    <w:endnote w:id="1"/>
  </w:endnotePr>
  <w:compat/>
  <w:rsids>
    <w:rsidRoot w:val="00AA6219"/>
    <w:rsid w:val="00000F8F"/>
    <w:rsid w:val="00027566"/>
    <w:rsid w:val="00030174"/>
    <w:rsid w:val="0004579C"/>
    <w:rsid w:val="0006117B"/>
    <w:rsid w:val="00064B76"/>
    <w:rsid w:val="000A47FA"/>
    <w:rsid w:val="000A65D3"/>
    <w:rsid w:val="000B01BC"/>
    <w:rsid w:val="000B1E33"/>
    <w:rsid w:val="000D689F"/>
    <w:rsid w:val="000E7B7B"/>
    <w:rsid w:val="000E7D62"/>
    <w:rsid w:val="00103357"/>
    <w:rsid w:val="00106172"/>
    <w:rsid w:val="00123C9F"/>
    <w:rsid w:val="00126190"/>
    <w:rsid w:val="00130F17"/>
    <w:rsid w:val="001320BF"/>
    <w:rsid w:val="00136871"/>
    <w:rsid w:val="001409F7"/>
    <w:rsid w:val="001432D8"/>
    <w:rsid w:val="00163BC4"/>
    <w:rsid w:val="001718AF"/>
    <w:rsid w:val="00191062"/>
    <w:rsid w:val="00192B72"/>
    <w:rsid w:val="001A29D8"/>
    <w:rsid w:val="001A5CAA"/>
    <w:rsid w:val="001B0427"/>
    <w:rsid w:val="001B271B"/>
    <w:rsid w:val="001C79B3"/>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602E"/>
    <w:rsid w:val="002E0D56"/>
    <w:rsid w:val="00315186"/>
    <w:rsid w:val="0033343E"/>
    <w:rsid w:val="003512C2"/>
    <w:rsid w:val="00371FB6"/>
    <w:rsid w:val="003763C1"/>
    <w:rsid w:val="00376BBE"/>
    <w:rsid w:val="0039224F"/>
    <w:rsid w:val="003A43A4"/>
    <w:rsid w:val="003A7E18"/>
    <w:rsid w:val="003C4C86"/>
    <w:rsid w:val="003C6258"/>
    <w:rsid w:val="003D7D6E"/>
    <w:rsid w:val="003E2904"/>
    <w:rsid w:val="00401927"/>
    <w:rsid w:val="0041027F"/>
    <w:rsid w:val="00412475"/>
    <w:rsid w:val="00423789"/>
    <w:rsid w:val="004301BF"/>
    <w:rsid w:val="00440F43"/>
    <w:rsid w:val="00441B6F"/>
    <w:rsid w:val="00446221"/>
    <w:rsid w:val="004472A2"/>
    <w:rsid w:val="00450E62"/>
    <w:rsid w:val="004539DB"/>
    <w:rsid w:val="00471A80"/>
    <w:rsid w:val="00497F04"/>
    <w:rsid w:val="004D305E"/>
    <w:rsid w:val="004D4277"/>
    <w:rsid w:val="00502516"/>
    <w:rsid w:val="00505F06"/>
    <w:rsid w:val="00506828"/>
    <w:rsid w:val="0053056E"/>
    <w:rsid w:val="00554FDA"/>
    <w:rsid w:val="005752EE"/>
    <w:rsid w:val="005C3A74"/>
    <w:rsid w:val="005C784C"/>
    <w:rsid w:val="005D17F6"/>
    <w:rsid w:val="005E5539"/>
    <w:rsid w:val="00602BF5"/>
    <w:rsid w:val="00617FDD"/>
    <w:rsid w:val="00626AF0"/>
    <w:rsid w:val="00633614"/>
    <w:rsid w:val="00633F68"/>
    <w:rsid w:val="00636EB2"/>
    <w:rsid w:val="006375B8"/>
    <w:rsid w:val="0066510A"/>
    <w:rsid w:val="00673F9F"/>
    <w:rsid w:val="00686953"/>
    <w:rsid w:val="00687DEA"/>
    <w:rsid w:val="00687E67"/>
    <w:rsid w:val="0069671C"/>
    <w:rsid w:val="006967F7"/>
    <w:rsid w:val="006A1DD4"/>
    <w:rsid w:val="006A250C"/>
    <w:rsid w:val="006B21D3"/>
    <w:rsid w:val="006B57D0"/>
    <w:rsid w:val="006D30FF"/>
    <w:rsid w:val="006D6940"/>
    <w:rsid w:val="006E45FC"/>
    <w:rsid w:val="006F11EC"/>
    <w:rsid w:val="0070082C"/>
    <w:rsid w:val="007369E6"/>
    <w:rsid w:val="00746E59"/>
    <w:rsid w:val="007548EF"/>
    <w:rsid w:val="00754C9A"/>
    <w:rsid w:val="0075599A"/>
    <w:rsid w:val="00761D52"/>
    <w:rsid w:val="007632E1"/>
    <w:rsid w:val="0077749E"/>
    <w:rsid w:val="00777EA3"/>
    <w:rsid w:val="00790ADA"/>
    <w:rsid w:val="007D2288"/>
    <w:rsid w:val="007E088F"/>
    <w:rsid w:val="007F7B32"/>
    <w:rsid w:val="00804BC2"/>
    <w:rsid w:val="008110CE"/>
    <w:rsid w:val="00811CEE"/>
    <w:rsid w:val="0081431A"/>
    <w:rsid w:val="0083216F"/>
    <w:rsid w:val="00850F7D"/>
    <w:rsid w:val="00860000"/>
    <w:rsid w:val="008616B2"/>
    <w:rsid w:val="00863BD3"/>
    <w:rsid w:val="008641ED"/>
    <w:rsid w:val="00866D66"/>
    <w:rsid w:val="008671C6"/>
    <w:rsid w:val="00872D26"/>
    <w:rsid w:val="008732D1"/>
    <w:rsid w:val="00875803"/>
    <w:rsid w:val="008B459E"/>
    <w:rsid w:val="008E13AE"/>
    <w:rsid w:val="008E1506"/>
    <w:rsid w:val="008E710C"/>
    <w:rsid w:val="008F69D6"/>
    <w:rsid w:val="00902823"/>
    <w:rsid w:val="00915CA6"/>
    <w:rsid w:val="00927834"/>
    <w:rsid w:val="009500A6"/>
    <w:rsid w:val="00957C18"/>
    <w:rsid w:val="009659BA"/>
    <w:rsid w:val="00983040"/>
    <w:rsid w:val="009A7568"/>
    <w:rsid w:val="009B3FB9"/>
    <w:rsid w:val="009C2465"/>
    <w:rsid w:val="009D35A0"/>
    <w:rsid w:val="009D7EB7"/>
    <w:rsid w:val="009E048A"/>
    <w:rsid w:val="009E08E9"/>
    <w:rsid w:val="009E3DB9"/>
    <w:rsid w:val="009E6E35"/>
    <w:rsid w:val="009F0EDA"/>
    <w:rsid w:val="00A03B96"/>
    <w:rsid w:val="00A05B19"/>
    <w:rsid w:val="00A07D0F"/>
    <w:rsid w:val="00A1134E"/>
    <w:rsid w:val="00A23F7A"/>
    <w:rsid w:val="00A24E7E"/>
    <w:rsid w:val="00A258C3"/>
    <w:rsid w:val="00A347C0"/>
    <w:rsid w:val="00A34D39"/>
    <w:rsid w:val="00A51431"/>
    <w:rsid w:val="00A539AD"/>
    <w:rsid w:val="00A94063"/>
    <w:rsid w:val="00AA6219"/>
    <w:rsid w:val="00AA74E0"/>
    <w:rsid w:val="00AB703F"/>
    <w:rsid w:val="00AC6BB8"/>
    <w:rsid w:val="00AE008F"/>
    <w:rsid w:val="00AE1ED3"/>
    <w:rsid w:val="00AF5311"/>
    <w:rsid w:val="00B01FCD"/>
    <w:rsid w:val="00B1776C"/>
    <w:rsid w:val="00B52583"/>
    <w:rsid w:val="00B52896"/>
    <w:rsid w:val="00B70C31"/>
    <w:rsid w:val="00B87C07"/>
    <w:rsid w:val="00B95236"/>
    <w:rsid w:val="00B96BD9"/>
    <w:rsid w:val="00BA1B01"/>
    <w:rsid w:val="00BA1E11"/>
    <w:rsid w:val="00BA2641"/>
    <w:rsid w:val="00BB37AA"/>
    <w:rsid w:val="00BC53A0"/>
    <w:rsid w:val="00BE62AD"/>
    <w:rsid w:val="00BF03FE"/>
    <w:rsid w:val="00BF121F"/>
    <w:rsid w:val="00BF1F80"/>
    <w:rsid w:val="00C166EF"/>
    <w:rsid w:val="00C17EB0"/>
    <w:rsid w:val="00C27F5F"/>
    <w:rsid w:val="00C30A0F"/>
    <w:rsid w:val="00C37E61"/>
    <w:rsid w:val="00C70F1B"/>
    <w:rsid w:val="00C71A47"/>
    <w:rsid w:val="00C7464C"/>
    <w:rsid w:val="00C85588"/>
    <w:rsid w:val="00CD6755"/>
    <w:rsid w:val="00CD6856"/>
    <w:rsid w:val="00CD7011"/>
    <w:rsid w:val="00CE0089"/>
    <w:rsid w:val="00CE793C"/>
    <w:rsid w:val="00CF193C"/>
    <w:rsid w:val="00D12B2C"/>
    <w:rsid w:val="00D173F1"/>
    <w:rsid w:val="00D41F5B"/>
    <w:rsid w:val="00D74CB0"/>
    <w:rsid w:val="00D8295D"/>
    <w:rsid w:val="00DA77F2"/>
    <w:rsid w:val="00DC2A65"/>
    <w:rsid w:val="00DE15F0"/>
    <w:rsid w:val="00DE5663"/>
    <w:rsid w:val="00DE78AA"/>
    <w:rsid w:val="00E02240"/>
    <w:rsid w:val="00E053D0"/>
    <w:rsid w:val="00E15994"/>
    <w:rsid w:val="00E3114E"/>
    <w:rsid w:val="00E31A70"/>
    <w:rsid w:val="00E35B02"/>
    <w:rsid w:val="00E52613"/>
    <w:rsid w:val="00E66496"/>
    <w:rsid w:val="00E66B35"/>
    <w:rsid w:val="00E66E10"/>
    <w:rsid w:val="00E769F6"/>
    <w:rsid w:val="00E808E0"/>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0FD58F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rules v:ext="edit">
        <o:r id="V:Rule1"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HTML Cite"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7632E1"/>
    <w:rPr>
      <w:rFonts w:asciiTheme="minorHAnsi" w:eastAsiaTheme="minorHAnsi" w:hAnsiTheme="minorHAnsi" w:cstheme="minorBidi"/>
      <w:kern w:val="2"/>
      <w:sz w:val="22"/>
      <w:szCs w:val="22"/>
      <w:lang w:val="en-MY"/>
    </w:rPr>
  </w:style>
  <w:style w:type="character" w:customStyle="1" w:styleId="html-italic">
    <w:name w:val="html-italic"/>
    <w:basedOn w:val="DefaultParagraphFont"/>
    <w:rsid w:val="00E808E0"/>
  </w:style>
  <w:style w:type="character" w:customStyle="1" w:styleId="element-citation">
    <w:name w:val="element-citation"/>
    <w:basedOn w:val="DefaultParagraphFont"/>
    <w:rsid w:val="00E808E0"/>
  </w:style>
  <w:style w:type="character" w:styleId="HTMLCite">
    <w:name w:val="HTML Cite"/>
    <w:basedOn w:val="DefaultParagraphFont"/>
    <w:uiPriority w:val="99"/>
    <w:semiHidden/>
    <w:unhideWhenUsed/>
    <w:rsid w:val="00E808E0"/>
    <w:rPr>
      <w:i/>
      <w:iCs/>
    </w:rPr>
  </w:style>
  <w:style w:type="paragraph" w:styleId="ListParagraph">
    <w:name w:val="List Paragraph"/>
    <w:basedOn w:val="Normal"/>
    <w:uiPriority w:val="34"/>
    <w:qFormat/>
    <w:rsid w:val="00CD7011"/>
    <w:pPr>
      <w:ind w:left="720"/>
      <w:contextualSpacing/>
    </w:pPr>
  </w:style>
  <w:style w:type="paragraph" w:styleId="CommentSubject">
    <w:name w:val="annotation subject"/>
    <w:basedOn w:val="CommentText"/>
    <w:next w:val="CommentText"/>
    <w:link w:val="CommentSubjectChar"/>
    <w:semiHidden/>
    <w:unhideWhenUsed/>
    <w:rsid w:val="000B01BC"/>
    <w:rPr>
      <w:rFonts w:ascii="Helvetica" w:hAnsi="Helvetica"/>
      <w:b/>
      <w:bCs/>
      <w:lang w:val="en-US" w:eastAsia="en-US"/>
    </w:rPr>
  </w:style>
  <w:style w:type="character" w:customStyle="1" w:styleId="CommentSubjectChar">
    <w:name w:val="Comment Subject Char"/>
    <w:basedOn w:val="CommentTextChar"/>
    <w:link w:val="CommentSubject"/>
    <w:semiHidden/>
    <w:rsid w:val="000B01BC"/>
    <w:rPr>
      <w:rFonts w:ascii="Helvetica" w:hAnsi="Helvetica"/>
      <w:b/>
      <w:bCs/>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016/j.yrtph.2015.09.026" TargetMode="External"/><Relationship Id="rId18" Type="http://schemas.openxmlformats.org/officeDocument/2006/relationships/hyperlink" Target="https://doi.org/10.1039/D0FO00537A" TargetMode="External"/><Relationship Id="rId26" Type="http://schemas.openxmlformats.org/officeDocument/2006/relationships/hyperlink" Target="https://doi.org/10.5897/AJPP2016.4582" TargetMode="External"/><Relationship Id="rId39" Type="http://schemas.openxmlformats.org/officeDocument/2006/relationships/hyperlink" Target="http://ifrj.upm.edu.my/21%20(04)%202014/59%20IFRJ%20(2014).pdf" TargetMode="External"/><Relationship Id="rId3" Type="http://schemas.openxmlformats.org/officeDocument/2006/relationships/styles" Target="styles.xml"/><Relationship Id="rId21" Type="http://schemas.openxmlformats.org/officeDocument/2006/relationships/hyperlink" Target="https://doi.org/10.1111/jfpp.12792" TargetMode="External"/><Relationship Id="rId34" Type="http://schemas.openxmlformats.org/officeDocument/2006/relationships/hyperlink" Target="https://doi.org/10.1007/s13197-019-03644-6" TargetMode="External"/><Relationship Id="rId42" Type="http://schemas.openxmlformats.org/officeDocument/2006/relationships/hyperlink" Target="https://doi.org/10.1002/jsfa.2825"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07/s13197-018-3370-0" TargetMode="External"/><Relationship Id="rId17" Type="http://schemas.openxmlformats.org/officeDocument/2006/relationships/hyperlink" Target="https://doi.org/10.1007/s11947-020-02427-8" TargetMode="External"/><Relationship Id="rId25" Type="http://schemas.openxmlformats.org/officeDocument/2006/relationships/hyperlink" Target="https://doi.org/10.1021/jf049899k" TargetMode="External"/><Relationship Id="rId33" Type="http://schemas.openxmlformats.org/officeDocument/2006/relationships/hyperlink" Target="https://doi.org/10.1016/j.foodchem.2014.04.009" TargetMode="External"/><Relationship Id="rId38" Type="http://schemas.openxmlformats.org/officeDocument/2006/relationships/hyperlink" Target="http://ifrj.upm.edu.my/17%20(02)%202010/IFRJ-2010-367-375%20Kamarul%20IIU%5b1%5d.pdf"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indcrop.2016.04.055" TargetMode="External"/><Relationship Id="rId20" Type="http://schemas.openxmlformats.org/officeDocument/2006/relationships/hyperlink" Target="https://doi.org/10.1088/1755-1315/736/1/012011" TargetMode="External"/><Relationship Id="rId29" Type="http://schemas.openxmlformats.org/officeDocument/2006/relationships/hyperlink" Target="https://doi.org/10.1016/j.foodres.2023.112784" TargetMode="External"/><Relationship Id="rId41" Type="http://schemas.openxmlformats.org/officeDocument/2006/relationships/hyperlink" Target="https://doi.org/10.1371/journal.pone.018457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doi.org/10.1080/87559129.2020.1742152" TargetMode="External"/><Relationship Id="rId32" Type="http://schemas.openxmlformats.org/officeDocument/2006/relationships/hyperlink" Target="https://doi.org/10.1016/j.foodchem.2006.08.038" TargetMode="External"/><Relationship Id="rId37" Type="http://schemas.openxmlformats.org/officeDocument/2006/relationships/hyperlink" Target="https://doi.org/10.1016/j.lwt.2010.01.015" TargetMode="External"/><Relationship Id="rId40" Type="http://schemas.openxmlformats.org/officeDocument/2006/relationships/hyperlink" Target="https://doi.org/10.1016/j.ijfoodmicro.2009.09.021"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111/1750-3841.15032" TargetMode="External"/><Relationship Id="rId23" Type="http://schemas.openxmlformats.org/officeDocument/2006/relationships/hyperlink" Target="https://doi.org/10.1016/j.plaphy.2018.02.027" TargetMode="External"/><Relationship Id="rId28" Type="http://schemas.openxmlformats.org/officeDocument/2006/relationships/hyperlink" Target="https://doi.org/10.1111/j.1750-3841.2010.01908.x" TargetMode="External"/><Relationship Id="rId36" Type="http://schemas.openxmlformats.org/officeDocument/2006/relationships/hyperlink" Target="https://doi.org/10.1177/11786361221113916" TargetMode="External"/><Relationship Id="rId10" Type="http://schemas.openxmlformats.org/officeDocument/2006/relationships/comments" Target="comments.xml"/><Relationship Id="rId19" Type="http://schemas.openxmlformats.org/officeDocument/2006/relationships/hyperlink" Target="https://doi.org/10.1515/znc-2007-9-1003" TargetMode="External"/><Relationship Id="rId31" Type="http://schemas.openxmlformats.org/officeDocument/2006/relationships/hyperlink" Target="https://core.ac.uk/download/pdf/79300000.pdf" TargetMode="External"/><Relationship Id="rId44" Type="http://schemas.openxmlformats.org/officeDocument/2006/relationships/hyperlink" Target="https://doi.org/10.1016/j.foodchem.2017.06.00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21/acs.jafc.6b04208" TargetMode="External"/><Relationship Id="rId22" Type="http://schemas.openxmlformats.org/officeDocument/2006/relationships/hyperlink" Target="https://www.jpp.com/abstract/effect-of-thermal-treatment-and-storage-on-the-quality-of-apple-juice-3646.html" TargetMode="External"/><Relationship Id="rId27" Type="http://schemas.openxmlformats.org/officeDocument/2006/relationships/hyperlink" Target="https://doi.org/10.1186/1756-0500-6-24" TargetMode="External"/><Relationship Id="rId30" Type="http://schemas.openxmlformats.org/officeDocument/2006/relationships/hyperlink" Target="https://doi.org/10.3390/foods10112608" TargetMode="External"/><Relationship Id="rId35" Type="http://schemas.openxmlformats.org/officeDocument/2006/relationships/hyperlink" Target="https://doi.org/10.1016/j.fbio.2022.102335" TargetMode="External"/><Relationship Id="rId43" Type="http://schemas.openxmlformats.org/officeDocument/2006/relationships/hyperlink" Target="https://doi.org/10.1016/j.jcs.2008.07.0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EG"/>
  <c:chart>
    <c:autoTitleDeleted val="1"/>
    <c:plotArea>
      <c:layout>
        <c:manualLayout>
          <c:layoutTarget val="inner"/>
          <c:xMode val="edge"/>
          <c:yMode val="edge"/>
          <c:x val="0.20146981627296595"/>
          <c:y val="7.4074074074074084E-2"/>
          <c:w val="0.7679746281714791"/>
          <c:h val="0.73985164897866051"/>
        </c:manualLayout>
      </c:layout>
      <c:barChart>
        <c:barDir val="col"/>
        <c:grouping val="clustered"/>
        <c:ser>
          <c:idx val="0"/>
          <c:order val="0"/>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ar-EG"/>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plus>
              <c:numRef>
                <c:f>Sheet1!$D$4:$D$7</c:f>
                <c:numCache>
                  <c:formatCode>General</c:formatCode>
                  <c:ptCount val="4"/>
                  <c:pt idx="0">
                    <c:v>3.5</c:v>
                  </c:pt>
                  <c:pt idx="1">
                    <c:v>6.3</c:v>
                  </c:pt>
                  <c:pt idx="2">
                    <c:v>2.8699999999999997</c:v>
                  </c:pt>
                  <c:pt idx="3">
                    <c:v>4.8</c:v>
                  </c:pt>
                </c:numCache>
              </c:numRef>
            </c:plus>
            <c:minus>
              <c:numRef>
                <c:f>Sheet1!$D$4:$D$7</c:f>
                <c:numCache>
                  <c:formatCode>General</c:formatCode>
                  <c:ptCount val="4"/>
                  <c:pt idx="0">
                    <c:v>3.5</c:v>
                  </c:pt>
                  <c:pt idx="1">
                    <c:v>6.3</c:v>
                  </c:pt>
                  <c:pt idx="2">
                    <c:v>2.8699999999999997</c:v>
                  </c:pt>
                  <c:pt idx="3">
                    <c:v>4.8</c:v>
                  </c:pt>
                </c:numCache>
              </c:numRef>
            </c:minus>
            <c:spPr>
              <a:noFill/>
              <a:ln w="9525" cap="flat" cmpd="sng" algn="ctr">
                <a:solidFill>
                  <a:schemeClr val="tx1">
                    <a:lumMod val="65000"/>
                    <a:lumOff val="35000"/>
                  </a:schemeClr>
                </a:solidFill>
                <a:round/>
              </a:ln>
              <a:effectLst/>
            </c:spPr>
          </c:errBars>
          <c:cat>
            <c:strRef>
              <c:f>Sheet1!$B$4:$B$7</c:f>
              <c:strCache>
                <c:ptCount val="4"/>
                <c:pt idx="0">
                  <c:v>T0 (control)</c:v>
                </c:pt>
                <c:pt idx="1">
                  <c:v>T1 (Pasteurize 1 min)</c:v>
                </c:pt>
                <c:pt idx="2">
                  <c:v>T2 (Pasteurize 2 min)</c:v>
                </c:pt>
                <c:pt idx="3">
                  <c:v>T3 (Pasteurize 3 min)</c:v>
                </c:pt>
              </c:strCache>
            </c:strRef>
          </c:cat>
          <c:val>
            <c:numRef>
              <c:f>Sheet1!$C$4:$C$7</c:f>
              <c:numCache>
                <c:formatCode>General</c:formatCode>
                <c:ptCount val="4"/>
                <c:pt idx="0">
                  <c:v>282.39999999999986</c:v>
                </c:pt>
                <c:pt idx="1">
                  <c:v>319.07</c:v>
                </c:pt>
                <c:pt idx="2">
                  <c:v>356.69</c:v>
                </c:pt>
                <c:pt idx="3">
                  <c:v>336.4799999999999</c:v>
                </c:pt>
              </c:numCache>
            </c:numRef>
          </c:val>
          <c:extLst xmlns:c16r2="http://schemas.microsoft.com/office/drawing/2015/06/chart">
            <c:ext xmlns:c16="http://schemas.microsoft.com/office/drawing/2014/chart" uri="{C3380CC4-5D6E-409C-BE32-E72D297353CC}">
              <c16:uniqueId val="{00000000-BB7C-4AB5-AE6C-17AEC87D2901}"/>
            </c:ext>
          </c:extLst>
        </c:ser>
        <c:dLbls>
          <c:showVal val="1"/>
        </c:dLbls>
        <c:gapWidth val="219"/>
        <c:overlap val="-27"/>
        <c:axId val="73646464"/>
        <c:axId val="73650944"/>
      </c:barChart>
      <c:catAx>
        <c:axId val="73646464"/>
        <c:scaling>
          <c:orientation val="minMax"/>
        </c:scaling>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MY"/>
                  <a:t>Treatment </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ar-EG"/>
          </a:p>
        </c:txPr>
        <c:crossAx val="73650944"/>
        <c:crosses val="autoZero"/>
        <c:auto val="1"/>
        <c:lblAlgn val="ctr"/>
        <c:lblOffset val="100"/>
      </c:catAx>
      <c:valAx>
        <c:axId val="73650944"/>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MY"/>
                  <a:t>mg quercetin eq/ml</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ar-EG"/>
          </a:p>
        </c:txPr>
        <c:crossAx val="73646464"/>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ar-EG"/>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FBCFF-E09E-4DC9-98D9-A47873393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115</TotalTime>
  <Pages>12</Pages>
  <Words>4771</Words>
  <Characters>27198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31906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Dr.Nariman</cp:lastModifiedBy>
  <cp:revision>41</cp:revision>
  <cp:lastPrinted>2025-12-12T01:01:00Z</cp:lastPrinted>
  <dcterms:created xsi:type="dcterms:W3CDTF">2025-12-12T00:15:00Z</dcterms:created>
  <dcterms:modified xsi:type="dcterms:W3CDTF">2025-12-13T12:27:00Z</dcterms:modified>
</cp:coreProperties>
</file>