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60FE" w14:textId="6CBBE70D" w:rsidR="00C05E32" w:rsidRPr="00275654" w:rsidRDefault="009864E8" w:rsidP="00FD55C1">
      <w:pPr>
        <w:spacing w:after="0" w:line="480" w:lineRule="auto"/>
        <w:jc w:val="both"/>
        <w:rPr>
          <w:rFonts w:ascii="Times New Roman" w:hAnsi="Times New Roman" w:cs="Times New Roman"/>
          <w:sz w:val="24"/>
          <w:szCs w:val="24"/>
          <w:lang w:val="en-US"/>
        </w:rPr>
      </w:pPr>
      <w:r w:rsidRPr="00275654">
        <w:rPr>
          <w:rFonts w:ascii="Times New Roman" w:hAnsi="Times New Roman" w:cs="Times New Roman"/>
          <w:b/>
          <w:sz w:val="24"/>
          <w:szCs w:val="24"/>
          <w:lang w:val="en-US"/>
        </w:rPr>
        <w:t xml:space="preserve"> </w:t>
      </w:r>
      <w:r w:rsidR="002A7961">
        <w:rPr>
          <w:rFonts w:ascii="Times New Roman" w:hAnsi="Times New Roman" w:cs="Times New Roman"/>
          <w:b/>
          <w:sz w:val="24"/>
          <w:szCs w:val="24"/>
          <w:lang w:val="en-US"/>
        </w:rPr>
        <w:t>T</w:t>
      </w:r>
      <w:r w:rsidR="00B653CE">
        <w:rPr>
          <w:rFonts w:ascii="Times New Roman" w:hAnsi="Times New Roman" w:cs="Times New Roman"/>
          <w:b/>
          <w:sz w:val="24"/>
          <w:szCs w:val="24"/>
          <w:lang w:val="en-US"/>
        </w:rPr>
        <w:t>he Mi</w:t>
      </w:r>
      <w:r w:rsidR="002A7961" w:rsidRPr="00275654">
        <w:rPr>
          <w:rFonts w:ascii="Times New Roman" w:hAnsi="Times New Roman" w:cs="Times New Roman"/>
          <w:b/>
          <w:sz w:val="24"/>
          <w:szCs w:val="24"/>
          <w:lang w:val="en-US"/>
        </w:rPr>
        <w:t>c</w:t>
      </w:r>
      <w:r w:rsidR="00B653CE">
        <w:rPr>
          <w:rFonts w:ascii="Times New Roman" w:hAnsi="Times New Roman" w:cs="Times New Roman"/>
          <w:b/>
          <w:sz w:val="24"/>
          <w:szCs w:val="24"/>
          <w:lang w:val="en-US"/>
        </w:rPr>
        <w:t>robiology of W</w:t>
      </w:r>
      <w:r w:rsidR="002A7961">
        <w:rPr>
          <w:rFonts w:ascii="Times New Roman" w:hAnsi="Times New Roman" w:cs="Times New Roman"/>
          <w:b/>
          <w:sz w:val="24"/>
          <w:szCs w:val="24"/>
          <w:lang w:val="en-US"/>
        </w:rPr>
        <w:t>est A</w:t>
      </w:r>
      <w:r w:rsidR="002A7961" w:rsidRPr="00275654">
        <w:rPr>
          <w:rFonts w:ascii="Times New Roman" w:hAnsi="Times New Roman" w:cs="Times New Roman"/>
          <w:b/>
          <w:sz w:val="24"/>
          <w:szCs w:val="24"/>
          <w:lang w:val="en-US"/>
        </w:rPr>
        <w:t xml:space="preserve">frica </w:t>
      </w:r>
      <w:ins w:id="0" w:author="ruth fosu" w:date="2025-12-06T10:44:00Z" w16du:dateUtc="2025-12-06T10:44:00Z">
        <w:r w:rsidR="00143C21">
          <w:rPr>
            <w:rFonts w:ascii="Times New Roman" w:hAnsi="Times New Roman" w:cs="Times New Roman"/>
            <w:b/>
            <w:sz w:val="24"/>
            <w:szCs w:val="24"/>
            <w:lang w:val="en-US"/>
          </w:rPr>
          <w:t xml:space="preserve">Fermented Dairy </w:t>
        </w:r>
        <w:proofErr w:type="spellStart"/>
        <w:r w:rsidR="00143C21">
          <w:rPr>
            <w:rFonts w:ascii="Times New Roman" w:hAnsi="Times New Roman" w:cs="Times New Roman"/>
            <w:b/>
            <w:sz w:val="24"/>
            <w:szCs w:val="24"/>
            <w:lang w:val="en-US"/>
          </w:rPr>
          <w:t>Products</w:t>
        </w:r>
      </w:ins>
      <w:del w:id="1" w:author="ruth fosu" w:date="2025-12-06T10:44:00Z" w16du:dateUtc="2025-12-06T10:44:00Z">
        <w:r w:rsidR="002A7961" w:rsidRPr="00275654" w:rsidDel="00143C21">
          <w:rPr>
            <w:rFonts w:ascii="Times New Roman" w:hAnsi="Times New Roman" w:cs="Times New Roman"/>
            <w:b/>
            <w:sz w:val="24"/>
            <w:szCs w:val="24"/>
            <w:lang w:val="en-US"/>
          </w:rPr>
          <w:delText>fermented dairy products</w:delText>
        </w:r>
      </w:del>
      <w:ins w:id="2" w:author="ruth fosu" w:date="2025-12-06T10:44:00Z" w16du:dateUtc="2025-12-06T10:44:00Z">
        <w:r w:rsidR="00143C21">
          <w:rPr>
            <w:rFonts w:ascii="Times New Roman" w:hAnsi="Times New Roman" w:cs="Times New Roman"/>
            <w:b/>
            <w:sz w:val="24"/>
            <w:szCs w:val="24"/>
            <w:lang w:val="en-US"/>
          </w:rPr>
          <w:t>Products</w:t>
        </w:r>
      </w:ins>
      <w:proofErr w:type="spellEnd"/>
      <w:r w:rsidR="001234C2">
        <w:rPr>
          <w:rFonts w:ascii="Times New Roman" w:hAnsi="Times New Roman" w:cs="Times New Roman"/>
          <w:b/>
          <w:sz w:val="24"/>
          <w:szCs w:val="24"/>
          <w:lang w:val="en-US"/>
        </w:rPr>
        <w:t>: A Review</w:t>
      </w:r>
    </w:p>
    <w:p w14:paraId="03CFB70E" w14:textId="77777777" w:rsidR="00431542" w:rsidRDefault="00431542" w:rsidP="00CA5A6D">
      <w:pPr>
        <w:spacing w:after="0" w:line="360" w:lineRule="auto"/>
        <w:jc w:val="both"/>
        <w:rPr>
          <w:rFonts w:ascii="Times New Roman" w:hAnsi="Times New Roman" w:cs="Times New Roman"/>
          <w:b/>
          <w:sz w:val="24"/>
          <w:szCs w:val="24"/>
          <w:lang w:val="en-US"/>
        </w:rPr>
      </w:pPr>
    </w:p>
    <w:p w14:paraId="78796C9C" w14:textId="5055BA0F" w:rsidR="00310723" w:rsidRDefault="00466128" w:rsidP="00CA5A6D">
      <w:pPr>
        <w:spacing w:after="0" w:line="360" w:lineRule="auto"/>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Abstract</w:t>
      </w:r>
      <w:r w:rsidR="00C05E32" w:rsidRPr="00275654">
        <w:rPr>
          <w:rFonts w:ascii="Times New Roman" w:hAnsi="Times New Roman" w:cs="Times New Roman"/>
          <w:b/>
          <w:sz w:val="24"/>
          <w:szCs w:val="24"/>
          <w:lang w:val="en-US"/>
        </w:rPr>
        <w:t xml:space="preserve">     </w:t>
      </w:r>
    </w:p>
    <w:p w14:paraId="6548A1B5" w14:textId="08CA12EB" w:rsidR="0034278C" w:rsidRPr="00881B20" w:rsidRDefault="00881B20" w:rsidP="00CA5A6D">
      <w:pPr>
        <w:spacing w:after="0" w:line="360" w:lineRule="auto"/>
        <w:jc w:val="both"/>
        <w:rPr>
          <w:rFonts w:ascii="Times New Roman" w:hAnsi="Times New Roman" w:cs="Times New Roman"/>
          <w:sz w:val="24"/>
          <w:szCs w:val="24"/>
          <w:lang w:val="en-US"/>
        </w:rPr>
      </w:pPr>
      <w:r w:rsidRPr="00881B20">
        <w:rPr>
          <w:rFonts w:ascii="Times New Roman" w:hAnsi="Times New Roman" w:cs="Times New Roman"/>
          <w:sz w:val="24"/>
          <w:szCs w:val="24"/>
          <w:lang w:val="en-US"/>
        </w:rPr>
        <w:t xml:space="preserve">This article provides a review of different </w:t>
      </w:r>
      <w:r>
        <w:rPr>
          <w:rFonts w:ascii="Times New Roman" w:hAnsi="Times New Roman" w:cs="Times New Roman"/>
          <w:sz w:val="24"/>
          <w:szCs w:val="24"/>
          <w:lang w:val="en-US"/>
        </w:rPr>
        <w:t>types of dairy products in West Africa and mic</w:t>
      </w:r>
      <w:r w:rsidR="0034278C">
        <w:rPr>
          <w:rFonts w:ascii="Times New Roman" w:hAnsi="Times New Roman" w:cs="Times New Roman"/>
          <w:sz w:val="24"/>
          <w:szCs w:val="24"/>
          <w:lang w:val="en-US"/>
        </w:rPr>
        <w:t>r</w:t>
      </w:r>
      <w:r>
        <w:rPr>
          <w:rFonts w:ascii="Times New Roman" w:hAnsi="Times New Roman" w:cs="Times New Roman"/>
          <w:sz w:val="24"/>
          <w:szCs w:val="24"/>
          <w:lang w:val="en-US"/>
        </w:rPr>
        <w:t xml:space="preserve">oorganisms associated with each product. The </w:t>
      </w:r>
      <w:r w:rsidR="00457103">
        <w:rPr>
          <w:rFonts w:ascii="Times New Roman" w:hAnsi="Times New Roman" w:cs="Times New Roman"/>
          <w:sz w:val="24"/>
          <w:szCs w:val="24"/>
          <w:lang w:val="en-US"/>
        </w:rPr>
        <w:t xml:space="preserve">microbiota </w:t>
      </w:r>
      <w:r w:rsidR="0034278C">
        <w:rPr>
          <w:rFonts w:ascii="Times New Roman" w:hAnsi="Times New Roman" w:cs="Times New Roman"/>
          <w:sz w:val="24"/>
          <w:szCs w:val="24"/>
          <w:lang w:val="en-US"/>
        </w:rPr>
        <w:t>included lactic ac</w:t>
      </w:r>
      <w:r w:rsidR="00205B8D">
        <w:rPr>
          <w:rFonts w:ascii="Times New Roman" w:hAnsi="Times New Roman" w:cs="Times New Roman"/>
          <w:sz w:val="24"/>
          <w:szCs w:val="24"/>
          <w:lang w:val="en-US"/>
        </w:rPr>
        <w:t xml:space="preserve">id bacteria, </w:t>
      </w:r>
      <w:proofErr w:type="spellStart"/>
      <w:r w:rsidR="00205B8D">
        <w:rPr>
          <w:rFonts w:ascii="Times New Roman" w:hAnsi="Times New Roman" w:cs="Times New Roman"/>
          <w:sz w:val="24"/>
          <w:szCs w:val="24"/>
          <w:lang w:val="en-US"/>
        </w:rPr>
        <w:t>yeast</w:t>
      </w:r>
      <w:ins w:id="3" w:author="ruth fosu" w:date="2025-12-06T10:02:00Z" w16du:dateUtc="2025-12-06T10:02:00Z">
        <w:r w:rsidR="00245BEC">
          <w:rPr>
            <w:rFonts w:ascii="Times New Roman" w:hAnsi="Times New Roman" w:cs="Times New Roman"/>
            <w:sz w:val="24"/>
            <w:szCs w:val="24"/>
            <w:lang w:val="en-US"/>
          </w:rPr>
          <w:t>,</w:t>
        </w:r>
      </w:ins>
      <w:del w:id="4" w:author="ruth fosu" w:date="2025-12-06T10:02:00Z" w16du:dateUtc="2025-12-06T10:02:00Z">
        <w:r w:rsidR="00205B8D" w:rsidDel="00245BEC">
          <w:rPr>
            <w:rFonts w:ascii="Times New Roman" w:hAnsi="Times New Roman" w:cs="Times New Roman"/>
            <w:sz w:val="24"/>
            <w:szCs w:val="24"/>
            <w:lang w:val="en-US"/>
          </w:rPr>
          <w:delText xml:space="preserve"> </w:delText>
        </w:r>
      </w:del>
      <w:r w:rsidR="00205B8D">
        <w:rPr>
          <w:rFonts w:ascii="Times New Roman" w:hAnsi="Times New Roman" w:cs="Times New Roman"/>
          <w:sz w:val="24"/>
          <w:szCs w:val="24"/>
          <w:lang w:val="en-US"/>
        </w:rPr>
        <w:t>and</w:t>
      </w:r>
      <w:proofErr w:type="spellEnd"/>
      <w:r w:rsidR="00205B8D">
        <w:rPr>
          <w:rFonts w:ascii="Times New Roman" w:hAnsi="Times New Roman" w:cs="Times New Roman"/>
          <w:sz w:val="24"/>
          <w:szCs w:val="24"/>
          <w:lang w:val="en-US"/>
        </w:rPr>
        <w:t xml:space="preserve"> some </w:t>
      </w:r>
      <w:ins w:id="5" w:author="ruth fosu" w:date="2025-12-06T11:11:00Z" w16du:dateUtc="2025-12-06T11:11:00Z">
        <w:r w:rsidR="00996CDA">
          <w:rPr>
            <w:rFonts w:ascii="Times New Roman" w:hAnsi="Times New Roman" w:cs="Times New Roman"/>
            <w:sz w:val="24"/>
            <w:szCs w:val="24"/>
            <w:lang w:val="en-US"/>
          </w:rPr>
          <w:t>Enterobacteriaceae</w:t>
        </w:r>
      </w:ins>
      <w:del w:id="6" w:author="ruth fosu" w:date="2025-12-06T10:03:00Z" w16du:dateUtc="2025-12-06T10:03:00Z">
        <w:r w:rsidR="00205B8D" w:rsidDel="0048625A">
          <w:rPr>
            <w:rFonts w:ascii="Times New Roman" w:hAnsi="Times New Roman" w:cs="Times New Roman"/>
            <w:sz w:val="24"/>
            <w:szCs w:val="24"/>
            <w:lang w:val="en-US"/>
          </w:rPr>
          <w:delText>e</w:delText>
        </w:r>
      </w:del>
      <w:del w:id="7" w:author="ruth fosu" w:date="2025-12-06T10:44:00Z" w16du:dateUtc="2025-12-06T10:44:00Z">
        <w:r w:rsidR="00205B8D" w:rsidDel="00143C21">
          <w:rPr>
            <w:rFonts w:ascii="Times New Roman" w:hAnsi="Times New Roman" w:cs="Times New Roman"/>
            <w:sz w:val="24"/>
            <w:szCs w:val="24"/>
            <w:lang w:val="en-US"/>
          </w:rPr>
          <w:delText>nt</w:delText>
        </w:r>
        <w:r w:rsidR="0034278C" w:rsidDel="00143C21">
          <w:rPr>
            <w:rFonts w:ascii="Times New Roman" w:hAnsi="Times New Roman" w:cs="Times New Roman"/>
            <w:sz w:val="24"/>
            <w:szCs w:val="24"/>
            <w:lang w:val="en-US"/>
          </w:rPr>
          <w:delText>erobact</w:delText>
        </w:r>
        <w:r w:rsidR="00205B8D" w:rsidDel="00143C21">
          <w:rPr>
            <w:rFonts w:ascii="Times New Roman" w:hAnsi="Times New Roman" w:cs="Times New Roman"/>
            <w:sz w:val="24"/>
            <w:szCs w:val="24"/>
            <w:lang w:val="en-US"/>
          </w:rPr>
          <w:delText>e</w:delText>
        </w:r>
        <w:r w:rsidR="0034278C" w:rsidDel="00143C21">
          <w:rPr>
            <w:rFonts w:ascii="Times New Roman" w:hAnsi="Times New Roman" w:cs="Times New Roman"/>
            <w:sz w:val="24"/>
            <w:szCs w:val="24"/>
            <w:lang w:val="en-US"/>
          </w:rPr>
          <w:delText>ri</w:delText>
        </w:r>
        <w:r w:rsidR="00205B8D" w:rsidDel="00143C21">
          <w:rPr>
            <w:rFonts w:ascii="Times New Roman" w:hAnsi="Times New Roman" w:cs="Times New Roman"/>
            <w:sz w:val="24"/>
            <w:szCs w:val="24"/>
            <w:lang w:val="en-US"/>
          </w:rPr>
          <w:delText>a</w:delText>
        </w:r>
        <w:r w:rsidR="0034278C" w:rsidDel="00143C21">
          <w:rPr>
            <w:rFonts w:ascii="Times New Roman" w:hAnsi="Times New Roman" w:cs="Times New Roman"/>
            <w:sz w:val="24"/>
            <w:szCs w:val="24"/>
            <w:lang w:val="en-US"/>
          </w:rPr>
          <w:delText>c</w:delText>
        </w:r>
        <w:r w:rsidR="00205B8D" w:rsidDel="00143C21">
          <w:rPr>
            <w:rFonts w:ascii="Times New Roman" w:hAnsi="Times New Roman" w:cs="Times New Roman"/>
            <w:sz w:val="24"/>
            <w:szCs w:val="24"/>
            <w:lang w:val="en-US"/>
          </w:rPr>
          <w:delText>e</w:delText>
        </w:r>
        <w:r w:rsidR="0034278C" w:rsidDel="00143C21">
          <w:rPr>
            <w:rFonts w:ascii="Times New Roman" w:hAnsi="Times New Roman" w:cs="Times New Roman"/>
            <w:sz w:val="24"/>
            <w:szCs w:val="24"/>
            <w:lang w:val="en-US"/>
          </w:rPr>
          <w:delText>ae</w:delText>
        </w:r>
      </w:del>
      <w:r w:rsidR="0034278C">
        <w:rPr>
          <w:rFonts w:ascii="Times New Roman" w:hAnsi="Times New Roman" w:cs="Times New Roman"/>
          <w:sz w:val="24"/>
          <w:szCs w:val="24"/>
          <w:lang w:val="en-US"/>
        </w:rPr>
        <w:t>. The work also seeks to</w:t>
      </w:r>
      <w:r w:rsidR="00032B9B">
        <w:rPr>
          <w:rFonts w:ascii="Times New Roman" w:hAnsi="Times New Roman" w:cs="Times New Roman"/>
          <w:sz w:val="24"/>
          <w:szCs w:val="24"/>
          <w:lang w:val="en-US"/>
        </w:rPr>
        <w:t xml:space="preserve"> make available</w:t>
      </w:r>
      <w:r w:rsidR="0034278C">
        <w:rPr>
          <w:rFonts w:ascii="Times New Roman" w:hAnsi="Times New Roman" w:cs="Times New Roman"/>
          <w:sz w:val="24"/>
          <w:szCs w:val="24"/>
          <w:lang w:val="en-US"/>
        </w:rPr>
        <w:t xml:space="preserve"> </w:t>
      </w:r>
      <w:ins w:id="8" w:author="ruth fosu" w:date="2025-12-06T10:02:00Z" w16du:dateUtc="2025-12-06T10:02:00Z">
        <w:r w:rsidR="00245BEC">
          <w:rPr>
            <w:rFonts w:ascii="Times New Roman" w:hAnsi="Times New Roman" w:cs="Times New Roman"/>
            <w:sz w:val="24"/>
            <w:szCs w:val="24"/>
            <w:lang w:val="en-US"/>
          </w:rPr>
          <w:t xml:space="preserve">the </w:t>
        </w:r>
      </w:ins>
      <w:r w:rsidR="0034278C">
        <w:rPr>
          <w:rFonts w:ascii="Times New Roman" w:hAnsi="Times New Roman" w:cs="Times New Roman"/>
          <w:sz w:val="24"/>
          <w:szCs w:val="24"/>
          <w:lang w:val="en-US"/>
        </w:rPr>
        <w:t xml:space="preserve">benefits the products will provide for consumers. </w:t>
      </w:r>
    </w:p>
    <w:p w14:paraId="2E7076BF" w14:textId="4A377DE0" w:rsidR="000177DA" w:rsidRPr="00275654" w:rsidRDefault="009C7BC5"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Traditional fermented dairy products in West Africa are mainly yoghurt-like and soft cheeses</w:t>
      </w:r>
      <w:r w:rsidR="00D80AC0" w:rsidRPr="00275654">
        <w:rPr>
          <w:rFonts w:ascii="Times New Roman" w:hAnsi="Times New Roman" w:cs="Times New Roman"/>
          <w:sz w:val="24"/>
          <w:szCs w:val="24"/>
          <w:lang w:val="en-US"/>
        </w:rPr>
        <w:t>.</w:t>
      </w:r>
      <w:r w:rsidR="003D7607" w:rsidRPr="00275654">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During fermentation</w:t>
      </w:r>
      <w:ins w:id="9" w:author="ruth fosu" w:date="2025-12-06T10:01:00Z" w16du:dateUtc="2025-12-06T10:01:00Z">
        <w:r w:rsidR="00245BEC">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 consortium</w:t>
      </w:r>
      <w:r w:rsidR="000177DA" w:rsidRPr="00275654">
        <w:rPr>
          <w:rFonts w:ascii="Times New Roman" w:hAnsi="Times New Roman" w:cs="Times New Roman"/>
          <w:b/>
          <w:sz w:val="24"/>
          <w:szCs w:val="24"/>
          <w:lang w:val="en-US"/>
        </w:rPr>
        <w:t xml:space="preserve"> </w:t>
      </w:r>
      <w:r w:rsidRPr="00275654">
        <w:rPr>
          <w:rFonts w:ascii="Times New Roman" w:hAnsi="Times New Roman" w:cs="Times New Roman"/>
          <w:sz w:val="24"/>
          <w:szCs w:val="24"/>
          <w:lang w:val="en-US"/>
        </w:rPr>
        <w:t>of mi</w:t>
      </w:r>
      <w:r w:rsidR="00F027BA" w:rsidRPr="00275654">
        <w:rPr>
          <w:rFonts w:ascii="Times New Roman" w:hAnsi="Times New Roman" w:cs="Times New Roman"/>
          <w:sz w:val="24"/>
          <w:szCs w:val="24"/>
          <w:lang w:val="en-US"/>
        </w:rPr>
        <w:t>crobi</w:t>
      </w:r>
      <w:r w:rsidR="00FD5DCD" w:rsidRPr="00275654">
        <w:rPr>
          <w:rFonts w:ascii="Times New Roman" w:hAnsi="Times New Roman" w:cs="Times New Roman"/>
          <w:sz w:val="24"/>
          <w:szCs w:val="24"/>
          <w:lang w:val="en-US"/>
        </w:rPr>
        <w:t xml:space="preserve">ota dominates the matrixes and </w:t>
      </w:r>
      <w:r w:rsidR="006732D4" w:rsidRPr="00275654">
        <w:rPr>
          <w:rFonts w:ascii="Times New Roman" w:hAnsi="Times New Roman" w:cs="Times New Roman"/>
          <w:sz w:val="24"/>
          <w:szCs w:val="24"/>
          <w:lang w:val="en-US"/>
        </w:rPr>
        <w:t xml:space="preserve">the microorganisms isolated </w:t>
      </w:r>
      <w:del w:id="10" w:author="ruth fosu" w:date="2025-12-06T10:15:00Z" w16du:dateUtc="2025-12-06T10:15:00Z">
        <w:r w:rsidR="006732D4" w:rsidRPr="00275654" w:rsidDel="00C34ABB">
          <w:rPr>
            <w:rFonts w:ascii="Times New Roman" w:hAnsi="Times New Roman" w:cs="Times New Roman"/>
            <w:sz w:val="24"/>
            <w:szCs w:val="24"/>
            <w:lang w:val="en-US"/>
          </w:rPr>
          <w:delText>are</w:delText>
        </w:r>
      </w:del>
      <w:ins w:id="11" w:author="ruth fosu" w:date="2025-12-06T10:44:00Z" w16du:dateUtc="2025-12-06T10:44:00Z">
        <w:r w:rsidR="00143C21">
          <w:rPr>
            <w:rFonts w:ascii="Times New Roman" w:hAnsi="Times New Roman" w:cs="Times New Roman"/>
            <w:sz w:val="24"/>
            <w:szCs w:val="24"/>
            <w:lang w:val="en-US"/>
          </w:rPr>
          <w:t>:</w:t>
        </w:r>
      </w:ins>
      <w:del w:id="12" w:author="ruth fosu" w:date="2025-12-06T10:15:00Z" w16du:dateUtc="2025-12-06T10:15:00Z">
        <w:r w:rsidR="00FD5DCD" w:rsidRPr="00275654" w:rsidDel="002E638D">
          <w:rPr>
            <w:rFonts w:ascii="Times New Roman" w:hAnsi="Times New Roman" w:cs="Times New Roman"/>
            <w:sz w:val="24"/>
            <w:szCs w:val="24"/>
            <w:lang w:val="en-US"/>
          </w:rPr>
          <w:delText>;</w:delText>
        </w:r>
      </w:del>
      <w:r w:rsidR="000635A1" w:rsidRPr="00275654">
        <w:rPr>
          <w:rFonts w:ascii="Times New Roman" w:hAnsi="Times New Roman" w:cs="Times New Roman"/>
          <w:sz w:val="24"/>
          <w:szCs w:val="24"/>
          <w:lang w:val="en-US"/>
        </w:rPr>
        <w:t xml:space="preserve"> lactic acid bacteria</w:t>
      </w:r>
      <w:r w:rsidR="00D80AC0" w:rsidRPr="00275654">
        <w:rPr>
          <w:rFonts w:ascii="Times New Roman" w:hAnsi="Times New Roman" w:cs="Times New Roman"/>
          <w:sz w:val="24"/>
          <w:szCs w:val="24"/>
          <w:lang w:val="en-US"/>
        </w:rPr>
        <w:t>, yeast, mo</w:t>
      </w:r>
      <w:r w:rsidRPr="00275654">
        <w:rPr>
          <w:rFonts w:ascii="Times New Roman" w:hAnsi="Times New Roman" w:cs="Times New Roman"/>
          <w:sz w:val="24"/>
          <w:szCs w:val="24"/>
          <w:lang w:val="en-US"/>
        </w:rPr>
        <w:t>lds</w:t>
      </w:r>
      <w:del w:id="13" w:author="ruth fosu" w:date="2025-12-06T10:04:00Z" w16du:dateUtc="2025-12-06T10:04:00Z">
        <w:r w:rsidRPr="00275654" w:rsidDel="001A59B2">
          <w:rPr>
            <w:rFonts w:ascii="Times New Roman" w:hAnsi="Times New Roman" w:cs="Times New Roman"/>
            <w:sz w:val="24"/>
            <w:szCs w:val="24"/>
            <w:lang w:val="en-US"/>
          </w:rPr>
          <w:delText xml:space="preserve"> </w:delText>
        </w:r>
      </w:del>
      <w:ins w:id="14" w:author="ruth fosu" w:date="2025-12-06T10:03:00Z" w16du:dateUtc="2025-12-06T10:03:00Z">
        <w:r w:rsidR="001A59B2">
          <w:rPr>
            <w:rFonts w:ascii="Times New Roman" w:hAnsi="Times New Roman" w:cs="Times New Roman"/>
            <w:sz w:val="24"/>
            <w:szCs w:val="24"/>
            <w:lang w:val="en-US"/>
          </w:rPr>
          <w:t>,</w:t>
        </w:r>
      </w:ins>
      <w:ins w:id="15" w:author="ruth fosu" w:date="2025-12-06T10:45:00Z" w16du:dateUtc="2025-12-06T10:45:00Z">
        <w:r w:rsidR="00143C21">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and some pathogenic </w:t>
      </w:r>
      <w:r w:rsidR="00206CF5">
        <w:rPr>
          <w:rFonts w:ascii="Times New Roman" w:hAnsi="Times New Roman" w:cs="Times New Roman"/>
          <w:sz w:val="24"/>
          <w:szCs w:val="24"/>
          <w:lang w:val="en-US"/>
        </w:rPr>
        <w:t>bacteria. Enterobacteriaceae</w:t>
      </w:r>
      <w:del w:id="16" w:author="ruth fosu" w:date="2025-12-06T10:06:00Z" w16du:dateUtc="2025-12-06T10:06:00Z">
        <w:r w:rsidR="00206CF5" w:rsidDel="00C6460A">
          <w:rPr>
            <w:rFonts w:ascii="Times New Roman" w:hAnsi="Times New Roman" w:cs="Times New Roman"/>
            <w:sz w:val="24"/>
            <w:szCs w:val="24"/>
            <w:lang w:val="en-US"/>
          </w:rPr>
          <w:delText xml:space="preserve"> </w:delText>
        </w:r>
      </w:del>
      <w:ins w:id="17" w:author="ruth fosu" w:date="2025-12-06T10:06:00Z" w16du:dateUtc="2025-12-06T10:06:00Z">
        <w:r w:rsidR="00E24532">
          <w:rPr>
            <w:rFonts w:ascii="Times New Roman" w:hAnsi="Times New Roman" w:cs="Times New Roman"/>
            <w:sz w:val="24"/>
            <w:szCs w:val="24"/>
            <w:lang w:val="en-US"/>
          </w:rPr>
          <w:t>,</w:t>
        </w:r>
      </w:ins>
      <w:ins w:id="18" w:author="ruth fosu" w:date="2025-12-06T10:45:00Z" w16du:dateUtc="2025-12-06T10:45:00Z">
        <w:r w:rsidR="00143C21">
          <w:rPr>
            <w:rFonts w:ascii="Times New Roman" w:hAnsi="Times New Roman" w:cs="Times New Roman"/>
            <w:sz w:val="24"/>
            <w:szCs w:val="24"/>
            <w:lang w:val="en-US"/>
          </w:rPr>
          <w:t xml:space="preserve"> </w:t>
        </w:r>
      </w:ins>
      <w:r w:rsidR="00206CF5">
        <w:rPr>
          <w:rFonts w:ascii="Times New Roman" w:hAnsi="Times New Roman" w:cs="Times New Roman"/>
          <w:sz w:val="24"/>
          <w:szCs w:val="24"/>
          <w:lang w:val="en-US"/>
        </w:rPr>
        <w:t>f</w:t>
      </w:r>
      <w:r w:rsidRPr="00275654">
        <w:rPr>
          <w:rFonts w:ascii="Times New Roman" w:hAnsi="Times New Roman" w:cs="Times New Roman"/>
          <w:sz w:val="24"/>
          <w:szCs w:val="24"/>
          <w:lang w:val="en-US"/>
        </w:rPr>
        <w:t>or instance</w:t>
      </w:r>
      <w:ins w:id="19" w:author="ruth fosu" w:date="2025-12-06T10:11:00Z" w16du:dateUtc="2025-12-06T10:11:00Z">
        <w:r w:rsidR="00B77A61">
          <w:rPr>
            <w:rFonts w:ascii="Times New Roman" w:hAnsi="Times New Roman" w:cs="Times New Roman"/>
            <w:sz w:val="24"/>
            <w:szCs w:val="24"/>
            <w:lang w:val="en-US"/>
          </w:rPr>
          <w:t>,</w:t>
        </w:r>
      </w:ins>
      <w:r w:rsidR="00206CF5">
        <w:rPr>
          <w:rFonts w:ascii="Times New Roman" w:hAnsi="Times New Roman" w:cs="Times New Roman"/>
          <w:sz w:val="24"/>
          <w:szCs w:val="24"/>
          <w:lang w:val="en-US"/>
        </w:rPr>
        <w:t xml:space="preserve"> are</w:t>
      </w:r>
      <w:r w:rsidR="00D80AC0" w:rsidRPr="00275654">
        <w:rPr>
          <w:rFonts w:ascii="Times New Roman" w:hAnsi="Times New Roman" w:cs="Times New Roman"/>
          <w:sz w:val="24"/>
          <w:szCs w:val="24"/>
          <w:lang w:val="en-US"/>
        </w:rPr>
        <w:t>:</w:t>
      </w:r>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 xml:space="preserve">Escherichia coli, Staphylococcus aureus, </w:t>
      </w:r>
      <w:ins w:id="20" w:author="ruth fosu" w:date="2025-12-06T10:14:00Z" w16du:dateUtc="2025-12-06T10:14:00Z">
        <w:r w:rsidR="002E638D">
          <w:rPr>
            <w:rFonts w:ascii="Times New Roman" w:hAnsi="Times New Roman" w:cs="Times New Roman"/>
            <w:i/>
            <w:sz w:val="24"/>
            <w:szCs w:val="24"/>
            <w:lang w:val="en-US"/>
          </w:rPr>
          <w:t xml:space="preserve">and </w:t>
        </w:r>
      </w:ins>
      <w:r w:rsidRPr="00275654">
        <w:rPr>
          <w:rFonts w:ascii="Times New Roman" w:hAnsi="Times New Roman" w:cs="Times New Roman"/>
          <w:i/>
          <w:sz w:val="24"/>
          <w:szCs w:val="24"/>
          <w:lang w:val="en-US"/>
        </w:rPr>
        <w:t>Bacillus cereus</w:t>
      </w:r>
      <w:del w:id="21" w:author="ruth fosu" w:date="2025-12-06T10:12:00Z" w16du:dateUtc="2025-12-06T10:12:00Z">
        <w:r w:rsidRPr="00275654" w:rsidDel="0006619F">
          <w:rPr>
            <w:rFonts w:ascii="Times New Roman" w:hAnsi="Times New Roman" w:cs="Times New Roman"/>
            <w:i/>
            <w:sz w:val="24"/>
            <w:szCs w:val="24"/>
            <w:lang w:val="en-US"/>
          </w:rPr>
          <w:delText xml:space="preserve"> </w:delText>
        </w:r>
      </w:del>
      <w:ins w:id="22" w:author="ruth fosu" w:date="2025-12-06T10:11:00Z" w16du:dateUtc="2025-12-06T10:11:00Z">
        <w:r w:rsidR="00B77A61">
          <w:rPr>
            <w:rFonts w:ascii="Times New Roman" w:hAnsi="Times New Roman" w:cs="Times New Roman"/>
            <w:i/>
            <w:sz w:val="24"/>
            <w:szCs w:val="24"/>
            <w:lang w:val="en-US"/>
          </w:rPr>
          <w:t>,</w:t>
        </w:r>
      </w:ins>
      <w:ins w:id="23" w:author="ruth fosu" w:date="2025-12-06T10:45:00Z" w16du:dateUtc="2025-12-06T10:45:00Z">
        <w:r w:rsidR="00143C21">
          <w:rPr>
            <w:rFonts w:ascii="Times New Roman" w:hAnsi="Times New Roman" w:cs="Times New Roman"/>
            <w:i/>
            <w:sz w:val="24"/>
            <w:szCs w:val="24"/>
            <w:lang w:val="en-US"/>
          </w:rPr>
          <w:t xml:space="preserve"> </w:t>
        </w:r>
      </w:ins>
      <w:r w:rsidRPr="00275654">
        <w:rPr>
          <w:rFonts w:ascii="Times New Roman" w:hAnsi="Times New Roman" w:cs="Times New Roman"/>
          <w:sz w:val="24"/>
          <w:szCs w:val="24"/>
          <w:lang w:val="en-US"/>
        </w:rPr>
        <w:t>among others.</w:t>
      </w:r>
      <w:r w:rsidR="0009274C" w:rsidRPr="00275654">
        <w:rPr>
          <w:rFonts w:ascii="Times New Roman" w:hAnsi="Times New Roman" w:cs="Times New Roman"/>
          <w:sz w:val="24"/>
          <w:szCs w:val="24"/>
          <w:lang w:val="en-US"/>
        </w:rPr>
        <w:t xml:space="preserve"> </w:t>
      </w:r>
      <w:r w:rsidR="00D80AC0" w:rsidRPr="00275654">
        <w:rPr>
          <w:rFonts w:ascii="Times New Roman" w:hAnsi="Times New Roman" w:cs="Times New Roman"/>
          <w:sz w:val="24"/>
          <w:szCs w:val="24"/>
          <w:lang w:val="en-US"/>
        </w:rPr>
        <w:t xml:space="preserve">The microbiological composition of the products indicates </w:t>
      </w:r>
      <w:proofErr w:type="spellStart"/>
      <w:r w:rsidR="00D80AC0" w:rsidRPr="00275654">
        <w:rPr>
          <w:rFonts w:ascii="Times New Roman" w:hAnsi="Times New Roman" w:cs="Times New Roman"/>
          <w:sz w:val="24"/>
          <w:szCs w:val="24"/>
          <w:lang w:val="en-US"/>
        </w:rPr>
        <w:t>that</w:t>
      </w:r>
      <w:del w:id="24" w:author="ruth fosu" w:date="2025-12-06T10:11:00Z" w16du:dateUtc="2025-12-06T10:11:00Z">
        <w:r w:rsidR="00D80AC0" w:rsidRPr="00275654" w:rsidDel="00B77A61">
          <w:rPr>
            <w:rFonts w:ascii="Times New Roman" w:hAnsi="Times New Roman" w:cs="Times New Roman"/>
            <w:sz w:val="24"/>
            <w:szCs w:val="24"/>
            <w:lang w:val="en-US"/>
          </w:rPr>
          <w:delText xml:space="preserve">, </w:delText>
        </w:r>
      </w:del>
      <w:r w:rsidR="00D80AC0" w:rsidRPr="00275654">
        <w:rPr>
          <w:rFonts w:ascii="Times New Roman" w:hAnsi="Times New Roman" w:cs="Times New Roman"/>
          <w:sz w:val="24"/>
          <w:szCs w:val="24"/>
          <w:lang w:val="en-US"/>
        </w:rPr>
        <w:t>various</w:t>
      </w:r>
      <w:proofErr w:type="spellEnd"/>
      <w:r w:rsidR="00D80AC0" w:rsidRPr="00275654">
        <w:rPr>
          <w:rFonts w:ascii="Times New Roman" w:hAnsi="Times New Roman" w:cs="Times New Roman"/>
          <w:sz w:val="24"/>
          <w:szCs w:val="24"/>
          <w:lang w:val="en-US"/>
        </w:rPr>
        <w:t xml:space="preserve"> health benefits could be conferred on consumers. </w:t>
      </w:r>
      <w:r w:rsidR="00E9423A" w:rsidRPr="00275654">
        <w:rPr>
          <w:rFonts w:ascii="Times New Roman" w:hAnsi="Times New Roman" w:cs="Times New Roman"/>
          <w:sz w:val="24"/>
          <w:szCs w:val="24"/>
          <w:lang w:val="en-US"/>
        </w:rPr>
        <w:t>Nevertheless,</w:t>
      </w:r>
      <w:r w:rsidR="00D80AC0" w:rsidRPr="00275654">
        <w:rPr>
          <w:rFonts w:ascii="Times New Roman" w:hAnsi="Times New Roman" w:cs="Times New Roman"/>
          <w:sz w:val="24"/>
          <w:szCs w:val="24"/>
          <w:lang w:val="en-US"/>
        </w:rPr>
        <w:t xml:space="preserve"> public health issues could </w:t>
      </w:r>
      <w:r w:rsidR="006732D4" w:rsidRPr="00275654">
        <w:rPr>
          <w:rFonts w:ascii="Times New Roman" w:hAnsi="Times New Roman" w:cs="Times New Roman"/>
          <w:sz w:val="24"/>
          <w:szCs w:val="24"/>
          <w:lang w:val="en-US"/>
        </w:rPr>
        <w:t xml:space="preserve">also </w:t>
      </w:r>
      <w:r w:rsidR="00D80AC0" w:rsidRPr="00275654">
        <w:rPr>
          <w:rFonts w:ascii="Times New Roman" w:hAnsi="Times New Roman" w:cs="Times New Roman"/>
          <w:sz w:val="24"/>
          <w:szCs w:val="24"/>
          <w:lang w:val="en-US"/>
        </w:rPr>
        <w:t>arise due to the n</w:t>
      </w:r>
      <w:r w:rsidR="00EF4E54">
        <w:rPr>
          <w:rFonts w:ascii="Times New Roman" w:hAnsi="Times New Roman" w:cs="Times New Roman"/>
          <w:sz w:val="24"/>
          <w:szCs w:val="24"/>
          <w:lang w:val="en-US"/>
        </w:rPr>
        <w:t>on-</w:t>
      </w:r>
      <w:r w:rsidR="00D80AC0" w:rsidRPr="00275654">
        <w:rPr>
          <w:rFonts w:ascii="Times New Roman" w:hAnsi="Times New Roman" w:cs="Times New Roman"/>
          <w:sz w:val="24"/>
          <w:szCs w:val="24"/>
          <w:lang w:val="en-US"/>
        </w:rPr>
        <w:t>compliance</w:t>
      </w:r>
      <w:ins w:id="25" w:author="ruth fosu" w:date="2025-12-06T10:14:00Z" w16du:dateUtc="2025-12-06T10:14:00Z">
        <w:r w:rsidR="002E638D">
          <w:rPr>
            <w:rFonts w:ascii="Times New Roman" w:hAnsi="Times New Roman" w:cs="Times New Roman"/>
            <w:sz w:val="24"/>
            <w:szCs w:val="24"/>
            <w:lang w:val="en-US"/>
          </w:rPr>
          <w:t xml:space="preserve"> </w:t>
        </w:r>
        <w:proofErr w:type="spellStart"/>
        <w:r w:rsidR="002E638D">
          <w:rPr>
            <w:rFonts w:ascii="Times New Roman" w:hAnsi="Times New Roman" w:cs="Times New Roman"/>
            <w:sz w:val="24"/>
            <w:szCs w:val="24"/>
            <w:lang w:val="en-US"/>
          </w:rPr>
          <w:t>with</w:t>
        </w:r>
      </w:ins>
      <w:del w:id="26" w:author="ruth fosu" w:date="2025-12-06T10:14:00Z" w16du:dateUtc="2025-12-06T10:14:00Z">
        <w:r w:rsidR="00D80AC0" w:rsidRPr="00275654" w:rsidDel="002E638D">
          <w:rPr>
            <w:rFonts w:ascii="Times New Roman" w:hAnsi="Times New Roman" w:cs="Times New Roman"/>
            <w:sz w:val="24"/>
            <w:szCs w:val="24"/>
            <w:lang w:val="en-US"/>
          </w:rPr>
          <w:delText xml:space="preserve"> to</w:delText>
        </w:r>
      </w:del>
      <w:del w:id="27" w:author="ruth fosu" w:date="2025-12-06T10:45:00Z" w16du:dateUtc="2025-12-06T10:45:00Z">
        <w:r w:rsidR="00D80AC0" w:rsidRPr="00275654" w:rsidDel="00143C21">
          <w:rPr>
            <w:rFonts w:ascii="Times New Roman" w:hAnsi="Times New Roman" w:cs="Times New Roman"/>
            <w:sz w:val="24"/>
            <w:szCs w:val="24"/>
            <w:lang w:val="en-US"/>
          </w:rPr>
          <w:delText xml:space="preserve"> </w:delText>
        </w:r>
      </w:del>
      <w:r w:rsidR="00D80AC0" w:rsidRPr="00275654">
        <w:rPr>
          <w:rFonts w:ascii="Times New Roman" w:hAnsi="Times New Roman" w:cs="Times New Roman"/>
          <w:sz w:val="24"/>
          <w:szCs w:val="24"/>
          <w:lang w:val="en-US"/>
        </w:rPr>
        <w:t>Good</w:t>
      </w:r>
      <w:proofErr w:type="spellEnd"/>
      <w:r w:rsidR="00D80AC0" w:rsidRPr="00275654">
        <w:rPr>
          <w:rFonts w:ascii="Times New Roman" w:hAnsi="Times New Roman" w:cs="Times New Roman"/>
          <w:sz w:val="24"/>
          <w:szCs w:val="24"/>
          <w:lang w:val="en-US"/>
        </w:rPr>
        <w:t xml:space="preserve"> Manufacturing Practices (GMP). And </w:t>
      </w:r>
      <w:ins w:id="28" w:author="ruth fosu" w:date="2025-12-06T10:11:00Z" w16du:dateUtc="2025-12-06T10:11:00Z">
        <w:r w:rsidR="001D2357">
          <w:rPr>
            <w:rFonts w:ascii="Times New Roman" w:hAnsi="Times New Roman" w:cs="Times New Roman"/>
            <w:sz w:val="24"/>
            <w:szCs w:val="24"/>
            <w:lang w:val="en-US"/>
          </w:rPr>
          <w:t xml:space="preserve">the use of </w:t>
        </w:r>
      </w:ins>
      <w:del w:id="29" w:author="ruth fosu" w:date="2025-12-06T10:12:00Z" w16du:dateUtc="2025-12-06T10:12:00Z">
        <w:r w:rsidR="00D80AC0" w:rsidRPr="00275654" w:rsidDel="001D2357">
          <w:rPr>
            <w:rFonts w:ascii="Times New Roman" w:hAnsi="Times New Roman" w:cs="Times New Roman"/>
            <w:sz w:val="24"/>
            <w:szCs w:val="24"/>
            <w:lang w:val="en-US"/>
          </w:rPr>
          <w:delText>use of th</w:delText>
        </w:r>
        <w:r w:rsidR="00683A6C" w:rsidRPr="00275654" w:rsidDel="001D2357">
          <w:rPr>
            <w:rFonts w:ascii="Times New Roman" w:hAnsi="Times New Roman" w:cs="Times New Roman"/>
            <w:sz w:val="24"/>
            <w:szCs w:val="24"/>
            <w:lang w:val="en-US"/>
          </w:rPr>
          <w:delText>e</w:delText>
        </w:r>
      </w:del>
      <w:del w:id="30" w:author="ruth fosu" w:date="2025-12-06T10:14:00Z" w16du:dateUtc="2025-12-06T10:14:00Z">
        <w:r w:rsidR="00683A6C" w:rsidRPr="00275654" w:rsidDel="002E638D">
          <w:rPr>
            <w:rFonts w:ascii="Times New Roman" w:hAnsi="Times New Roman" w:cs="Times New Roman"/>
            <w:sz w:val="24"/>
            <w:szCs w:val="24"/>
            <w:lang w:val="en-US"/>
          </w:rPr>
          <w:delText xml:space="preserve"> </w:delText>
        </w:r>
      </w:del>
      <w:r w:rsidR="00683A6C" w:rsidRPr="00275654">
        <w:rPr>
          <w:rFonts w:ascii="Times New Roman" w:hAnsi="Times New Roman" w:cs="Times New Roman"/>
          <w:sz w:val="24"/>
          <w:szCs w:val="24"/>
          <w:lang w:val="en-US"/>
        </w:rPr>
        <w:t xml:space="preserve">fresh milk for </w:t>
      </w:r>
      <w:r w:rsidR="002B0D0D" w:rsidRPr="00275654">
        <w:rPr>
          <w:rFonts w:ascii="Times New Roman" w:hAnsi="Times New Roman" w:cs="Times New Roman"/>
          <w:sz w:val="24"/>
          <w:szCs w:val="24"/>
          <w:lang w:val="en-US"/>
        </w:rPr>
        <w:t xml:space="preserve">processing </w:t>
      </w:r>
      <w:r w:rsidR="00683A6C" w:rsidRPr="00275654">
        <w:rPr>
          <w:rFonts w:ascii="Times New Roman" w:hAnsi="Times New Roman" w:cs="Times New Roman"/>
          <w:sz w:val="24"/>
          <w:szCs w:val="24"/>
          <w:lang w:val="en-US"/>
        </w:rPr>
        <w:t>the products</w:t>
      </w:r>
      <w:r w:rsidR="00D80AC0" w:rsidRPr="00275654">
        <w:rPr>
          <w:rFonts w:ascii="Times New Roman" w:hAnsi="Times New Roman" w:cs="Times New Roman"/>
          <w:sz w:val="24"/>
          <w:szCs w:val="24"/>
          <w:lang w:val="en-US"/>
        </w:rPr>
        <w:t xml:space="preserve"> without pasteurization.</w:t>
      </w:r>
      <w:r w:rsidR="000177DA" w:rsidRPr="00275654">
        <w:rPr>
          <w:rFonts w:ascii="Times New Roman" w:hAnsi="Times New Roman" w:cs="Times New Roman"/>
          <w:b/>
          <w:sz w:val="24"/>
          <w:szCs w:val="24"/>
          <w:lang w:val="en-US"/>
        </w:rPr>
        <w:t xml:space="preserve">    </w:t>
      </w:r>
      <w:r w:rsidR="007F0449" w:rsidRPr="00275654">
        <w:rPr>
          <w:rFonts w:ascii="Times New Roman" w:hAnsi="Times New Roman" w:cs="Times New Roman"/>
          <w:b/>
          <w:sz w:val="24"/>
          <w:szCs w:val="24"/>
          <w:lang w:val="en-US"/>
        </w:rPr>
        <w:t xml:space="preserve"> </w:t>
      </w:r>
    </w:p>
    <w:p w14:paraId="2B8836A2" w14:textId="77777777" w:rsidR="00771059" w:rsidRDefault="000177DA" w:rsidP="00CA5A6D">
      <w:pPr>
        <w:spacing w:after="0" w:line="360" w:lineRule="auto"/>
        <w:jc w:val="both"/>
        <w:rPr>
          <w:rFonts w:ascii="Times New Roman" w:hAnsi="Times New Roman" w:cs="Times New Roman"/>
          <w:b/>
          <w:sz w:val="24"/>
          <w:szCs w:val="24"/>
          <w:lang w:val="en-US"/>
        </w:rPr>
      </w:pPr>
      <w:r w:rsidRPr="000B6480">
        <w:rPr>
          <w:rFonts w:ascii="Times New Roman" w:hAnsi="Times New Roman" w:cs="Times New Roman"/>
          <w:b/>
          <w:sz w:val="24"/>
          <w:szCs w:val="24"/>
          <w:lang w:val="en-US"/>
        </w:rPr>
        <w:t>Key words</w:t>
      </w:r>
      <w:r w:rsidRPr="00275654">
        <w:rPr>
          <w:rFonts w:ascii="Times New Roman" w:hAnsi="Times New Roman" w:cs="Times New Roman"/>
          <w:b/>
          <w:sz w:val="24"/>
          <w:szCs w:val="24"/>
          <w:lang w:val="en-US"/>
        </w:rPr>
        <w:t xml:space="preserve">: </w:t>
      </w:r>
      <w:r w:rsidR="00C05E32" w:rsidRPr="00275654">
        <w:rPr>
          <w:rFonts w:ascii="Times New Roman" w:hAnsi="Times New Roman" w:cs="Times New Roman"/>
          <w:b/>
          <w:sz w:val="24"/>
          <w:szCs w:val="24"/>
          <w:lang w:val="en-US"/>
        </w:rPr>
        <w:t xml:space="preserve">  </w:t>
      </w:r>
      <w:r w:rsidRPr="00275654">
        <w:rPr>
          <w:rFonts w:ascii="Times New Roman" w:hAnsi="Times New Roman" w:cs="Times New Roman"/>
          <w:sz w:val="24"/>
          <w:szCs w:val="24"/>
          <w:lang w:val="en-US"/>
        </w:rPr>
        <w:t xml:space="preserve">Lactic acid bacteria; yeast; fermented dairy products; spontaneous fermentation;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nunu</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nyarmie</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wara</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wagashie</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waragashi</w:t>
      </w:r>
      <w:proofErr w:type="spellEnd"/>
      <w:r w:rsidRPr="00275654">
        <w:rPr>
          <w:rFonts w:ascii="Times New Roman" w:hAnsi="Times New Roman" w:cs="Times New Roman"/>
          <w:sz w:val="24"/>
          <w:szCs w:val="24"/>
          <w:lang w:val="en-US"/>
        </w:rPr>
        <w:t xml:space="preserve"> </w:t>
      </w:r>
      <w:r w:rsidR="00C05E32" w:rsidRPr="00275654">
        <w:rPr>
          <w:rFonts w:ascii="Times New Roman" w:hAnsi="Times New Roman" w:cs="Times New Roman"/>
          <w:b/>
          <w:sz w:val="24"/>
          <w:szCs w:val="24"/>
          <w:lang w:val="en-US"/>
        </w:rPr>
        <w:t xml:space="preserve">   </w:t>
      </w:r>
    </w:p>
    <w:p w14:paraId="23A4B600" w14:textId="77777777" w:rsidR="002B29F7" w:rsidRPr="00275654" w:rsidRDefault="004B3414" w:rsidP="00CA5A6D">
      <w:pPr>
        <w:spacing w:after="0" w:line="360" w:lineRule="auto"/>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 xml:space="preserve">1.0. </w:t>
      </w:r>
      <w:r w:rsidR="00F06620" w:rsidRPr="00275654">
        <w:rPr>
          <w:rFonts w:ascii="Times New Roman" w:hAnsi="Times New Roman" w:cs="Times New Roman"/>
          <w:b/>
          <w:sz w:val="24"/>
          <w:szCs w:val="24"/>
          <w:lang w:val="en-US"/>
        </w:rPr>
        <w:t>Introduction</w:t>
      </w:r>
    </w:p>
    <w:p w14:paraId="00E6ECFB" w14:textId="5FF56271" w:rsidR="000A4C6D" w:rsidRPr="00275654" w:rsidRDefault="009864E8" w:rsidP="00CA5A6D">
      <w:pPr>
        <w:autoSpaceDE w:val="0"/>
        <w:autoSpaceDN w:val="0"/>
        <w:adjustRightInd w:val="0"/>
        <w:spacing w:after="0" w:line="360" w:lineRule="auto"/>
        <w:jc w:val="both"/>
        <w:rPr>
          <w:rFonts w:ascii="Times New Roman" w:eastAsia="Advm1046a" w:hAnsi="Times New Roman" w:cs="Times New Roman"/>
          <w:sz w:val="24"/>
          <w:szCs w:val="24"/>
          <w:lang w:val="en-US"/>
        </w:rPr>
      </w:pPr>
      <w:r w:rsidRPr="00275654">
        <w:rPr>
          <w:rFonts w:ascii="Times New Roman" w:hAnsi="Times New Roman" w:cs="Times New Roman"/>
          <w:sz w:val="24"/>
          <w:szCs w:val="24"/>
          <w:lang w:val="en-US"/>
        </w:rPr>
        <w:t xml:space="preserve">Fermented dairy products have been preserved and used by </w:t>
      </w:r>
      <w:proofErr w:type="spellStart"/>
      <w:r w:rsidRPr="00275654">
        <w:rPr>
          <w:rFonts w:ascii="Times New Roman" w:hAnsi="Times New Roman" w:cs="Times New Roman"/>
          <w:sz w:val="24"/>
          <w:szCs w:val="24"/>
          <w:lang w:val="en-US"/>
        </w:rPr>
        <w:t>humans</w:t>
      </w:r>
      <w:del w:id="31" w:author="ruth fosu" w:date="2025-12-06T10:15:00Z" w16du:dateUtc="2025-12-06T10:15:00Z">
        <w:r w:rsidRPr="00275654" w:rsidDel="00C34ABB">
          <w:rPr>
            <w:rFonts w:ascii="Times New Roman" w:hAnsi="Times New Roman" w:cs="Times New Roman"/>
            <w:sz w:val="24"/>
            <w:szCs w:val="24"/>
            <w:lang w:val="en-US"/>
          </w:rPr>
          <w:delText xml:space="preserve">, </w:delText>
        </w:r>
      </w:del>
      <w:r w:rsidRPr="00275654">
        <w:rPr>
          <w:rFonts w:ascii="Times New Roman" w:hAnsi="Times New Roman" w:cs="Times New Roman"/>
          <w:sz w:val="24"/>
          <w:szCs w:val="24"/>
          <w:lang w:val="en-US"/>
        </w:rPr>
        <w:t>since</w:t>
      </w:r>
      <w:proofErr w:type="spellEnd"/>
      <w:r w:rsidRPr="00275654">
        <w:rPr>
          <w:rFonts w:ascii="Times New Roman" w:hAnsi="Times New Roman" w:cs="Times New Roman"/>
          <w:sz w:val="24"/>
          <w:szCs w:val="24"/>
          <w:lang w:val="en-US"/>
        </w:rPr>
        <w:t xml:space="preserve"> </w:t>
      </w:r>
      <w:del w:id="32" w:author="ruth fosu" w:date="2025-12-06T10:45:00Z" w16du:dateUtc="2025-12-06T10:45:00Z">
        <w:r w:rsidRPr="00275654" w:rsidDel="00143C21">
          <w:rPr>
            <w:rFonts w:ascii="Times New Roman" w:hAnsi="Times New Roman" w:cs="Times New Roman"/>
            <w:sz w:val="24"/>
            <w:szCs w:val="24"/>
            <w:lang w:val="en-US"/>
          </w:rPr>
          <w:delText>pre</w:delText>
        </w:r>
      </w:del>
      <w:del w:id="33" w:author="ruth fosu" w:date="2025-12-06T10:15:00Z" w16du:dateUtc="2025-12-06T10:15:00Z">
        <w:r w:rsidRPr="00275654" w:rsidDel="00C34ABB">
          <w:rPr>
            <w:rFonts w:ascii="Times New Roman" w:hAnsi="Times New Roman" w:cs="Times New Roman"/>
            <w:sz w:val="24"/>
            <w:szCs w:val="24"/>
            <w:lang w:val="en-US"/>
          </w:rPr>
          <w:delText>-</w:delText>
        </w:r>
      </w:del>
      <w:del w:id="34" w:author="ruth fosu" w:date="2025-12-06T10:45:00Z" w16du:dateUtc="2025-12-06T10:45:00Z">
        <w:r w:rsidRPr="00275654" w:rsidDel="00143C21">
          <w:rPr>
            <w:rFonts w:ascii="Times New Roman" w:hAnsi="Times New Roman" w:cs="Times New Roman"/>
            <w:sz w:val="24"/>
            <w:szCs w:val="24"/>
            <w:lang w:val="en-US"/>
          </w:rPr>
          <w:delText>historic</w:delText>
        </w:r>
      </w:del>
      <w:ins w:id="35" w:author="Microsoft Word" w:date="2025-12-06T10:19:00Z" w16du:dateUtc="2025-12-06T10:19:00Z">
        <w:del w:id="36" w:author="ruth fosu" w:date="2025-12-06T10:45:00Z" w16du:dateUtc="2025-12-06T10:45:00Z">
          <w:r w:rsidR="00124AFA" w:rsidDel="00143C21">
            <w:rPr>
              <w:rFonts w:ascii="Times New Roman" w:hAnsi="Times New Roman" w:cs="Times New Roman"/>
              <w:sz w:val="24"/>
              <w:szCs w:val="24"/>
              <w:lang w:val="en-US"/>
            </w:rPr>
            <w:delText>prehistoric</w:delText>
          </w:r>
        </w:del>
      </w:ins>
      <w:ins w:id="37" w:author="ruth fosu" w:date="2025-12-06T11:25:00Z" w16du:dateUtc="2025-12-06T11:25:00Z">
        <w:r w:rsidR="00270649">
          <w:rPr>
            <w:rFonts w:ascii="Times New Roman" w:hAnsi="Times New Roman" w:cs="Times New Roman"/>
            <w:sz w:val="24"/>
            <w:szCs w:val="24"/>
            <w:lang w:val="en-US"/>
          </w:rPr>
          <w:t>prehistoric</w:t>
        </w:r>
      </w:ins>
      <w:r w:rsidRPr="00275654">
        <w:rPr>
          <w:rFonts w:ascii="Times New Roman" w:hAnsi="Times New Roman" w:cs="Times New Roman"/>
          <w:sz w:val="24"/>
          <w:szCs w:val="24"/>
          <w:lang w:val="en-US"/>
        </w:rPr>
        <w:t xml:space="preserve"> times.</w:t>
      </w:r>
      <w:r w:rsidR="0009274C" w:rsidRPr="00275654">
        <w:rPr>
          <w:rFonts w:ascii="Times New Roman" w:hAnsi="Times New Roman" w:cs="Times New Roman"/>
          <w:sz w:val="24"/>
          <w:szCs w:val="24"/>
          <w:lang w:val="en-US"/>
        </w:rPr>
        <w:t xml:space="preserve"> </w:t>
      </w:r>
      <w:r w:rsidR="002A7961">
        <w:rPr>
          <w:rFonts w:ascii="Times New Roman" w:hAnsi="Times New Roman" w:cs="Times New Roman"/>
          <w:sz w:val="24"/>
          <w:szCs w:val="24"/>
          <w:lang w:val="en-US"/>
        </w:rPr>
        <w:t>They are</w:t>
      </w:r>
      <w:r w:rsidR="00547D60" w:rsidRPr="00275654">
        <w:rPr>
          <w:rFonts w:ascii="Times New Roman" w:hAnsi="Times New Roman" w:cs="Times New Roman"/>
          <w:sz w:val="24"/>
          <w:szCs w:val="24"/>
          <w:lang w:val="en-US"/>
        </w:rPr>
        <w:t xml:space="preserve"> </w:t>
      </w:r>
      <w:r w:rsidR="002A7961">
        <w:rPr>
          <w:rFonts w:ascii="Times New Roman" w:hAnsi="Times New Roman" w:cs="Times New Roman"/>
          <w:sz w:val="24"/>
          <w:szCs w:val="24"/>
          <w:lang w:val="en-US"/>
        </w:rPr>
        <w:t>made and acknowledged all over the world</w:t>
      </w:r>
      <w:r w:rsidR="00E472B4" w:rsidRPr="00275654">
        <w:rPr>
          <w:rFonts w:ascii="Times New Roman" w:hAnsi="Times New Roman" w:cs="Times New Roman"/>
          <w:sz w:val="24"/>
          <w:szCs w:val="24"/>
          <w:lang w:val="en-US"/>
        </w:rPr>
        <w:t>.</w:t>
      </w:r>
      <w:r w:rsidRPr="00275654">
        <w:rPr>
          <w:rFonts w:ascii="Times New Roman" w:hAnsi="Times New Roman" w:cs="Times New Roman"/>
          <w:sz w:val="24"/>
          <w:szCs w:val="24"/>
          <w:lang w:val="en-US"/>
        </w:rPr>
        <w:t xml:space="preserve">  </w:t>
      </w:r>
      <w:r w:rsidR="00E472B4" w:rsidRPr="00275654">
        <w:rPr>
          <w:rFonts w:ascii="Times New Roman" w:hAnsi="Times New Roman" w:cs="Times New Roman"/>
          <w:sz w:val="24"/>
          <w:szCs w:val="24"/>
          <w:lang w:val="en-US"/>
        </w:rPr>
        <w:t>Cutting across cultures, fermented dairy products in West Africa are most</w:t>
      </w:r>
      <w:r w:rsidR="00DE17C6" w:rsidRPr="00275654">
        <w:rPr>
          <w:rFonts w:ascii="Times New Roman" w:hAnsi="Times New Roman" w:cs="Times New Roman"/>
          <w:sz w:val="24"/>
          <w:szCs w:val="24"/>
          <w:lang w:val="en-US"/>
        </w:rPr>
        <w:t xml:space="preserve">ly yoghurt-like in nature. </w:t>
      </w:r>
      <w:r w:rsidR="00EE635E" w:rsidRPr="00275654">
        <w:rPr>
          <w:rFonts w:ascii="Times New Roman" w:eastAsia="Advm1046a" w:hAnsi="Times New Roman" w:cs="Times New Roman"/>
          <w:sz w:val="24"/>
          <w:szCs w:val="24"/>
          <w:lang w:val="en-US"/>
        </w:rPr>
        <w:t xml:space="preserve">The </w:t>
      </w:r>
      <w:del w:id="38" w:author="ruth fosu" w:date="2025-12-06T10:45:00Z" w16du:dateUtc="2025-12-06T10:45:00Z">
        <w:r w:rsidR="00EE635E" w:rsidRPr="00275654" w:rsidDel="00143C21">
          <w:rPr>
            <w:rFonts w:ascii="Times New Roman" w:eastAsia="Advm1046a" w:hAnsi="Times New Roman" w:cs="Times New Roman"/>
            <w:sz w:val="24"/>
            <w:szCs w:val="24"/>
            <w:lang w:val="en-US"/>
          </w:rPr>
          <w:delText>numbe</w:delText>
        </w:r>
      </w:del>
      <w:del w:id="39" w:author="ruth fosu" w:date="2025-12-06T10:16:00Z" w16du:dateUtc="2025-12-06T10:16:00Z">
        <w:r w:rsidR="00EE635E" w:rsidRPr="00275654" w:rsidDel="00124AFA">
          <w:rPr>
            <w:rFonts w:ascii="Times New Roman" w:eastAsia="Advm1046a" w:hAnsi="Times New Roman" w:cs="Times New Roman"/>
            <w:sz w:val="24"/>
            <w:szCs w:val="24"/>
            <w:lang w:val="en-US"/>
          </w:rPr>
          <w:delText>r</w:delText>
        </w:r>
      </w:del>
      <w:del w:id="40" w:author="ruth fosu" w:date="2025-12-06T10:15:00Z" w16du:dateUtc="2025-12-06T10:15:00Z">
        <w:r w:rsidR="00EE635E" w:rsidRPr="00275654" w:rsidDel="00C34ABB">
          <w:rPr>
            <w:rFonts w:ascii="Times New Roman" w:eastAsia="Advm1046a" w:hAnsi="Times New Roman" w:cs="Times New Roman"/>
            <w:sz w:val="24"/>
            <w:szCs w:val="24"/>
            <w:lang w:val="en-US"/>
          </w:rPr>
          <w:delText>s</w:delText>
        </w:r>
      </w:del>
      <w:ins w:id="41" w:author="Microsoft Word" w:date="2025-12-06T10:19:00Z" w16du:dateUtc="2025-12-06T10:19:00Z">
        <w:del w:id="42" w:author="ruth fosu" w:date="2025-12-06T10:45:00Z" w16du:dateUtc="2025-12-06T10:45:00Z">
          <w:r w:rsidR="00124AFA" w:rsidDel="00143C21">
            <w:rPr>
              <w:rFonts w:ascii="Times New Roman" w:eastAsia="Advm1046a" w:hAnsi="Times New Roman" w:cs="Times New Roman"/>
              <w:sz w:val="24"/>
              <w:szCs w:val="24"/>
              <w:lang w:val="en-US"/>
            </w:rPr>
            <w:delText>number</w:delText>
          </w:r>
        </w:del>
      </w:ins>
      <w:ins w:id="43" w:author="ruth fosu" w:date="2025-12-06T11:25:00Z" w16du:dateUtc="2025-12-06T11:25:00Z">
        <w:r w:rsidR="00270649">
          <w:rPr>
            <w:rFonts w:ascii="Times New Roman" w:eastAsia="Advm1046a" w:hAnsi="Times New Roman" w:cs="Times New Roman"/>
            <w:sz w:val="24"/>
            <w:szCs w:val="24"/>
            <w:lang w:val="en-US"/>
          </w:rPr>
          <w:t>number</w:t>
        </w:r>
      </w:ins>
      <w:r w:rsidR="00EE635E" w:rsidRPr="00275654">
        <w:rPr>
          <w:rFonts w:ascii="Times New Roman" w:eastAsia="Advm1046a" w:hAnsi="Times New Roman" w:cs="Times New Roman"/>
          <w:sz w:val="24"/>
          <w:szCs w:val="24"/>
          <w:lang w:val="en-US"/>
        </w:rPr>
        <w:t xml:space="preserve"> of these products </w:t>
      </w:r>
      <w:ins w:id="44" w:author="Microsoft Word" w:date="2025-12-06T10:19:00Z" w16du:dateUtc="2025-12-06T10:19:00Z">
        <w:del w:id="45" w:author="ruth fosu" w:date="2025-12-06T10:45:00Z" w16du:dateUtc="2025-12-06T10:45:00Z">
          <w:r w:rsidR="00124AFA" w:rsidDel="00143C21">
            <w:rPr>
              <w:rFonts w:ascii="Times New Roman" w:eastAsia="Advm1046a" w:hAnsi="Times New Roman" w:cs="Times New Roman"/>
              <w:sz w:val="24"/>
              <w:szCs w:val="24"/>
              <w:lang w:val="en-US"/>
            </w:rPr>
            <w:delText>is</w:delText>
          </w:r>
        </w:del>
      </w:ins>
      <w:del w:id="46" w:author="ruth fosu" w:date="2025-12-06T10:45:00Z" w16du:dateUtc="2025-12-06T10:45:00Z">
        <w:r w:rsidR="00EE635E" w:rsidRPr="00275654" w:rsidDel="00143C21">
          <w:rPr>
            <w:rFonts w:ascii="Times New Roman" w:eastAsia="Advm1046a" w:hAnsi="Times New Roman" w:cs="Times New Roman"/>
            <w:sz w:val="24"/>
            <w:szCs w:val="24"/>
            <w:lang w:val="en-US"/>
          </w:rPr>
          <w:delText>are</w:delText>
        </w:r>
      </w:del>
      <w:ins w:id="47" w:author="ruth fosu" w:date="2025-12-06T11:25:00Z" w16du:dateUtc="2025-12-06T11:25:00Z">
        <w:r w:rsidR="00270649">
          <w:rPr>
            <w:rFonts w:ascii="Times New Roman" w:eastAsia="Advm1046a" w:hAnsi="Times New Roman" w:cs="Times New Roman"/>
            <w:sz w:val="24"/>
            <w:szCs w:val="24"/>
            <w:lang w:val="en-US"/>
          </w:rPr>
          <w:t>is</w:t>
        </w:r>
      </w:ins>
      <w:r w:rsidR="00EE635E" w:rsidRPr="00275654">
        <w:rPr>
          <w:rFonts w:ascii="Times New Roman" w:eastAsia="Advm1046a" w:hAnsi="Times New Roman" w:cs="Times New Roman"/>
          <w:sz w:val="24"/>
          <w:szCs w:val="24"/>
          <w:lang w:val="en-US"/>
        </w:rPr>
        <w:t xml:space="preserve"> quite </w:t>
      </w:r>
      <w:del w:id="48" w:author="ruth fosu" w:date="2025-12-06T10:45:00Z" w16du:dateUtc="2025-12-06T10:45:00Z">
        <w:r w:rsidR="00EE635E" w:rsidRPr="00275654" w:rsidDel="00143C21">
          <w:rPr>
            <w:rFonts w:ascii="Times New Roman" w:eastAsia="Advm1046a" w:hAnsi="Times New Roman" w:cs="Times New Roman"/>
            <w:sz w:val="24"/>
            <w:szCs w:val="24"/>
            <w:lang w:val="en-US"/>
          </w:rPr>
          <w:delText>many</w:delText>
        </w:r>
      </w:del>
      <w:ins w:id="49" w:author="Microsoft Word" w:date="2025-12-06T10:19:00Z" w16du:dateUtc="2025-12-06T10:19:00Z">
        <w:del w:id="50" w:author="ruth fosu" w:date="2025-12-06T10:45:00Z" w16du:dateUtc="2025-12-06T10:45:00Z">
          <w:r w:rsidR="00124AFA" w:rsidDel="00143C21">
            <w:rPr>
              <w:rFonts w:ascii="Times New Roman" w:eastAsia="Advm1046a" w:hAnsi="Times New Roman" w:cs="Times New Roman"/>
              <w:sz w:val="24"/>
              <w:szCs w:val="24"/>
              <w:lang w:val="en-US"/>
            </w:rPr>
            <w:delText>large</w:delText>
          </w:r>
          <w:r w:rsidR="00EE635E" w:rsidRPr="00275654" w:rsidDel="00143C21">
            <w:rPr>
              <w:rFonts w:ascii="Times New Roman" w:eastAsia="Advm1046a" w:hAnsi="Times New Roman" w:cs="Times New Roman"/>
              <w:sz w:val="24"/>
              <w:szCs w:val="24"/>
              <w:lang w:val="en-US"/>
            </w:rPr>
            <w:delText>many</w:delText>
          </w:r>
        </w:del>
      </w:ins>
      <w:ins w:id="51" w:author="ruth fosu" w:date="2025-12-06T11:25:00Z" w16du:dateUtc="2025-12-06T11:25:00Z">
        <w:r w:rsidR="00270649">
          <w:rPr>
            <w:rFonts w:ascii="Times New Roman" w:eastAsia="Advm1046a" w:hAnsi="Times New Roman" w:cs="Times New Roman"/>
            <w:sz w:val="24"/>
            <w:szCs w:val="24"/>
            <w:lang w:val="en-US"/>
          </w:rPr>
          <w:t>large</w:t>
        </w:r>
      </w:ins>
      <w:ins w:id="52" w:author="Microsoft Word" w:date="2025-12-06T10:19:00Z" w16du:dateUtc="2025-12-06T10:19:00Z">
        <w:r w:rsidR="00124AFA">
          <w:rPr>
            <w:rFonts w:ascii="Times New Roman" w:eastAsia="Advm1046a" w:hAnsi="Times New Roman" w:cs="Times New Roman"/>
            <w:sz w:val="24"/>
            <w:szCs w:val="24"/>
            <w:lang w:val="en-US"/>
          </w:rPr>
          <w:t>,</w:t>
        </w:r>
      </w:ins>
      <w:r w:rsidR="00EE635E" w:rsidRPr="00275654">
        <w:rPr>
          <w:rFonts w:ascii="Times New Roman" w:eastAsia="Advm1046a" w:hAnsi="Times New Roman" w:cs="Times New Roman"/>
          <w:sz w:val="24"/>
          <w:szCs w:val="24"/>
          <w:lang w:val="en-US"/>
        </w:rPr>
        <w:t xml:space="preserve"> and depending on</w:t>
      </w:r>
      <w:ins w:id="53" w:author="Microsoft Word" w:date="2025-12-06T10:19:00Z" w16du:dateUtc="2025-12-06T10:19:00Z">
        <w:r w:rsidR="00124AFA">
          <w:rPr>
            <w:rFonts w:ascii="Times New Roman" w:eastAsia="Advm1046a" w:hAnsi="Times New Roman" w:cs="Times New Roman"/>
            <w:sz w:val="24"/>
            <w:szCs w:val="24"/>
            <w:lang w:val="en-US"/>
          </w:rPr>
          <w:t xml:space="preserve"> the</w:t>
        </w:r>
      </w:ins>
      <w:r w:rsidR="00EE635E" w:rsidRPr="00275654">
        <w:rPr>
          <w:rFonts w:ascii="Times New Roman" w:eastAsia="Advm1046a" w:hAnsi="Times New Roman" w:cs="Times New Roman"/>
          <w:sz w:val="24"/>
          <w:szCs w:val="24"/>
          <w:lang w:val="en-US"/>
        </w:rPr>
        <w:t xml:space="preserve"> country and even local region</w:t>
      </w:r>
      <w:r w:rsidR="00F87245" w:rsidRPr="00275654">
        <w:rPr>
          <w:rFonts w:ascii="Times New Roman" w:eastAsia="Advm1046a" w:hAnsi="Times New Roman" w:cs="Times New Roman"/>
          <w:sz w:val="24"/>
          <w:szCs w:val="24"/>
          <w:lang w:val="en-US"/>
        </w:rPr>
        <w:t>,</w:t>
      </w:r>
      <w:r w:rsidR="00EE635E" w:rsidRPr="00275654">
        <w:rPr>
          <w:rFonts w:ascii="Times New Roman" w:eastAsia="Advm1046a" w:hAnsi="Times New Roman" w:cs="Times New Roman"/>
          <w:sz w:val="24"/>
          <w:szCs w:val="24"/>
          <w:lang w:val="en-US"/>
        </w:rPr>
        <w:t xml:space="preserve"> various names may be given to the products that are basically similar but are produced with slight variations. Therefore, </w:t>
      </w:r>
      <w:r w:rsidR="00EE635E" w:rsidRPr="00275654">
        <w:rPr>
          <w:rFonts w:ascii="Times New Roman" w:hAnsi="Times New Roman" w:cs="Times New Roman"/>
          <w:sz w:val="24"/>
          <w:szCs w:val="24"/>
          <w:lang w:val="en-US"/>
        </w:rPr>
        <w:t>t</w:t>
      </w:r>
      <w:r w:rsidR="00E472B4" w:rsidRPr="00275654">
        <w:rPr>
          <w:rFonts w:ascii="Times New Roman" w:hAnsi="Times New Roman" w:cs="Times New Roman"/>
          <w:sz w:val="24"/>
          <w:szCs w:val="24"/>
          <w:lang w:val="en-US"/>
        </w:rPr>
        <w:t>heir mode of processing varies from one region to the other. However, the raw material</w:t>
      </w:r>
      <w:ins w:id="54" w:author="Microsoft Word" w:date="2025-12-06T10:19:00Z" w16du:dateUtc="2025-12-06T10:19:00Z">
        <w:r w:rsidR="00205FB9">
          <w:rPr>
            <w:rFonts w:ascii="Times New Roman" w:hAnsi="Times New Roman" w:cs="Times New Roman"/>
            <w:sz w:val="24"/>
            <w:szCs w:val="24"/>
            <w:lang w:val="en-US"/>
          </w:rPr>
          <w:t>,</w:t>
        </w:r>
      </w:ins>
      <w:r w:rsidR="00E472B4" w:rsidRPr="00275654">
        <w:rPr>
          <w:rFonts w:ascii="Times New Roman" w:hAnsi="Times New Roman" w:cs="Times New Roman"/>
          <w:sz w:val="24"/>
          <w:szCs w:val="24"/>
          <w:lang w:val="en-US"/>
        </w:rPr>
        <w:t xml:space="preserve"> mostly</w:t>
      </w:r>
      <w:del w:id="55" w:author="ruth fosu" w:date="2025-12-06T10:46:00Z" w16du:dateUtc="2025-12-06T10:46:00Z">
        <w:r w:rsidR="00E472B4" w:rsidRPr="00275654" w:rsidDel="00143C21">
          <w:rPr>
            <w:rFonts w:ascii="Times New Roman" w:hAnsi="Times New Roman" w:cs="Times New Roman"/>
            <w:sz w:val="24"/>
            <w:szCs w:val="24"/>
            <w:lang w:val="en-US"/>
          </w:rPr>
          <w:delText>,</w:delText>
        </w:r>
      </w:del>
      <w:r w:rsidR="00E472B4" w:rsidRPr="00275654">
        <w:rPr>
          <w:rFonts w:ascii="Times New Roman" w:hAnsi="Times New Roman" w:cs="Times New Roman"/>
          <w:sz w:val="24"/>
          <w:szCs w:val="24"/>
          <w:lang w:val="en-US"/>
        </w:rPr>
        <w:t xml:space="preserve"> </w:t>
      </w:r>
      <w:del w:id="56" w:author="ruth fosu" w:date="2025-12-06T10:46:00Z" w16du:dateUtc="2025-12-06T10:46:00Z">
        <w:r w:rsidR="00E472B4" w:rsidRPr="00275654" w:rsidDel="00143C21">
          <w:rPr>
            <w:rFonts w:ascii="Times New Roman" w:hAnsi="Times New Roman" w:cs="Times New Roman"/>
            <w:sz w:val="24"/>
            <w:szCs w:val="24"/>
            <w:lang w:val="en-US"/>
          </w:rPr>
          <w:delText>un-pasteurized</w:delText>
        </w:r>
      </w:del>
      <w:ins w:id="57" w:author="Microsoft Word" w:date="2025-12-06T10:19:00Z" w16du:dateUtc="2025-12-06T10:19:00Z">
        <w:del w:id="58" w:author="ruth fosu" w:date="2025-12-06T10:46:00Z" w16du:dateUtc="2025-12-06T10:46:00Z">
          <w:r w:rsidR="00205FB9" w:rsidDel="00143C21">
            <w:rPr>
              <w:rFonts w:ascii="Times New Roman" w:hAnsi="Times New Roman" w:cs="Times New Roman"/>
              <w:sz w:val="24"/>
              <w:szCs w:val="24"/>
              <w:lang w:val="en-US"/>
            </w:rPr>
            <w:delText>unpasteurized</w:delText>
          </w:r>
        </w:del>
      </w:ins>
      <w:ins w:id="59" w:author="ruth fosu" w:date="2025-12-06T11:25:00Z" w16du:dateUtc="2025-12-06T11:25:00Z">
        <w:r w:rsidR="00270649">
          <w:rPr>
            <w:rFonts w:ascii="Times New Roman" w:hAnsi="Times New Roman" w:cs="Times New Roman"/>
            <w:sz w:val="24"/>
            <w:szCs w:val="24"/>
            <w:lang w:val="en-US"/>
          </w:rPr>
          <w:t>unpasteurized</w:t>
        </w:r>
      </w:ins>
      <w:r w:rsidR="00650ABD" w:rsidRPr="00275654">
        <w:rPr>
          <w:rFonts w:ascii="Times New Roman" w:hAnsi="Times New Roman" w:cs="Times New Roman"/>
          <w:sz w:val="24"/>
          <w:szCs w:val="24"/>
          <w:lang w:val="en-US"/>
        </w:rPr>
        <w:t xml:space="preserve"> and</w:t>
      </w:r>
      <w:r w:rsidR="00E472B4" w:rsidRPr="00275654">
        <w:rPr>
          <w:rFonts w:ascii="Times New Roman" w:hAnsi="Times New Roman" w:cs="Times New Roman"/>
          <w:sz w:val="24"/>
          <w:szCs w:val="24"/>
          <w:lang w:val="en-US"/>
        </w:rPr>
        <w:t xml:space="preserve"> un</w:t>
      </w:r>
      <w:r w:rsidR="00DA4BE1" w:rsidRPr="00275654">
        <w:rPr>
          <w:rFonts w:ascii="Times New Roman" w:hAnsi="Times New Roman" w:cs="Times New Roman"/>
          <w:sz w:val="24"/>
          <w:szCs w:val="24"/>
          <w:lang w:val="en-US"/>
        </w:rPr>
        <w:t>skimmed</w:t>
      </w:r>
      <w:r w:rsidR="00E472B4" w:rsidRPr="00275654">
        <w:rPr>
          <w:rFonts w:ascii="Times New Roman" w:hAnsi="Times New Roman" w:cs="Times New Roman"/>
          <w:sz w:val="24"/>
          <w:szCs w:val="24"/>
          <w:lang w:val="en-US"/>
        </w:rPr>
        <w:t xml:space="preserve"> milk</w:t>
      </w:r>
      <w:r w:rsidR="005A6452" w:rsidRPr="00275654">
        <w:rPr>
          <w:rFonts w:ascii="Times New Roman" w:hAnsi="Times New Roman" w:cs="Times New Roman"/>
          <w:sz w:val="24"/>
          <w:szCs w:val="24"/>
          <w:lang w:val="en-US"/>
        </w:rPr>
        <w:t xml:space="preserve"> </w:t>
      </w:r>
      <w:r w:rsidR="00E472B4" w:rsidRPr="00275654">
        <w:rPr>
          <w:rFonts w:ascii="Times New Roman" w:hAnsi="Times New Roman" w:cs="Times New Roman"/>
          <w:sz w:val="24"/>
          <w:szCs w:val="24"/>
          <w:lang w:val="en-US"/>
        </w:rPr>
        <w:t>(</w:t>
      </w:r>
      <w:r w:rsidR="009A76E3" w:rsidRPr="00275654">
        <w:rPr>
          <w:rFonts w:ascii="Times New Roman" w:hAnsi="Times New Roman" w:cs="Times New Roman"/>
          <w:sz w:val="24"/>
          <w:szCs w:val="24"/>
          <w:lang w:val="en-US"/>
        </w:rPr>
        <w:t xml:space="preserve">Eka and </w:t>
      </w:r>
      <w:proofErr w:type="spellStart"/>
      <w:r w:rsidR="005A6452" w:rsidRPr="00275654">
        <w:rPr>
          <w:rFonts w:ascii="Times New Roman" w:hAnsi="Times New Roman" w:cs="Times New Roman"/>
          <w:sz w:val="24"/>
          <w:szCs w:val="24"/>
          <w:lang w:val="en-US"/>
        </w:rPr>
        <w:t>Ohaba</w:t>
      </w:r>
      <w:proofErr w:type="spellEnd"/>
      <w:r w:rsidR="005A6452" w:rsidRPr="00275654">
        <w:rPr>
          <w:rFonts w:ascii="Times New Roman" w:hAnsi="Times New Roman" w:cs="Times New Roman"/>
          <w:sz w:val="24"/>
          <w:szCs w:val="24"/>
          <w:lang w:val="en-US"/>
        </w:rPr>
        <w:t>, 1997</w:t>
      </w:r>
      <w:del w:id="60" w:author="ruth fosu" w:date="2025-12-06T10:46:00Z" w16du:dateUtc="2025-12-06T10:46:00Z">
        <w:r w:rsidR="005A6452" w:rsidRPr="00275654" w:rsidDel="00143C21">
          <w:rPr>
            <w:rFonts w:ascii="Times New Roman" w:hAnsi="Times New Roman" w:cs="Times New Roman"/>
            <w:sz w:val="24"/>
            <w:szCs w:val="24"/>
            <w:lang w:val="en-US"/>
          </w:rPr>
          <w:delText>)</w:delText>
        </w:r>
      </w:del>
      <w:ins w:id="61" w:author="Microsoft Word" w:date="2025-12-06T10:19:00Z" w16du:dateUtc="2025-12-06T10:19:00Z">
        <w:r w:rsidR="005A6452" w:rsidRPr="00275654">
          <w:rPr>
            <w:rFonts w:ascii="Times New Roman" w:hAnsi="Times New Roman" w:cs="Times New Roman"/>
            <w:sz w:val="24"/>
            <w:szCs w:val="24"/>
            <w:lang w:val="en-US"/>
          </w:rPr>
          <w:t>)</w:t>
        </w:r>
        <w:r w:rsidR="00205FB9">
          <w:rPr>
            <w:rFonts w:ascii="Times New Roman" w:hAnsi="Times New Roman" w:cs="Times New Roman"/>
            <w:sz w:val="24"/>
            <w:szCs w:val="24"/>
            <w:lang w:val="en-US"/>
          </w:rPr>
          <w:t>,</w:t>
        </w:r>
      </w:ins>
      <w:r w:rsidR="00650ABD" w:rsidRPr="00275654">
        <w:rPr>
          <w:rFonts w:ascii="Times New Roman" w:hAnsi="Times New Roman" w:cs="Times New Roman"/>
          <w:sz w:val="24"/>
          <w:szCs w:val="24"/>
          <w:lang w:val="en-US"/>
        </w:rPr>
        <w:t xml:space="preserve"> remains the same whatever</w:t>
      </w:r>
      <w:r w:rsidR="00EF4E54">
        <w:rPr>
          <w:rFonts w:ascii="Times New Roman" w:hAnsi="Times New Roman" w:cs="Times New Roman"/>
          <w:sz w:val="24"/>
          <w:szCs w:val="24"/>
          <w:lang w:val="en-US"/>
        </w:rPr>
        <w:t xml:space="preserve"> </w:t>
      </w:r>
      <w:r w:rsidR="00650ABD" w:rsidRPr="00275654">
        <w:rPr>
          <w:rFonts w:ascii="Times New Roman" w:hAnsi="Times New Roman" w:cs="Times New Roman"/>
          <w:sz w:val="24"/>
          <w:szCs w:val="24"/>
          <w:lang w:val="en-US"/>
        </w:rPr>
        <w:t>the region of production</w:t>
      </w:r>
      <w:r w:rsidR="005A6452" w:rsidRPr="00275654">
        <w:rPr>
          <w:rFonts w:ascii="Times New Roman" w:hAnsi="Times New Roman" w:cs="Times New Roman"/>
          <w:sz w:val="24"/>
          <w:szCs w:val="24"/>
          <w:lang w:val="en-US"/>
        </w:rPr>
        <w:t>.</w:t>
      </w:r>
      <w:r w:rsidR="0009274C" w:rsidRPr="00275654">
        <w:rPr>
          <w:rFonts w:ascii="Times New Roman" w:hAnsi="Times New Roman" w:cs="Times New Roman"/>
          <w:sz w:val="24"/>
          <w:szCs w:val="24"/>
          <w:lang w:val="en-US"/>
        </w:rPr>
        <w:t xml:space="preserve"> </w:t>
      </w:r>
      <w:r w:rsidR="005A6452" w:rsidRPr="00275654">
        <w:rPr>
          <w:rFonts w:ascii="Times New Roman" w:hAnsi="Times New Roman" w:cs="Times New Roman"/>
          <w:sz w:val="24"/>
          <w:szCs w:val="24"/>
          <w:lang w:val="en-US"/>
        </w:rPr>
        <w:t>The microbiota in the products varies from one region to the othe</w:t>
      </w:r>
      <w:r w:rsidR="007B5025">
        <w:rPr>
          <w:rFonts w:ascii="Times New Roman" w:hAnsi="Times New Roman" w:cs="Times New Roman"/>
          <w:sz w:val="24"/>
          <w:szCs w:val="24"/>
          <w:lang w:val="en-US"/>
        </w:rPr>
        <w:t xml:space="preserve">r. </w:t>
      </w:r>
      <w:r w:rsidR="00DE17C6" w:rsidRPr="00275654">
        <w:rPr>
          <w:rFonts w:ascii="Times New Roman" w:hAnsi="Times New Roman" w:cs="Times New Roman"/>
          <w:sz w:val="24"/>
          <w:szCs w:val="24"/>
          <w:lang w:val="en-US"/>
        </w:rPr>
        <w:t>These products have been found</w:t>
      </w:r>
      <w:r w:rsidR="003D6632" w:rsidRPr="00275654">
        <w:rPr>
          <w:rFonts w:ascii="Times New Roman" w:hAnsi="Times New Roman" w:cs="Times New Roman"/>
          <w:sz w:val="24"/>
          <w:szCs w:val="24"/>
          <w:lang w:val="en-US"/>
        </w:rPr>
        <w:t xml:space="preserve"> t</w:t>
      </w:r>
      <w:r w:rsidR="00CD1F0E" w:rsidRPr="00275654">
        <w:rPr>
          <w:rFonts w:ascii="Times New Roman" w:hAnsi="Times New Roman" w:cs="Times New Roman"/>
          <w:sz w:val="24"/>
          <w:szCs w:val="24"/>
          <w:lang w:val="en-US"/>
        </w:rPr>
        <w:t xml:space="preserve">o confer health benefits to </w:t>
      </w:r>
      <w:r w:rsidR="003D6632" w:rsidRPr="00275654">
        <w:rPr>
          <w:rFonts w:ascii="Times New Roman" w:hAnsi="Times New Roman" w:cs="Times New Roman"/>
          <w:sz w:val="24"/>
          <w:szCs w:val="24"/>
          <w:lang w:val="en-US"/>
        </w:rPr>
        <w:t>consumers. However, research has also shown that</w:t>
      </w:r>
      <w:del w:id="62" w:author="ruth fosu" w:date="2025-12-06T10:46:00Z" w16du:dateUtc="2025-12-06T10:46:00Z">
        <w:r w:rsidR="003D6632" w:rsidRPr="00275654" w:rsidDel="00143C21">
          <w:rPr>
            <w:rFonts w:ascii="Times New Roman" w:hAnsi="Times New Roman" w:cs="Times New Roman"/>
            <w:sz w:val="24"/>
            <w:szCs w:val="24"/>
            <w:lang w:val="en-US"/>
          </w:rPr>
          <w:delText>,</w:delText>
        </w:r>
      </w:del>
      <w:r w:rsidR="003D6632" w:rsidRPr="00275654">
        <w:rPr>
          <w:rFonts w:ascii="Times New Roman" w:hAnsi="Times New Roman" w:cs="Times New Roman"/>
          <w:sz w:val="24"/>
          <w:szCs w:val="24"/>
          <w:lang w:val="en-US"/>
        </w:rPr>
        <w:t xml:space="preserve"> they are associated with pathogenic </w:t>
      </w:r>
      <w:r w:rsidR="007E7477" w:rsidRPr="00275654">
        <w:rPr>
          <w:rFonts w:ascii="Times New Roman" w:hAnsi="Times New Roman" w:cs="Times New Roman"/>
          <w:sz w:val="24"/>
          <w:szCs w:val="24"/>
          <w:lang w:val="en-US"/>
        </w:rPr>
        <w:t xml:space="preserve">bacteria. </w:t>
      </w:r>
      <w:r w:rsidR="003D6632" w:rsidRPr="00275654">
        <w:rPr>
          <w:rFonts w:ascii="Times New Roman" w:hAnsi="Times New Roman" w:cs="Times New Roman"/>
          <w:sz w:val="24"/>
          <w:szCs w:val="24"/>
          <w:lang w:val="en-US"/>
        </w:rPr>
        <w:t>For example</w:t>
      </w:r>
      <w:r w:rsidR="00A00A01" w:rsidRPr="00275654">
        <w:rPr>
          <w:rFonts w:ascii="Times New Roman" w:hAnsi="Times New Roman" w:cs="Times New Roman"/>
          <w:sz w:val="24"/>
          <w:szCs w:val="24"/>
          <w:lang w:val="en-US"/>
        </w:rPr>
        <w:t>:</w:t>
      </w:r>
      <w:r w:rsidR="007E7477" w:rsidRPr="00275654">
        <w:rPr>
          <w:rFonts w:ascii="Times New Roman" w:hAnsi="Times New Roman" w:cs="Times New Roman"/>
          <w:sz w:val="24"/>
          <w:szCs w:val="24"/>
          <w:lang w:val="en-US"/>
        </w:rPr>
        <w:t xml:space="preserve"> </w:t>
      </w:r>
      <w:r w:rsidR="007E7477" w:rsidRPr="00275654">
        <w:rPr>
          <w:rFonts w:ascii="Times New Roman" w:hAnsi="Times New Roman" w:cs="Times New Roman"/>
          <w:i/>
          <w:sz w:val="24"/>
          <w:szCs w:val="24"/>
          <w:lang w:val="en-US"/>
        </w:rPr>
        <w:t>Staphylococcus</w:t>
      </w:r>
      <w:r w:rsidR="003D6632" w:rsidRPr="00275654">
        <w:rPr>
          <w:rFonts w:ascii="Times New Roman" w:hAnsi="Times New Roman" w:cs="Times New Roman"/>
          <w:i/>
          <w:sz w:val="24"/>
          <w:szCs w:val="24"/>
          <w:lang w:val="en-US"/>
        </w:rPr>
        <w:t xml:space="preserve"> aureus, </w:t>
      </w:r>
      <w:del w:id="63" w:author="ruth fosu" w:date="2025-12-06T10:46:00Z" w16du:dateUtc="2025-12-06T10:46:00Z">
        <w:r w:rsidR="003D6632" w:rsidRPr="00275654" w:rsidDel="00143C21">
          <w:rPr>
            <w:rFonts w:ascii="Times New Roman" w:hAnsi="Times New Roman" w:cs="Times New Roman"/>
            <w:i/>
            <w:sz w:val="24"/>
            <w:szCs w:val="24"/>
            <w:lang w:val="en-US"/>
          </w:rPr>
          <w:delText xml:space="preserve">Eschericia </w:delText>
        </w:r>
      </w:del>
      <w:ins w:id="64" w:author="Microsoft Word" w:date="2025-12-06T10:19:00Z" w16du:dateUtc="2025-12-06T10:19:00Z">
        <w:r w:rsidR="00205FB9">
          <w:rPr>
            <w:rFonts w:ascii="Times New Roman" w:hAnsi="Times New Roman" w:cs="Times New Roman"/>
            <w:i/>
            <w:sz w:val="24"/>
            <w:szCs w:val="24"/>
            <w:lang w:val="en-US"/>
          </w:rPr>
          <w:t>Escherichia</w:t>
        </w:r>
        <w:r w:rsidR="00205FB9" w:rsidRPr="00275654">
          <w:rPr>
            <w:rFonts w:ascii="Times New Roman" w:hAnsi="Times New Roman" w:cs="Times New Roman"/>
            <w:i/>
            <w:sz w:val="24"/>
            <w:szCs w:val="24"/>
            <w:lang w:val="en-US"/>
          </w:rPr>
          <w:t xml:space="preserve"> </w:t>
        </w:r>
      </w:ins>
      <w:r w:rsidR="003D6632" w:rsidRPr="00275654">
        <w:rPr>
          <w:rFonts w:ascii="Times New Roman" w:hAnsi="Times New Roman" w:cs="Times New Roman"/>
          <w:i/>
          <w:sz w:val="24"/>
          <w:szCs w:val="24"/>
          <w:lang w:val="en-US"/>
        </w:rPr>
        <w:t>coli, Bacillus cereus</w:t>
      </w:r>
      <w:ins w:id="65" w:author="Microsoft Word" w:date="2025-12-06T10:19:00Z" w16du:dateUtc="2025-12-06T10:19:00Z">
        <w:r w:rsidR="00205FB9">
          <w:rPr>
            <w:rFonts w:ascii="Times New Roman" w:hAnsi="Times New Roman" w:cs="Times New Roman"/>
            <w:i/>
            <w:sz w:val="24"/>
            <w:szCs w:val="24"/>
            <w:lang w:val="en-US"/>
          </w:rPr>
          <w:t>,</w:t>
        </w:r>
      </w:ins>
      <w:r w:rsidR="003D6632" w:rsidRPr="00275654">
        <w:rPr>
          <w:rFonts w:ascii="Times New Roman" w:hAnsi="Times New Roman" w:cs="Times New Roman"/>
          <w:sz w:val="24"/>
          <w:szCs w:val="24"/>
          <w:lang w:val="en-US"/>
        </w:rPr>
        <w:t xml:space="preserve"> and </w:t>
      </w:r>
      <w:r w:rsidR="003D6632" w:rsidRPr="00275654">
        <w:rPr>
          <w:rFonts w:ascii="Times New Roman" w:hAnsi="Times New Roman" w:cs="Times New Roman"/>
          <w:i/>
          <w:sz w:val="24"/>
          <w:szCs w:val="24"/>
          <w:lang w:val="en-US"/>
        </w:rPr>
        <w:t>P</w:t>
      </w:r>
      <w:r w:rsidR="00BA48C2" w:rsidRPr="00275654">
        <w:rPr>
          <w:rFonts w:ascii="Times New Roman" w:hAnsi="Times New Roman" w:cs="Times New Roman"/>
          <w:i/>
          <w:sz w:val="24"/>
          <w:szCs w:val="24"/>
          <w:lang w:val="en-US"/>
        </w:rPr>
        <w:t>seu</w:t>
      </w:r>
      <w:r w:rsidR="003D6632" w:rsidRPr="00275654">
        <w:rPr>
          <w:rFonts w:ascii="Times New Roman" w:hAnsi="Times New Roman" w:cs="Times New Roman"/>
          <w:i/>
          <w:sz w:val="24"/>
          <w:szCs w:val="24"/>
          <w:lang w:val="en-US"/>
        </w:rPr>
        <w:t xml:space="preserve">domonas </w:t>
      </w:r>
      <w:r w:rsidR="00BA48C2" w:rsidRPr="00275654">
        <w:rPr>
          <w:rFonts w:ascii="Times New Roman" w:hAnsi="Times New Roman" w:cs="Times New Roman"/>
          <w:i/>
          <w:sz w:val="24"/>
          <w:szCs w:val="24"/>
          <w:lang w:val="en-US"/>
        </w:rPr>
        <w:t xml:space="preserve">aeruginosa </w:t>
      </w:r>
      <w:r w:rsidR="00BA48C2" w:rsidRPr="00275654">
        <w:rPr>
          <w:rFonts w:ascii="Times New Roman" w:hAnsi="Times New Roman" w:cs="Times New Roman"/>
          <w:sz w:val="24"/>
          <w:szCs w:val="24"/>
          <w:lang w:val="en-US"/>
        </w:rPr>
        <w:t xml:space="preserve">(Atanda and </w:t>
      </w:r>
      <w:proofErr w:type="spellStart"/>
      <w:r w:rsidR="00BA48C2" w:rsidRPr="00275654">
        <w:rPr>
          <w:rFonts w:ascii="Times New Roman" w:hAnsi="Times New Roman" w:cs="Times New Roman"/>
          <w:sz w:val="24"/>
          <w:szCs w:val="24"/>
          <w:lang w:val="en-US"/>
        </w:rPr>
        <w:t>Ikenebomeh</w:t>
      </w:r>
      <w:proofErr w:type="spellEnd"/>
      <w:r w:rsidR="00BA48C2" w:rsidRPr="00275654">
        <w:rPr>
          <w:rFonts w:ascii="Times New Roman" w:hAnsi="Times New Roman" w:cs="Times New Roman"/>
          <w:sz w:val="24"/>
          <w:szCs w:val="24"/>
          <w:lang w:val="en-US"/>
        </w:rPr>
        <w:t>, 1988).</w:t>
      </w:r>
      <w:r w:rsidR="000A4C6D" w:rsidRPr="00275654">
        <w:rPr>
          <w:rFonts w:ascii="Times New Roman" w:hAnsi="Times New Roman" w:cs="Times New Roman"/>
          <w:sz w:val="24"/>
          <w:szCs w:val="24"/>
          <w:lang w:val="en-US"/>
        </w:rPr>
        <w:t xml:space="preserve"> </w:t>
      </w:r>
    </w:p>
    <w:p w14:paraId="361DF788" w14:textId="7137CCB6" w:rsidR="002759DC" w:rsidRDefault="002759DC"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Processing of</w:t>
      </w:r>
      <w:r w:rsidR="002A7961">
        <w:rPr>
          <w:rFonts w:ascii="Times New Roman" w:hAnsi="Times New Roman" w:cs="Times New Roman"/>
          <w:sz w:val="24"/>
          <w:szCs w:val="24"/>
          <w:lang w:val="en-US"/>
        </w:rPr>
        <w:t xml:space="preserve"> fermented foods </w:t>
      </w:r>
      <w:r w:rsidRPr="00275654">
        <w:rPr>
          <w:rFonts w:ascii="Times New Roman" w:hAnsi="Times New Roman" w:cs="Times New Roman"/>
          <w:sz w:val="24"/>
          <w:szCs w:val="24"/>
          <w:lang w:val="en-US"/>
        </w:rPr>
        <w:t xml:space="preserve">was done </w:t>
      </w:r>
      <w:r w:rsidR="00FE1E36" w:rsidRPr="00275654">
        <w:rPr>
          <w:rFonts w:ascii="Times New Roman" w:hAnsi="Times New Roman" w:cs="Times New Roman"/>
          <w:sz w:val="24"/>
          <w:szCs w:val="24"/>
          <w:lang w:val="en-US"/>
        </w:rPr>
        <w:t>on a small scale,</w:t>
      </w:r>
      <w:r w:rsidR="00A66243" w:rsidRPr="00275654">
        <w:rPr>
          <w:rFonts w:ascii="Times New Roman" w:hAnsi="Times New Roman" w:cs="Times New Roman"/>
          <w:sz w:val="24"/>
          <w:szCs w:val="24"/>
          <w:lang w:val="en-US"/>
        </w:rPr>
        <w:t xml:space="preserve"> at </w:t>
      </w:r>
      <w:ins w:id="66" w:author="ruth fosu" w:date="2025-12-06T10:18:00Z" w16du:dateUtc="2025-12-06T10:18:00Z">
        <w:r w:rsidR="00205FB9">
          <w:rPr>
            <w:rFonts w:ascii="Times New Roman" w:hAnsi="Times New Roman" w:cs="Times New Roman"/>
            <w:sz w:val="24"/>
            <w:szCs w:val="24"/>
            <w:lang w:val="en-US"/>
          </w:rPr>
          <w:t xml:space="preserve">the </w:t>
        </w:r>
      </w:ins>
      <w:r w:rsidRPr="00275654">
        <w:rPr>
          <w:rFonts w:ascii="Times New Roman" w:hAnsi="Times New Roman" w:cs="Times New Roman"/>
          <w:sz w:val="24"/>
          <w:szCs w:val="24"/>
          <w:lang w:val="en-US"/>
        </w:rPr>
        <w:t xml:space="preserve">household level, without knowing </w:t>
      </w:r>
      <w:r w:rsidR="00E9423A" w:rsidRPr="00275654">
        <w:rPr>
          <w:rFonts w:ascii="Times New Roman" w:hAnsi="Times New Roman" w:cs="Times New Roman"/>
          <w:sz w:val="24"/>
          <w:szCs w:val="24"/>
          <w:lang w:val="en-US"/>
        </w:rPr>
        <w:t xml:space="preserve">that </w:t>
      </w:r>
      <w:r w:rsidR="00E9423A">
        <w:rPr>
          <w:rFonts w:ascii="Times New Roman" w:hAnsi="Times New Roman" w:cs="Times New Roman"/>
          <w:sz w:val="24"/>
          <w:szCs w:val="24"/>
          <w:lang w:val="en-US"/>
        </w:rPr>
        <w:t>microorganisms</w:t>
      </w:r>
      <w:r w:rsidRPr="00275654">
        <w:rPr>
          <w:rFonts w:ascii="Times New Roman" w:hAnsi="Times New Roman" w:cs="Times New Roman"/>
          <w:sz w:val="24"/>
          <w:szCs w:val="24"/>
          <w:lang w:val="en-US"/>
        </w:rPr>
        <w:t xml:space="preserve"> play a vital role. However, the </w:t>
      </w:r>
      <w:del w:id="67" w:author="ruth fosu" w:date="2025-12-06T10:18:00Z" w16du:dateUtc="2025-12-06T10:18:00Z">
        <w:r w:rsidRPr="00275654" w:rsidDel="00205FB9">
          <w:rPr>
            <w:rFonts w:ascii="Times New Roman" w:hAnsi="Times New Roman" w:cs="Times New Roman"/>
            <w:sz w:val="24"/>
            <w:szCs w:val="24"/>
            <w:lang w:val="en-US"/>
          </w:rPr>
          <w:delText>industrial</w:delText>
        </w:r>
      </w:del>
      <w:proofErr w:type="spellStart"/>
      <w:ins w:id="68" w:author="ruth fosu" w:date="2025-12-06T10:46:00Z" w16du:dateUtc="2025-12-06T10:46:00Z">
        <w:r w:rsidR="00085BB5">
          <w:rPr>
            <w:rFonts w:ascii="Times New Roman" w:hAnsi="Times New Roman" w:cs="Times New Roman"/>
            <w:sz w:val="24"/>
            <w:szCs w:val="24"/>
            <w:lang w:val="en-US"/>
          </w:rPr>
          <w:t>Industrial</w:t>
        </w:r>
      </w:ins>
      <w:del w:id="69" w:author="ruth fosu" w:date="2025-12-06T10:18:00Z" w16du:dateUtc="2025-12-06T10:18:00Z">
        <w:r w:rsidRPr="00275654" w:rsidDel="00205FB9">
          <w:rPr>
            <w:rFonts w:ascii="Times New Roman" w:hAnsi="Times New Roman" w:cs="Times New Roman"/>
            <w:sz w:val="24"/>
            <w:szCs w:val="24"/>
            <w:lang w:val="en-US"/>
          </w:rPr>
          <w:delText xml:space="preserve"> revolution</w:delText>
        </w:r>
      </w:del>
      <w:ins w:id="70" w:author="ruth fosu" w:date="2025-12-06T10:18:00Z" w16du:dateUtc="2025-12-06T10:18:00Z">
        <w:r w:rsidR="00205FB9">
          <w:rPr>
            <w:rFonts w:ascii="Times New Roman" w:hAnsi="Times New Roman" w:cs="Times New Roman"/>
            <w:sz w:val="24"/>
            <w:szCs w:val="24"/>
            <w:lang w:val="en-US"/>
          </w:rPr>
          <w:t>Industrial</w:t>
        </w:r>
        <w:proofErr w:type="spellEnd"/>
        <w:r w:rsidR="00205FB9">
          <w:rPr>
            <w:rFonts w:ascii="Times New Roman" w:hAnsi="Times New Roman" w:cs="Times New Roman"/>
            <w:sz w:val="24"/>
            <w:szCs w:val="24"/>
            <w:lang w:val="en-US"/>
          </w:rPr>
          <w:t xml:space="preserve"> Revolution</w:t>
        </w:r>
      </w:ins>
      <w:r w:rsidRPr="00275654">
        <w:rPr>
          <w:rFonts w:ascii="Times New Roman" w:hAnsi="Times New Roman" w:cs="Times New Roman"/>
          <w:sz w:val="24"/>
          <w:szCs w:val="24"/>
          <w:lang w:val="en-US"/>
        </w:rPr>
        <w:t xml:space="preserve"> gave birth to huge populations in towns and cities. To </w:t>
      </w:r>
      <w:del w:id="71" w:author="ruth fosu" w:date="2025-12-06T10:18:00Z" w16du:dateUtc="2025-12-06T10:18:00Z">
        <w:r w:rsidRPr="00275654" w:rsidDel="00205FB9">
          <w:rPr>
            <w:rFonts w:ascii="Times New Roman" w:hAnsi="Times New Roman" w:cs="Times New Roman"/>
            <w:sz w:val="24"/>
            <w:szCs w:val="24"/>
            <w:lang w:val="en-US"/>
          </w:rPr>
          <w:delText>march</w:delText>
        </w:r>
        <w:r w:rsidR="00A66243" w:rsidRPr="00275654" w:rsidDel="00205FB9">
          <w:rPr>
            <w:rFonts w:ascii="Times New Roman" w:hAnsi="Times New Roman" w:cs="Times New Roman"/>
            <w:sz w:val="24"/>
            <w:szCs w:val="24"/>
            <w:lang w:val="en-US"/>
          </w:rPr>
          <w:delText xml:space="preserve"> </w:delText>
        </w:r>
      </w:del>
      <w:ins w:id="72" w:author="ruth fosu" w:date="2025-12-06T10:18:00Z" w16du:dateUtc="2025-12-06T10:18:00Z">
        <w:r w:rsidR="00205FB9">
          <w:rPr>
            <w:rFonts w:ascii="Times New Roman" w:hAnsi="Times New Roman" w:cs="Times New Roman"/>
            <w:sz w:val="24"/>
            <w:szCs w:val="24"/>
            <w:lang w:val="en-US"/>
          </w:rPr>
          <w:t>meet</w:t>
        </w:r>
        <w:r w:rsidR="00205FB9" w:rsidRPr="00275654">
          <w:rPr>
            <w:rFonts w:ascii="Times New Roman" w:hAnsi="Times New Roman" w:cs="Times New Roman"/>
            <w:sz w:val="24"/>
            <w:szCs w:val="24"/>
            <w:lang w:val="en-US"/>
          </w:rPr>
          <w:t xml:space="preserve"> </w:t>
        </w:r>
      </w:ins>
      <w:r w:rsidR="00A66243" w:rsidRPr="00275654">
        <w:rPr>
          <w:rFonts w:ascii="Times New Roman" w:hAnsi="Times New Roman" w:cs="Times New Roman"/>
          <w:sz w:val="24"/>
          <w:szCs w:val="24"/>
          <w:lang w:val="en-US"/>
        </w:rPr>
        <w:t>the food demand of</w:t>
      </w:r>
      <w:r w:rsidRPr="00275654">
        <w:rPr>
          <w:rFonts w:ascii="Times New Roman" w:hAnsi="Times New Roman" w:cs="Times New Roman"/>
          <w:sz w:val="24"/>
          <w:szCs w:val="24"/>
          <w:lang w:val="en-US"/>
        </w:rPr>
        <w:t xml:space="preserve"> these </w:t>
      </w:r>
      <w:del w:id="73" w:author="ruth fosu" w:date="2025-12-06T10:18:00Z" w16du:dateUtc="2025-12-06T10:18:00Z">
        <w:r w:rsidRPr="00275654" w:rsidDel="00205FB9">
          <w:rPr>
            <w:rFonts w:ascii="Times New Roman" w:hAnsi="Times New Roman" w:cs="Times New Roman"/>
            <w:sz w:val="24"/>
            <w:szCs w:val="24"/>
            <w:lang w:val="en-US"/>
          </w:rPr>
          <w:delText xml:space="preserve">teaming </w:delText>
        </w:r>
      </w:del>
      <w:ins w:id="74" w:author="ruth fosu" w:date="2025-12-06T10:18:00Z" w16du:dateUtc="2025-12-06T10:18:00Z">
        <w:r w:rsidR="00205FB9">
          <w:rPr>
            <w:rFonts w:ascii="Times New Roman" w:hAnsi="Times New Roman" w:cs="Times New Roman"/>
            <w:sz w:val="24"/>
            <w:szCs w:val="24"/>
            <w:lang w:val="en-US"/>
          </w:rPr>
          <w:t>te</w:t>
        </w:r>
      </w:ins>
      <w:ins w:id="75" w:author="ruth fosu" w:date="2025-12-06T11:29:00Z" w16du:dateUtc="2025-12-06T11:29:00Z">
        <w:r w:rsidR="00CD0278">
          <w:rPr>
            <w:rFonts w:ascii="Times New Roman" w:hAnsi="Times New Roman" w:cs="Times New Roman"/>
            <w:sz w:val="24"/>
            <w:szCs w:val="24"/>
            <w:lang w:val="en-US"/>
          </w:rPr>
          <w:t>a</w:t>
        </w:r>
      </w:ins>
      <w:ins w:id="76" w:author="ruth fosu" w:date="2025-12-06T10:18:00Z" w16du:dateUtc="2025-12-06T10:18:00Z">
        <w:r w:rsidR="00205FB9">
          <w:rPr>
            <w:rFonts w:ascii="Times New Roman" w:hAnsi="Times New Roman" w:cs="Times New Roman"/>
            <w:sz w:val="24"/>
            <w:szCs w:val="24"/>
            <w:lang w:val="en-US"/>
          </w:rPr>
          <w:t>ming</w:t>
        </w:r>
        <w:r w:rsidR="00205FB9"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populations</w:t>
      </w:r>
      <w:r w:rsidR="00EE635E" w:rsidRPr="00275654">
        <w:rPr>
          <w:rFonts w:ascii="Times New Roman" w:hAnsi="Times New Roman" w:cs="Times New Roman"/>
          <w:sz w:val="24"/>
          <w:szCs w:val="24"/>
          <w:lang w:val="en-US"/>
        </w:rPr>
        <w:t xml:space="preserve"> and to the </w:t>
      </w:r>
      <w:r w:rsidR="00EE635E" w:rsidRPr="00275654">
        <w:rPr>
          <w:rFonts w:ascii="Times New Roman" w:hAnsi="Times New Roman" w:cs="Times New Roman"/>
          <w:sz w:val="24"/>
          <w:szCs w:val="24"/>
          <w:lang w:val="en-US"/>
        </w:rPr>
        <w:lastRenderedPageBreak/>
        <w:t>new shi</w:t>
      </w:r>
      <w:r w:rsidR="00220FBB" w:rsidRPr="00275654">
        <w:rPr>
          <w:rFonts w:ascii="Times New Roman" w:hAnsi="Times New Roman" w:cs="Times New Roman"/>
          <w:sz w:val="24"/>
          <w:szCs w:val="24"/>
          <w:lang w:val="en-US"/>
        </w:rPr>
        <w:t>f</w:t>
      </w:r>
      <w:r w:rsidR="00EE635E" w:rsidRPr="00275654">
        <w:rPr>
          <w:rFonts w:ascii="Times New Roman" w:hAnsi="Times New Roman" w:cs="Times New Roman"/>
          <w:sz w:val="24"/>
          <w:szCs w:val="24"/>
          <w:lang w:val="en-US"/>
        </w:rPr>
        <w:t>t</w:t>
      </w:r>
      <w:r w:rsidR="00FB6B3D" w:rsidRPr="00275654">
        <w:rPr>
          <w:rFonts w:ascii="Times New Roman" w:hAnsi="Times New Roman" w:cs="Times New Roman"/>
          <w:sz w:val="24"/>
          <w:szCs w:val="24"/>
          <w:lang w:val="en-US"/>
        </w:rPr>
        <w:t>s</w:t>
      </w:r>
      <w:r w:rsidR="00EE635E" w:rsidRPr="00275654">
        <w:rPr>
          <w:rFonts w:ascii="Times New Roman" w:hAnsi="Times New Roman" w:cs="Times New Roman"/>
          <w:sz w:val="24"/>
          <w:szCs w:val="24"/>
          <w:lang w:val="en-US"/>
        </w:rPr>
        <w:t xml:space="preserve"> in </w:t>
      </w:r>
      <w:del w:id="77" w:author="ruth fosu" w:date="2025-12-06T10:18:00Z" w16du:dateUtc="2025-12-06T10:18:00Z">
        <w:r w:rsidR="00575E7E" w:rsidDel="00205FB9">
          <w:rPr>
            <w:rFonts w:ascii="Times New Roman" w:hAnsi="Times New Roman" w:cs="Times New Roman"/>
            <w:sz w:val="24"/>
            <w:szCs w:val="24"/>
            <w:lang w:val="en-US"/>
          </w:rPr>
          <w:delText xml:space="preserve"> </w:delText>
        </w:r>
      </w:del>
      <w:r w:rsidR="00EE635E" w:rsidRPr="00275654">
        <w:rPr>
          <w:rFonts w:ascii="Times New Roman" w:hAnsi="Times New Roman" w:cs="Times New Roman"/>
          <w:sz w:val="24"/>
          <w:szCs w:val="24"/>
          <w:lang w:val="en-US"/>
        </w:rPr>
        <w:t>food pattern</w:t>
      </w:r>
      <w:r w:rsidR="00903F99" w:rsidRPr="00275654">
        <w:rPr>
          <w:rFonts w:ascii="Times New Roman" w:hAnsi="Times New Roman" w:cs="Times New Roman"/>
          <w:sz w:val="24"/>
          <w:szCs w:val="24"/>
          <w:lang w:val="en-US"/>
        </w:rPr>
        <w:t>s</w:t>
      </w:r>
      <w:r w:rsidRPr="00275654">
        <w:rPr>
          <w:rFonts w:ascii="Times New Roman" w:hAnsi="Times New Roman" w:cs="Times New Roman"/>
          <w:sz w:val="24"/>
          <w:szCs w:val="24"/>
          <w:lang w:val="en-US"/>
        </w:rPr>
        <w:t>, food processing has to</w:t>
      </w:r>
      <w:r w:rsidR="00903F99" w:rsidRPr="00275654">
        <w:rPr>
          <w:rFonts w:ascii="Times New Roman" w:hAnsi="Times New Roman" w:cs="Times New Roman"/>
          <w:sz w:val="24"/>
          <w:szCs w:val="24"/>
          <w:lang w:val="en-US"/>
        </w:rPr>
        <w:t xml:space="preserve"> b</w:t>
      </w:r>
      <w:r w:rsidR="002D15E3" w:rsidRPr="00275654">
        <w:rPr>
          <w:rFonts w:ascii="Times New Roman" w:hAnsi="Times New Roman" w:cs="Times New Roman"/>
          <w:sz w:val="24"/>
          <w:szCs w:val="24"/>
          <w:lang w:val="en-US"/>
        </w:rPr>
        <w:t>e</w:t>
      </w:r>
      <w:r w:rsidRPr="00275654">
        <w:rPr>
          <w:rFonts w:ascii="Times New Roman" w:hAnsi="Times New Roman" w:cs="Times New Roman"/>
          <w:sz w:val="24"/>
          <w:szCs w:val="24"/>
          <w:lang w:val="en-US"/>
        </w:rPr>
        <w:t xml:space="preserve"> up scaled</w:t>
      </w:r>
      <w:ins w:id="78" w:author="ruth fosu" w:date="2025-12-06T10:18:00Z" w16du:dateUtc="2025-12-06T10:18:00Z">
        <w:r w:rsidR="00205FB9">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and so commercialization </w:t>
      </w:r>
      <w:r w:rsidR="00BD4F1E" w:rsidRPr="00275654">
        <w:rPr>
          <w:rFonts w:ascii="Times New Roman" w:hAnsi="Times New Roman" w:cs="Times New Roman"/>
          <w:sz w:val="24"/>
          <w:szCs w:val="24"/>
          <w:lang w:val="en-US"/>
        </w:rPr>
        <w:t>of food processing was introduced</w:t>
      </w:r>
      <w:ins w:id="79" w:author="ruth fosu" w:date="2025-12-06T10:46:00Z" w16du:dateUtc="2025-12-06T10:46:00Z">
        <w:r w:rsidR="00085BB5">
          <w:rPr>
            <w:rFonts w:ascii="Times New Roman" w:hAnsi="Times New Roman" w:cs="Times New Roman"/>
            <w:sz w:val="24"/>
            <w:szCs w:val="24"/>
            <w:lang w:val="en-US"/>
          </w:rPr>
          <w:t>.</w:t>
        </w:r>
      </w:ins>
      <w:r w:rsidR="00B61227">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0322BF">
        <w:rPr>
          <w:rFonts w:ascii="Times New Roman" w:hAnsi="Times New Roman" w:cs="Times New Roman"/>
          <w:sz w:val="24"/>
          <w:szCs w:val="24"/>
          <w:lang w:val="en-US"/>
        </w:rPr>
        <w:instrText>ADDIN CSL_CITATION {"citationItems":[{"id":"ITEM-1","itemData":{"DOI":"10.1016/S0168-1605(99)00082-3","ISBN":"3532190273","ISSN":"01681605","PMID":"10488849","abstract":"Preservation of foods by fermentation is a widely practiced and ancient technology. Fermentation ensures not only increased shelf life and microbiological safety of a food but also may also make some foods more digestible and in the case of cassava fermentation reduces toxicity of the substrate. Lactic acid bacteria because of their unique metabolic characteristics are involved in many fermentation processes of milk, meats, cereals and vegetables. Although many fermentations are traditionally dependent on inoculation from a previous batch starter cultures are available for many commercial processes such as cheese manufacture thus ensuring consistency of process and product quality. This review outlines the role of lactic acid bacteria in many such fermentations and the mechanisms of antibiosis with particular reference to bacteriocins and gives a brief description of some important fermented foods from various countries. It is anticipated that the contribution of the advances in lactic acid bacteria research towards improvement of strains for use in food fermentation will benefit both the consumer and the producer. Copyright (C) 1999 Elsevier Science B.V.","author":[{"dropping-particle":"","family":"Caplice","given":"Elizabeth","non-dropping-particle":"","parse-names":false,"suffix":""},{"dropping-particle":"","family":"Fitzgerald","given":"Gerald F.","non-dropping-particle":"","parse-names":false,"suffix":""}],"container-title":"International Journal of Food Microbiology","id":"ITEM-1","issue":"1-2","issued":{"date-parts":[["1999"]]},"page":"131-149","title":"Food fermentations: Role of microorganisms in food production and preservation","type":"article-journal","volume":"50"},"uris":["http://www.mendeley.com/documents/?uuid=f4175bf7-f559-4d3f-a062-30db5b00e6a4"]}],"mendeley":{"formattedCitation":"(Caplice &amp; Fitzgerald, 1999)","plainTextFormattedCitation":"(Caplice &amp; Fitzgerald, 1999)","previouslyFormattedCitation":"(Caplice &amp; Fitzgerald, 1999)"},"properties":{"noteIndex":0},"schema":"https://github.com/citation-style-language/schema/raw/master/csl-citation.json"}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(Caplice &amp; Fitzgerald, 1999)</w:t>
      </w:r>
      <w:r w:rsidR="00B61227">
        <w:rPr>
          <w:rFonts w:ascii="Times New Roman" w:hAnsi="Times New Roman" w:cs="Times New Roman"/>
          <w:sz w:val="24"/>
          <w:szCs w:val="24"/>
          <w:lang w:val="en-US"/>
        </w:rPr>
        <w:fldChar w:fldCharType="end"/>
      </w:r>
      <w:r w:rsidR="00FE1E36" w:rsidRPr="00275654">
        <w:rPr>
          <w:rFonts w:ascii="Times New Roman" w:hAnsi="Times New Roman" w:cs="Times New Roman"/>
          <w:sz w:val="24"/>
          <w:szCs w:val="24"/>
          <w:lang w:val="en-US"/>
        </w:rPr>
        <w:t xml:space="preserve">. Fermented </w:t>
      </w:r>
      <w:r w:rsidR="00B63443">
        <w:rPr>
          <w:rFonts w:ascii="Times New Roman" w:hAnsi="Times New Roman" w:cs="Times New Roman"/>
          <w:sz w:val="24"/>
          <w:szCs w:val="24"/>
          <w:lang w:val="en-US"/>
        </w:rPr>
        <w:t xml:space="preserve">  </w:t>
      </w:r>
      <w:r w:rsidR="00FE1E36" w:rsidRPr="00275654">
        <w:rPr>
          <w:rFonts w:ascii="Times New Roman" w:hAnsi="Times New Roman" w:cs="Times New Roman"/>
          <w:sz w:val="24"/>
          <w:szCs w:val="24"/>
          <w:lang w:val="en-US"/>
        </w:rPr>
        <w:t>milk products are usually</w:t>
      </w:r>
      <w:r w:rsidR="00BD4F1E" w:rsidRPr="00275654">
        <w:rPr>
          <w:rFonts w:ascii="Times New Roman" w:hAnsi="Times New Roman" w:cs="Times New Roman"/>
          <w:sz w:val="24"/>
          <w:szCs w:val="24"/>
          <w:lang w:val="en-US"/>
        </w:rPr>
        <w:t xml:space="preserve"> subjected to the action of LAB, yeast, and fungi. During the process, lactose i</w:t>
      </w:r>
      <w:r w:rsidR="00A66243" w:rsidRPr="00275654">
        <w:rPr>
          <w:rFonts w:ascii="Times New Roman" w:hAnsi="Times New Roman" w:cs="Times New Roman"/>
          <w:sz w:val="24"/>
          <w:szCs w:val="24"/>
          <w:lang w:val="en-US"/>
        </w:rPr>
        <w:t>s metabolized to lactic acid, amino acids</w:t>
      </w:r>
      <w:ins w:id="80" w:author="ruth fosu" w:date="2025-12-06T10:18:00Z" w16du:dateUtc="2025-12-06T10:18:00Z">
        <w:r w:rsidR="00205FB9">
          <w:rPr>
            <w:rFonts w:ascii="Times New Roman" w:hAnsi="Times New Roman" w:cs="Times New Roman"/>
            <w:sz w:val="24"/>
            <w:szCs w:val="24"/>
            <w:lang w:val="en-US"/>
          </w:rPr>
          <w:t>,</w:t>
        </w:r>
      </w:ins>
      <w:r w:rsidR="00A66243" w:rsidRPr="00275654">
        <w:rPr>
          <w:rFonts w:ascii="Times New Roman" w:hAnsi="Times New Roman" w:cs="Times New Roman"/>
          <w:sz w:val="24"/>
          <w:szCs w:val="24"/>
          <w:lang w:val="en-US"/>
        </w:rPr>
        <w:t xml:space="preserve"> and alcohols (Moore, 2004).</w:t>
      </w:r>
    </w:p>
    <w:p w14:paraId="36ADE58A" w14:textId="77777777" w:rsidR="00F246FB" w:rsidRPr="00F246FB" w:rsidRDefault="00F246FB" w:rsidP="00F246FB">
      <w:pPr>
        <w:autoSpaceDE w:val="0"/>
        <w:autoSpaceDN w:val="0"/>
        <w:adjustRightInd w:val="0"/>
        <w:spacing w:after="0" w:line="240" w:lineRule="auto"/>
        <w:rPr>
          <w:rFonts w:ascii="Times New Roman" w:hAnsi="Times New Roman" w:cs="Times New Roman"/>
          <w:i/>
          <w:iCs/>
          <w:sz w:val="20"/>
          <w:szCs w:val="20"/>
          <w:lang w:val="en-US"/>
        </w:rPr>
      </w:pPr>
    </w:p>
    <w:p w14:paraId="484BA8DD" w14:textId="65362F24" w:rsidR="00A66243" w:rsidRPr="00275654" w:rsidRDefault="00A66243"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LAB produces several compounds</w:t>
      </w:r>
      <w:ins w:id="81" w:author="ruth fosu" w:date="2025-12-06T10:46:00Z" w16du:dateUtc="2025-12-06T10:46:00Z">
        <w:r w:rsidR="00085BB5">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including</w:t>
      </w:r>
      <w:del w:id="82" w:author="ruth fosu" w:date="2025-12-06T10:18:00Z" w16du:dateUtc="2025-12-06T10:18:00Z">
        <w:r w:rsidRPr="00275654" w:rsidDel="00205FB9">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organic acids, diacetyl, hydrogen peroxide</w:t>
      </w:r>
      <w:ins w:id="83" w:author="ruth fosu" w:date="2025-12-06T10:18:00Z" w16du:dateUtc="2025-12-06T10:18:00Z">
        <w:r w:rsidR="00205FB9">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and bacteriocins</w:t>
      </w:r>
      <w:ins w:id="84" w:author="ruth fosu" w:date="2025-12-06T10:18:00Z" w16du:dateUtc="2025-12-06T10:18:00Z">
        <w:r w:rsidR="00205FB9">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during fermentation (Talar</w:t>
      </w:r>
      <w:r w:rsidR="00F50247" w:rsidRPr="00275654">
        <w:rPr>
          <w:rFonts w:ascii="Times New Roman" w:hAnsi="Times New Roman" w:cs="Times New Roman"/>
          <w:sz w:val="24"/>
          <w:szCs w:val="24"/>
          <w:lang w:val="en-US"/>
        </w:rPr>
        <w:t xml:space="preserve">ico and </w:t>
      </w:r>
      <w:proofErr w:type="spellStart"/>
      <w:r w:rsidR="00F50247" w:rsidRPr="00275654">
        <w:rPr>
          <w:rFonts w:ascii="Times New Roman" w:hAnsi="Times New Roman" w:cs="Times New Roman"/>
          <w:sz w:val="24"/>
          <w:szCs w:val="24"/>
          <w:lang w:val="en-US"/>
        </w:rPr>
        <w:t>Dobrogosz</w:t>
      </w:r>
      <w:proofErr w:type="spellEnd"/>
      <w:r w:rsidR="00F50247" w:rsidRPr="00275654">
        <w:rPr>
          <w:rFonts w:ascii="Times New Roman" w:hAnsi="Times New Roman" w:cs="Times New Roman"/>
          <w:sz w:val="24"/>
          <w:szCs w:val="24"/>
          <w:lang w:val="en-US"/>
        </w:rPr>
        <w:t xml:space="preserve">, 1989; Lingren and </w:t>
      </w:r>
      <w:proofErr w:type="spellStart"/>
      <w:r w:rsidR="00F50247" w:rsidRPr="00275654">
        <w:rPr>
          <w:rFonts w:ascii="Times New Roman" w:hAnsi="Times New Roman" w:cs="Times New Roman"/>
          <w:sz w:val="24"/>
          <w:szCs w:val="24"/>
          <w:lang w:val="en-US"/>
        </w:rPr>
        <w:t>Desmazeaud</w:t>
      </w:r>
      <w:proofErr w:type="spellEnd"/>
      <w:r w:rsidR="00F50247" w:rsidRPr="00275654">
        <w:rPr>
          <w:rFonts w:ascii="Times New Roman" w:hAnsi="Times New Roman" w:cs="Times New Roman"/>
          <w:sz w:val="24"/>
          <w:szCs w:val="24"/>
          <w:lang w:val="en-US"/>
        </w:rPr>
        <w:t xml:space="preserve">, 1990; Anderssen </w:t>
      </w:r>
      <w:r w:rsidR="00F50247" w:rsidRPr="00275654">
        <w:rPr>
          <w:rFonts w:ascii="Times New Roman" w:hAnsi="Times New Roman" w:cs="Times New Roman"/>
          <w:i/>
          <w:sz w:val="24"/>
          <w:szCs w:val="24"/>
          <w:lang w:val="en-US"/>
        </w:rPr>
        <w:t>et al</w:t>
      </w:r>
      <w:r w:rsidR="00B61227">
        <w:rPr>
          <w:rFonts w:ascii="Times New Roman" w:hAnsi="Times New Roman" w:cs="Times New Roman"/>
          <w:sz w:val="24"/>
          <w:szCs w:val="24"/>
          <w:lang w:val="en-US"/>
        </w:rPr>
        <w:t>., 2000</w:t>
      </w:r>
      <w:del w:id="85" w:author="ruth fosu" w:date="2025-12-06T10:18:00Z" w16du:dateUtc="2025-12-06T10:18:00Z">
        <w:r w:rsidR="00B61227" w:rsidDel="00205FB9">
          <w:rPr>
            <w:rFonts w:ascii="Times New Roman" w:hAnsi="Times New Roman" w:cs="Times New Roman"/>
            <w:sz w:val="24"/>
            <w:szCs w:val="24"/>
            <w:lang w:val="en-US"/>
          </w:rPr>
          <w:delText xml:space="preserve"> and</w:delText>
        </w:r>
      </w:del>
      <w:ins w:id="86" w:author="ruth fosu" w:date="2025-12-06T10:18:00Z" w16du:dateUtc="2025-12-06T10:18:00Z">
        <w:r w:rsidR="00205FB9">
          <w:rPr>
            <w:rFonts w:ascii="Times New Roman" w:hAnsi="Times New Roman" w:cs="Times New Roman"/>
            <w:sz w:val="24"/>
            <w:szCs w:val="24"/>
            <w:lang w:val="en-US"/>
          </w:rPr>
          <w:t>.</w:t>
        </w:r>
      </w:ins>
      <w:r w:rsidR="00B61227">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{"citationItems":[{"id":"ITEM-1","itemData":{"DOI":"10.5897/ajb2003.000-1090","ISSN":"16845315","abstract":"The protective effect of Lactobacillus acidophilus and Lactobacillus casei, isolated from fresh cow milk, was studied in vivo. Toxicological data of rat serum revealed that the Lactobacillus isolates had liver improvement functions. Serum alanine aminotransferase (ALT) activities of the rats dosed with Lactobacillus isolates alone were lower (15.50 and 18.27 iu/l) than the control. There was a reduction in the count of enterobacteria in rats dosed with L. casei after 3 days of feeding trials. Protection of the gastrointestinal tract (GIT) by these isolates was also observed. Histopathological data confirmed partial protection of the GIT in rats dosed with Lactobacillus isolates and simultaneously infected with Escherichia coli. L. casei was generally observed to have a better effect than L. acidophilus in terms of liver function improvement, anticholesterolaemic effect, and reduction of enterobacteria in the GIT.","author":[{"dropping-particle":"","family":"Oyetayo","given":"V. O.","non-dropping-particle":"","parse-names":false,"suffix":""},{"dropping-particle":"","family":"Adetuyi","given":"F. C.","non-dropping-particle":"","parse-names":false,"suffix":""},{"dropping-particle":"","family":"Akinyosoye","given":"F. A.","non-dropping-particle":"","parse-names":false,"suffix":""}],"container-title":"African Journal of Biotechnology","id":"ITEM-1","issue":"11","issued":{"date-parts":[["2003"]]},"page":"491-498","title":"Safety and protective effect of Lactobacillus acidophilus and Lactobacillus casei used as probiotic agent in vivo","type":"article-journal","volume":"2"},"uris":["http://www.mendeley.com/documents/?uuid=82ae8568-e556-4789-b17c-adb5a77ceaa9"]}],"mendeley":{"formattedCitation":"(Oyetayo et al., 2003)","plainTextFormattedCitation":"(Oyetayo et al., 2003)","previouslyFormattedCitation":"(Oyetayo et al., 2003)"},"properties":{"noteIndex":0},"schema":"https://github.com/citation-style-language/schema/raw/master/csl-citation.json"}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(Oyetayo et al., 2003)</w:t>
      </w:r>
      <w:r w:rsidR="00B61227">
        <w:rPr>
          <w:rFonts w:ascii="Times New Roman" w:hAnsi="Times New Roman" w:cs="Times New Roman"/>
          <w:sz w:val="24"/>
          <w:szCs w:val="24"/>
          <w:lang w:val="en-US"/>
        </w:rPr>
        <w:fldChar w:fldCharType="end"/>
      </w:r>
      <w:r w:rsidR="00F50247" w:rsidRPr="00275654">
        <w:rPr>
          <w:rFonts w:ascii="Times New Roman" w:hAnsi="Times New Roman" w:cs="Times New Roman"/>
          <w:sz w:val="24"/>
          <w:szCs w:val="24"/>
          <w:lang w:val="en-US"/>
        </w:rPr>
        <w:t xml:space="preserve">). Preserving food in West Africa is a challenge that seems to threaten food security. However, the inhibitory effects of LAB involved in fermentation </w:t>
      </w:r>
      <w:del w:id="87" w:author="ruth fosu" w:date="2025-12-06T10:18:00Z" w16du:dateUtc="2025-12-06T10:18:00Z">
        <w:r w:rsidR="00F50247" w:rsidRPr="00275654" w:rsidDel="00205FB9">
          <w:rPr>
            <w:rFonts w:ascii="Times New Roman" w:hAnsi="Times New Roman" w:cs="Times New Roman"/>
            <w:sz w:val="24"/>
            <w:szCs w:val="24"/>
            <w:lang w:val="en-US"/>
          </w:rPr>
          <w:delText xml:space="preserve">makes </w:delText>
        </w:r>
      </w:del>
      <w:ins w:id="88" w:author="ruth fosu" w:date="2025-12-06T10:18:00Z" w16du:dateUtc="2025-12-06T10:18:00Z">
        <w:r w:rsidR="00205FB9">
          <w:rPr>
            <w:rFonts w:ascii="Times New Roman" w:hAnsi="Times New Roman" w:cs="Times New Roman"/>
            <w:sz w:val="24"/>
            <w:szCs w:val="24"/>
            <w:lang w:val="en-US"/>
          </w:rPr>
          <w:t>make</w:t>
        </w:r>
        <w:r w:rsidR="00205FB9" w:rsidRPr="00275654">
          <w:rPr>
            <w:rFonts w:ascii="Times New Roman" w:hAnsi="Times New Roman" w:cs="Times New Roman"/>
            <w:sz w:val="24"/>
            <w:szCs w:val="24"/>
            <w:lang w:val="en-US"/>
          </w:rPr>
          <w:t xml:space="preserve"> </w:t>
        </w:r>
      </w:ins>
      <w:r w:rsidR="00F50247" w:rsidRPr="00275654">
        <w:rPr>
          <w:rFonts w:ascii="Times New Roman" w:hAnsi="Times New Roman" w:cs="Times New Roman"/>
          <w:sz w:val="24"/>
          <w:szCs w:val="24"/>
          <w:lang w:val="en-US"/>
        </w:rPr>
        <w:t>it a cheap and affordable means of extending the shelf-life of food (Gibbs, 1987).</w:t>
      </w:r>
    </w:p>
    <w:p w14:paraId="1999F5F0" w14:textId="54859DF0" w:rsidR="0011373C" w:rsidRPr="00E417AA" w:rsidRDefault="00BA48C2"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This paper</w:t>
      </w:r>
      <w:ins w:id="89" w:author="ruth fosu" w:date="2025-12-06T10:18:00Z" w16du:dateUtc="2025-12-06T10:18:00Z">
        <w:r w:rsidR="00205FB9">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therefore</w:t>
      </w:r>
      <w:ins w:id="90" w:author="ruth fosu" w:date="2025-12-06T10:19:00Z" w16du:dateUtc="2025-12-06T10:19:00Z">
        <w:r w:rsidR="00205FB9">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seeks to provide an overview </w:t>
      </w:r>
      <w:del w:id="91" w:author="ruth fosu" w:date="2025-12-06T10:18:00Z" w16du:dateUtc="2025-12-06T10:18:00Z">
        <w:r w:rsidRPr="00275654" w:rsidDel="00205FB9">
          <w:rPr>
            <w:rFonts w:ascii="Times New Roman" w:hAnsi="Times New Roman" w:cs="Times New Roman"/>
            <w:sz w:val="24"/>
            <w:szCs w:val="24"/>
            <w:lang w:val="en-US"/>
          </w:rPr>
          <w:delText xml:space="preserve">on </w:delText>
        </w:r>
      </w:del>
      <w:ins w:id="92" w:author="ruth fosu" w:date="2025-12-06T10:18:00Z" w16du:dateUtc="2025-12-06T10:18:00Z">
        <w:r w:rsidR="00205FB9">
          <w:rPr>
            <w:rFonts w:ascii="Times New Roman" w:hAnsi="Times New Roman" w:cs="Times New Roman"/>
            <w:sz w:val="24"/>
            <w:szCs w:val="24"/>
            <w:lang w:val="en-US"/>
          </w:rPr>
          <w:t>of</w:t>
        </w:r>
        <w:r w:rsidR="00205FB9"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the current state</w:t>
      </w:r>
      <w:r w:rsidR="001F7152" w:rsidRPr="00275654">
        <w:rPr>
          <w:rFonts w:ascii="Times New Roman" w:hAnsi="Times New Roman" w:cs="Times New Roman"/>
          <w:sz w:val="24"/>
          <w:szCs w:val="24"/>
          <w:lang w:val="en-US"/>
        </w:rPr>
        <w:t xml:space="preserve"> of</w:t>
      </w:r>
      <w:r w:rsidRPr="00275654">
        <w:rPr>
          <w:rFonts w:ascii="Times New Roman" w:hAnsi="Times New Roman" w:cs="Times New Roman"/>
          <w:sz w:val="24"/>
          <w:szCs w:val="24"/>
          <w:lang w:val="en-US"/>
        </w:rPr>
        <w:t xml:space="preserve"> different aspects of research on microorganisms in West African </w:t>
      </w:r>
      <w:r w:rsidR="007E7477" w:rsidRPr="00275654">
        <w:rPr>
          <w:rFonts w:ascii="Times New Roman" w:hAnsi="Times New Roman" w:cs="Times New Roman"/>
          <w:sz w:val="24"/>
          <w:szCs w:val="24"/>
          <w:lang w:val="en-US"/>
        </w:rPr>
        <w:t xml:space="preserve">dairy products in the light of </w:t>
      </w:r>
      <w:r w:rsidRPr="00275654">
        <w:rPr>
          <w:rFonts w:ascii="Times New Roman" w:hAnsi="Times New Roman" w:cs="Times New Roman"/>
          <w:sz w:val="24"/>
          <w:szCs w:val="24"/>
          <w:lang w:val="en-US"/>
        </w:rPr>
        <w:t xml:space="preserve">their positive impact on </w:t>
      </w:r>
      <w:r w:rsidR="00027D26">
        <w:rPr>
          <w:rFonts w:ascii="Times New Roman" w:hAnsi="Times New Roman" w:cs="Times New Roman"/>
          <w:sz w:val="24"/>
          <w:szCs w:val="24"/>
          <w:lang w:val="en-US"/>
        </w:rPr>
        <w:t xml:space="preserve">the products and </w:t>
      </w:r>
      <w:r w:rsidRPr="00275654">
        <w:rPr>
          <w:rFonts w:ascii="Times New Roman" w:hAnsi="Times New Roman" w:cs="Times New Roman"/>
          <w:sz w:val="24"/>
          <w:szCs w:val="24"/>
          <w:lang w:val="en-US"/>
        </w:rPr>
        <w:t>human health.</w:t>
      </w:r>
    </w:p>
    <w:p w14:paraId="427CAEE3" w14:textId="77777777" w:rsidR="00AB4629" w:rsidRPr="007B5025"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2.0</w:t>
      </w:r>
      <w:r w:rsidR="00BB244B" w:rsidRPr="00275654">
        <w:rPr>
          <w:rFonts w:ascii="Times New Roman" w:hAnsi="Times New Roman" w:cs="Times New Roman"/>
          <w:b/>
          <w:sz w:val="24"/>
          <w:szCs w:val="24"/>
          <w:lang w:val="en-US"/>
        </w:rPr>
        <w:t xml:space="preserve"> </w:t>
      </w:r>
      <w:r w:rsidR="004B3414" w:rsidRPr="00275654">
        <w:rPr>
          <w:rFonts w:ascii="Times New Roman" w:hAnsi="Times New Roman" w:cs="Times New Roman"/>
          <w:b/>
          <w:sz w:val="24"/>
          <w:szCs w:val="24"/>
          <w:lang w:val="en-US"/>
        </w:rPr>
        <w:t>‘Nunu’</w:t>
      </w:r>
    </w:p>
    <w:p w14:paraId="444E04DE" w14:textId="6220E716" w:rsidR="00161681" w:rsidRPr="00C04149" w:rsidRDefault="00002021" w:rsidP="00C04149">
      <w:pPr>
        <w:autoSpaceDE w:val="0"/>
        <w:autoSpaceDN w:val="0"/>
        <w:adjustRightInd w:val="0"/>
        <w:spacing w:after="0" w:line="360" w:lineRule="auto"/>
        <w:rPr>
          <w:rFonts w:ascii="Times New Roman" w:hAnsi="Times New Roman" w:cs="Times New Roman"/>
          <w:sz w:val="20"/>
          <w:szCs w:val="20"/>
          <w:lang w:val="en-US"/>
        </w:rPr>
      </w:pPr>
      <w:r w:rsidRPr="00275654">
        <w:rPr>
          <w:rFonts w:ascii="Times New Roman" w:hAnsi="Times New Roman" w:cs="Times New Roman"/>
          <w:sz w:val="24"/>
          <w:szCs w:val="24"/>
          <w:lang w:val="en-US"/>
        </w:rPr>
        <w:t>‘Nunu’ is a spontaneously fermented milk product</w:t>
      </w:r>
      <w:ins w:id="93" w:author="ruth fosu" w:date="2025-12-06T10:19:00Z" w16du:dateUtc="2025-12-06T10:19:00Z">
        <w:r w:rsidR="00205FB9">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yoghurt-like in nature, produced by the Fulanis in G</w:t>
      </w:r>
      <w:r w:rsidR="0007346D" w:rsidRPr="00275654">
        <w:rPr>
          <w:rFonts w:ascii="Times New Roman" w:hAnsi="Times New Roman" w:cs="Times New Roman"/>
          <w:sz w:val="24"/>
          <w:szCs w:val="24"/>
          <w:lang w:val="en-US"/>
        </w:rPr>
        <w:t>hana. It is processed by fermenting</w:t>
      </w:r>
      <w:r w:rsidRPr="00275654">
        <w:rPr>
          <w:rFonts w:ascii="Times New Roman" w:hAnsi="Times New Roman" w:cs="Times New Roman"/>
          <w:sz w:val="24"/>
          <w:szCs w:val="24"/>
          <w:lang w:val="en-US"/>
        </w:rPr>
        <w:t xml:space="preserve"> fresh </w:t>
      </w:r>
      <w:del w:id="94" w:author="ruth fosu" w:date="2025-12-06T10:19:00Z" w16du:dateUtc="2025-12-06T10:19:00Z">
        <w:r w:rsidRPr="00275654" w:rsidDel="00205FB9">
          <w:rPr>
            <w:rFonts w:ascii="Times New Roman" w:hAnsi="Times New Roman" w:cs="Times New Roman"/>
            <w:sz w:val="24"/>
            <w:szCs w:val="24"/>
            <w:lang w:val="en-US"/>
          </w:rPr>
          <w:delText>un-pasteurized</w:delText>
        </w:r>
      </w:del>
      <w:ins w:id="95" w:author="ruth fosu" w:date="2025-12-06T11:25:00Z" w16du:dateUtc="2025-12-06T11:25:00Z">
        <w:r w:rsidR="00270649">
          <w:rPr>
            <w:rFonts w:ascii="Times New Roman" w:hAnsi="Times New Roman" w:cs="Times New Roman"/>
            <w:sz w:val="24"/>
            <w:szCs w:val="24"/>
            <w:lang w:val="en-US"/>
          </w:rPr>
          <w:t>unpasteurized</w:t>
        </w:r>
      </w:ins>
      <w:r w:rsidR="0007346D" w:rsidRPr="00275654">
        <w:rPr>
          <w:rFonts w:ascii="Times New Roman" w:hAnsi="Times New Roman" w:cs="Times New Roman"/>
          <w:sz w:val="24"/>
          <w:szCs w:val="24"/>
          <w:lang w:val="en-US"/>
        </w:rPr>
        <w:t xml:space="preserve"> cow milk for</w:t>
      </w:r>
      <w:r w:rsidR="006B0CD2" w:rsidRPr="00275654">
        <w:rPr>
          <w:rFonts w:ascii="Times New Roman" w:hAnsi="Times New Roman" w:cs="Times New Roman"/>
          <w:sz w:val="24"/>
          <w:szCs w:val="24"/>
          <w:lang w:val="en-US"/>
        </w:rPr>
        <w:t xml:space="preserve"> 24h to 48h</w:t>
      </w:r>
      <w:r w:rsidR="00610958">
        <w:rPr>
          <w:rFonts w:ascii="Times New Roman" w:hAnsi="Times New Roman" w:cs="Times New Roman"/>
          <w:sz w:val="24"/>
          <w:szCs w:val="24"/>
          <w:lang w:val="en-US"/>
        </w:rPr>
        <w:t>.</w:t>
      </w:r>
      <w:r w:rsidR="0007346D" w:rsidRPr="00275654">
        <w:rPr>
          <w:rFonts w:ascii="Times New Roman" w:hAnsi="Times New Roman" w:cs="Times New Roman"/>
          <w:sz w:val="24"/>
          <w:szCs w:val="24"/>
          <w:lang w:val="en-US"/>
        </w:rPr>
        <w:t xml:space="preserve"> </w:t>
      </w:r>
      <w:r w:rsidR="00610958" w:rsidRPr="00610958">
        <w:rPr>
          <w:rFonts w:ascii="Times New Roman" w:hAnsi="Times New Roman" w:cs="Times New Roman"/>
          <w:sz w:val="24"/>
          <w:szCs w:val="24"/>
          <w:lang w:val="en-US"/>
        </w:rPr>
        <w:t xml:space="preserve">Figure 1 illustrates the production process of </w:t>
      </w:r>
      <w:proofErr w:type="spellStart"/>
      <w:r w:rsidR="00610958" w:rsidRPr="00610958">
        <w:rPr>
          <w:rFonts w:ascii="Times New Roman" w:hAnsi="Times New Roman" w:cs="Times New Roman"/>
          <w:i/>
          <w:iCs/>
          <w:sz w:val="24"/>
          <w:szCs w:val="24"/>
          <w:lang w:val="en-US"/>
        </w:rPr>
        <w:t>nunu</w:t>
      </w:r>
      <w:proofErr w:type="spellEnd"/>
      <w:r w:rsidR="00610958" w:rsidRPr="00610958">
        <w:rPr>
          <w:rFonts w:ascii="Times New Roman" w:hAnsi="Times New Roman" w:cs="Times New Roman"/>
          <w:i/>
          <w:iCs/>
          <w:sz w:val="24"/>
          <w:szCs w:val="24"/>
          <w:lang w:val="en-US"/>
        </w:rPr>
        <w:t xml:space="preserve"> </w:t>
      </w:r>
      <w:r w:rsidR="00610958" w:rsidRPr="00610958">
        <w:rPr>
          <w:rFonts w:ascii="Times New Roman" w:hAnsi="Times New Roman" w:cs="Times New Roman"/>
          <w:sz w:val="24"/>
          <w:szCs w:val="24"/>
          <w:lang w:val="en-US"/>
        </w:rPr>
        <w:t>in northern Ghana</w:t>
      </w:r>
      <w:r w:rsidR="00B456FD">
        <w:rPr>
          <w:rFonts w:ascii="Times New Roman" w:hAnsi="Times New Roman" w:cs="Times New Roman"/>
          <w:sz w:val="24"/>
          <w:szCs w:val="24"/>
          <w:lang w:val="en-US"/>
        </w:rPr>
        <w:t>.</w:t>
      </w:r>
      <w:r w:rsidR="00610958" w:rsidRPr="00610958">
        <w:rPr>
          <w:rFonts w:ascii="Times New Roman" w:hAnsi="Times New Roman" w:cs="Times New Roman"/>
          <w:sz w:val="24"/>
          <w:szCs w:val="24"/>
          <w:lang w:val="en-US"/>
        </w:rPr>
        <w:t xml:space="preserve"> </w:t>
      </w:r>
      <w:r w:rsidR="006245BA">
        <w:rPr>
          <w:rFonts w:ascii="Times New Roman" w:hAnsi="Times New Roman" w:cs="Times New Roman"/>
          <w:sz w:val="24"/>
          <w:szCs w:val="24"/>
          <w:lang w:val="en-US"/>
        </w:rPr>
        <w:t>The work of the</w:t>
      </w:r>
      <w:r w:rsidR="00DB6D2E" w:rsidRPr="00275654">
        <w:rPr>
          <w:rFonts w:ascii="Times New Roman" w:hAnsi="Times New Roman" w:cs="Times New Roman"/>
          <w:sz w:val="24"/>
          <w:szCs w:val="24"/>
          <w:lang w:val="en-US"/>
        </w:rPr>
        <w:t xml:space="preserve"> </w:t>
      </w:r>
      <w:r w:rsidR="00572DA3" w:rsidRPr="00275654">
        <w:rPr>
          <w:rFonts w:ascii="Times New Roman" w:hAnsi="Times New Roman" w:cs="Times New Roman"/>
          <w:sz w:val="24"/>
          <w:szCs w:val="24"/>
          <w:lang w:val="en-US"/>
        </w:rPr>
        <w:t>author</w:t>
      </w:r>
      <w:r w:rsidR="006245BA">
        <w:rPr>
          <w:rFonts w:ascii="Times New Roman" w:hAnsi="Times New Roman" w:cs="Times New Roman"/>
          <w:sz w:val="24"/>
          <w:szCs w:val="24"/>
          <w:lang w:val="en-US"/>
        </w:rPr>
        <w:t>s</w:t>
      </w:r>
      <w:r w:rsidR="00572DA3" w:rsidRPr="00275654">
        <w:rPr>
          <w:rFonts w:ascii="Times New Roman" w:hAnsi="Times New Roman" w:cs="Times New Roman"/>
          <w:sz w:val="24"/>
          <w:szCs w:val="24"/>
          <w:lang w:val="en-US"/>
        </w:rPr>
        <w:t xml:space="preserve"> revealed that</w:t>
      </w:r>
      <w:r w:rsidR="00653BB9">
        <w:rPr>
          <w:rFonts w:ascii="Times New Roman" w:hAnsi="Times New Roman" w:cs="Times New Roman"/>
          <w:sz w:val="24"/>
          <w:szCs w:val="24"/>
          <w:lang w:val="en-US"/>
        </w:rPr>
        <w:t xml:space="preserve"> the</w:t>
      </w:r>
      <w:r w:rsidR="00572DA3" w:rsidRPr="00275654">
        <w:rPr>
          <w:rFonts w:ascii="Times New Roman" w:hAnsi="Times New Roman" w:cs="Times New Roman"/>
          <w:sz w:val="24"/>
          <w:szCs w:val="24"/>
          <w:lang w:val="en-US"/>
        </w:rPr>
        <w:t xml:space="preserve"> </w:t>
      </w:r>
      <w:r w:rsidR="009D30B0" w:rsidRPr="00275654">
        <w:rPr>
          <w:rFonts w:ascii="Times New Roman" w:hAnsi="Times New Roman" w:cs="Times New Roman"/>
          <w:sz w:val="24"/>
          <w:szCs w:val="24"/>
          <w:lang w:val="en-US"/>
        </w:rPr>
        <w:t xml:space="preserve">microbiota </w:t>
      </w:r>
      <w:r w:rsidR="00572DA3" w:rsidRPr="00275654">
        <w:rPr>
          <w:rFonts w:ascii="Times New Roman" w:hAnsi="Times New Roman" w:cs="Times New Roman"/>
          <w:sz w:val="24"/>
          <w:szCs w:val="24"/>
          <w:lang w:val="en-US"/>
        </w:rPr>
        <w:t xml:space="preserve">of Nunu </w:t>
      </w:r>
      <w:r w:rsidR="009D30B0" w:rsidRPr="00275654">
        <w:rPr>
          <w:rFonts w:ascii="Times New Roman" w:hAnsi="Times New Roman" w:cs="Times New Roman"/>
          <w:sz w:val="24"/>
          <w:szCs w:val="24"/>
          <w:lang w:val="en-US"/>
        </w:rPr>
        <w:t xml:space="preserve">from zero </w:t>
      </w:r>
      <w:r w:rsidR="0007346D" w:rsidRPr="00275654">
        <w:rPr>
          <w:rFonts w:ascii="Times New Roman" w:hAnsi="Times New Roman" w:cs="Times New Roman"/>
          <w:sz w:val="24"/>
          <w:szCs w:val="24"/>
          <w:lang w:val="en-US"/>
        </w:rPr>
        <w:t>to 48h</w:t>
      </w:r>
      <w:r w:rsidR="00BC7E6D" w:rsidRPr="00275654">
        <w:rPr>
          <w:rFonts w:ascii="Times New Roman" w:hAnsi="Times New Roman" w:cs="Times New Roman"/>
          <w:sz w:val="24"/>
          <w:szCs w:val="24"/>
          <w:lang w:val="en-US"/>
        </w:rPr>
        <w:t xml:space="preserve"> </w:t>
      </w:r>
      <w:r w:rsidR="002426BB" w:rsidRPr="00275654">
        <w:rPr>
          <w:rFonts w:ascii="Times New Roman" w:hAnsi="Times New Roman" w:cs="Times New Roman"/>
          <w:sz w:val="24"/>
          <w:szCs w:val="24"/>
          <w:lang w:val="en-US"/>
        </w:rPr>
        <w:t>of fermentation ranged from 4.00 and 9.00 log</w:t>
      </w:r>
      <w:r w:rsidR="00E86EF5" w:rsidRPr="00275654">
        <w:rPr>
          <w:rFonts w:ascii="Times New Roman" w:hAnsi="Times New Roman" w:cs="Times New Roman"/>
          <w:sz w:val="24"/>
          <w:szCs w:val="24"/>
          <w:vertAlign w:val="subscript"/>
          <w:lang w:val="en-US"/>
        </w:rPr>
        <w:t>10</w:t>
      </w:r>
      <w:r w:rsidR="00D04DC2" w:rsidRPr="00275654">
        <w:rPr>
          <w:rFonts w:ascii="Times New Roman" w:hAnsi="Times New Roman" w:cs="Times New Roman"/>
          <w:sz w:val="24"/>
          <w:szCs w:val="24"/>
          <w:lang w:val="en-US"/>
        </w:rPr>
        <w:t xml:space="preserve"> </w:t>
      </w:r>
      <w:proofErr w:type="spellStart"/>
      <w:r w:rsidR="002426BB" w:rsidRPr="00275654">
        <w:rPr>
          <w:rFonts w:ascii="Times New Roman" w:hAnsi="Times New Roman" w:cs="Times New Roman"/>
          <w:sz w:val="24"/>
          <w:szCs w:val="24"/>
          <w:lang w:val="en-US"/>
        </w:rPr>
        <w:t>cfu</w:t>
      </w:r>
      <w:proofErr w:type="spellEnd"/>
      <w:r w:rsidR="002426BB" w:rsidRPr="00275654">
        <w:rPr>
          <w:rFonts w:ascii="Times New Roman" w:hAnsi="Times New Roman" w:cs="Times New Roman"/>
          <w:sz w:val="24"/>
          <w:szCs w:val="24"/>
          <w:lang w:val="en-US"/>
        </w:rPr>
        <w:t>/ml</w:t>
      </w:r>
      <w:r w:rsidR="00D04DC2" w:rsidRPr="00275654">
        <w:rPr>
          <w:rFonts w:ascii="Times New Roman" w:hAnsi="Times New Roman" w:cs="Times New Roman"/>
          <w:sz w:val="24"/>
          <w:szCs w:val="24"/>
          <w:lang w:val="en-US"/>
        </w:rPr>
        <w:t xml:space="preserve"> </w:t>
      </w:r>
      <w:r w:rsidR="002426BB" w:rsidRPr="00275654">
        <w:rPr>
          <w:rFonts w:ascii="Times New Roman" w:hAnsi="Times New Roman" w:cs="Times New Roman"/>
          <w:sz w:val="24"/>
          <w:szCs w:val="24"/>
          <w:lang w:val="en-US"/>
        </w:rPr>
        <w:t>for Lactic acid bacteria (LAB) and 1.0</w:t>
      </w:r>
      <w:r w:rsidR="00DD71ED" w:rsidRPr="00275654">
        <w:rPr>
          <w:rFonts w:ascii="Times New Roman" w:hAnsi="Times New Roman" w:cs="Times New Roman"/>
          <w:sz w:val="24"/>
          <w:szCs w:val="24"/>
          <w:lang w:val="en-US"/>
        </w:rPr>
        <w:t>0</w:t>
      </w:r>
      <w:r w:rsidR="002426BB" w:rsidRPr="00275654">
        <w:rPr>
          <w:rFonts w:ascii="Times New Roman" w:hAnsi="Times New Roman" w:cs="Times New Roman"/>
          <w:sz w:val="24"/>
          <w:szCs w:val="24"/>
          <w:lang w:val="en-US"/>
        </w:rPr>
        <w:t xml:space="preserve"> and 7.0</w:t>
      </w:r>
      <w:r w:rsidR="00DD71ED" w:rsidRPr="00275654">
        <w:rPr>
          <w:rFonts w:ascii="Times New Roman" w:hAnsi="Times New Roman" w:cs="Times New Roman"/>
          <w:sz w:val="24"/>
          <w:szCs w:val="24"/>
          <w:lang w:val="en-US"/>
        </w:rPr>
        <w:t>0</w:t>
      </w:r>
      <w:r w:rsidR="002426BB" w:rsidRPr="00275654">
        <w:rPr>
          <w:rFonts w:ascii="Times New Roman" w:hAnsi="Times New Roman" w:cs="Times New Roman"/>
          <w:sz w:val="24"/>
          <w:szCs w:val="24"/>
          <w:lang w:val="en-US"/>
        </w:rPr>
        <w:t xml:space="preserve"> log</w:t>
      </w:r>
      <w:r w:rsidR="00E86EF5" w:rsidRPr="00275654">
        <w:rPr>
          <w:rFonts w:ascii="Times New Roman" w:hAnsi="Times New Roman" w:cs="Times New Roman"/>
          <w:sz w:val="24"/>
          <w:szCs w:val="24"/>
          <w:vertAlign w:val="subscript"/>
          <w:lang w:val="en-US"/>
        </w:rPr>
        <w:t>10</w:t>
      </w:r>
      <w:r w:rsidR="00D04DC2" w:rsidRPr="00275654">
        <w:rPr>
          <w:rFonts w:ascii="Times New Roman" w:hAnsi="Times New Roman" w:cs="Times New Roman"/>
          <w:sz w:val="24"/>
          <w:szCs w:val="24"/>
          <w:lang w:val="en-US"/>
        </w:rPr>
        <w:t xml:space="preserve"> </w:t>
      </w:r>
      <w:proofErr w:type="spellStart"/>
      <w:r w:rsidR="002426BB" w:rsidRPr="00275654">
        <w:rPr>
          <w:rFonts w:ascii="Times New Roman" w:hAnsi="Times New Roman" w:cs="Times New Roman"/>
          <w:sz w:val="24"/>
          <w:szCs w:val="24"/>
          <w:lang w:val="en-US"/>
        </w:rPr>
        <w:t>cfu</w:t>
      </w:r>
      <w:proofErr w:type="spellEnd"/>
      <w:r w:rsidR="002426BB" w:rsidRPr="00275654">
        <w:rPr>
          <w:rFonts w:ascii="Times New Roman" w:hAnsi="Times New Roman" w:cs="Times New Roman"/>
          <w:sz w:val="24"/>
          <w:szCs w:val="24"/>
          <w:lang w:val="en-US"/>
        </w:rPr>
        <w:t>/ml for yeast.</w:t>
      </w:r>
      <w:r w:rsidR="004A0A14" w:rsidRPr="00275654">
        <w:rPr>
          <w:rFonts w:ascii="Times New Roman" w:hAnsi="Times New Roman" w:cs="Times New Roman"/>
          <w:sz w:val="24"/>
          <w:szCs w:val="24"/>
          <w:lang w:val="en-US"/>
        </w:rPr>
        <w:t xml:space="preserve"> </w:t>
      </w:r>
      <w:r w:rsidR="00CC1923" w:rsidRPr="00275654">
        <w:rPr>
          <w:rFonts w:ascii="Times New Roman" w:hAnsi="Times New Roman" w:cs="Times New Roman"/>
          <w:sz w:val="24"/>
          <w:szCs w:val="24"/>
          <w:lang w:val="en-US"/>
        </w:rPr>
        <w:t>The pH value reported was</w:t>
      </w:r>
      <w:r w:rsidR="003B4AC6" w:rsidRPr="00275654">
        <w:rPr>
          <w:rFonts w:ascii="Times New Roman" w:hAnsi="Times New Roman" w:cs="Times New Roman"/>
          <w:sz w:val="24"/>
          <w:szCs w:val="24"/>
          <w:lang w:val="en-US"/>
        </w:rPr>
        <w:t xml:space="preserve"> 6.6</w:t>
      </w:r>
      <w:r w:rsidR="00CC1923" w:rsidRPr="00275654">
        <w:rPr>
          <w:rFonts w:ascii="Times New Roman" w:hAnsi="Times New Roman" w:cs="Times New Roman"/>
          <w:sz w:val="24"/>
          <w:szCs w:val="24"/>
          <w:lang w:val="en-US"/>
        </w:rPr>
        <w:t xml:space="preserve"> at 0h and </w:t>
      </w:r>
      <w:r w:rsidR="003B4AC6" w:rsidRPr="00275654">
        <w:rPr>
          <w:rFonts w:ascii="Times New Roman" w:hAnsi="Times New Roman" w:cs="Times New Roman"/>
          <w:sz w:val="24"/>
          <w:szCs w:val="24"/>
          <w:lang w:val="en-US"/>
        </w:rPr>
        <w:t>3.5</w:t>
      </w:r>
      <w:r w:rsidR="00CC1923" w:rsidRPr="00275654">
        <w:rPr>
          <w:rFonts w:ascii="Times New Roman" w:hAnsi="Times New Roman" w:cs="Times New Roman"/>
          <w:sz w:val="24"/>
          <w:szCs w:val="24"/>
          <w:lang w:val="en-US"/>
        </w:rPr>
        <w:t xml:space="preserve"> at 48h of fermentation. </w:t>
      </w:r>
      <w:r w:rsidR="00BE1091" w:rsidRPr="00275654">
        <w:rPr>
          <w:rFonts w:ascii="Times New Roman" w:hAnsi="Times New Roman" w:cs="Times New Roman"/>
          <w:sz w:val="24"/>
          <w:szCs w:val="24"/>
          <w:lang w:val="en-US"/>
        </w:rPr>
        <w:t>T</w:t>
      </w:r>
      <w:r w:rsidR="002426BB" w:rsidRPr="00275654">
        <w:rPr>
          <w:rFonts w:ascii="Times New Roman" w:hAnsi="Times New Roman" w:cs="Times New Roman"/>
          <w:sz w:val="24"/>
          <w:szCs w:val="24"/>
          <w:lang w:val="en-US"/>
        </w:rPr>
        <w:t>he dominant LAB species were</w:t>
      </w:r>
      <w:r w:rsidR="00161681">
        <w:rPr>
          <w:rFonts w:ascii="Times New Roman" w:hAnsi="Times New Roman" w:cs="Times New Roman"/>
          <w:sz w:val="24"/>
          <w:szCs w:val="24"/>
          <w:lang w:val="en-US"/>
        </w:rPr>
        <w:t>:</w:t>
      </w:r>
      <w:r w:rsidR="002426BB" w:rsidRPr="00275654">
        <w:rPr>
          <w:rFonts w:ascii="Times New Roman" w:hAnsi="Times New Roman" w:cs="Times New Roman"/>
          <w:sz w:val="24"/>
          <w:szCs w:val="24"/>
          <w:lang w:val="en-US"/>
        </w:rPr>
        <w:t xml:space="preserve"> </w:t>
      </w:r>
      <w:r w:rsidR="00161681" w:rsidRPr="00161681">
        <w:rPr>
          <w:rFonts w:ascii="Times New Roman" w:hAnsi="Times New Roman" w:cs="Times New Roman"/>
          <w:i/>
          <w:iCs/>
          <w:sz w:val="24"/>
          <w:szCs w:val="24"/>
          <w:lang w:val="en-US"/>
        </w:rPr>
        <w:t xml:space="preserve">Lactobacillus </w:t>
      </w:r>
      <w:r w:rsidR="00161681" w:rsidRPr="00161681">
        <w:rPr>
          <w:rFonts w:ascii="Times New Roman" w:hAnsi="Times New Roman" w:cs="Times New Roman"/>
          <w:sz w:val="24"/>
          <w:szCs w:val="24"/>
          <w:lang w:val="en-US"/>
        </w:rPr>
        <w:t xml:space="preserve">(53.52%), </w:t>
      </w:r>
      <w:proofErr w:type="spellStart"/>
      <w:proofErr w:type="gramStart"/>
      <w:r w:rsidR="00161681" w:rsidRPr="00161681">
        <w:rPr>
          <w:rFonts w:ascii="Times New Roman" w:hAnsi="Times New Roman" w:cs="Times New Roman"/>
          <w:i/>
          <w:iCs/>
          <w:sz w:val="24"/>
          <w:szCs w:val="24"/>
          <w:lang w:val="en-US"/>
        </w:rPr>
        <w:t>Leuconostoc</w:t>
      </w:r>
      <w:proofErr w:type="spellEnd"/>
      <w:r w:rsidR="00161681" w:rsidRPr="00161681">
        <w:rPr>
          <w:rFonts w:ascii="Times New Roman" w:hAnsi="Times New Roman" w:cs="Times New Roman"/>
          <w:sz w:val="24"/>
          <w:szCs w:val="24"/>
          <w:lang w:val="en-US"/>
        </w:rPr>
        <w:t>(</w:t>
      </w:r>
      <w:proofErr w:type="gramEnd"/>
      <w:r w:rsidR="00161681" w:rsidRPr="00161681">
        <w:rPr>
          <w:rFonts w:ascii="Times New Roman" w:hAnsi="Times New Roman" w:cs="Times New Roman"/>
          <w:sz w:val="24"/>
          <w:szCs w:val="24"/>
          <w:lang w:val="en-US"/>
        </w:rPr>
        <w:t>15.49%),</w:t>
      </w:r>
      <w:r w:rsidR="00C04149">
        <w:rPr>
          <w:rFonts w:ascii="Times New Roman" w:hAnsi="Times New Roman" w:cs="Times New Roman"/>
          <w:sz w:val="20"/>
          <w:szCs w:val="20"/>
          <w:lang w:val="en-US"/>
        </w:rPr>
        <w:t xml:space="preserve"> </w:t>
      </w:r>
      <w:r w:rsidR="00161681" w:rsidRPr="00161681">
        <w:rPr>
          <w:rFonts w:ascii="Times New Roman" w:hAnsi="Times New Roman" w:cs="Times New Roman"/>
          <w:i/>
          <w:iCs/>
          <w:sz w:val="24"/>
          <w:szCs w:val="24"/>
          <w:lang w:val="en-US"/>
        </w:rPr>
        <w:t xml:space="preserve">Lactococcus </w:t>
      </w:r>
      <w:r w:rsidR="00161681" w:rsidRPr="00161681">
        <w:rPr>
          <w:rFonts w:ascii="Times New Roman" w:hAnsi="Times New Roman" w:cs="Times New Roman"/>
          <w:sz w:val="24"/>
          <w:szCs w:val="24"/>
          <w:lang w:val="en-US"/>
        </w:rPr>
        <w:t xml:space="preserve">(9.86%), </w:t>
      </w:r>
      <w:r w:rsidR="00161681" w:rsidRPr="00161681">
        <w:rPr>
          <w:rFonts w:ascii="Times New Roman" w:hAnsi="Times New Roman" w:cs="Times New Roman"/>
          <w:i/>
          <w:iCs/>
          <w:sz w:val="24"/>
          <w:szCs w:val="24"/>
          <w:lang w:val="en-US"/>
        </w:rPr>
        <w:t xml:space="preserve">Enterococcus </w:t>
      </w:r>
      <w:r w:rsidR="00161681" w:rsidRPr="00161681">
        <w:rPr>
          <w:rFonts w:ascii="Times New Roman" w:hAnsi="Times New Roman" w:cs="Times New Roman"/>
          <w:sz w:val="24"/>
          <w:szCs w:val="24"/>
          <w:lang w:val="en-US"/>
        </w:rPr>
        <w:t>(15.49%)</w:t>
      </w:r>
      <w:ins w:id="96" w:author="ruth fosu" w:date="2025-12-06T10:20:00Z" w16du:dateUtc="2025-12-06T10:20:00Z">
        <w:r w:rsidR="00C50DFA">
          <w:rPr>
            <w:rFonts w:ascii="Times New Roman" w:hAnsi="Times New Roman" w:cs="Times New Roman"/>
            <w:sz w:val="24"/>
            <w:szCs w:val="24"/>
            <w:lang w:val="en-US"/>
          </w:rPr>
          <w:t>,</w:t>
        </w:r>
      </w:ins>
      <w:r w:rsidR="00161681" w:rsidRPr="00161681">
        <w:rPr>
          <w:rFonts w:ascii="Times New Roman" w:hAnsi="Times New Roman" w:cs="Times New Roman"/>
          <w:sz w:val="24"/>
          <w:szCs w:val="24"/>
          <w:lang w:val="en-US"/>
        </w:rPr>
        <w:t xml:space="preserve"> and </w:t>
      </w:r>
      <w:r w:rsidR="00161681" w:rsidRPr="00161681">
        <w:rPr>
          <w:rFonts w:ascii="Times New Roman" w:hAnsi="Times New Roman" w:cs="Times New Roman"/>
          <w:i/>
          <w:iCs/>
          <w:sz w:val="24"/>
          <w:szCs w:val="24"/>
          <w:lang w:val="en-US"/>
        </w:rPr>
        <w:t xml:space="preserve">Streptococcus </w:t>
      </w:r>
      <w:r w:rsidR="00161681" w:rsidRPr="00161681">
        <w:rPr>
          <w:rFonts w:ascii="Times New Roman" w:hAnsi="Times New Roman" w:cs="Times New Roman"/>
          <w:sz w:val="24"/>
          <w:szCs w:val="24"/>
          <w:lang w:val="en-US"/>
        </w:rPr>
        <w:t>(2.82</w:t>
      </w:r>
      <w:r w:rsidR="00B402DC">
        <w:rPr>
          <w:rFonts w:ascii="Times New Roman" w:hAnsi="Times New Roman" w:cs="Times New Roman"/>
          <w:sz w:val="24"/>
          <w:szCs w:val="24"/>
          <w:lang w:val="en-US"/>
        </w:rPr>
        <w:t>%).</w:t>
      </w:r>
      <w:ins w:id="97" w:author="ruth fosu" w:date="2025-12-06T10:20:00Z" w16du:dateUtc="2025-12-06T10:20:00Z">
        <w:r w:rsidR="00C50DFA">
          <w:rPr>
            <w:rFonts w:ascii="Times New Roman" w:hAnsi="Times New Roman" w:cs="Times New Roman"/>
            <w:sz w:val="24"/>
            <w:szCs w:val="24"/>
            <w:lang w:val="en-US"/>
          </w:rPr>
          <w:t xml:space="preserve"> </w:t>
        </w:r>
      </w:ins>
      <w:r w:rsidR="00B402DC">
        <w:rPr>
          <w:rFonts w:ascii="Times New Roman" w:hAnsi="Times New Roman" w:cs="Times New Roman"/>
          <w:sz w:val="24"/>
          <w:szCs w:val="24"/>
          <w:lang w:val="en-US"/>
        </w:rPr>
        <w:t xml:space="preserve">Yeast species </w:t>
      </w:r>
      <w:del w:id="98" w:author="ruth fosu" w:date="2025-12-06T10:20:00Z" w16du:dateUtc="2025-12-06T10:20:00Z">
        <w:r w:rsidR="00B402DC" w:rsidDel="00C50DFA">
          <w:rPr>
            <w:rFonts w:ascii="Times New Roman" w:hAnsi="Times New Roman" w:cs="Times New Roman"/>
            <w:sz w:val="24"/>
            <w:szCs w:val="24"/>
            <w:lang w:val="en-US"/>
          </w:rPr>
          <w:delText xml:space="preserve"> </w:delText>
        </w:r>
      </w:del>
      <w:r w:rsidR="00B402DC">
        <w:rPr>
          <w:rFonts w:ascii="Times New Roman" w:hAnsi="Times New Roman" w:cs="Times New Roman"/>
          <w:sz w:val="24"/>
          <w:szCs w:val="24"/>
          <w:lang w:val="en-US"/>
        </w:rPr>
        <w:t xml:space="preserve">included: </w:t>
      </w:r>
      <w:r w:rsidR="00161681" w:rsidRPr="00161681">
        <w:rPr>
          <w:rFonts w:ascii="Times New Roman" w:hAnsi="Times New Roman" w:cs="Times New Roman"/>
          <w:i/>
          <w:iCs/>
          <w:sz w:val="24"/>
          <w:szCs w:val="24"/>
          <w:lang w:val="en-US"/>
        </w:rPr>
        <w:t xml:space="preserve">Saccharomyces cerevisiae </w:t>
      </w:r>
      <w:r w:rsidR="00161681" w:rsidRPr="00161681">
        <w:rPr>
          <w:rFonts w:ascii="Times New Roman" w:hAnsi="Times New Roman" w:cs="Times New Roman"/>
          <w:sz w:val="24"/>
          <w:szCs w:val="24"/>
          <w:lang w:val="en-US"/>
        </w:rPr>
        <w:t>(35.42%),</w:t>
      </w:r>
      <w:ins w:id="99" w:author="ruth fosu" w:date="2025-12-06T10:20:00Z" w16du:dateUtc="2025-12-06T10:20:00Z">
        <w:r w:rsidR="00C50DFA">
          <w:rPr>
            <w:rFonts w:ascii="Times New Roman" w:hAnsi="Times New Roman" w:cs="Times New Roman"/>
            <w:sz w:val="24"/>
            <w:szCs w:val="24"/>
            <w:lang w:val="en-US"/>
          </w:rPr>
          <w:t xml:space="preserve"> </w:t>
        </w:r>
      </w:ins>
      <w:r w:rsidR="00161681" w:rsidRPr="00161681">
        <w:rPr>
          <w:rFonts w:ascii="Times New Roman" w:hAnsi="Times New Roman" w:cs="Times New Roman"/>
          <w:i/>
          <w:iCs/>
          <w:sz w:val="24"/>
          <w:szCs w:val="24"/>
          <w:lang w:val="en-US"/>
        </w:rPr>
        <w:t xml:space="preserve">Saccharomyces </w:t>
      </w:r>
      <w:proofErr w:type="spellStart"/>
      <w:r w:rsidR="00161681" w:rsidRPr="00161681">
        <w:rPr>
          <w:rFonts w:ascii="Times New Roman" w:hAnsi="Times New Roman" w:cs="Times New Roman"/>
          <w:i/>
          <w:iCs/>
          <w:sz w:val="24"/>
          <w:szCs w:val="24"/>
          <w:lang w:val="en-US"/>
        </w:rPr>
        <w:t>pastorianus</w:t>
      </w:r>
      <w:proofErr w:type="spellEnd"/>
      <w:r w:rsidR="00161681" w:rsidRP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(4.17%), </w:t>
      </w:r>
      <w:r w:rsidR="00161681" w:rsidRPr="00161681">
        <w:rPr>
          <w:rFonts w:ascii="Times New Roman" w:hAnsi="Times New Roman" w:cs="Times New Roman"/>
          <w:i/>
          <w:iCs/>
          <w:sz w:val="24"/>
          <w:szCs w:val="24"/>
          <w:lang w:val="en-US"/>
        </w:rPr>
        <w:t xml:space="preserve">Candida </w:t>
      </w:r>
      <w:proofErr w:type="spellStart"/>
      <w:proofErr w:type="gramStart"/>
      <w:r w:rsidR="00161681" w:rsidRPr="00161681">
        <w:rPr>
          <w:rFonts w:ascii="Times New Roman" w:hAnsi="Times New Roman" w:cs="Times New Roman"/>
          <w:i/>
          <w:iCs/>
          <w:sz w:val="24"/>
          <w:szCs w:val="24"/>
          <w:lang w:val="en-US"/>
        </w:rPr>
        <w:t>kefyr</w:t>
      </w:r>
      <w:proofErr w:type="spellEnd"/>
      <w:r w:rsidR="00161681" w:rsidRPr="00161681">
        <w:rPr>
          <w:rFonts w:ascii="Times New Roman" w:hAnsi="Times New Roman" w:cs="Times New Roman"/>
          <w:sz w:val="24"/>
          <w:szCs w:val="24"/>
          <w:lang w:val="en-US"/>
        </w:rPr>
        <w:t>(</w:t>
      </w:r>
      <w:proofErr w:type="gramEnd"/>
      <w:r w:rsidR="00161681" w:rsidRPr="00161681">
        <w:rPr>
          <w:rFonts w:ascii="Times New Roman" w:hAnsi="Times New Roman" w:cs="Times New Roman"/>
          <w:sz w:val="24"/>
          <w:szCs w:val="24"/>
          <w:lang w:val="en-US"/>
        </w:rPr>
        <w:t>33.33%),</w:t>
      </w:r>
      <w:ins w:id="100" w:author="ruth fosu" w:date="2025-12-06T10:47:00Z" w16du:dateUtc="2025-12-06T10:47:00Z">
        <w:r w:rsidR="00085BB5">
          <w:rPr>
            <w:rFonts w:ascii="Times New Roman" w:hAnsi="Times New Roman" w:cs="Times New Roman"/>
            <w:sz w:val="24"/>
            <w:szCs w:val="24"/>
            <w:lang w:val="en-US"/>
          </w:rPr>
          <w:t xml:space="preserve"> </w:t>
        </w:r>
      </w:ins>
      <w:del w:id="101" w:author="ruth fosu" w:date="2025-12-06T10:20:00Z" w16du:dateUtc="2025-12-06T10:20:00Z">
        <w:r w:rsidR="00161681" w:rsidRPr="00161681" w:rsidDel="00C50DFA">
          <w:rPr>
            <w:rFonts w:ascii="Times New Roman" w:hAnsi="Times New Roman" w:cs="Times New Roman"/>
            <w:i/>
            <w:iCs/>
            <w:sz w:val="24"/>
            <w:szCs w:val="24"/>
            <w:lang w:val="en-US"/>
          </w:rPr>
          <w:delText>Yarrowialipolytica</w:delText>
        </w:r>
      </w:del>
      <w:proofErr w:type="spellStart"/>
      <w:ins w:id="102" w:author="ruth fosu" w:date="2025-12-06T11:11:00Z" w16du:dateUtc="2025-12-06T11:11:00Z">
        <w:r w:rsidR="00996CDA">
          <w:rPr>
            <w:rFonts w:ascii="Times New Roman" w:hAnsi="Times New Roman" w:cs="Times New Roman"/>
            <w:i/>
            <w:iCs/>
            <w:sz w:val="24"/>
            <w:szCs w:val="24"/>
            <w:lang w:val="en-US"/>
          </w:rPr>
          <w:t>Yarrowia</w:t>
        </w:r>
      </w:ins>
      <w:proofErr w:type="spellEnd"/>
      <w:ins w:id="103" w:author="ruth fosu" w:date="2025-12-06T10:20:00Z" w16du:dateUtc="2025-12-06T10:20:00Z">
        <w:r w:rsidR="00C50DFA">
          <w:rPr>
            <w:rFonts w:ascii="Times New Roman" w:hAnsi="Times New Roman" w:cs="Times New Roman"/>
            <w:i/>
            <w:iCs/>
            <w:sz w:val="24"/>
            <w:szCs w:val="24"/>
            <w:lang w:val="en-US"/>
          </w:rPr>
          <w:t xml:space="preserve"> </w:t>
        </w:r>
        <w:proofErr w:type="spellStart"/>
        <w:r w:rsidR="00C50DFA">
          <w:rPr>
            <w:rFonts w:ascii="Times New Roman" w:hAnsi="Times New Roman" w:cs="Times New Roman"/>
            <w:i/>
            <w:iCs/>
            <w:sz w:val="24"/>
            <w:szCs w:val="24"/>
            <w:lang w:val="en-US"/>
          </w:rPr>
          <w:t>lipolytica</w:t>
        </w:r>
        <w:proofErr w:type="spellEnd"/>
        <w:r w:rsidR="00C50DFA">
          <w:rPr>
            <w:rFonts w:ascii="Times New Roman" w:hAnsi="Times New Roman" w:cs="Times New Roman"/>
            <w:i/>
            <w:iCs/>
            <w:sz w:val="24"/>
            <w:szCs w:val="24"/>
            <w:lang w:val="en-US"/>
          </w:rPr>
          <w:t xml:space="preserve"> </w:t>
        </w:r>
      </w:ins>
      <w:r w:rsidR="00161681" w:rsidRPr="00161681">
        <w:rPr>
          <w:rFonts w:ascii="Times New Roman" w:hAnsi="Times New Roman" w:cs="Times New Roman"/>
          <w:sz w:val="24"/>
          <w:szCs w:val="24"/>
          <w:lang w:val="en-US"/>
        </w:rPr>
        <w:t>(4.17%),</w:t>
      </w:r>
      <w:ins w:id="104" w:author="ruth fosu" w:date="2025-12-06T10:47:00Z" w16du:dateUtc="2025-12-06T10:47:00Z">
        <w:r w:rsidR="00085BB5">
          <w:rPr>
            <w:rFonts w:ascii="Times New Roman" w:hAnsi="Times New Roman" w:cs="Times New Roman"/>
            <w:sz w:val="24"/>
            <w:szCs w:val="24"/>
            <w:lang w:val="en-US"/>
          </w:rPr>
          <w:t xml:space="preserve"> </w:t>
        </w:r>
      </w:ins>
      <w:del w:id="105" w:author="ruth fosu" w:date="2025-12-06T10:20:00Z" w16du:dateUtc="2025-12-06T10:20:00Z">
        <w:r w:rsidR="00161681" w:rsidRPr="00161681" w:rsidDel="00C50DFA">
          <w:rPr>
            <w:rFonts w:ascii="Times New Roman" w:hAnsi="Times New Roman" w:cs="Times New Roman"/>
            <w:i/>
            <w:iCs/>
            <w:sz w:val="24"/>
            <w:szCs w:val="24"/>
            <w:lang w:val="en-US"/>
          </w:rPr>
          <w:delText>Candidastellata</w:delText>
        </w:r>
      </w:del>
      <w:ins w:id="106" w:author="ruth fosu" w:date="2025-12-06T11:11:00Z" w16du:dateUtc="2025-12-06T11:11:00Z">
        <w:r w:rsidR="00996CDA">
          <w:rPr>
            <w:rFonts w:ascii="Times New Roman" w:hAnsi="Times New Roman" w:cs="Times New Roman"/>
            <w:i/>
            <w:iCs/>
            <w:sz w:val="24"/>
            <w:szCs w:val="24"/>
            <w:lang w:val="en-US"/>
          </w:rPr>
          <w:t>Candida</w:t>
        </w:r>
      </w:ins>
      <w:ins w:id="107" w:author="ruth fosu" w:date="2025-12-06T10:20:00Z" w16du:dateUtc="2025-12-06T10:20:00Z">
        <w:r w:rsidR="00C50DFA">
          <w:rPr>
            <w:rFonts w:ascii="Times New Roman" w:hAnsi="Times New Roman" w:cs="Times New Roman"/>
            <w:i/>
            <w:iCs/>
            <w:sz w:val="24"/>
            <w:szCs w:val="24"/>
            <w:lang w:val="en-US"/>
          </w:rPr>
          <w:t xml:space="preserve"> stellata </w:t>
        </w:r>
      </w:ins>
      <w:r w:rsidR="00161681" w:rsidRPr="00161681">
        <w:rPr>
          <w:rFonts w:ascii="Times New Roman" w:hAnsi="Times New Roman" w:cs="Times New Roman"/>
          <w:sz w:val="24"/>
          <w:szCs w:val="24"/>
          <w:lang w:val="en-US"/>
        </w:rPr>
        <w:t>(14.58%),</w:t>
      </w:r>
      <w:r w:rsidR="00161681">
        <w:rPr>
          <w:rFonts w:ascii="Times New Roman" w:hAnsi="Times New Roman" w:cs="Times New Roman"/>
          <w:sz w:val="24"/>
          <w:szCs w:val="24"/>
          <w:lang w:val="en-US"/>
        </w:rPr>
        <w:t xml:space="preserve"> </w:t>
      </w:r>
      <w:proofErr w:type="spellStart"/>
      <w:r w:rsidR="00161681" w:rsidRPr="00161681">
        <w:rPr>
          <w:rFonts w:ascii="Times New Roman" w:hAnsi="Times New Roman" w:cs="Times New Roman"/>
          <w:i/>
          <w:sz w:val="24"/>
          <w:szCs w:val="24"/>
          <w:lang w:val="en-US"/>
        </w:rPr>
        <w:t>Kluyveromyces</w:t>
      </w:r>
      <w:proofErr w:type="spellEnd"/>
      <w:r w:rsidR="00161681" w:rsidRPr="00161681">
        <w:rPr>
          <w:rFonts w:ascii="Times New Roman" w:hAnsi="Times New Roman" w:cs="Times New Roman"/>
          <w:i/>
          <w:sz w:val="24"/>
          <w:szCs w:val="24"/>
          <w:lang w:val="en-US"/>
        </w:rPr>
        <w:t xml:space="preserve"> </w:t>
      </w:r>
      <w:proofErr w:type="spellStart"/>
      <w:r w:rsidR="00161681" w:rsidRPr="00161681">
        <w:rPr>
          <w:rFonts w:ascii="Times New Roman" w:hAnsi="Times New Roman" w:cs="Times New Roman"/>
          <w:i/>
          <w:iCs/>
          <w:sz w:val="24"/>
          <w:szCs w:val="24"/>
          <w:lang w:val="en-US"/>
        </w:rPr>
        <w:t>maxianus</w:t>
      </w:r>
      <w:proofErr w:type="spellEnd"/>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(4.17%),</w:t>
      </w:r>
      <w:ins w:id="108" w:author="ruth fosu" w:date="2025-12-06T10:20:00Z" w16du:dateUtc="2025-12-06T10:20:00Z">
        <w:r w:rsidR="00C50DFA">
          <w:rPr>
            <w:rFonts w:ascii="Times New Roman" w:hAnsi="Times New Roman" w:cs="Times New Roman"/>
            <w:sz w:val="24"/>
            <w:szCs w:val="24"/>
            <w:lang w:val="en-US"/>
          </w:rPr>
          <w:t xml:space="preserve"> </w:t>
        </w:r>
      </w:ins>
      <w:r w:rsidR="00161681" w:rsidRPr="00161681">
        <w:rPr>
          <w:rFonts w:ascii="Times New Roman" w:hAnsi="Times New Roman" w:cs="Times New Roman"/>
          <w:i/>
          <w:iCs/>
          <w:sz w:val="24"/>
          <w:szCs w:val="24"/>
          <w:lang w:val="en-US"/>
        </w:rPr>
        <w:t xml:space="preserve">Zygosaccharomyces bisporus </w:t>
      </w:r>
      <w:r w:rsidR="00161681" w:rsidRPr="00161681">
        <w:rPr>
          <w:rFonts w:ascii="Times New Roman" w:hAnsi="Times New Roman" w:cs="Times New Roman"/>
          <w:sz w:val="24"/>
          <w:szCs w:val="24"/>
          <w:lang w:val="en-US"/>
        </w:rPr>
        <w:t xml:space="preserve">(2.08%), and </w:t>
      </w:r>
      <w:r w:rsidR="00161681" w:rsidRPr="00161681">
        <w:rPr>
          <w:rFonts w:ascii="Times New Roman" w:hAnsi="Times New Roman" w:cs="Times New Roman"/>
          <w:i/>
          <w:iCs/>
          <w:sz w:val="24"/>
          <w:szCs w:val="24"/>
          <w:lang w:val="en-US"/>
        </w:rPr>
        <w:t xml:space="preserve">Zygosaccharomyces </w:t>
      </w:r>
      <w:proofErr w:type="spellStart"/>
      <w:r w:rsidR="00161681" w:rsidRPr="00161681">
        <w:rPr>
          <w:rFonts w:ascii="Times New Roman" w:hAnsi="Times New Roman" w:cs="Times New Roman"/>
          <w:i/>
          <w:iCs/>
          <w:sz w:val="24"/>
          <w:szCs w:val="24"/>
          <w:lang w:val="en-US"/>
        </w:rPr>
        <w:t>rouxii</w:t>
      </w:r>
      <w:proofErr w:type="spellEnd"/>
      <w:r w:rsidR="00161681" w:rsidRP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(2.08%).</w:t>
      </w:r>
      <w:ins w:id="109" w:author="ruth fosu" w:date="2025-12-06T10:20:00Z" w16du:dateUtc="2025-12-06T10:20:00Z">
        <w:r w:rsidR="00C50DFA">
          <w:rPr>
            <w:rFonts w:ascii="Times New Roman" w:hAnsi="Times New Roman" w:cs="Times New Roman"/>
            <w:sz w:val="24"/>
            <w:szCs w:val="24"/>
            <w:lang w:val="en-US"/>
          </w:rPr>
          <w:t xml:space="preserve"> </w:t>
        </w:r>
      </w:ins>
      <w:r w:rsidR="00161681" w:rsidRPr="00161681">
        <w:rPr>
          <w:rFonts w:ascii="Times New Roman" w:hAnsi="Times New Roman" w:cs="Times New Roman"/>
          <w:sz w:val="24"/>
          <w:szCs w:val="24"/>
          <w:lang w:val="en-US"/>
        </w:rPr>
        <w:t xml:space="preserve">A total of 40 Enterobacteriaceae were isolated and identified as: </w:t>
      </w:r>
      <w:r w:rsidR="00161681" w:rsidRPr="00161681">
        <w:rPr>
          <w:rFonts w:ascii="Times New Roman" w:hAnsi="Times New Roman" w:cs="Times New Roman"/>
          <w:i/>
          <w:iCs/>
          <w:sz w:val="24"/>
          <w:szCs w:val="24"/>
          <w:lang w:val="en-US"/>
        </w:rPr>
        <w:t xml:space="preserve">Enterobacter </w:t>
      </w:r>
      <w:r w:rsidR="00161681" w:rsidRPr="00161681">
        <w:rPr>
          <w:rFonts w:ascii="Times New Roman" w:hAnsi="Times New Roman" w:cs="Times New Roman"/>
          <w:sz w:val="24"/>
          <w:szCs w:val="24"/>
          <w:lang w:val="en-US"/>
        </w:rPr>
        <w:t xml:space="preserve">(47.5%), </w:t>
      </w:r>
      <w:r w:rsidR="00161681" w:rsidRPr="00161681">
        <w:rPr>
          <w:rFonts w:ascii="Times New Roman" w:hAnsi="Times New Roman" w:cs="Times New Roman"/>
          <w:i/>
          <w:iCs/>
          <w:sz w:val="24"/>
          <w:szCs w:val="24"/>
          <w:lang w:val="en-US"/>
        </w:rPr>
        <w:t>Klebsiella</w:t>
      </w:r>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(17.5%), </w:t>
      </w:r>
      <w:r w:rsidR="00161681" w:rsidRPr="00161681">
        <w:rPr>
          <w:rFonts w:ascii="Times New Roman" w:hAnsi="Times New Roman" w:cs="Times New Roman"/>
          <w:i/>
          <w:iCs/>
          <w:sz w:val="24"/>
          <w:szCs w:val="24"/>
          <w:lang w:val="en-US"/>
        </w:rPr>
        <w:t xml:space="preserve">Escherichia coli </w:t>
      </w:r>
      <w:r w:rsidR="00161681" w:rsidRPr="00161681">
        <w:rPr>
          <w:rFonts w:ascii="Times New Roman" w:hAnsi="Times New Roman" w:cs="Times New Roman"/>
          <w:sz w:val="24"/>
          <w:szCs w:val="24"/>
          <w:lang w:val="en-US"/>
        </w:rPr>
        <w:t xml:space="preserve">(20%), </w:t>
      </w:r>
      <w:r w:rsidR="00161681" w:rsidRPr="00161681">
        <w:rPr>
          <w:rFonts w:ascii="Times New Roman" w:hAnsi="Times New Roman" w:cs="Times New Roman"/>
          <w:i/>
          <w:iCs/>
          <w:sz w:val="24"/>
          <w:szCs w:val="24"/>
          <w:lang w:val="en-US"/>
        </w:rPr>
        <w:t>Proteus vulgaris</w:t>
      </w:r>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(12.5%)</w:t>
      </w:r>
      <w:ins w:id="110" w:author="ruth fosu" w:date="2025-12-06T10:20:00Z" w16du:dateUtc="2025-12-06T10:20:00Z">
        <w:r w:rsidR="00C50DFA">
          <w:rPr>
            <w:rFonts w:ascii="Times New Roman" w:hAnsi="Times New Roman" w:cs="Times New Roman"/>
            <w:sz w:val="24"/>
            <w:szCs w:val="24"/>
            <w:lang w:val="en-US"/>
          </w:rPr>
          <w:t>,</w:t>
        </w:r>
      </w:ins>
      <w:r w:rsidR="00161681" w:rsidRPr="00161681">
        <w:rPr>
          <w:rFonts w:ascii="Times New Roman" w:hAnsi="Times New Roman" w:cs="Times New Roman"/>
          <w:sz w:val="24"/>
          <w:szCs w:val="24"/>
          <w:lang w:val="en-US"/>
        </w:rPr>
        <w:t xml:space="preserve"> and </w:t>
      </w:r>
      <w:r w:rsidR="00161681" w:rsidRPr="00161681">
        <w:rPr>
          <w:rFonts w:ascii="Times New Roman" w:hAnsi="Times New Roman" w:cs="Times New Roman"/>
          <w:i/>
          <w:iCs/>
          <w:sz w:val="24"/>
          <w:szCs w:val="24"/>
          <w:lang w:val="en-US"/>
        </w:rPr>
        <w:t xml:space="preserve">Shigella </w:t>
      </w:r>
      <w:r w:rsidR="00161681" w:rsidRPr="00161681">
        <w:rPr>
          <w:rFonts w:ascii="Times New Roman" w:hAnsi="Times New Roman" w:cs="Times New Roman"/>
          <w:sz w:val="24"/>
          <w:szCs w:val="24"/>
          <w:lang w:val="en-US"/>
        </w:rPr>
        <w:t>(2.5%)</w:t>
      </w:r>
      <w:r w:rsidR="00B456FD">
        <w:rPr>
          <w:rFonts w:ascii="Times New Roman" w:hAnsi="Times New Roman" w:cs="Times New Roman"/>
          <w:sz w:val="24"/>
          <w:szCs w:val="24"/>
          <w:lang w:val="en-US"/>
        </w:rPr>
        <w:t xml:space="preserve"> </w:t>
      </w:r>
      <w:r w:rsidR="00B456FD" w:rsidRPr="00275654">
        <w:rPr>
          <w:rFonts w:ascii="Times New Roman" w:hAnsi="Times New Roman" w:cs="Times New Roman"/>
          <w:sz w:val="24"/>
          <w:szCs w:val="24"/>
          <w:lang w:val="en-US"/>
        </w:rPr>
        <w:t>(</w:t>
      </w:r>
      <w:proofErr w:type="spellStart"/>
      <w:r w:rsidR="00B456FD" w:rsidRPr="00275654">
        <w:rPr>
          <w:rFonts w:ascii="Times New Roman" w:hAnsi="Times New Roman" w:cs="Times New Roman"/>
          <w:sz w:val="24"/>
          <w:szCs w:val="24"/>
          <w:lang w:val="en-US"/>
        </w:rPr>
        <w:t>Akabanda</w:t>
      </w:r>
      <w:proofErr w:type="spellEnd"/>
      <w:r w:rsidR="00B456FD" w:rsidRPr="00275654">
        <w:rPr>
          <w:rFonts w:ascii="Times New Roman" w:hAnsi="Times New Roman" w:cs="Times New Roman"/>
          <w:sz w:val="24"/>
          <w:szCs w:val="24"/>
          <w:lang w:val="en-US"/>
        </w:rPr>
        <w:t xml:space="preserve"> </w:t>
      </w:r>
      <w:r w:rsidR="00B456FD" w:rsidRPr="00275654">
        <w:rPr>
          <w:rFonts w:ascii="Times New Roman" w:hAnsi="Times New Roman" w:cs="Times New Roman"/>
          <w:i/>
          <w:sz w:val="24"/>
          <w:szCs w:val="24"/>
          <w:lang w:val="en-US"/>
        </w:rPr>
        <w:t>et al</w:t>
      </w:r>
      <w:r w:rsidR="00B456FD" w:rsidRPr="00275654">
        <w:rPr>
          <w:rFonts w:ascii="Times New Roman" w:hAnsi="Times New Roman" w:cs="Times New Roman"/>
          <w:sz w:val="24"/>
          <w:szCs w:val="24"/>
          <w:lang w:val="en-US"/>
        </w:rPr>
        <w:t>.,</w:t>
      </w:r>
      <w:del w:id="111" w:author="ruth fosu" w:date="2025-12-06T10:21:00Z" w16du:dateUtc="2025-12-06T10:21:00Z">
        <w:r w:rsidR="00B456FD" w:rsidRPr="00275654" w:rsidDel="00C50DFA">
          <w:rPr>
            <w:rFonts w:ascii="Times New Roman" w:hAnsi="Times New Roman" w:cs="Times New Roman"/>
            <w:sz w:val="24"/>
            <w:szCs w:val="24"/>
            <w:lang w:val="en-US"/>
          </w:rPr>
          <w:delText xml:space="preserve"> </w:delText>
        </w:r>
      </w:del>
      <w:r w:rsidR="00B456FD">
        <w:rPr>
          <w:rFonts w:ascii="Times New Roman" w:hAnsi="Times New Roman" w:cs="Times New Roman"/>
          <w:sz w:val="24"/>
          <w:szCs w:val="24"/>
          <w:lang w:val="en-US"/>
        </w:rPr>
        <w:t xml:space="preserve"> </w:t>
      </w:r>
      <w:r w:rsidR="00B456FD" w:rsidRPr="00275654">
        <w:rPr>
          <w:rFonts w:ascii="Times New Roman" w:hAnsi="Times New Roman" w:cs="Times New Roman"/>
          <w:sz w:val="24"/>
          <w:szCs w:val="24"/>
          <w:lang w:val="en-US"/>
        </w:rPr>
        <w:t>2010).</w:t>
      </w:r>
    </w:p>
    <w:p w14:paraId="001DA0A7" w14:textId="076B1496" w:rsidR="00B456FD" w:rsidRDefault="00D53A5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The work confirmed that </w:t>
      </w:r>
      <w:del w:id="112" w:author="ruth fosu" w:date="2025-12-06T10:21:00Z" w16du:dateUtc="2025-12-06T10:21:00Z">
        <w:r w:rsidR="00E86EF5" w:rsidRPr="00275654" w:rsidDel="00C50DFA">
          <w:rPr>
            <w:rFonts w:ascii="Times New Roman" w:hAnsi="Times New Roman" w:cs="Times New Roman"/>
            <w:sz w:val="24"/>
            <w:szCs w:val="24"/>
            <w:lang w:val="en-US"/>
          </w:rPr>
          <w:delText>Enterobacteriacae</w:delText>
        </w:r>
        <w:r w:rsidR="00B402DC" w:rsidDel="00C50DFA">
          <w:rPr>
            <w:rFonts w:ascii="Times New Roman" w:hAnsi="Times New Roman" w:cs="Times New Roman"/>
            <w:sz w:val="24"/>
            <w:szCs w:val="24"/>
            <w:lang w:val="en-US"/>
          </w:rPr>
          <w:delText xml:space="preserve"> </w:delText>
        </w:r>
      </w:del>
      <w:ins w:id="113" w:author="ruth fosu" w:date="2025-12-06T10:21:00Z" w16du:dateUtc="2025-12-06T10:21:00Z">
        <w:r w:rsidR="00C50DFA">
          <w:rPr>
            <w:rFonts w:ascii="Times New Roman" w:hAnsi="Times New Roman" w:cs="Times New Roman"/>
            <w:sz w:val="24"/>
            <w:szCs w:val="24"/>
            <w:lang w:val="en-US"/>
          </w:rPr>
          <w:t xml:space="preserve">Enterobacteriaceae </w:t>
        </w:r>
      </w:ins>
      <w:r w:rsidRPr="00275654">
        <w:rPr>
          <w:rFonts w:ascii="Times New Roman" w:hAnsi="Times New Roman" w:cs="Times New Roman"/>
          <w:sz w:val="24"/>
          <w:szCs w:val="24"/>
          <w:lang w:val="en-US"/>
        </w:rPr>
        <w:t>numbers decreased from 5.19 to 0.01log</w:t>
      </w:r>
      <w:r w:rsidR="00E86EF5" w:rsidRPr="00275654">
        <w:rPr>
          <w:rFonts w:ascii="Times New Roman" w:hAnsi="Times New Roman" w:cs="Times New Roman"/>
          <w:sz w:val="24"/>
          <w:szCs w:val="24"/>
          <w:vertAlign w:val="subscript"/>
          <w:lang w:val="en-US"/>
        </w:rPr>
        <w:t>10</w:t>
      </w:r>
      <w:r w:rsidR="00866656"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cfu</w:t>
      </w:r>
      <w:proofErr w:type="spellEnd"/>
      <w:r w:rsidRPr="00275654">
        <w:rPr>
          <w:rFonts w:ascii="Times New Roman" w:hAnsi="Times New Roman" w:cs="Times New Roman"/>
          <w:sz w:val="24"/>
          <w:szCs w:val="24"/>
          <w:lang w:val="en-US"/>
        </w:rPr>
        <w:t>/ml from the z</w:t>
      </w:r>
      <w:r w:rsidR="002C448B" w:rsidRPr="00275654">
        <w:rPr>
          <w:rFonts w:ascii="Times New Roman" w:hAnsi="Times New Roman" w:cs="Times New Roman"/>
          <w:sz w:val="24"/>
          <w:szCs w:val="24"/>
          <w:lang w:val="en-US"/>
        </w:rPr>
        <w:t>ero hour to the 48h</w:t>
      </w:r>
      <w:r w:rsidRPr="00275654">
        <w:rPr>
          <w:rFonts w:ascii="Times New Roman" w:hAnsi="Times New Roman" w:cs="Times New Roman"/>
          <w:sz w:val="24"/>
          <w:szCs w:val="24"/>
          <w:lang w:val="en-US"/>
        </w:rPr>
        <w:t>.</w:t>
      </w:r>
      <w:r w:rsidR="00D9059F" w:rsidRPr="00275654">
        <w:rPr>
          <w:rFonts w:ascii="Times New Roman" w:hAnsi="Times New Roman" w:cs="Times New Roman"/>
          <w:i/>
          <w:sz w:val="24"/>
          <w:szCs w:val="24"/>
          <w:lang w:val="en-US"/>
        </w:rPr>
        <w:t xml:space="preserve"> </w:t>
      </w:r>
      <w:r w:rsidR="00097E7A" w:rsidRPr="00275654">
        <w:rPr>
          <w:rFonts w:ascii="Times New Roman" w:hAnsi="Times New Roman" w:cs="Times New Roman"/>
          <w:sz w:val="24"/>
          <w:szCs w:val="24"/>
          <w:lang w:val="en-US"/>
        </w:rPr>
        <w:t>T</w:t>
      </w:r>
      <w:r w:rsidR="008646FB" w:rsidRPr="00275654">
        <w:rPr>
          <w:rFonts w:ascii="Times New Roman" w:hAnsi="Times New Roman" w:cs="Times New Roman"/>
          <w:sz w:val="24"/>
          <w:szCs w:val="24"/>
          <w:lang w:val="en-US"/>
        </w:rPr>
        <w:t>he Scientist</w:t>
      </w:r>
      <w:r w:rsidR="00CC1923" w:rsidRPr="00275654">
        <w:rPr>
          <w:rFonts w:ascii="Times New Roman" w:hAnsi="Times New Roman" w:cs="Times New Roman"/>
          <w:sz w:val="24"/>
          <w:szCs w:val="24"/>
          <w:lang w:val="en-US"/>
        </w:rPr>
        <w:t>s</w:t>
      </w:r>
      <w:r w:rsidR="008646FB" w:rsidRPr="00275654">
        <w:rPr>
          <w:rFonts w:ascii="Times New Roman" w:hAnsi="Times New Roman" w:cs="Times New Roman"/>
          <w:sz w:val="24"/>
          <w:szCs w:val="24"/>
          <w:lang w:val="en-US"/>
        </w:rPr>
        <w:t xml:space="preserve"> asserted</w:t>
      </w:r>
      <w:r w:rsidR="00EA78CC" w:rsidRPr="00275654">
        <w:rPr>
          <w:rFonts w:ascii="Times New Roman" w:hAnsi="Times New Roman" w:cs="Times New Roman"/>
          <w:sz w:val="24"/>
          <w:szCs w:val="24"/>
          <w:lang w:val="en-US"/>
        </w:rPr>
        <w:t xml:space="preserve"> that</w:t>
      </w:r>
      <w:del w:id="114" w:author="ruth fosu" w:date="2025-12-06T10:21:00Z" w16du:dateUtc="2025-12-06T10:21:00Z">
        <w:r w:rsidR="00EA78CC" w:rsidRPr="00275654" w:rsidDel="00C50DFA">
          <w:rPr>
            <w:rFonts w:ascii="Times New Roman" w:hAnsi="Times New Roman" w:cs="Times New Roman"/>
            <w:sz w:val="24"/>
            <w:szCs w:val="24"/>
            <w:lang w:val="en-US"/>
          </w:rPr>
          <w:delText>,</w:delText>
        </w:r>
      </w:del>
      <w:r w:rsidR="00EA78CC" w:rsidRPr="00275654">
        <w:rPr>
          <w:rFonts w:ascii="Times New Roman" w:hAnsi="Times New Roman" w:cs="Times New Roman"/>
          <w:sz w:val="24"/>
          <w:szCs w:val="24"/>
          <w:lang w:val="en-US"/>
        </w:rPr>
        <w:t xml:space="preserve"> there was no standard method of processing, as such product quality varied from one processor to the other. Also</w:t>
      </w:r>
      <w:ins w:id="115" w:author="ruth fosu" w:date="2025-12-06T10:21:00Z" w16du:dateUtc="2025-12-06T10:21:00Z">
        <w:r w:rsidR="00C50DFA">
          <w:rPr>
            <w:rFonts w:ascii="Times New Roman" w:hAnsi="Times New Roman" w:cs="Times New Roman"/>
            <w:sz w:val="24"/>
            <w:szCs w:val="24"/>
            <w:lang w:val="en-US"/>
          </w:rPr>
          <w:t>,</w:t>
        </w:r>
      </w:ins>
      <w:r w:rsidR="00EA78CC" w:rsidRPr="00275654">
        <w:rPr>
          <w:rFonts w:ascii="Times New Roman" w:hAnsi="Times New Roman" w:cs="Times New Roman"/>
          <w:sz w:val="24"/>
          <w:szCs w:val="24"/>
          <w:lang w:val="en-US"/>
        </w:rPr>
        <w:t xml:space="preserve"> Good Manufacturing Practices were not observed</w:t>
      </w:r>
      <w:ins w:id="116" w:author="ruth fosu" w:date="2025-12-06T10:21:00Z" w16du:dateUtc="2025-12-06T10:21:00Z">
        <w:r w:rsidR="00C50DFA">
          <w:rPr>
            <w:rFonts w:ascii="Times New Roman" w:hAnsi="Times New Roman" w:cs="Times New Roman"/>
            <w:sz w:val="24"/>
            <w:szCs w:val="24"/>
            <w:lang w:val="en-US"/>
          </w:rPr>
          <w:t>,</w:t>
        </w:r>
      </w:ins>
      <w:r w:rsidR="00EA78CC" w:rsidRPr="00275654">
        <w:rPr>
          <w:rFonts w:ascii="Times New Roman" w:hAnsi="Times New Roman" w:cs="Times New Roman"/>
          <w:sz w:val="24"/>
          <w:szCs w:val="24"/>
          <w:lang w:val="en-US"/>
        </w:rPr>
        <w:t xml:space="preserve"> and so the final product seemed </w:t>
      </w:r>
      <w:r w:rsidR="00BE1091" w:rsidRPr="00275654">
        <w:rPr>
          <w:rFonts w:ascii="Times New Roman" w:hAnsi="Times New Roman" w:cs="Times New Roman"/>
          <w:sz w:val="24"/>
          <w:szCs w:val="24"/>
          <w:lang w:val="en-US"/>
        </w:rPr>
        <w:t>to be compromised. However, the recommendation was that</w:t>
      </w:r>
      <w:r w:rsidR="00EA78CC" w:rsidRPr="00275654">
        <w:rPr>
          <w:rFonts w:ascii="Times New Roman" w:hAnsi="Times New Roman" w:cs="Times New Roman"/>
          <w:sz w:val="24"/>
          <w:szCs w:val="24"/>
          <w:lang w:val="en-US"/>
        </w:rPr>
        <w:t xml:space="preserve"> ‘</w:t>
      </w:r>
      <w:proofErr w:type="spellStart"/>
      <w:r w:rsidR="00EA78CC" w:rsidRPr="00275654">
        <w:rPr>
          <w:rFonts w:ascii="Times New Roman" w:hAnsi="Times New Roman" w:cs="Times New Roman"/>
          <w:sz w:val="24"/>
          <w:szCs w:val="24"/>
          <w:lang w:val="en-US"/>
        </w:rPr>
        <w:t>nunu’is</w:t>
      </w:r>
      <w:proofErr w:type="spellEnd"/>
      <w:r w:rsidR="00EA78CC" w:rsidRPr="00275654">
        <w:rPr>
          <w:rFonts w:ascii="Times New Roman" w:hAnsi="Times New Roman" w:cs="Times New Roman"/>
          <w:sz w:val="24"/>
          <w:szCs w:val="24"/>
          <w:lang w:val="en-US"/>
        </w:rPr>
        <w:t xml:space="preserve"> safe for consumption. Since pathogenic bacteria decreased </w:t>
      </w:r>
    </w:p>
    <w:p w14:paraId="0BA8DEA5" w14:textId="4DF30A2E" w:rsidR="00B456FD" w:rsidRDefault="00B456FD"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w:t>
      </w:r>
      <w:r w:rsidRPr="00275654">
        <w:rPr>
          <w:rFonts w:ascii="Times New Roman" w:hAnsi="Times New Roman" w:cs="Times New Roman"/>
          <w:sz w:val="24"/>
          <w:szCs w:val="24"/>
          <w:lang w:val="en-US"/>
        </w:rPr>
        <w:t>rom</w:t>
      </w:r>
      <w:r>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5.19 to 0.01logcfu/ml at the end of fermentation due to the low v</w:t>
      </w:r>
      <w:r>
        <w:rPr>
          <w:rFonts w:ascii="Times New Roman" w:hAnsi="Times New Roman" w:cs="Times New Roman"/>
          <w:sz w:val="24"/>
          <w:szCs w:val="24"/>
          <w:lang w:val="en-US"/>
        </w:rPr>
        <w:t xml:space="preserve">alue of </w:t>
      </w:r>
      <w:ins w:id="117" w:author="ruth fosu" w:date="2025-12-06T10:21:00Z" w16du:dateUtc="2025-12-06T10:21:00Z">
        <w:r w:rsidR="00E54E8C">
          <w:rPr>
            <w:rFonts w:ascii="Times New Roman" w:hAnsi="Times New Roman" w:cs="Times New Roman"/>
            <w:sz w:val="24"/>
            <w:szCs w:val="24"/>
            <w:lang w:val="en-US"/>
          </w:rPr>
          <w:t xml:space="preserve">the </w:t>
        </w:r>
      </w:ins>
      <w:r>
        <w:rPr>
          <w:rFonts w:ascii="Times New Roman" w:hAnsi="Times New Roman" w:cs="Times New Roman"/>
          <w:sz w:val="24"/>
          <w:szCs w:val="24"/>
          <w:lang w:val="en-US"/>
        </w:rPr>
        <w:t>final pH of the product.</w:t>
      </w:r>
    </w:p>
    <w:p w14:paraId="6872075A" w14:textId="272F75B8" w:rsidR="00B456FD" w:rsidRDefault="00B456FD" w:rsidP="00B456FD">
      <w:pPr>
        <w:spacing w:after="0" w:line="360" w:lineRule="auto"/>
        <w:jc w:val="both"/>
        <w:rPr>
          <w:rFonts w:ascii="Times New Roman" w:hAnsi="Times New Roman" w:cs="Times New Roman"/>
          <w:b/>
          <w:sz w:val="24"/>
          <w:szCs w:val="24"/>
          <w:lang w:val="en-US"/>
        </w:rPr>
      </w:pPr>
      <w:r w:rsidRPr="00B06332">
        <w:rPr>
          <w:rFonts w:ascii="Times New Roman" w:hAnsi="Times New Roman" w:cs="Times New Roman"/>
          <w:b/>
          <w:sz w:val="24"/>
          <w:szCs w:val="24"/>
          <w:lang w:val="en-US"/>
        </w:rPr>
        <w:t>Figure 1</w:t>
      </w:r>
      <w:ins w:id="118" w:author="ruth fosu" w:date="2025-12-06T10:21:00Z" w16du:dateUtc="2025-12-06T10:21:00Z">
        <w:r w:rsidR="00E54E8C">
          <w:rPr>
            <w:rFonts w:ascii="Times New Roman" w:hAnsi="Times New Roman" w:cs="Times New Roman"/>
            <w:b/>
            <w:sz w:val="24"/>
            <w:szCs w:val="24"/>
            <w:lang w:val="en-US"/>
          </w:rPr>
          <w:t>:</w:t>
        </w:r>
      </w:ins>
      <w:r w:rsidRPr="00B06332">
        <w:rPr>
          <w:rFonts w:ascii="Times New Roman" w:hAnsi="Times New Roman" w:cs="Times New Roman"/>
          <w:b/>
          <w:sz w:val="24"/>
          <w:szCs w:val="24"/>
          <w:lang w:val="en-US"/>
        </w:rPr>
        <w:t xml:space="preserve"> Flow diagram of </w:t>
      </w:r>
      <w:proofErr w:type="spellStart"/>
      <w:r w:rsidRPr="00B06332">
        <w:rPr>
          <w:rFonts w:ascii="Times New Roman" w:hAnsi="Times New Roman" w:cs="Times New Roman"/>
          <w:b/>
          <w:sz w:val="24"/>
          <w:szCs w:val="24"/>
          <w:lang w:val="en-US"/>
        </w:rPr>
        <w:t>nunu</w:t>
      </w:r>
      <w:proofErr w:type="spellEnd"/>
      <w:r w:rsidRPr="00B06332">
        <w:rPr>
          <w:rFonts w:ascii="Times New Roman" w:hAnsi="Times New Roman" w:cs="Times New Roman"/>
          <w:b/>
          <w:sz w:val="24"/>
          <w:szCs w:val="24"/>
          <w:lang w:val="en-US"/>
        </w:rPr>
        <w:t xml:space="preserve"> processing </w:t>
      </w:r>
    </w:p>
    <w:p w14:paraId="799104BD" w14:textId="77777777" w:rsidR="00B456FD" w:rsidRDefault="00B456FD" w:rsidP="00B456FD">
      <w:pPr>
        <w:spacing w:after="0" w:line="360" w:lineRule="auto"/>
        <w:jc w:val="both"/>
        <w:rPr>
          <w:rFonts w:ascii="Times New Roman" w:hAnsi="Times New Roman" w:cs="Times New Roman"/>
          <w:b/>
          <w:sz w:val="24"/>
          <w:szCs w:val="24"/>
          <w:lang w:val="en-US"/>
        </w:rPr>
      </w:pPr>
    </w:p>
    <w:p w14:paraId="4B6FBDA5" w14:textId="77777777" w:rsidR="00B456FD"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4213A4E5" wp14:editId="06A9AB24">
                <wp:simplePos x="0" y="0"/>
                <wp:positionH relativeFrom="column">
                  <wp:posOffset>1456055</wp:posOffset>
                </wp:positionH>
                <wp:positionV relativeFrom="paragraph">
                  <wp:posOffset>237119</wp:posOffset>
                </wp:positionV>
                <wp:extent cx="0" cy="292100"/>
                <wp:effectExtent l="95250" t="0" r="76200" b="50800"/>
                <wp:wrapNone/>
                <wp:docPr id="1" name="Straight Arrow Connector 1"/>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0AA59F8" id="_x0000_t32" coordsize="21600,21600" o:spt="32" o:oned="t" path="m,l21600,21600e" filled="f">
                <v:path arrowok="t" fillok="f" o:connecttype="none"/>
                <o:lock v:ext="edit" shapetype="t"/>
              </v:shapetype>
              <v:shape id="Straight Arrow Connector 1" o:spid="_x0000_s1026" type="#_x0000_t32" style="position:absolute;margin-left:114.65pt;margin-top:18.65pt;width:0;height: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">
                <v:stroke endarrow="open"/>
              </v:shape>
            </w:pict>
          </mc:Fallback>
        </mc:AlternateContent>
      </w:r>
      <w:r>
        <w:rPr>
          <w:rFonts w:ascii="Times New Roman" w:hAnsi="Times New Roman" w:cs="Times New Roman"/>
          <w:b/>
          <w:sz w:val="24"/>
          <w:szCs w:val="24"/>
          <w:lang w:val="en-US"/>
        </w:rPr>
        <w:t xml:space="preserve">                             </w:t>
      </w:r>
      <w:r w:rsidRPr="00B06332">
        <w:rPr>
          <w:rFonts w:ascii="Times New Roman" w:hAnsi="Times New Roman" w:cs="Times New Roman"/>
          <w:sz w:val="24"/>
          <w:szCs w:val="24"/>
          <w:lang w:val="en-US"/>
        </w:rPr>
        <w:t>Raw milk</w:t>
      </w:r>
    </w:p>
    <w:p w14:paraId="18CB4DDE" w14:textId="77777777" w:rsidR="00B456FD" w:rsidRPr="00B06332"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A76F8D7" w14:textId="77777777" w:rsidR="00B456FD"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58241" behindDoc="0" locked="0" layoutInCell="1" allowOverlap="1" wp14:anchorId="361739E1" wp14:editId="34143040">
                <wp:simplePos x="0" y="0"/>
                <wp:positionH relativeFrom="column">
                  <wp:posOffset>1461255</wp:posOffset>
                </wp:positionH>
                <wp:positionV relativeFrom="paragraph">
                  <wp:posOffset>198455</wp:posOffset>
                </wp:positionV>
                <wp:extent cx="0" cy="292100"/>
                <wp:effectExtent l="95250" t="0" r="76200" b="50800"/>
                <wp:wrapNone/>
                <wp:docPr id="2" name="Straight Arrow Connector 2"/>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328433D" id="Straight Arrow Connector 2" o:spid="_x0000_s1026" type="#_x0000_t32" style="position:absolute;margin-left:115.05pt;margin-top:15.65pt;width:0;height:2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">
                <v:stroke endarrow="open"/>
              </v:shape>
            </w:pict>
          </mc:Fallback>
        </mc:AlternateContent>
      </w:r>
      <w:r w:rsidRPr="00B06332">
        <w:rPr>
          <w:rFonts w:ascii="Times New Roman" w:hAnsi="Times New Roman" w:cs="Times New Roman"/>
          <w:sz w:val="24"/>
          <w:szCs w:val="24"/>
          <w:lang w:val="en-US"/>
        </w:rPr>
        <w:t xml:space="preserve">                             Sieve</w:t>
      </w:r>
    </w:p>
    <w:p w14:paraId="51353CFA" w14:textId="77777777" w:rsidR="00B456FD" w:rsidRPr="00B06332" w:rsidRDefault="00B456FD" w:rsidP="00B456FD">
      <w:pPr>
        <w:spacing w:after="0" w:line="360" w:lineRule="auto"/>
        <w:jc w:val="both"/>
        <w:rPr>
          <w:rFonts w:ascii="Times New Roman" w:hAnsi="Times New Roman" w:cs="Times New Roman"/>
          <w:sz w:val="24"/>
          <w:szCs w:val="24"/>
          <w:lang w:val="en-US"/>
        </w:rPr>
      </w:pPr>
    </w:p>
    <w:p w14:paraId="027119BE" w14:textId="77777777" w:rsidR="00B456FD" w:rsidRPr="00B06332"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58242" behindDoc="0" locked="0" layoutInCell="1" allowOverlap="1" wp14:anchorId="058BD3FB" wp14:editId="604FF7A8">
                <wp:simplePos x="0" y="0"/>
                <wp:positionH relativeFrom="column">
                  <wp:posOffset>1458056</wp:posOffset>
                </wp:positionH>
                <wp:positionV relativeFrom="paragraph">
                  <wp:posOffset>202565</wp:posOffset>
                </wp:positionV>
                <wp:extent cx="0" cy="292100"/>
                <wp:effectExtent l="95250" t="0" r="76200" b="50800"/>
                <wp:wrapNone/>
                <wp:docPr id="3" name="Straight Arrow Connector 3"/>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8B75BE8" id="Straight Arrow Connector 3" o:spid="_x0000_s1026" type="#_x0000_t32" style="position:absolute;margin-left:114.8pt;margin-top:15.95pt;width:0;height: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">
                <v:stroke endarrow="open"/>
              </v:shape>
            </w:pict>
          </mc:Fallback>
        </mc:AlternateContent>
      </w:r>
      <w:r w:rsidRPr="00B06332">
        <w:rPr>
          <w:rFonts w:ascii="Times New Roman" w:hAnsi="Times New Roman" w:cs="Times New Roman"/>
          <w:sz w:val="24"/>
          <w:szCs w:val="24"/>
          <w:lang w:val="en-US"/>
        </w:rPr>
        <w:t xml:space="preserve">                             Fermentation (24 -48 h)</w:t>
      </w:r>
    </w:p>
    <w:p w14:paraId="47F5361C" w14:textId="77777777" w:rsidR="00B456FD" w:rsidRDefault="00B456FD" w:rsidP="00B456FD">
      <w:pPr>
        <w:spacing w:after="0" w:line="360" w:lineRule="auto"/>
        <w:jc w:val="both"/>
        <w:rPr>
          <w:rFonts w:ascii="Times New Roman" w:hAnsi="Times New Roman" w:cs="Times New Roman"/>
          <w:sz w:val="24"/>
          <w:szCs w:val="24"/>
          <w:lang w:val="en-US"/>
        </w:rPr>
      </w:pPr>
      <w:r w:rsidRPr="00B06332">
        <w:rPr>
          <w:rFonts w:ascii="Times New Roman" w:hAnsi="Times New Roman" w:cs="Times New Roman"/>
          <w:sz w:val="24"/>
          <w:szCs w:val="24"/>
          <w:lang w:val="en-US"/>
        </w:rPr>
        <w:t xml:space="preserve">                             </w:t>
      </w:r>
    </w:p>
    <w:p w14:paraId="2529B0D5" w14:textId="77777777" w:rsidR="00B456FD" w:rsidRPr="00B06332"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58244" behindDoc="0" locked="0" layoutInCell="1" allowOverlap="1" wp14:anchorId="76DCE010" wp14:editId="128CC591">
                <wp:simplePos x="0" y="0"/>
                <wp:positionH relativeFrom="column">
                  <wp:posOffset>1923691</wp:posOffset>
                </wp:positionH>
                <wp:positionV relativeFrom="paragraph">
                  <wp:posOffset>97035</wp:posOffset>
                </wp:positionV>
                <wp:extent cx="258792" cy="0"/>
                <wp:effectExtent l="0" t="76200" r="27305" b="114300"/>
                <wp:wrapNone/>
                <wp:docPr id="6" name="Straight Arrow Connector 6"/>
                <wp:cNvGraphicFramePr/>
                <a:graphic xmlns:a="http://schemas.openxmlformats.org/drawingml/2006/main">
                  <a:graphicData uri="http://schemas.microsoft.com/office/word/2010/wordprocessingShape">
                    <wps:wsp>
                      <wps:cNvCnPr/>
                      <wps:spPr>
                        <a:xfrm>
                          <a:off x="0" y="0"/>
                          <a:ext cx="258792"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E71C566" id="Straight Arrow Connector 6" o:spid="_x0000_s1026" type="#_x0000_t32" style="position:absolute;margin-left:151.45pt;margin-top:7.65pt;width:20.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">
                <v:stroke endarrow="open"/>
              </v:shape>
            </w:pict>
          </mc:Fallback>
        </mc:AlternateContent>
      </w:r>
      <w:r w:rsidRPr="00F83268">
        <w:rPr>
          <w:rFonts w:ascii="Times New Roman" w:hAnsi="Times New Roman" w:cs="Times New Roman"/>
          <w:noProof/>
          <w:sz w:val="24"/>
          <w:szCs w:val="24"/>
          <w:lang w:val="en-US"/>
        </w:rPr>
        <mc:AlternateContent>
          <mc:Choice Requires="wps">
            <w:drawing>
              <wp:anchor distT="0" distB="0" distL="114300" distR="114300" simplePos="0" relativeHeight="251658243" behindDoc="0" locked="0" layoutInCell="1" allowOverlap="1" wp14:anchorId="3D8419FA" wp14:editId="0FE55E8B">
                <wp:simplePos x="0" y="0"/>
                <wp:positionH relativeFrom="column">
                  <wp:posOffset>1454941</wp:posOffset>
                </wp:positionH>
                <wp:positionV relativeFrom="paragraph">
                  <wp:posOffset>240545</wp:posOffset>
                </wp:positionV>
                <wp:extent cx="0" cy="292100"/>
                <wp:effectExtent l="95250" t="0" r="76200" b="50800"/>
                <wp:wrapNone/>
                <wp:docPr id="4" name="Straight Arrow Connector 4"/>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0CAC4E" id="Straight Arrow Connector 4" o:spid="_x0000_s1026" type="#_x0000_t32" style="position:absolute;margin-left:114.55pt;margin-top:18.95pt;width:0;height:2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">
                <v:stroke endarrow="open"/>
              </v:shape>
            </w:pict>
          </mc:Fallback>
        </mc:AlternateContent>
      </w:r>
      <w:r>
        <w:rPr>
          <w:rFonts w:ascii="Times New Roman" w:hAnsi="Times New Roman" w:cs="Times New Roman"/>
          <w:sz w:val="24"/>
          <w:szCs w:val="24"/>
          <w:lang w:val="en-US"/>
        </w:rPr>
        <w:t xml:space="preserve">                            Churning</w:t>
      </w:r>
      <w:r w:rsidRPr="00B063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06332">
        <w:rPr>
          <w:rFonts w:ascii="Times New Roman" w:hAnsi="Times New Roman" w:cs="Times New Roman"/>
          <w:sz w:val="24"/>
          <w:szCs w:val="24"/>
          <w:lang w:val="en-US"/>
        </w:rPr>
        <w:t>Fat and some whey</w:t>
      </w:r>
    </w:p>
    <w:p w14:paraId="4B71B1FF" w14:textId="77777777" w:rsidR="00B456FD" w:rsidRDefault="00B456FD" w:rsidP="00B456FD">
      <w:pPr>
        <w:spacing w:after="0" w:line="360" w:lineRule="auto"/>
        <w:jc w:val="both"/>
        <w:rPr>
          <w:rFonts w:ascii="Times New Roman" w:hAnsi="Times New Roman" w:cs="Times New Roman"/>
          <w:sz w:val="24"/>
          <w:szCs w:val="24"/>
          <w:lang w:val="en-US"/>
        </w:rPr>
      </w:pPr>
      <w:r w:rsidRPr="00B06332">
        <w:rPr>
          <w:rFonts w:ascii="Times New Roman" w:hAnsi="Times New Roman" w:cs="Times New Roman"/>
          <w:sz w:val="24"/>
          <w:szCs w:val="24"/>
          <w:lang w:val="en-US"/>
        </w:rPr>
        <w:t xml:space="preserve">                            </w:t>
      </w:r>
    </w:p>
    <w:p w14:paraId="63C65C93" w14:textId="77777777" w:rsidR="00B456FD"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06332">
        <w:rPr>
          <w:rFonts w:ascii="Times New Roman" w:hAnsi="Times New Roman" w:cs="Times New Roman"/>
          <w:sz w:val="24"/>
          <w:szCs w:val="24"/>
          <w:lang w:val="en-US"/>
        </w:rPr>
        <w:t xml:space="preserve"> Nunu</w:t>
      </w:r>
    </w:p>
    <w:p w14:paraId="4BDA648B" w14:textId="77777777" w:rsidR="00B456FD" w:rsidRDefault="00B456FD" w:rsidP="00B456FD">
      <w:pPr>
        <w:spacing w:after="0" w:line="360" w:lineRule="auto"/>
        <w:jc w:val="both"/>
        <w:rPr>
          <w:rFonts w:ascii="Times New Roman" w:hAnsi="Times New Roman" w:cs="Times New Roman"/>
          <w:sz w:val="24"/>
          <w:szCs w:val="24"/>
          <w:lang w:val="en-US"/>
        </w:rPr>
      </w:pPr>
      <w:r w:rsidRPr="005A750C">
        <w:rPr>
          <w:rFonts w:ascii="Times New Roman" w:hAnsi="Times New Roman" w:cs="Times New Roman"/>
          <w:b/>
          <w:sz w:val="24"/>
          <w:szCs w:val="24"/>
          <w:lang w:val="en-US"/>
        </w:rPr>
        <w:t>Source: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Akabanda</w:t>
      </w:r>
      <w:proofErr w:type="spellEnd"/>
      <w:r>
        <w:rPr>
          <w:rFonts w:ascii="Times New Roman" w:hAnsi="Times New Roman" w:cs="Times New Roman"/>
          <w:sz w:val="24"/>
          <w:szCs w:val="24"/>
          <w:lang w:val="en-US"/>
        </w:rPr>
        <w:t xml:space="preserve"> </w:t>
      </w:r>
      <w:r w:rsidRPr="00F83268">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w:t>
      </w:r>
      <w:del w:id="119" w:author="ruth fosu" w:date="2025-12-06T10:21:00Z" w16du:dateUtc="2025-12-06T10:21:00Z">
        <w:r w:rsidDel="00E54E8C">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2010</w:t>
      </w:r>
    </w:p>
    <w:p w14:paraId="14500CFA" w14:textId="77777777" w:rsidR="00973840" w:rsidRPr="00275654" w:rsidRDefault="00973840" w:rsidP="00CA5A6D">
      <w:pPr>
        <w:spacing w:after="0" w:line="360" w:lineRule="auto"/>
        <w:jc w:val="both"/>
        <w:rPr>
          <w:rFonts w:ascii="Times New Roman" w:hAnsi="Times New Roman" w:cs="Times New Roman"/>
          <w:sz w:val="24"/>
          <w:szCs w:val="24"/>
          <w:lang w:val="en-US"/>
        </w:rPr>
      </w:pPr>
    </w:p>
    <w:p w14:paraId="5E0E9C8C" w14:textId="77777777" w:rsidR="00771059" w:rsidRDefault="00771059" w:rsidP="00CA5A6D">
      <w:pPr>
        <w:spacing w:after="0" w:line="360" w:lineRule="auto"/>
        <w:jc w:val="both"/>
        <w:rPr>
          <w:rFonts w:ascii="Times New Roman" w:hAnsi="Times New Roman" w:cs="Times New Roman"/>
          <w:b/>
          <w:sz w:val="24"/>
          <w:szCs w:val="24"/>
          <w:lang w:val="en-US"/>
        </w:rPr>
      </w:pPr>
    </w:p>
    <w:p w14:paraId="71989CDE" w14:textId="77777777" w:rsidR="007B5D0A"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w:t>
      </w:r>
      <w:r w:rsidR="004B3414" w:rsidRPr="006264FA">
        <w:rPr>
          <w:rFonts w:ascii="Times New Roman" w:hAnsi="Times New Roman" w:cs="Times New Roman"/>
          <w:b/>
          <w:sz w:val="24"/>
          <w:szCs w:val="24"/>
          <w:lang w:val="en-US"/>
        </w:rPr>
        <w:t>‘Nyarmie’</w:t>
      </w:r>
    </w:p>
    <w:p w14:paraId="06C6F414" w14:textId="1753B05F" w:rsidR="00864688" w:rsidRPr="00864688" w:rsidRDefault="00864688"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Various traditional milk products ar</w:t>
      </w:r>
      <w:r w:rsidR="00B456FD">
        <w:rPr>
          <w:rFonts w:ascii="Times New Roman" w:hAnsi="Times New Roman" w:cs="Times New Roman"/>
          <w:sz w:val="24"/>
          <w:szCs w:val="24"/>
          <w:lang w:val="en-US"/>
        </w:rPr>
        <w:t xml:space="preserve">e produced and consumed in West Africa. </w:t>
      </w:r>
      <w:proofErr w:type="spellStart"/>
      <w:r w:rsidR="00B456FD">
        <w:rPr>
          <w:rFonts w:ascii="Times New Roman" w:hAnsi="Times New Roman" w:cs="Times New Roman"/>
          <w:sz w:val="24"/>
          <w:szCs w:val="24"/>
          <w:lang w:val="en-US"/>
        </w:rPr>
        <w:t>They</w:t>
      </w:r>
      <w:del w:id="120" w:author="ruth fosu" w:date="2025-12-06T10:22:00Z" w16du:dateUtc="2025-12-06T10:22:00Z">
        <w:r w:rsidR="00B456FD" w:rsidDel="00E54E8C">
          <w:rPr>
            <w:rFonts w:ascii="Times New Roman" w:hAnsi="Times New Roman" w:cs="Times New Roman"/>
            <w:sz w:val="24"/>
            <w:szCs w:val="24"/>
            <w:lang w:val="en-US"/>
          </w:rPr>
          <w:delText xml:space="preserve"> </w:delText>
        </w:r>
      </w:del>
      <w:proofErr w:type="gramStart"/>
      <w:r w:rsidR="00B456FD">
        <w:rPr>
          <w:rFonts w:ascii="Times New Roman" w:hAnsi="Times New Roman" w:cs="Times New Roman"/>
          <w:sz w:val="24"/>
          <w:szCs w:val="24"/>
          <w:lang w:val="en-US"/>
        </w:rPr>
        <w:t>include</w:t>
      </w:r>
      <w:proofErr w:type="spellEnd"/>
      <w:r w:rsidR="00B456FD">
        <w:rPr>
          <w:rFonts w:ascii="Times New Roman" w:hAnsi="Times New Roman" w:cs="Times New Roman"/>
          <w:sz w:val="24"/>
          <w:szCs w:val="24"/>
          <w:lang w:val="en-US"/>
        </w:rPr>
        <w:t xml:space="preserve"> :</w:t>
      </w:r>
      <w:proofErr w:type="spellStart"/>
      <w:r w:rsidR="00B456FD">
        <w:rPr>
          <w:rFonts w:ascii="Times New Roman" w:hAnsi="Times New Roman" w:cs="Times New Roman"/>
          <w:sz w:val="24"/>
          <w:szCs w:val="24"/>
          <w:lang w:val="en-US"/>
        </w:rPr>
        <w:t>wagashie</w:t>
      </w:r>
      <w:proofErr w:type="spellEnd"/>
      <w:proofErr w:type="gramEnd"/>
      <w:r w:rsidR="00B456FD">
        <w:rPr>
          <w:rFonts w:ascii="Times New Roman" w:hAnsi="Times New Roman" w:cs="Times New Roman"/>
          <w:sz w:val="24"/>
          <w:szCs w:val="24"/>
          <w:lang w:val="en-US"/>
        </w:rPr>
        <w:t xml:space="preserve">, </w:t>
      </w:r>
      <w:proofErr w:type="spellStart"/>
      <w:r w:rsidR="00B456FD">
        <w:rPr>
          <w:rFonts w:ascii="Times New Roman" w:hAnsi="Times New Roman" w:cs="Times New Roman"/>
          <w:sz w:val="24"/>
          <w:szCs w:val="24"/>
          <w:lang w:val="en-US"/>
        </w:rPr>
        <w:t>nunu</w:t>
      </w:r>
      <w:proofErr w:type="spellEnd"/>
      <w:ins w:id="121" w:author="ruth fosu" w:date="2025-12-06T10:21:00Z" w16du:dateUtc="2025-12-06T10:21:00Z">
        <w:r w:rsidR="00E54E8C">
          <w:rPr>
            <w:rFonts w:ascii="Times New Roman" w:hAnsi="Times New Roman" w:cs="Times New Roman"/>
            <w:sz w:val="24"/>
            <w:szCs w:val="24"/>
            <w:lang w:val="en-US"/>
          </w:rPr>
          <w:t>,</w:t>
        </w:r>
      </w:ins>
      <w:r w:rsidR="00B456FD">
        <w:rPr>
          <w:rFonts w:ascii="Times New Roman" w:hAnsi="Times New Roman" w:cs="Times New Roman"/>
          <w:sz w:val="24"/>
          <w:szCs w:val="24"/>
          <w:lang w:val="en-US"/>
        </w:rPr>
        <w:t xml:space="preserve"> and </w:t>
      </w:r>
      <w:proofErr w:type="spellStart"/>
      <w:r w:rsidR="00B456FD">
        <w:rPr>
          <w:rFonts w:ascii="Times New Roman" w:hAnsi="Times New Roman" w:cs="Times New Roman"/>
          <w:sz w:val="24"/>
          <w:szCs w:val="24"/>
          <w:lang w:val="en-US"/>
        </w:rPr>
        <w:t>nyarmie</w:t>
      </w:r>
      <w:proofErr w:type="spellEnd"/>
      <w:ins w:id="122" w:author="ruth fosu" w:date="2025-12-06T10:21:00Z" w16du:dateUtc="2025-12-06T10:21:00Z">
        <w:r w:rsidR="00E54E8C">
          <w:rPr>
            <w:rFonts w:ascii="Times New Roman" w:hAnsi="Times New Roman" w:cs="Times New Roman"/>
            <w:sz w:val="24"/>
            <w:szCs w:val="24"/>
            <w:lang w:val="en-US"/>
          </w:rPr>
          <w:t>,</w:t>
        </w:r>
      </w:ins>
      <w:r w:rsidR="00B456FD">
        <w:rPr>
          <w:rFonts w:ascii="Times New Roman" w:hAnsi="Times New Roman" w:cs="Times New Roman"/>
          <w:sz w:val="24"/>
          <w:szCs w:val="24"/>
          <w:lang w:val="en-US"/>
        </w:rPr>
        <w:t xml:space="preserve"> among others.</w:t>
      </w:r>
      <w:r w:rsidR="00B456FD" w:rsidRPr="00B456FD">
        <w:rPr>
          <w:rFonts w:ascii="Times New Roman" w:hAnsi="Times New Roman" w:cs="Times New Roman"/>
          <w:sz w:val="24"/>
          <w:szCs w:val="24"/>
          <w:lang w:val="en-US"/>
        </w:rPr>
        <w:t xml:space="preserve"> </w:t>
      </w:r>
      <w:proofErr w:type="spellStart"/>
      <w:r w:rsidR="00B456FD">
        <w:rPr>
          <w:rFonts w:ascii="Times New Roman" w:hAnsi="Times New Roman" w:cs="Times New Roman"/>
          <w:sz w:val="24"/>
          <w:szCs w:val="24"/>
          <w:lang w:val="en-US"/>
        </w:rPr>
        <w:t>Nyarmie</w:t>
      </w:r>
      <w:proofErr w:type="spellEnd"/>
      <w:r w:rsidR="00B456FD">
        <w:rPr>
          <w:rFonts w:ascii="Times New Roman" w:hAnsi="Times New Roman" w:cs="Times New Roman"/>
          <w:sz w:val="24"/>
          <w:szCs w:val="24"/>
          <w:lang w:val="en-US"/>
        </w:rPr>
        <w:t xml:space="preserve"> is </w:t>
      </w:r>
      <w:ins w:id="123" w:author="ruth fosu" w:date="2025-12-06T10:22:00Z" w16du:dateUtc="2025-12-06T10:22:00Z">
        <w:r w:rsidR="00E54E8C">
          <w:rPr>
            <w:rFonts w:ascii="Times New Roman" w:hAnsi="Times New Roman" w:cs="Times New Roman"/>
            <w:sz w:val="24"/>
            <w:szCs w:val="24"/>
            <w:lang w:val="en-US"/>
          </w:rPr>
          <w:t xml:space="preserve">a </w:t>
        </w:r>
      </w:ins>
      <w:r w:rsidR="00B456FD" w:rsidRPr="00275654">
        <w:rPr>
          <w:rFonts w:ascii="Times New Roman" w:hAnsi="Times New Roman" w:cs="Times New Roman"/>
          <w:sz w:val="24"/>
          <w:szCs w:val="24"/>
          <w:lang w:val="en-US"/>
        </w:rPr>
        <w:t xml:space="preserve">Ghanaian </w:t>
      </w:r>
      <w:r w:rsidR="00B456FD">
        <w:rPr>
          <w:rFonts w:ascii="Times New Roman" w:hAnsi="Times New Roman" w:cs="Times New Roman"/>
          <w:sz w:val="24"/>
          <w:szCs w:val="24"/>
          <w:lang w:val="en-US"/>
        </w:rPr>
        <w:t xml:space="preserve">product </w:t>
      </w:r>
      <w:del w:id="124" w:author="ruth fosu" w:date="2025-12-06T10:22:00Z" w16du:dateUtc="2025-12-06T10:22:00Z">
        <w:r w:rsidR="00B456FD" w:rsidRPr="00275654" w:rsidDel="00E54E8C">
          <w:rPr>
            <w:rFonts w:ascii="Times New Roman" w:hAnsi="Times New Roman" w:cs="Times New Roman"/>
            <w:sz w:val="24"/>
            <w:szCs w:val="24"/>
            <w:lang w:val="en-US"/>
          </w:rPr>
          <w:delText xml:space="preserve"> </w:delText>
        </w:r>
      </w:del>
      <w:r w:rsidR="00B456FD" w:rsidRPr="00275654">
        <w:rPr>
          <w:rFonts w:ascii="Times New Roman" w:hAnsi="Times New Roman" w:cs="Times New Roman"/>
          <w:sz w:val="24"/>
          <w:szCs w:val="24"/>
          <w:lang w:val="en-US"/>
        </w:rPr>
        <w:t>similar to ‘</w:t>
      </w:r>
      <w:proofErr w:type="spellStart"/>
      <w:r w:rsidR="00B456FD" w:rsidRPr="00275654">
        <w:rPr>
          <w:rFonts w:ascii="Times New Roman" w:hAnsi="Times New Roman" w:cs="Times New Roman"/>
          <w:sz w:val="24"/>
          <w:szCs w:val="24"/>
          <w:lang w:val="en-US"/>
        </w:rPr>
        <w:t>nunu</w:t>
      </w:r>
      <w:proofErr w:type="spellEnd"/>
      <w:r w:rsidR="00B456FD" w:rsidRPr="00275654">
        <w:rPr>
          <w:rFonts w:ascii="Times New Roman" w:hAnsi="Times New Roman" w:cs="Times New Roman"/>
          <w:sz w:val="24"/>
          <w:szCs w:val="24"/>
          <w:lang w:val="en-US"/>
        </w:rPr>
        <w:t>’, except that the milk is pasteurized before fermentation</w:t>
      </w:r>
      <w:r w:rsidR="00B456FD">
        <w:rPr>
          <w:rFonts w:ascii="Times New Roman" w:hAnsi="Times New Roman" w:cs="Times New Roman"/>
          <w:sz w:val="24"/>
          <w:szCs w:val="24"/>
          <w:lang w:val="en-US"/>
        </w:rPr>
        <w:t>.</w:t>
      </w:r>
      <w:r w:rsidR="00470415">
        <w:rPr>
          <w:rFonts w:ascii="Times New Roman" w:hAnsi="Times New Roman" w:cs="Times New Roman"/>
          <w:sz w:val="24"/>
          <w:szCs w:val="24"/>
          <w:lang w:val="en-US"/>
        </w:rPr>
        <w:t xml:space="preserve"> It is processed by first sieving the raw milk, fermenting for 24 to 48 </w:t>
      </w:r>
      <w:del w:id="125" w:author="ruth fosu" w:date="2025-12-06T10:22:00Z" w16du:dateUtc="2025-12-06T10:22:00Z">
        <w:r w:rsidR="00470415" w:rsidDel="00E54E8C">
          <w:rPr>
            <w:rFonts w:ascii="Times New Roman" w:hAnsi="Times New Roman" w:cs="Times New Roman"/>
            <w:sz w:val="24"/>
            <w:szCs w:val="24"/>
            <w:lang w:val="en-US"/>
          </w:rPr>
          <w:delText>h</w:delText>
        </w:r>
      </w:del>
      <w:ins w:id="126" w:author="ruth fosu" w:date="2025-12-06T11:12:00Z" w16du:dateUtc="2025-12-06T11:12:00Z">
        <w:r w:rsidR="00D32C53">
          <w:rPr>
            <w:rFonts w:ascii="Times New Roman" w:hAnsi="Times New Roman" w:cs="Times New Roman"/>
            <w:sz w:val="24"/>
            <w:szCs w:val="24"/>
            <w:lang w:val="en-US"/>
          </w:rPr>
          <w:t>hours</w:t>
        </w:r>
      </w:ins>
      <w:r w:rsidR="00470415">
        <w:rPr>
          <w:rFonts w:ascii="Times New Roman" w:hAnsi="Times New Roman" w:cs="Times New Roman"/>
          <w:sz w:val="24"/>
          <w:szCs w:val="24"/>
          <w:lang w:val="en-US"/>
        </w:rPr>
        <w:t>, churning of the fat and some whey</w:t>
      </w:r>
      <w:ins w:id="127" w:author="ruth fosu" w:date="2025-12-06T10:22:00Z" w16du:dateUtc="2025-12-06T10:22:00Z">
        <w:r w:rsidR="00E54E8C">
          <w:rPr>
            <w:rFonts w:ascii="Times New Roman" w:hAnsi="Times New Roman" w:cs="Times New Roman"/>
            <w:sz w:val="24"/>
            <w:szCs w:val="24"/>
            <w:lang w:val="en-US"/>
          </w:rPr>
          <w:t>,</w:t>
        </w:r>
      </w:ins>
      <w:r w:rsidR="00470415">
        <w:rPr>
          <w:rFonts w:ascii="Times New Roman" w:hAnsi="Times New Roman" w:cs="Times New Roman"/>
          <w:sz w:val="24"/>
          <w:szCs w:val="24"/>
          <w:lang w:val="en-US"/>
        </w:rPr>
        <w:t xml:space="preserve"> and the product is ready for consumption.</w:t>
      </w:r>
    </w:p>
    <w:p w14:paraId="198E4775" w14:textId="77D4FB8F" w:rsidR="00F40101" w:rsidRPr="00275654" w:rsidRDefault="002C448B"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LAB</w:t>
      </w:r>
      <w:r w:rsidR="0045652B" w:rsidRPr="00275654">
        <w:rPr>
          <w:rFonts w:ascii="Times New Roman" w:hAnsi="Times New Roman" w:cs="Times New Roman"/>
          <w:sz w:val="24"/>
          <w:szCs w:val="24"/>
          <w:lang w:val="en-US"/>
        </w:rPr>
        <w:t xml:space="preserve"> counts </w:t>
      </w:r>
      <w:r w:rsidR="002956C9" w:rsidRPr="00275654">
        <w:rPr>
          <w:rFonts w:ascii="Times New Roman" w:hAnsi="Times New Roman" w:cs="Times New Roman"/>
          <w:sz w:val="24"/>
          <w:szCs w:val="24"/>
          <w:lang w:val="en-US"/>
        </w:rPr>
        <w:t>in ‘</w:t>
      </w:r>
      <w:proofErr w:type="spellStart"/>
      <w:r w:rsidR="002956C9" w:rsidRPr="00275654">
        <w:rPr>
          <w:rFonts w:ascii="Times New Roman" w:hAnsi="Times New Roman" w:cs="Times New Roman"/>
          <w:sz w:val="24"/>
          <w:szCs w:val="24"/>
          <w:lang w:val="en-US"/>
        </w:rPr>
        <w:t>Nyarmie</w:t>
      </w:r>
      <w:proofErr w:type="spellEnd"/>
      <w:r w:rsidR="002956C9" w:rsidRPr="00275654">
        <w:rPr>
          <w:rFonts w:ascii="Times New Roman" w:hAnsi="Times New Roman" w:cs="Times New Roman"/>
          <w:sz w:val="24"/>
          <w:szCs w:val="24"/>
          <w:lang w:val="en-US"/>
        </w:rPr>
        <w:t xml:space="preserve">’ from </w:t>
      </w:r>
      <w:r w:rsidR="006B0CD2" w:rsidRPr="00275654">
        <w:rPr>
          <w:rFonts w:ascii="Times New Roman" w:hAnsi="Times New Roman" w:cs="Times New Roman"/>
          <w:sz w:val="24"/>
          <w:szCs w:val="24"/>
          <w:lang w:val="en-US"/>
        </w:rPr>
        <w:t>the 24h to the 48h</w:t>
      </w:r>
      <w:r w:rsidR="004D3756" w:rsidRPr="00275654">
        <w:rPr>
          <w:rFonts w:ascii="Times New Roman" w:hAnsi="Times New Roman" w:cs="Times New Roman"/>
          <w:sz w:val="24"/>
          <w:szCs w:val="24"/>
          <w:lang w:val="en-US"/>
        </w:rPr>
        <w:t xml:space="preserve"> </w:t>
      </w:r>
      <w:del w:id="128" w:author="ruth fosu" w:date="2025-12-06T10:22:00Z" w16du:dateUtc="2025-12-06T10:22:00Z">
        <w:r w:rsidR="0045652B" w:rsidRPr="00275654" w:rsidDel="00E54E8C">
          <w:rPr>
            <w:rFonts w:ascii="Times New Roman" w:hAnsi="Times New Roman" w:cs="Times New Roman"/>
            <w:sz w:val="24"/>
            <w:szCs w:val="24"/>
            <w:lang w:val="en-US"/>
          </w:rPr>
          <w:delText xml:space="preserve">was </w:delText>
        </w:r>
      </w:del>
      <w:ins w:id="129" w:author="ruth fosu" w:date="2025-12-06T10:22:00Z" w16du:dateUtc="2025-12-06T10:22:00Z">
        <w:r w:rsidR="00E54E8C">
          <w:rPr>
            <w:rFonts w:ascii="Times New Roman" w:hAnsi="Times New Roman" w:cs="Times New Roman"/>
            <w:sz w:val="24"/>
            <w:szCs w:val="24"/>
            <w:lang w:val="en-US"/>
          </w:rPr>
          <w:t>were</w:t>
        </w:r>
        <w:r w:rsidR="00E54E8C" w:rsidRPr="00275654">
          <w:rPr>
            <w:rFonts w:ascii="Times New Roman" w:hAnsi="Times New Roman" w:cs="Times New Roman"/>
            <w:sz w:val="24"/>
            <w:szCs w:val="24"/>
            <w:lang w:val="en-US"/>
          </w:rPr>
          <w:t xml:space="preserve"> </w:t>
        </w:r>
      </w:ins>
      <w:r w:rsidR="0045652B" w:rsidRPr="00275654">
        <w:rPr>
          <w:rFonts w:ascii="Times New Roman" w:hAnsi="Times New Roman" w:cs="Times New Roman"/>
          <w:sz w:val="24"/>
          <w:szCs w:val="24"/>
          <w:lang w:val="en-US"/>
        </w:rPr>
        <w:t>between 8.2 to 7.1 log</w:t>
      </w:r>
      <w:r w:rsidR="0045652B" w:rsidRPr="00275654">
        <w:rPr>
          <w:rFonts w:ascii="Times New Roman" w:hAnsi="Times New Roman" w:cs="Times New Roman"/>
          <w:sz w:val="24"/>
          <w:szCs w:val="24"/>
          <w:vertAlign w:val="subscript"/>
          <w:lang w:val="en-US"/>
        </w:rPr>
        <w:t>10</w:t>
      </w:r>
      <w:r w:rsidR="0045652B" w:rsidRPr="00275654">
        <w:rPr>
          <w:rFonts w:ascii="Times New Roman" w:hAnsi="Times New Roman" w:cs="Times New Roman"/>
          <w:sz w:val="24"/>
          <w:szCs w:val="24"/>
          <w:lang w:val="en-US"/>
        </w:rPr>
        <w:t>cfu/ml</w:t>
      </w:r>
      <w:r w:rsidR="00470415">
        <w:rPr>
          <w:rFonts w:ascii="Times New Roman" w:hAnsi="Times New Roman" w:cs="Times New Roman"/>
          <w:sz w:val="24"/>
          <w:szCs w:val="24"/>
          <w:lang w:val="en-US"/>
        </w:rPr>
        <w:t>.</w:t>
      </w:r>
      <w:ins w:id="130" w:author="ruth fosu" w:date="2025-12-06T10:22:00Z" w16du:dateUtc="2025-12-06T10:22:00Z">
        <w:r w:rsidR="00E54E8C">
          <w:rPr>
            <w:rFonts w:ascii="Times New Roman" w:hAnsi="Times New Roman" w:cs="Times New Roman"/>
            <w:sz w:val="24"/>
            <w:szCs w:val="24"/>
            <w:lang w:val="en-US"/>
          </w:rPr>
          <w:t xml:space="preserve"> </w:t>
        </w:r>
      </w:ins>
      <w:r w:rsidR="0045652B" w:rsidRPr="00275654">
        <w:rPr>
          <w:rFonts w:ascii="Times New Roman" w:hAnsi="Times New Roman" w:cs="Times New Roman"/>
          <w:sz w:val="24"/>
          <w:szCs w:val="24"/>
          <w:lang w:val="en-US"/>
        </w:rPr>
        <w:t>The dominant</w:t>
      </w:r>
      <w:r w:rsidR="00FE1E36" w:rsidRPr="00275654">
        <w:rPr>
          <w:rFonts w:ascii="Times New Roman" w:hAnsi="Times New Roman" w:cs="Times New Roman"/>
          <w:sz w:val="24"/>
          <w:szCs w:val="24"/>
          <w:lang w:val="en-US"/>
        </w:rPr>
        <w:t xml:space="preserve"> LAB species isolated were </w:t>
      </w:r>
      <w:proofErr w:type="spellStart"/>
      <w:r w:rsidR="0045652B" w:rsidRPr="00275654">
        <w:rPr>
          <w:rFonts w:ascii="Times New Roman" w:hAnsi="Times New Roman" w:cs="Times New Roman"/>
          <w:i/>
          <w:sz w:val="24"/>
          <w:szCs w:val="24"/>
          <w:lang w:val="en-US"/>
        </w:rPr>
        <w:t>Leuconostoc</w:t>
      </w:r>
      <w:proofErr w:type="spellEnd"/>
      <w:r w:rsidR="00D04DC2"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mesenteriodes</w:t>
      </w:r>
      <w:proofErr w:type="spellEnd"/>
      <w:r w:rsidR="0045652B" w:rsidRPr="00275654">
        <w:rPr>
          <w:rFonts w:ascii="Times New Roman" w:hAnsi="Times New Roman" w:cs="Times New Roman"/>
          <w:i/>
          <w:sz w:val="24"/>
          <w:szCs w:val="24"/>
          <w:lang w:val="en-US"/>
        </w:rPr>
        <w:t xml:space="preserve">, Streptococcus thermophiles, Lactobacillus </w:t>
      </w:r>
      <w:proofErr w:type="spellStart"/>
      <w:r w:rsidR="0045652B" w:rsidRPr="00275654">
        <w:rPr>
          <w:rFonts w:ascii="Times New Roman" w:hAnsi="Times New Roman" w:cs="Times New Roman"/>
          <w:i/>
          <w:sz w:val="24"/>
          <w:szCs w:val="24"/>
          <w:lang w:val="en-US"/>
        </w:rPr>
        <w:t>delbruckii</w:t>
      </w:r>
      <w:proofErr w:type="spellEnd"/>
      <w:r w:rsidR="0045652B"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spp</w:t>
      </w:r>
      <w:proofErr w:type="spellEnd"/>
      <w:r w:rsidR="0045652B" w:rsidRPr="00275654">
        <w:rPr>
          <w:rFonts w:ascii="Times New Roman" w:hAnsi="Times New Roman" w:cs="Times New Roman"/>
          <w:i/>
          <w:sz w:val="24"/>
          <w:szCs w:val="24"/>
          <w:lang w:val="en-US"/>
        </w:rPr>
        <w:t xml:space="preserve">, </w:t>
      </w:r>
      <w:ins w:id="131" w:author="ruth fosu" w:date="2025-12-06T10:22:00Z" w16du:dateUtc="2025-12-06T10:22:00Z">
        <w:r w:rsidR="00E54E8C">
          <w:rPr>
            <w:rFonts w:ascii="Times New Roman" w:hAnsi="Times New Roman" w:cs="Times New Roman"/>
            <w:i/>
            <w:sz w:val="24"/>
            <w:szCs w:val="24"/>
            <w:lang w:val="en-US"/>
          </w:rPr>
          <w:t xml:space="preserve">and </w:t>
        </w:r>
      </w:ins>
      <w:r w:rsidR="0045652B" w:rsidRPr="00275654">
        <w:rPr>
          <w:rFonts w:ascii="Times New Roman" w:hAnsi="Times New Roman" w:cs="Times New Roman"/>
          <w:i/>
          <w:sz w:val="24"/>
          <w:szCs w:val="24"/>
          <w:lang w:val="en-US"/>
        </w:rPr>
        <w:t>Lactococ</w:t>
      </w:r>
      <w:r w:rsidR="009713D5" w:rsidRPr="00275654">
        <w:rPr>
          <w:rFonts w:ascii="Times New Roman" w:hAnsi="Times New Roman" w:cs="Times New Roman"/>
          <w:i/>
          <w:sz w:val="24"/>
          <w:szCs w:val="24"/>
          <w:lang w:val="en-US"/>
        </w:rPr>
        <w:t>cus bulgaricus.</w:t>
      </w:r>
      <w:r w:rsidR="0045652B" w:rsidRPr="00275654">
        <w:rPr>
          <w:rFonts w:ascii="Times New Roman" w:hAnsi="Times New Roman" w:cs="Times New Roman"/>
          <w:i/>
          <w:sz w:val="24"/>
          <w:szCs w:val="24"/>
          <w:lang w:val="en-US"/>
        </w:rPr>
        <w:t xml:space="preserve"> Lactococcus </w:t>
      </w:r>
      <w:proofErr w:type="spellStart"/>
      <w:r w:rsidR="0045652B" w:rsidRPr="00275654">
        <w:rPr>
          <w:rFonts w:ascii="Times New Roman" w:hAnsi="Times New Roman" w:cs="Times New Roman"/>
          <w:i/>
          <w:sz w:val="24"/>
          <w:szCs w:val="24"/>
          <w:lang w:val="en-US"/>
        </w:rPr>
        <w:t>helveticus</w:t>
      </w:r>
      <w:proofErr w:type="spellEnd"/>
      <w:r w:rsidR="0045652B"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spp</w:t>
      </w:r>
      <w:proofErr w:type="spellEnd"/>
      <w:r w:rsidR="0045652B" w:rsidRPr="00275654">
        <w:rPr>
          <w:rFonts w:ascii="Times New Roman" w:hAnsi="Times New Roman" w:cs="Times New Roman"/>
          <w:i/>
          <w:sz w:val="24"/>
          <w:szCs w:val="24"/>
          <w:lang w:val="en-US"/>
        </w:rPr>
        <w:t xml:space="preserve"> </w:t>
      </w:r>
      <w:r w:rsidR="009713D5" w:rsidRPr="00275654">
        <w:rPr>
          <w:rFonts w:ascii="Times New Roman" w:hAnsi="Times New Roman" w:cs="Times New Roman"/>
          <w:sz w:val="24"/>
          <w:szCs w:val="24"/>
          <w:lang w:val="en-US"/>
        </w:rPr>
        <w:t>was not revealed by cultivation, but by PCR-DGGE analysis</w:t>
      </w:r>
      <w:r w:rsidR="009713D5" w:rsidRPr="00275654">
        <w:rPr>
          <w:rFonts w:ascii="Times New Roman" w:hAnsi="Times New Roman" w:cs="Times New Roman"/>
          <w:i/>
          <w:sz w:val="24"/>
          <w:szCs w:val="24"/>
          <w:lang w:val="en-US"/>
        </w:rPr>
        <w:t xml:space="preserve">. </w:t>
      </w:r>
      <w:del w:id="132" w:author="ruth fosu" w:date="2025-12-06T10:22:00Z" w16du:dateUtc="2025-12-06T10:22:00Z">
        <w:r w:rsidR="009713D5" w:rsidRPr="00275654" w:rsidDel="00E54E8C">
          <w:rPr>
            <w:rFonts w:ascii="Times New Roman" w:hAnsi="Times New Roman" w:cs="Times New Roman"/>
            <w:i/>
            <w:sz w:val="24"/>
            <w:szCs w:val="24"/>
            <w:lang w:val="en-US"/>
          </w:rPr>
          <w:delText>Sacchromyces</w:delText>
        </w:r>
      </w:del>
      <w:proofErr w:type="spellStart"/>
      <w:ins w:id="133" w:author="ruth fosu" w:date="2025-12-06T10:48:00Z" w16du:dateUtc="2025-12-06T10:48:00Z">
        <w:r w:rsidR="002031AA">
          <w:rPr>
            <w:rFonts w:ascii="Times New Roman" w:hAnsi="Times New Roman" w:cs="Times New Roman"/>
            <w:i/>
            <w:sz w:val="24"/>
            <w:szCs w:val="24"/>
            <w:lang w:val="en-US"/>
          </w:rPr>
          <w:t>Saccharomyces</w:t>
        </w:r>
      </w:ins>
      <w:del w:id="134" w:author="ruth fosu" w:date="2025-12-06T10:22:00Z" w16du:dateUtc="2025-12-06T10:22:00Z">
        <w:r w:rsidR="009713D5" w:rsidRPr="00275654" w:rsidDel="00E54E8C">
          <w:rPr>
            <w:rFonts w:ascii="Times New Roman" w:hAnsi="Times New Roman" w:cs="Times New Roman"/>
            <w:i/>
            <w:sz w:val="24"/>
            <w:szCs w:val="24"/>
            <w:lang w:val="en-US"/>
          </w:rPr>
          <w:delText xml:space="preserve"> cerevisieae</w:delText>
        </w:r>
      </w:del>
      <w:ins w:id="135" w:author="ruth fosu" w:date="2025-12-06T10:22:00Z" w16du:dateUtc="2025-12-06T10:22:00Z">
        <w:r w:rsidR="00E54E8C">
          <w:rPr>
            <w:rFonts w:ascii="Times New Roman" w:hAnsi="Times New Roman" w:cs="Times New Roman"/>
            <w:i/>
            <w:sz w:val="24"/>
            <w:szCs w:val="24"/>
            <w:lang w:val="en-US"/>
          </w:rPr>
          <w:t>Saccharomyces</w:t>
        </w:r>
        <w:proofErr w:type="spellEnd"/>
        <w:r w:rsidR="00E54E8C">
          <w:rPr>
            <w:rFonts w:ascii="Times New Roman" w:hAnsi="Times New Roman" w:cs="Times New Roman"/>
            <w:i/>
            <w:sz w:val="24"/>
            <w:szCs w:val="24"/>
            <w:lang w:val="en-US"/>
          </w:rPr>
          <w:t xml:space="preserve"> cerevisiae</w:t>
        </w:r>
      </w:ins>
      <w:r w:rsidR="009713D5" w:rsidRPr="00275654">
        <w:rPr>
          <w:rFonts w:ascii="Times New Roman" w:hAnsi="Times New Roman" w:cs="Times New Roman"/>
          <w:sz w:val="24"/>
          <w:szCs w:val="24"/>
          <w:lang w:val="en-US"/>
        </w:rPr>
        <w:t xml:space="preserve"> </w:t>
      </w:r>
      <w:r w:rsidR="005D6F9D" w:rsidRPr="00275654">
        <w:rPr>
          <w:rFonts w:ascii="Times New Roman" w:hAnsi="Times New Roman" w:cs="Times New Roman"/>
          <w:sz w:val="24"/>
          <w:szCs w:val="24"/>
          <w:lang w:val="en-US"/>
        </w:rPr>
        <w:t xml:space="preserve">and </w:t>
      </w:r>
      <w:r w:rsidR="006F3A0D" w:rsidRPr="00275654">
        <w:rPr>
          <w:rFonts w:ascii="Times New Roman" w:hAnsi="Times New Roman" w:cs="Times New Roman"/>
          <w:i/>
          <w:sz w:val="24"/>
          <w:szCs w:val="24"/>
          <w:lang w:val="en-US"/>
        </w:rPr>
        <w:t>C</w:t>
      </w:r>
      <w:r w:rsidR="005D6F9D" w:rsidRPr="00275654">
        <w:rPr>
          <w:rFonts w:ascii="Times New Roman" w:hAnsi="Times New Roman" w:cs="Times New Roman"/>
          <w:i/>
          <w:sz w:val="24"/>
          <w:szCs w:val="24"/>
          <w:lang w:val="en-US"/>
        </w:rPr>
        <w:t>andida</w:t>
      </w:r>
      <w:r w:rsidR="005D6F9D" w:rsidRPr="00275654">
        <w:rPr>
          <w:rFonts w:ascii="Times New Roman" w:hAnsi="Times New Roman" w:cs="Times New Roman"/>
          <w:sz w:val="24"/>
          <w:szCs w:val="24"/>
          <w:lang w:val="en-US"/>
        </w:rPr>
        <w:t xml:space="preserve"> </w:t>
      </w:r>
      <w:r w:rsidR="005D6F9D" w:rsidRPr="00275654">
        <w:rPr>
          <w:rFonts w:ascii="Times New Roman" w:hAnsi="Times New Roman" w:cs="Times New Roman"/>
          <w:i/>
          <w:sz w:val="24"/>
          <w:szCs w:val="24"/>
          <w:lang w:val="en-US"/>
        </w:rPr>
        <w:t>species</w:t>
      </w:r>
      <w:r w:rsidR="005D6F9D" w:rsidRPr="00275654">
        <w:rPr>
          <w:rFonts w:ascii="Times New Roman" w:hAnsi="Times New Roman" w:cs="Times New Roman"/>
          <w:sz w:val="24"/>
          <w:szCs w:val="24"/>
          <w:lang w:val="en-US"/>
        </w:rPr>
        <w:t xml:space="preserve"> were</w:t>
      </w:r>
      <w:r w:rsidR="009713D5" w:rsidRPr="00275654">
        <w:rPr>
          <w:rFonts w:ascii="Times New Roman" w:hAnsi="Times New Roman" w:cs="Times New Roman"/>
          <w:sz w:val="24"/>
          <w:szCs w:val="24"/>
          <w:lang w:val="en-US"/>
        </w:rPr>
        <w:t xml:space="preserve"> </w:t>
      </w:r>
      <w:r w:rsidR="001F7152" w:rsidRPr="00275654">
        <w:rPr>
          <w:rFonts w:ascii="Times New Roman" w:hAnsi="Times New Roman" w:cs="Times New Roman"/>
          <w:sz w:val="24"/>
          <w:szCs w:val="24"/>
          <w:lang w:val="en-US"/>
        </w:rPr>
        <w:t>the only yeast species isolated</w:t>
      </w:r>
      <w:ins w:id="136" w:author="ruth fosu" w:date="2025-12-06T10:22:00Z" w16du:dateUtc="2025-12-06T10:22:00Z">
        <w:r w:rsidR="00E54E8C">
          <w:rPr>
            <w:rFonts w:ascii="Times New Roman" w:hAnsi="Times New Roman" w:cs="Times New Roman"/>
            <w:sz w:val="24"/>
            <w:szCs w:val="24"/>
            <w:lang w:val="en-US"/>
          </w:rPr>
          <w:t>,</w:t>
        </w:r>
      </w:ins>
      <w:r w:rsidR="001F7152" w:rsidRPr="00275654">
        <w:rPr>
          <w:rFonts w:ascii="Times New Roman" w:hAnsi="Times New Roman" w:cs="Times New Roman"/>
          <w:sz w:val="24"/>
          <w:szCs w:val="24"/>
          <w:lang w:val="en-US"/>
        </w:rPr>
        <w:t xml:space="preserve"> and</w:t>
      </w:r>
      <w:r w:rsidR="009713D5" w:rsidRPr="00275654">
        <w:rPr>
          <w:rFonts w:ascii="Times New Roman" w:hAnsi="Times New Roman" w:cs="Times New Roman"/>
          <w:sz w:val="24"/>
          <w:szCs w:val="24"/>
          <w:lang w:val="en-US"/>
        </w:rPr>
        <w:t xml:space="preserve"> their count</w:t>
      </w:r>
      <w:r w:rsidR="001F7152" w:rsidRPr="00275654">
        <w:rPr>
          <w:rFonts w:ascii="Times New Roman" w:hAnsi="Times New Roman" w:cs="Times New Roman"/>
          <w:sz w:val="24"/>
          <w:szCs w:val="24"/>
          <w:lang w:val="en-US"/>
        </w:rPr>
        <w:t>s</w:t>
      </w:r>
      <w:r w:rsidR="009713D5" w:rsidRPr="00275654">
        <w:rPr>
          <w:rFonts w:ascii="Times New Roman" w:hAnsi="Times New Roman" w:cs="Times New Roman"/>
          <w:sz w:val="24"/>
          <w:szCs w:val="24"/>
          <w:lang w:val="en-US"/>
        </w:rPr>
        <w:t xml:space="preserve"> also decreased from 7.45log</w:t>
      </w:r>
      <w:r w:rsidR="009713D5" w:rsidRPr="00275654">
        <w:rPr>
          <w:rFonts w:ascii="Times New Roman" w:hAnsi="Times New Roman" w:cs="Times New Roman"/>
          <w:sz w:val="24"/>
          <w:szCs w:val="24"/>
          <w:vertAlign w:val="subscript"/>
          <w:lang w:val="en-US"/>
        </w:rPr>
        <w:t xml:space="preserve">10 </w:t>
      </w:r>
      <w:proofErr w:type="spellStart"/>
      <w:r w:rsidR="009713D5" w:rsidRPr="00275654">
        <w:rPr>
          <w:rFonts w:ascii="Times New Roman" w:hAnsi="Times New Roman" w:cs="Times New Roman"/>
          <w:sz w:val="24"/>
          <w:szCs w:val="24"/>
          <w:lang w:val="en-US"/>
        </w:rPr>
        <w:t>cfu</w:t>
      </w:r>
      <w:proofErr w:type="spellEnd"/>
      <w:r w:rsidR="009713D5" w:rsidRPr="00275654">
        <w:rPr>
          <w:rFonts w:ascii="Times New Roman" w:hAnsi="Times New Roman" w:cs="Times New Roman"/>
          <w:sz w:val="24"/>
          <w:szCs w:val="24"/>
          <w:lang w:val="en-US"/>
        </w:rPr>
        <w:t xml:space="preserve">/ml at </w:t>
      </w:r>
      <w:del w:id="137" w:author="ruth fosu" w:date="2025-12-06T10:22:00Z" w16du:dateUtc="2025-12-06T10:22:00Z">
        <w:r w:rsidR="009713D5" w:rsidRPr="00275654" w:rsidDel="00E54E8C">
          <w:rPr>
            <w:rFonts w:ascii="Times New Roman" w:hAnsi="Times New Roman" w:cs="Times New Roman"/>
            <w:sz w:val="24"/>
            <w:szCs w:val="24"/>
            <w:lang w:val="en-US"/>
          </w:rPr>
          <w:delText xml:space="preserve">the </w:delText>
        </w:r>
      </w:del>
      <w:r w:rsidR="009713D5" w:rsidRPr="00275654">
        <w:rPr>
          <w:rFonts w:ascii="Times New Roman" w:hAnsi="Times New Roman" w:cs="Times New Roman"/>
          <w:sz w:val="24"/>
          <w:szCs w:val="24"/>
          <w:lang w:val="en-US"/>
        </w:rPr>
        <w:t>24h to 6.94log</w:t>
      </w:r>
      <w:r w:rsidR="009713D5" w:rsidRPr="00275654">
        <w:rPr>
          <w:rFonts w:ascii="Times New Roman" w:hAnsi="Times New Roman" w:cs="Times New Roman"/>
          <w:sz w:val="24"/>
          <w:szCs w:val="24"/>
          <w:vertAlign w:val="subscript"/>
          <w:lang w:val="en-US"/>
        </w:rPr>
        <w:t>10</w:t>
      </w:r>
      <w:r w:rsidR="001B0606" w:rsidRPr="00275654">
        <w:rPr>
          <w:rFonts w:ascii="Times New Roman" w:hAnsi="Times New Roman" w:cs="Times New Roman"/>
          <w:sz w:val="24"/>
          <w:szCs w:val="24"/>
          <w:lang w:val="en-US"/>
        </w:rPr>
        <w:t xml:space="preserve"> </w:t>
      </w:r>
      <w:proofErr w:type="spellStart"/>
      <w:r w:rsidR="001B0606" w:rsidRPr="00275654">
        <w:rPr>
          <w:rFonts w:ascii="Times New Roman" w:hAnsi="Times New Roman" w:cs="Times New Roman"/>
          <w:sz w:val="24"/>
          <w:szCs w:val="24"/>
          <w:lang w:val="en-US"/>
        </w:rPr>
        <w:t>cfu</w:t>
      </w:r>
      <w:proofErr w:type="spellEnd"/>
      <w:r w:rsidR="001B0606" w:rsidRPr="00275654">
        <w:rPr>
          <w:rFonts w:ascii="Times New Roman" w:hAnsi="Times New Roman" w:cs="Times New Roman"/>
          <w:sz w:val="24"/>
          <w:szCs w:val="24"/>
          <w:lang w:val="en-US"/>
        </w:rPr>
        <w:t xml:space="preserve">/ml at </w:t>
      </w:r>
      <w:del w:id="138" w:author="ruth fosu" w:date="2025-12-06T10:22:00Z" w16du:dateUtc="2025-12-06T10:22:00Z">
        <w:r w:rsidR="001B0606" w:rsidRPr="00275654" w:rsidDel="00E54E8C">
          <w:rPr>
            <w:rFonts w:ascii="Times New Roman" w:hAnsi="Times New Roman" w:cs="Times New Roman"/>
            <w:sz w:val="24"/>
            <w:szCs w:val="24"/>
            <w:lang w:val="en-US"/>
          </w:rPr>
          <w:delText xml:space="preserve">the </w:delText>
        </w:r>
      </w:del>
      <w:r w:rsidR="001B0606" w:rsidRPr="00275654">
        <w:rPr>
          <w:rFonts w:ascii="Times New Roman" w:hAnsi="Times New Roman" w:cs="Times New Roman"/>
          <w:sz w:val="24"/>
          <w:szCs w:val="24"/>
          <w:lang w:val="en-US"/>
        </w:rPr>
        <w:t>48h</w:t>
      </w:r>
      <w:r w:rsidR="001A745A" w:rsidRPr="00275654">
        <w:rPr>
          <w:rFonts w:ascii="Times New Roman" w:hAnsi="Times New Roman" w:cs="Times New Roman"/>
          <w:sz w:val="24"/>
          <w:szCs w:val="24"/>
          <w:lang w:val="en-US"/>
        </w:rPr>
        <w:t xml:space="preserve"> </w:t>
      </w:r>
      <w:r w:rsidR="001B0606" w:rsidRPr="00275654">
        <w:rPr>
          <w:rFonts w:ascii="Times New Roman" w:hAnsi="Times New Roman" w:cs="Times New Roman"/>
          <w:sz w:val="24"/>
          <w:szCs w:val="24"/>
          <w:lang w:val="en-US"/>
        </w:rPr>
        <w:t>(</w:t>
      </w:r>
      <w:proofErr w:type="spellStart"/>
      <w:r w:rsidR="001B0606" w:rsidRPr="00275654">
        <w:rPr>
          <w:rFonts w:ascii="Times New Roman" w:hAnsi="Times New Roman" w:cs="Times New Roman"/>
          <w:sz w:val="24"/>
          <w:szCs w:val="24"/>
          <w:lang w:val="en-US"/>
        </w:rPr>
        <w:t>Obodai</w:t>
      </w:r>
      <w:proofErr w:type="spellEnd"/>
      <w:r w:rsidR="001B0606" w:rsidRPr="00275654">
        <w:rPr>
          <w:rFonts w:ascii="Times New Roman" w:hAnsi="Times New Roman" w:cs="Times New Roman"/>
          <w:sz w:val="24"/>
          <w:szCs w:val="24"/>
          <w:lang w:val="en-US"/>
        </w:rPr>
        <w:t xml:space="preserve"> and Dodd, 2005).</w:t>
      </w:r>
    </w:p>
    <w:p w14:paraId="02582315" w14:textId="3C1781D7" w:rsidR="004D3756" w:rsidRPr="00275654" w:rsidRDefault="00840E8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w:t>
      </w:r>
      <w:r w:rsidR="00940ED4" w:rsidRPr="00275654">
        <w:rPr>
          <w:rFonts w:ascii="Times New Roman" w:hAnsi="Times New Roman" w:cs="Times New Roman"/>
          <w:sz w:val="24"/>
          <w:szCs w:val="24"/>
          <w:lang w:val="en-US"/>
        </w:rPr>
        <w:t xml:space="preserve">he dominance of </w:t>
      </w:r>
      <w:r w:rsidR="00940ED4" w:rsidRPr="00275654">
        <w:rPr>
          <w:rFonts w:ascii="Times New Roman" w:hAnsi="Times New Roman" w:cs="Times New Roman"/>
          <w:i/>
          <w:sz w:val="24"/>
          <w:szCs w:val="24"/>
          <w:lang w:val="en-US"/>
        </w:rPr>
        <w:t>Lactobacillus</w:t>
      </w:r>
      <w:r w:rsidR="00940ED4" w:rsidRPr="00275654">
        <w:rPr>
          <w:rFonts w:ascii="Times New Roman" w:hAnsi="Times New Roman" w:cs="Times New Roman"/>
          <w:sz w:val="24"/>
          <w:szCs w:val="24"/>
          <w:lang w:val="en-US"/>
        </w:rPr>
        <w:t xml:space="preserve"> species</w:t>
      </w:r>
      <w:r w:rsidR="00940ED4" w:rsidRPr="00275654">
        <w:rPr>
          <w:rFonts w:ascii="Times New Roman" w:hAnsi="Times New Roman" w:cs="Times New Roman"/>
          <w:i/>
          <w:sz w:val="24"/>
          <w:szCs w:val="24"/>
          <w:lang w:val="en-US"/>
        </w:rPr>
        <w:t>, Streptococcus thermophilus</w:t>
      </w:r>
      <w:r w:rsidR="00940ED4" w:rsidRPr="00275654">
        <w:rPr>
          <w:rFonts w:ascii="Times New Roman" w:hAnsi="Times New Roman" w:cs="Times New Roman"/>
          <w:sz w:val="24"/>
          <w:szCs w:val="24"/>
          <w:lang w:val="en-US"/>
        </w:rPr>
        <w:t xml:space="preserve">, and </w:t>
      </w:r>
      <w:r w:rsidR="00940ED4" w:rsidRPr="00B63443">
        <w:rPr>
          <w:rFonts w:ascii="Times New Roman" w:hAnsi="Times New Roman" w:cs="Times New Roman"/>
          <w:i/>
          <w:sz w:val="24"/>
          <w:szCs w:val="24"/>
          <w:lang w:val="en-US"/>
        </w:rPr>
        <w:t xml:space="preserve">Lactobacillus </w:t>
      </w:r>
      <w:proofErr w:type="spellStart"/>
      <w:r w:rsidR="00940ED4" w:rsidRPr="00B63443">
        <w:rPr>
          <w:rFonts w:ascii="Times New Roman" w:hAnsi="Times New Roman" w:cs="Times New Roman"/>
          <w:i/>
          <w:sz w:val="24"/>
          <w:szCs w:val="24"/>
          <w:lang w:val="en-US"/>
        </w:rPr>
        <w:t>delbruekii</w:t>
      </w:r>
      <w:proofErr w:type="spellEnd"/>
      <w:r w:rsidR="00940ED4" w:rsidRPr="00B63443">
        <w:rPr>
          <w:rFonts w:ascii="Times New Roman" w:hAnsi="Times New Roman" w:cs="Times New Roman"/>
          <w:i/>
          <w:sz w:val="24"/>
          <w:szCs w:val="24"/>
          <w:lang w:val="en-US"/>
        </w:rPr>
        <w:t xml:space="preserve"> </w:t>
      </w:r>
      <w:r w:rsidR="00940ED4" w:rsidRPr="00275654">
        <w:rPr>
          <w:rFonts w:ascii="Times New Roman" w:hAnsi="Times New Roman" w:cs="Times New Roman"/>
          <w:sz w:val="24"/>
          <w:szCs w:val="24"/>
          <w:lang w:val="en-US"/>
        </w:rPr>
        <w:t>species</w:t>
      </w:r>
      <w:r w:rsidR="007B5D0A" w:rsidRPr="00275654">
        <w:rPr>
          <w:rFonts w:ascii="Times New Roman" w:hAnsi="Times New Roman" w:cs="Times New Roman"/>
          <w:sz w:val="24"/>
          <w:szCs w:val="24"/>
          <w:lang w:val="en-US"/>
        </w:rPr>
        <w:t xml:space="preserve"> </w:t>
      </w:r>
      <w:del w:id="139" w:author="ruth fosu" w:date="2025-12-06T10:23:00Z" w16du:dateUtc="2025-12-06T10:23:00Z">
        <w:r w:rsidR="007B5D0A" w:rsidRPr="00275654" w:rsidDel="0091162A">
          <w:rPr>
            <w:rFonts w:ascii="Times New Roman" w:hAnsi="Times New Roman" w:cs="Times New Roman"/>
            <w:sz w:val="24"/>
            <w:szCs w:val="24"/>
            <w:lang w:val="en-US"/>
          </w:rPr>
          <w:delText>are</w:delText>
        </w:r>
        <w:r w:rsidR="00940ED4" w:rsidRPr="00275654" w:rsidDel="0091162A">
          <w:rPr>
            <w:rFonts w:ascii="Times New Roman" w:hAnsi="Times New Roman" w:cs="Times New Roman"/>
            <w:sz w:val="24"/>
            <w:szCs w:val="24"/>
            <w:lang w:val="en-US"/>
          </w:rPr>
          <w:delText xml:space="preserve"> </w:delText>
        </w:r>
      </w:del>
      <w:ins w:id="140" w:author="ruth fosu" w:date="2025-12-06T10:23:00Z" w16du:dateUtc="2025-12-06T10:23:00Z">
        <w:r w:rsidR="0091162A">
          <w:rPr>
            <w:rFonts w:ascii="Times New Roman" w:hAnsi="Times New Roman" w:cs="Times New Roman"/>
            <w:sz w:val="24"/>
            <w:szCs w:val="24"/>
            <w:lang w:val="en-US"/>
          </w:rPr>
          <w:t>is</w:t>
        </w:r>
        <w:r w:rsidR="0091162A" w:rsidRPr="00275654">
          <w:rPr>
            <w:rFonts w:ascii="Times New Roman" w:hAnsi="Times New Roman" w:cs="Times New Roman"/>
            <w:sz w:val="24"/>
            <w:szCs w:val="24"/>
            <w:lang w:val="en-US"/>
          </w:rPr>
          <w:t xml:space="preserve"> </w:t>
        </w:r>
      </w:ins>
      <w:r w:rsidR="00940ED4" w:rsidRPr="00275654">
        <w:rPr>
          <w:rFonts w:ascii="Times New Roman" w:hAnsi="Times New Roman" w:cs="Times New Roman"/>
          <w:sz w:val="24"/>
          <w:szCs w:val="24"/>
          <w:lang w:val="en-US"/>
        </w:rPr>
        <w:t>like</w:t>
      </w:r>
      <w:r w:rsidR="007B5D0A" w:rsidRPr="00275654">
        <w:rPr>
          <w:rFonts w:ascii="Times New Roman" w:hAnsi="Times New Roman" w:cs="Times New Roman"/>
          <w:sz w:val="24"/>
          <w:szCs w:val="24"/>
          <w:lang w:val="en-US"/>
        </w:rPr>
        <w:t>ly</w:t>
      </w:r>
      <w:r w:rsidR="00940ED4" w:rsidRPr="00275654">
        <w:rPr>
          <w:rFonts w:ascii="Times New Roman" w:hAnsi="Times New Roman" w:cs="Times New Roman"/>
          <w:sz w:val="24"/>
          <w:szCs w:val="24"/>
          <w:lang w:val="en-US"/>
        </w:rPr>
        <w:t xml:space="preserve"> to </w:t>
      </w:r>
      <w:del w:id="141" w:author="ruth fosu" w:date="2025-12-06T10:23:00Z" w16du:dateUtc="2025-12-06T10:23:00Z">
        <w:r w:rsidR="00940ED4" w:rsidRPr="00275654" w:rsidDel="00163672">
          <w:rPr>
            <w:rFonts w:ascii="Times New Roman" w:hAnsi="Times New Roman" w:cs="Times New Roman"/>
            <w:sz w:val="24"/>
            <w:szCs w:val="24"/>
            <w:lang w:val="en-US"/>
          </w:rPr>
          <w:delText>have an influence</w:delText>
        </w:r>
      </w:del>
      <w:proofErr w:type="spellStart"/>
      <w:ins w:id="142" w:author="ruth fosu" w:date="2025-12-06T11:12:00Z" w16du:dateUtc="2025-12-06T11:12:00Z">
        <w:r w:rsidR="00D32C53">
          <w:rPr>
            <w:rFonts w:ascii="Times New Roman" w:hAnsi="Times New Roman" w:cs="Times New Roman"/>
            <w:sz w:val="24"/>
            <w:szCs w:val="24"/>
            <w:lang w:val="en-US"/>
          </w:rPr>
          <w:t>influence</w:t>
        </w:r>
      </w:ins>
      <w:del w:id="143" w:author="ruth fosu" w:date="2025-12-06T10:23:00Z" w16du:dateUtc="2025-12-06T10:23:00Z">
        <w:r w:rsidR="00940ED4" w:rsidRPr="00275654" w:rsidDel="00163672">
          <w:rPr>
            <w:rFonts w:ascii="Times New Roman" w:hAnsi="Times New Roman" w:cs="Times New Roman"/>
            <w:sz w:val="24"/>
            <w:szCs w:val="24"/>
            <w:lang w:val="en-US"/>
          </w:rPr>
          <w:delText xml:space="preserve"> on</w:delText>
        </w:r>
      </w:del>
      <w:ins w:id="144" w:author="ruth fosu" w:date="2025-12-06T11:12:00Z" w16du:dateUtc="2025-12-06T11:12:00Z">
        <w:r w:rsidR="00D32C53">
          <w:rPr>
            <w:rFonts w:ascii="Times New Roman" w:hAnsi="Times New Roman" w:cs="Times New Roman"/>
            <w:sz w:val="24"/>
            <w:szCs w:val="24"/>
            <w:lang w:val="en-US"/>
          </w:rPr>
          <w:t>on</w:t>
        </w:r>
      </w:ins>
      <w:proofErr w:type="spellEnd"/>
      <w:r w:rsidR="00940ED4" w:rsidRPr="00275654">
        <w:rPr>
          <w:rFonts w:ascii="Times New Roman" w:hAnsi="Times New Roman" w:cs="Times New Roman"/>
          <w:sz w:val="24"/>
          <w:szCs w:val="24"/>
          <w:lang w:val="en-US"/>
        </w:rPr>
        <w:t xml:space="preserve"> the aroma an</w:t>
      </w:r>
      <w:r w:rsidR="007B5D0A" w:rsidRPr="00275654">
        <w:rPr>
          <w:rFonts w:ascii="Times New Roman" w:hAnsi="Times New Roman" w:cs="Times New Roman"/>
          <w:sz w:val="24"/>
          <w:szCs w:val="24"/>
          <w:lang w:val="en-US"/>
        </w:rPr>
        <w:t>d flavor of the product</w:t>
      </w:r>
      <w:ins w:id="145" w:author="ruth fosu" w:date="2025-12-06T10:23:00Z" w16du:dateUtc="2025-12-06T10:23:00Z">
        <w:r w:rsidR="00163672">
          <w:rPr>
            <w:rFonts w:ascii="Times New Roman" w:hAnsi="Times New Roman" w:cs="Times New Roman"/>
            <w:sz w:val="24"/>
            <w:szCs w:val="24"/>
            <w:lang w:val="en-US"/>
          </w:rPr>
          <w:t>,</w:t>
        </w:r>
      </w:ins>
      <w:r w:rsidR="007B5D0A" w:rsidRPr="00275654">
        <w:rPr>
          <w:rFonts w:ascii="Times New Roman" w:hAnsi="Times New Roman" w:cs="Times New Roman"/>
          <w:sz w:val="24"/>
          <w:szCs w:val="24"/>
          <w:lang w:val="en-US"/>
        </w:rPr>
        <w:t xml:space="preserve"> as confi</w:t>
      </w:r>
      <w:r w:rsidR="00940ED4" w:rsidRPr="00275654">
        <w:rPr>
          <w:rFonts w:ascii="Times New Roman" w:hAnsi="Times New Roman" w:cs="Times New Roman"/>
          <w:sz w:val="24"/>
          <w:szCs w:val="24"/>
          <w:lang w:val="en-US"/>
        </w:rPr>
        <w:t>rmed in previous works</w:t>
      </w:r>
      <w:ins w:id="146" w:author="ruth fosu" w:date="2025-12-06T10:48:00Z" w16du:dateUtc="2025-12-06T10:48:00Z">
        <w:r w:rsidR="002031AA">
          <w:rPr>
            <w:rFonts w:ascii="Times New Roman" w:hAnsi="Times New Roman" w:cs="Times New Roman"/>
            <w:sz w:val="24"/>
            <w:szCs w:val="24"/>
            <w:lang w:val="en-US"/>
          </w:rPr>
          <w:t>.</w:t>
        </w:r>
      </w:ins>
      <w:r w:rsidR="00B61227">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{"citationItems":[{"id":"ITEM-1","itemData":{"DOI":"10.1128/AEM.68.4.1882","author":[{"dropping-particle":"","family":"Randazzo","given":"Cinzia L","non-dropping-particle":"","parse-names":false,"suffix":""},{"dropping-particle":"","family":"Torriani","given":"Sandra","non-dropping-particle":"","parse-names":false,"suffix":""},{"dropping-particle":"","family":"Akkermans","given":"Antoon D L","non-dropping-particle":"","parse-names":false,"suffix":""},{"dropping-particle":"De","family":"Vos","given":"Willem M","non-dropping-particle":"","parse-names":false,"suffix":""},{"dropping-particle":"","family":"Vaughan","given":"Elaine E","non-dropping-particle":"","parse-names":false,"suffix":""}],"id":"ITEM-1","issue":"4","issued":{"date-parts":[["2002"]]},"page":"1882-1892","title":"Robert Bosch Stiftung001.pdf","type":"article-journal","volume":"68"},"uris":["http://www.mendeley.com/documents/?uuid=692d0909-d534-421d-a1b3-693dca9ec5d3"]}],"mendeley":{"formattedCitation":"(Randazzo et al., 2002)","plainTextFormattedCitation":"(Randazzo et al., 2002)","previouslyFormattedCitation":"(Randazzo et al., 2002)"},"properties":{"noteIndex":0},"schema":"https://github.com/citation-style-language/schema/raw/master/csl-citation.json"}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(Randazzo et al., 2002)</w:t>
      </w:r>
      <w:r w:rsidR="00B61227">
        <w:rPr>
          <w:rFonts w:ascii="Times New Roman" w:hAnsi="Times New Roman" w:cs="Times New Roman"/>
          <w:sz w:val="24"/>
          <w:szCs w:val="24"/>
          <w:lang w:val="en-US"/>
        </w:rPr>
        <w:fldChar w:fldCharType="end"/>
      </w:r>
      <w:r w:rsidRPr="00275654">
        <w:rPr>
          <w:rFonts w:ascii="Times New Roman" w:hAnsi="Times New Roman" w:cs="Times New Roman"/>
          <w:sz w:val="24"/>
          <w:szCs w:val="24"/>
          <w:lang w:val="en-US"/>
        </w:rPr>
        <w:t xml:space="preserve">. </w:t>
      </w:r>
    </w:p>
    <w:p w14:paraId="0A468C5D" w14:textId="77777777" w:rsidR="00501D2D" w:rsidRDefault="004D3756" w:rsidP="00851ABF">
      <w:pPr>
        <w:pStyle w:val="ListParagraph"/>
        <w:numPr>
          <w:ilvl w:val="1"/>
          <w:numId w:val="8"/>
        </w:numPr>
        <w:spacing w:after="0" w:line="360" w:lineRule="auto"/>
        <w:jc w:val="both"/>
        <w:rPr>
          <w:rFonts w:ascii="Times New Roman" w:hAnsi="Times New Roman" w:cs="Times New Roman"/>
          <w:b/>
          <w:sz w:val="24"/>
          <w:szCs w:val="24"/>
          <w:lang w:val="en-US"/>
        </w:rPr>
      </w:pPr>
      <w:r w:rsidRPr="006264FA">
        <w:rPr>
          <w:rFonts w:ascii="Times New Roman" w:hAnsi="Times New Roman" w:cs="Times New Roman"/>
          <w:b/>
          <w:sz w:val="24"/>
          <w:szCs w:val="24"/>
          <w:lang w:val="en-US"/>
        </w:rPr>
        <w:t>‘</w:t>
      </w:r>
      <w:proofErr w:type="spellStart"/>
      <w:r w:rsidRPr="006264FA">
        <w:rPr>
          <w:rFonts w:ascii="Times New Roman" w:hAnsi="Times New Roman" w:cs="Times New Roman"/>
          <w:b/>
          <w:sz w:val="24"/>
          <w:szCs w:val="24"/>
          <w:lang w:val="en-US"/>
        </w:rPr>
        <w:t>Bism</w:t>
      </w:r>
      <w:proofErr w:type="spellEnd"/>
      <w:r w:rsidRPr="006264FA">
        <w:rPr>
          <w:rFonts w:ascii="Times New Roman" w:hAnsi="Times New Roman" w:cs="Times New Roman"/>
          <w:b/>
          <w:sz w:val="24"/>
          <w:szCs w:val="24"/>
          <w:lang w:val="en-US"/>
        </w:rPr>
        <w:t xml:space="preserve"> </w:t>
      </w:r>
      <w:proofErr w:type="spellStart"/>
      <w:r w:rsidRPr="006264FA">
        <w:rPr>
          <w:rFonts w:ascii="Times New Roman" w:hAnsi="Times New Roman" w:cs="Times New Roman"/>
          <w:b/>
          <w:sz w:val="24"/>
          <w:szCs w:val="24"/>
          <w:lang w:val="en-US"/>
        </w:rPr>
        <w:t>naare</w:t>
      </w:r>
      <w:proofErr w:type="spellEnd"/>
      <w:r w:rsidRPr="006264FA">
        <w:rPr>
          <w:rFonts w:ascii="Times New Roman" w:hAnsi="Times New Roman" w:cs="Times New Roman"/>
          <w:b/>
          <w:sz w:val="24"/>
          <w:szCs w:val="24"/>
          <w:lang w:val="en-US"/>
        </w:rPr>
        <w:t>’</w:t>
      </w:r>
      <w:r w:rsidR="00940ED4" w:rsidRPr="006264FA">
        <w:rPr>
          <w:rFonts w:ascii="Times New Roman" w:hAnsi="Times New Roman" w:cs="Times New Roman"/>
          <w:b/>
          <w:sz w:val="24"/>
          <w:szCs w:val="24"/>
          <w:lang w:val="en-US"/>
        </w:rPr>
        <w:t xml:space="preserve"> </w:t>
      </w:r>
      <w:r w:rsidR="004814A1" w:rsidRPr="006264FA">
        <w:rPr>
          <w:rFonts w:ascii="Times New Roman" w:hAnsi="Times New Roman" w:cs="Times New Roman"/>
          <w:b/>
          <w:sz w:val="24"/>
          <w:szCs w:val="24"/>
          <w:lang w:val="en-US"/>
        </w:rPr>
        <w:t xml:space="preserve"> </w:t>
      </w:r>
    </w:p>
    <w:p w14:paraId="4F8373F3" w14:textId="77777777" w:rsidR="00470415" w:rsidRPr="00470415" w:rsidRDefault="00B216F9" w:rsidP="0047041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t>
      </w:r>
      <w:proofErr w:type="spellStart"/>
      <w:r w:rsidR="00470415">
        <w:rPr>
          <w:rFonts w:ascii="Times New Roman" w:hAnsi="Times New Roman" w:cs="Times New Roman"/>
          <w:sz w:val="24"/>
          <w:szCs w:val="24"/>
          <w:lang w:val="en-US"/>
        </w:rPr>
        <w:t>Bism</w:t>
      </w:r>
      <w:proofErr w:type="spellEnd"/>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naare</w:t>
      </w:r>
      <w:proofErr w:type="spellEnd"/>
      <w:r>
        <w:rPr>
          <w:rFonts w:ascii="Times New Roman" w:hAnsi="Times New Roman" w:cs="Times New Roman"/>
          <w:sz w:val="24"/>
          <w:szCs w:val="24"/>
          <w:lang w:val="en-US"/>
        </w:rPr>
        <w:t>’</w:t>
      </w:r>
      <w:r w:rsidR="00470415">
        <w:rPr>
          <w:rFonts w:ascii="Times New Roman" w:hAnsi="Times New Roman" w:cs="Times New Roman"/>
          <w:sz w:val="24"/>
          <w:szCs w:val="24"/>
          <w:lang w:val="en-US"/>
        </w:rPr>
        <w:t xml:space="preserve"> is a traditionally fermented milk product in Burkina Faso and is widely consumed in rural and urban settlements.</w:t>
      </w:r>
    </w:p>
    <w:p w14:paraId="0104098A" w14:textId="555B029E" w:rsidR="00733629" w:rsidRDefault="002432E2" w:rsidP="00CA5A6D">
      <w:pPr>
        <w:pStyle w:val="ListParagraph"/>
        <w:spacing w:after="0" w:line="360" w:lineRule="auto"/>
        <w:ind w:left="0"/>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The milk is acidified traditionally without </w:t>
      </w:r>
      <w:ins w:id="147" w:author="ruth fosu" w:date="2025-12-06T10:24:00Z" w16du:dateUtc="2025-12-06T10:24:00Z">
        <w:r w:rsidR="00163672">
          <w:rPr>
            <w:rFonts w:ascii="Times New Roman" w:hAnsi="Times New Roman" w:cs="Times New Roman"/>
            <w:sz w:val="24"/>
            <w:szCs w:val="24"/>
            <w:lang w:val="en-US"/>
          </w:rPr>
          <w:t xml:space="preserve">the </w:t>
        </w:r>
      </w:ins>
      <w:r w:rsidRPr="00275654">
        <w:rPr>
          <w:rFonts w:ascii="Times New Roman" w:hAnsi="Times New Roman" w:cs="Times New Roman"/>
          <w:sz w:val="24"/>
          <w:szCs w:val="24"/>
          <w:lang w:val="en-US"/>
        </w:rPr>
        <w:t xml:space="preserve">use of starter cultures. </w:t>
      </w:r>
      <w:proofErr w:type="gramStart"/>
      <w:r w:rsidRPr="00275654">
        <w:rPr>
          <w:rFonts w:ascii="Times New Roman" w:hAnsi="Times New Roman" w:cs="Times New Roman"/>
          <w:sz w:val="24"/>
          <w:szCs w:val="24"/>
          <w:lang w:val="en-US"/>
        </w:rPr>
        <w:t>So</w:t>
      </w:r>
      <w:proofErr w:type="gramEnd"/>
      <w:r w:rsidRPr="00275654">
        <w:rPr>
          <w:rFonts w:ascii="Times New Roman" w:hAnsi="Times New Roman" w:cs="Times New Roman"/>
          <w:sz w:val="24"/>
          <w:szCs w:val="24"/>
          <w:lang w:val="en-US"/>
        </w:rPr>
        <w:t xml:space="preserve"> fermentation occurs spontaneously by microorganisms from the environment</w:t>
      </w:r>
      <w:r w:rsidR="00E46199" w:rsidRPr="00275654">
        <w:rPr>
          <w:rFonts w:ascii="Times New Roman" w:hAnsi="Times New Roman" w:cs="Times New Roman"/>
          <w:sz w:val="24"/>
          <w:szCs w:val="24"/>
          <w:lang w:val="en-US"/>
        </w:rPr>
        <w:t>, equipment</w:t>
      </w:r>
      <w:ins w:id="148" w:author="ruth fosu" w:date="2025-12-06T10:24:00Z" w16du:dateUtc="2025-12-06T10:24:00Z">
        <w:r w:rsidR="00163672">
          <w:rPr>
            <w:rFonts w:ascii="Times New Roman" w:hAnsi="Times New Roman" w:cs="Times New Roman"/>
            <w:sz w:val="24"/>
            <w:szCs w:val="24"/>
            <w:lang w:val="en-US"/>
          </w:rPr>
          <w:t>,</w:t>
        </w:r>
      </w:ins>
      <w:r w:rsidR="00E11A56">
        <w:rPr>
          <w:rFonts w:ascii="Times New Roman" w:hAnsi="Times New Roman" w:cs="Times New Roman"/>
          <w:sz w:val="24"/>
          <w:szCs w:val="24"/>
          <w:lang w:val="en-US"/>
        </w:rPr>
        <w:t xml:space="preserve"> </w:t>
      </w:r>
      <w:r w:rsidR="00E46199" w:rsidRPr="00275654">
        <w:rPr>
          <w:rFonts w:ascii="Times New Roman" w:hAnsi="Times New Roman" w:cs="Times New Roman"/>
          <w:sz w:val="24"/>
          <w:szCs w:val="24"/>
          <w:lang w:val="en-US"/>
        </w:rPr>
        <w:t>or processors. The milk is left for 36 or 48 h for acidification (Romaric, 2015 unpublished)</w:t>
      </w:r>
      <w:r w:rsidR="005627EB" w:rsidRPr="00275654">
        <w:rPr>
          <w:rFonts w:ascii="Times New Roman" w:hAnsi="Times New Roman" w:cs="Times New Roman"/>
          <w:sz w:val="24"/>
          <w:szCs w:val="24"/>
          <w:lang w:val="en-US"/>
        </w:rPr>
        <w:t>.</w:t>
      </w:r>
      <w:r w:rsidR="00E46199" w:rsidRPr="00275654">
        <w:rPr>
          <w:rFonts w:ascii="Times New Roman" w:hAnsi="Times New Roman" w:cs="Times New Roman"/>
          <w:sz w:val="24"/>
          <w:szCs w:val="24"/>
          <w:lang w:val="en-US"/>
        </w:rPr>
        <w:t xml:space="preserve"> </w:t>
      </w:r>
      <w:r w:rsidR="00CD6C6D" w:rsidRPr="00275654">
        <w:rPr>
          <w:rFonts w:ascii="Times New Roman" w:hAnsi="Times New Roman" w:cs="Times New Roman"/>
          <w:sz w:val="24"/>
          <w:szCs w:val="24"/>
          <w:lang w:val="en-US"/>
        </w:rPr>
        <w:t>Strains isolation and identification</w:t>
      </w:r>
      <w:r w:rsidR="00117BF0" w:rsidRPr="00275654">
        <w:rPr>
          <w:rFonts w:ascii="Times New Roman" w:hAnsi="Times New Roman" w:cs="Times New Roman"/>
          <w:sz w:val="24"/>
          <w:szCs w:val="24"/>
          <w:lang w:val="en-US"/>
        </w:rPr>
        <w:t xml:space="preserve"> of</w:t>
      </w:r>
      <w:r w:rsidR="00CD6C6D" w:rsidRPr="00275654">
        <w:rPr>
          <w:rFonts w:ascii="Times New Roman" w:hAnsi="Times New Roman" w:cs="Times New Roman"/>
          <w:sz w:val="24"/>
          <w:szCs w:val="24"/>
          <w:lang w:val="en-US"/>
        </w:rPr>
        <w:t xml:space="preserve"> microbiota in</w:t>
      </w:r>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bism</w:t>
      </w:r>
      <w:proofErr w:type="spellEnd"/>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naare</w:t>
      </w:r>
      <w:proofErr w:type="spellEnd"/>
      <w:r w:rsidR="00470415">
        <w:rPr>
          <w:rFonts w:ascii="Times New Roman" w:hAnsi="Times New Roman" w:cs="Times New Roman"/>
          <w:sz w:val="24"/>
          <w:szCs w:val="24"/>
          <w:lang w:val="en-US"/>
        </w:rPr>
        <w:t>’</w:t>
      </w:r>
      <w:r w:rsidR="00CD6C6D" w:rsidRPr="00275654">
        <w:rPr>
          <w:rFonts w:ascii="Times New Roman" w:hAnsi="Times New Roman" w:cs="Times New Roman"/>
          <w:sz w:val="24"/>
          <w:szCs w:val="24"/>
          <w:lang w:val="en-US"/>
        </w:rPr>
        <w:t xml:space="preserve"> included: </w:t>
      </w:r>
      <w:proofErr w:type="spellStart"/>
      <w:r w:rsidR="00CD6C6D" w:rsidRPr="00275654">
        <w:rPr>
          <w:rFonts w:ascii="Times New Roman" w:hAnsi="Times New Roman" w:cs="Times New Roman"/>
          <w:i/>
          <w:sz w:val="24"/>
          <w:szCs w:val="24"/>
          <w:lang w:val="en-US"/>
        </w:rPr>
        <w:t>Leucon</w:t>
      </w:r>
      <w:r w:rsidR="0059759A" w:rsidRPr="00275654">
        <w:rPr>
          <w:rFonts w:ascii="Times New Roman" w:hAnsi="Times New Roman" w:cs="Times New Roman"/>
          <w:i/>
          <w:sz w:val="24"/>
          <w:szCs w:val="24"/>
          <w:lang w:val="en-US"/>
        </w:rPr>
        <w:t>o</w:t>
      </w:r>
      <w:r w:rsidR="00CD6C6D" w:rsidRPr="00275654">
        <w:rPr>
          <w:rFonts w:ascii="Times New Roman" w:hAnsi="Times New Roman" w:cs="Times New Roman"/>
          <w:i/>
          <w:sz w:val="24"/>
          <w:szCs w:val="24"/>
          <w:lang w:val="en-US"/>
        </w:rPr>
        <w:t>s</w:t>
      </w:r>
      <w:r w:rsidR="0059759A" w:rsidRPr="00275654">
        <w:rPr>
          <w:rFonts w:ascii="Times New Roman" w:hAnsi="Times New Roman" w:cs="Times New Roman"/>
          <w:i/>
          <w:sz w:val="24"/>
          <w:szCs w:val="24"/>
          <w:lang w:val="en-US"/>
        </w:rPr>
        <w:t>toc</w:t>
      </w:r>
      <w:proofErr w:type="spellEnd"/>
      <w:r w:rsidR="0059759A" w:rsidRPr="00275654">
        <w:rPr>
          <w:rFonts w:ascii="Times New Roman" w:hAnsi="Times New Roman" w:cs="Times New Roman"/>
          <w:i/>
          <w:sz w:val="24"/>
          <w:szCs w:val="24"/>
          <w:lang w:val="en-US"/>
        </w:rPr>
        <w:t>, Streptococcus, Lactobacillus</w:t>
      </w:r>
      <w:ins w:id="149" w:author="ruth fosu" w:date="2025-12-06T10:24:00Z" w16du:dateUtc="2025-12-06T10:24:00Z">
        <w:r w:rsidR="00163672">
          <w:rPr>
            <w:rFonts w:ascii="Times New Roman" w:hAnsi="Times New Roman" w:cs="Times New Roman"/>
            <w:i/>
            <w:sz w:val="24"/>
            <w:szCs w:val="24"/>
            <w:lang w:val="en-US"/>
          </w:rPr>
          <w:t>,</w:t>
        </w:r>
      </w:ins>
      <w:r w:rsidR="0059759A" w:rsidRPr="00275654">
        <w:rPr>
          <w:rFonts w:ascii="Times New Roman" w:hAnsi="Times New Roman" w:cs="Times New Roman"/>
          <w:sz w:val="24"/>
          <w:szCs w:val="24"/>
          <w:lang w:val="en-US"/>
        </w:rPr>
        <w:t xml:space="preserve"> and </w:t>
      </w:r>
      <w:proofErr w:type="spellStart"/>
      <w:r w:rsidR="0059759A" w:rsidRPr="00275654">
        <w:rPr>
          <w:rFonts w:ascii="Times New Roman" w:hAnsi="Times New Roman" w:cs="Times New Roman"/>
          <w:i/>
          <w:sz w:val="24"/>
          <w:szCs w:val="24"/>
          <w:lang w:val="en-US"/>
        </w:rPr>
        <w:t>Pediococcus</w:t>
      </w:r>
      <w:proofErr w:type="spellEnd"/>
      <w:r w:rsidR="0059759A" w:rsidRPr="00275654">
        <w:rPr>
          <w:rFonts w:ascii="Times New Roman" w:hAnsi="Times New Roman" w:cs="Times New Roman"/>
          <w:i/>
          <w:sz w:val="24"/>
          <w:szCs w:val="24"/>
          <w:lang w:val="en-US"/>
        </w:rPr>
        <w:t>.</w:t>
      </w:r>
      <w:r w:rsidR="0059759A" w:rsidRPr="00275654">
        <w:rPr>
          <w:rFonts w:ascii="Times New Roman" w:hAnsi="Times New Roman" w:cs="Times New Roman"/>
          <w:sz w:val="24"/>
          <w:szCs w:val="24"/>
          <w:lang w:val="en-US"/>
        </w:rPr>
        <w:t xml:space="preserve"> The most predominant was the genus </w:t>
      </w:r>
      <w:r w:rsidR="0059759A" w:rsidRPr="00275654">
        <w:rPr>
          <w:rFonts w:ascii="Times New Roman" w:hAnsi="Times New Roman" w:cs="Times New Roman"/>
          <w:i/>
          <w:sz w:val="24"/>
          <w:szCs w:val="24"/>
          <w:lang w:val="en-US"/>
        </w:rPr>
        <w:t>Lactobacillus</w:t>
      </w:r>
      <w:r w:rsidR="008646FB" w:rsidRPr="00275654">
        <w:rPr>
          <w:rFonts w:ascii="Times New Roman" w:hAnsi="Times New Roman" w:cs="Times New Roman"/>
          <w:sz w:val="24"/>
          <w:szCs w:val="24"/>
          <w:lang w:val="en-US"/>
        </w:rPr>
        <w:t xml:space="preserve"> (</w:t>
      </w:r>
      <w:r w:rsidR="0059759A" w:rsidRPr="00275654">
        <w:rPr>
          <w:rFonts w:ascii="Times New Roman" w:hAnsi="Times New Roman" w:cs="Times New Roman"/>
          <w:i/>
          <w:sz w:val="24"/>
          <w:szCs w:val="24"/>
          <w:lang w:val="en-US"/>
        </w:rPr>
        <w:t>L. fermentum</w:t>
      </w:r>
      <w:r w:rsidR="0059759A" w:rsidRPr="00275654">
        <w:rPr>
          <w:rFonts w:ascii="Times New Roman" w:hAnsi="Times New Roman" w:cs="Times New Roman"/>
          <w:sz w:val="24"/>
          <w:szCs w:val="24"/>
          <w:lang w:val="en-US"/>
        </w:rPr>
        <w:t xml:space="preserve">, </w:t>
      </w:r>
      <w:r w:rsidR="0059759A" w:rsidRPr="00275654">
        <w:rPr>
          <w:rFonts w:ascii="Times New Roman" w:hAnsi="Times New Roman" w:cs="Times New Roman"/>
          <w:i/>
          <w:sz w:val="24"/>
          <w:szCs w:val="24"/>
          <w:lang w:val="en-US"/>
        </w:rPr>
        <w:t>L. acidophilus</w:t>
      </w:r>
      <w:ins w:id="150" w:author="ruth fosu" w:date="2025-12-06T10:24:00Z" w16du:dateUtc="2025-12-06T10:24:00Z">
        <w:r w:rsidR="00163672">
          <w:rPr>
            <w:rFonts w:ascii="Times New Roman" w:hAnsi="Times New Roman" w:cs="Times New Roman"/>
            <w:i/>
            <w:sz w:val="24"/>
            <w:szCs w:val="24"/>
            <w:lang w:val="en-US"/>
          </w:rPr>
          <w:t>,</w:t>
        </w:r>
      </w:ins>
      <w:r w:rsidR="0059759A" w:rsidRPr="00275654">
        <w:rPr>
          <w:rFonts w:ascii="Times New Roman" w:hAnsi="Times New Roman" w:cs="Times New Roman"/>
          <w:sz w:val="24"/>
          <w:szCs w:val="24"/>
          <w:lang w:val="en-US"/>
        </w:rPr>
        <w:t xml:space="preserve"> and </w:t>
      </w:r>
      <w:r w:rsidR="0059759A" w:rsidRPr="00275654">
        <w:rPr>
          <w:rFonts w:ascii="Times New Roman" w:hAnsi="Times New Roman" w:cs="Times New Roman"/>
          <w:i/>
          <w:sz w:val="24"/>
          <w:szCs w:val="24"/>
          <w:lang w:val="en-US"/>
        </w:rPr>
        <w:t xml:space="preserve">L. </w:t>
      </w:r>
      <w:proofErr w:type="spellStart"/>
      <w:r w:rsidR="0059759A" w:rsidRPr="00275654">
        <w:rPr>
          <w:rFonts w:ascii="Times New Roman" w:hAnsi="Times New Roman" w:cs="Times New Roman"/>
          <w:i/>
          <w:sz w:val="24"/>
          <w:szCs w:val="24"/>
          <w:lang w:val="en-US"/>
        </w:rPr>
        <w:t>delbroekii</w:t>
      </w:r>
      <w:proofErr w:type="spellEnd"/>
      <w:r w:rsidR="0059759A" w:rsidRPr="00275654">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{"citationItems":[{"id":"ITEM-1","itemData":{"author":[{"dropping-particle":"","family":"Savadago","given":"Aly","non-dropping-particle":"","parse-names":false,"suffix":""},{"dropping-particle":"","family":"Ouattara","given":"Cheik A.T.","non-dropping-particle":"","parse-names":false,"suffix":""},{"dropping-particle":"","family":"Bassole","given":"H.N Imael","non-dropping-particle":"","parse-names":false,"suffix":""},{"dropping-particle":"","family":"Traore","given":"S Alfred","non-dropping-particle":"","parse-names":false,"suffix":""}],"id":"ITEM-1","issued":{"date-parts":[["2004"]]},"page":"1-7","title":"antimicrobial activity of LAB isolated from burkina faso fermented milk.pdf","type":"article"},"uris":["http://www.mendeley.com/documents/?uuid=b1399d37-4a5a-436d-aed4-585f5e3533e9"]}],"mendeley":{"formattedCitation":"(Savadago et al., 2004)","plainTextFormattedCitation":"(Savadago et al., 2004)","previouslyFormattedCitation":"(Savadago et al., 2004)"},"properties":{"noteIndex":0},"schema":"https://github.com/citation-style-language/schema/raw/master/csl-citation.json"}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(Savadago et al., 2004)</w:t>
      </w:r>
      <w:r w:rsidR="00B61227">
        <w:rPr>
          <w:rFonts w:ascii="Times New Roman" w:hAnsi="Times New Roman" w:cs="Times New Roman"/>
          <w:sz w:val="24"/>
          <w:szCs w:val="24"/>
          <w:lang w:val="en-US"/>
        </w:rPr>
        <w:fldChar w:fldCharType="end"/>
      </w:r>
      <w:r w:rsidR="0059759A" w:rsidRPr="00275654">
        <w:rPr>
          <w:rFonts w:ascii="Times New Roman" w:hAnsi="Times New Roman" w:cs="Times New Roman"/>
          <w:sz w:val="24"/>
          <w:szCs w:val="24"/>
          <w:lang w:val="en-US"/>
        </w:rPr>
        <w:t>.</w:t>
      </w:r>
      <w:r w:rsidR="00BB0844" w:rsidRPr="00275654">
        <w:rPr>
          <w:rFonts w:ascii="Times New Roman" w:hAnsi="Times New Roman" w:cs="Times New Roman"/>
          <w:sz w:val="24"/>
          <w:szCs w:val="24"/>
          <w:lang w:val="en-US"/>
        </w:rPr>
        <w:t xml:space="preserve"> </w:t>
      </w:r>
      <w:r w:rsidR="0059759A" w:rsidRPr="00275654">
        <w:rPr>
          <w:rFonts w:ascii="Times New Roman" w:hAnsi="Times New Roman" w:cs="Times New Roman"/>
          <w:sz w:val="24"/>
          <w:szCs w:val="24"/>
          <w:lang w:val="en-US"/>
        </w:rPr>
        <w:t>These results were confirmed by previous works</w:t>
      </w:r>
      <w:r w:rsidR="001A745A" w:rsidRPr="00275654">
        <w:rPr>
          <w:rFonts w:ascii="Times New Roman" w:hAnsi="Times New Roman" w:cs="Times New Roman"/>
          <w:sz w:val="24"/>
          <w:szCs w:val="24"/>
          <w:lang w:val="en-US"/>
        </w:rPr>
        <w:t xml:space="preserve"> </w:t>
      </w:r>
      <w:r w:rsidR="00E9423A" w:rsidRPr="00275654">
        <w:rPr>
          <w:rFonts w:ascii="Times New Roman" w:hAnsi="Times New Roman" w:cs="Times New Roman"/>
          <w:sz w:val="24"/>
          <w:szCs w:val="24"/>
          <w:lang w:val="en-US"/>
        </w:rPr>
        <w:t>(Hammes</w:t>
      </w:r>
      <w:r w:rsidR="0059759A" w:rsidRPr="00275654">
        <w:rPr>
          <w:rFonts w:ascii="Times New Roman" w:hAnsi="Times New Roman" w:cs="Times New Roman"/>
          <w:sz w:val="24"/>
          <w:szCs w:val="24"/>
          <w:lang w:val="en-US"/>
        </w:rPr>
        <w:t xml:space="preserve"> and Vogel,</w:t>
      </w:r>
      <w:r w:rsidR="007B012C" w:rsidRPr="00275654">
        <w:rPr>
          <w:rFonts w:ascii="Times New Roman" w:hAnsi="Times New Roman" w:cs="Times New Roman"/>
          <w:sz w:val="24"/>
          <w:szCs w:val="24"/>
          <w:lang w:val="en-US"/>
        </w:rPr>
        <w:t xml:space="preserve"> </w:t>
      </w:r>
      <w:r w:rsidR="00822FE7" w:rsidRPr="00275654">
        <w:rPr>
          <w:rFonts w:ascii="Times New Roman" w:hAnsi="Times New Roman" w:cs="Times New Roman"/>
          <w:sz w:val="24"/>
          <w:szCs w:val="24"/>
          <w:lang w:val="en-US"/>
        </w:rPr>
        <w:t>1995)</w:t>
      </w:r>
      <w:r w:rsidR="00BC658B">
        <w:rPr>
          <w:rFonts w:ascii="Times New Roman" w:hAnsi="Times New Roman" w:cs="Times New Roman"/>
          <w:sz w:val="24"/>
          <w:szCs w:val="24"/>
          <w:lang w:val="en-US"/>
        </w:rPr>
        <w:t>.</w:t>
      </w:r>
    </w:p>
    <w:p w14:paraId="12EE9647" w14:textId="77777777" w:rsidR="004B3414" w:rsidRPr="00275654" w:rsidRDefault="006264FA" w:rsidP="00CA5A6D">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b/>
          <w:sz w:val="24"/>
          <w:szCs w:val="24"/>
          <w:lang w:val="en-US"/>
        </w:rPr>
        <w:t>2.3</w:t>
      </w:r>
      <w:r w:rsidR="004B3414" w:rsidRPr="00C52AD9">
        <w:rPr>
          <w:rFonts w:ascii="Times New Roman" w:hAnsi="Times New Roman" w:cs="Times New Roman"/>
          <w:sz w:val="24"/>
          <w:szCs w:val="24"/>
          <w:lang w:val="en-US"/>
        </w:rPr>
        <w:t>‘</w:t>
      </w:r>
      <w:r w:rsidR="004B3414" w:rsidRPr="00C52AD9">
        <w:rPr>
          <w:rFonts w:ascii="Times New Roman" w:hAnsi="Times New Roman" w:cs="Times New Roman"/>
          <w:b/>
          <w:sz w:val="24"/>
          <w:szCs w:val="24"/>
          <w:lang w:val="en-US"/>
        </w:rPr>
        <w:t>Nono</w:t>
      </w:r>
      <w:r w:rsidR="004B3414" w:rsidRPr="00C52AD9">
        <w:rPr>
          <w:rFonts w:ascii="Times New Roman" w:hAnsi="Times New Roman" w:cs="Times New Roman"/>
          <w:sz w:val="24"/>
          <w:szCs w:val="24"/>
          <w:lang w:val="en-US"/>
        </w:rPr>
        <w:t>’</w:t>
      </w:r>
    </w:p>
    <w:p w14:paraId="6607DC89" w14:textId="7E9601D0" w:rsidR="00AD614E" w:rsidRPr="00344FFD" w:rsidRDefault="00AD614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‘Nono’ </w:t>
      </w:r>
      <w:r w:rsidR="00344FFD">
        <w:rPr>
          <w:rFonts w:ascii="Times New Roman" w:hAnsi="Times New Roman" w:cs="Times New Roman"/>
          <w:sz w:val="24"/>
          <w:szCs w:val="24"/>
          <w:lang w:val="en-US"/>
        </w:rPr>
        <w:t xml:space="preserve">is a Nigerian fermented milk product similar to yoghurt. </w:t>
      </w:r>
      <w:r w:rsidR="00344FFD" w:rsidRPr="00344FFD">
        <w:rPr>
          <w:rFonts w:ascii="Times New Roman" w:hAnsi="Times New Roman" w:cs="Times New Roman"/>
          <w:sz w:val="24"/>
          <w:szCs w:val="24"/>
          <w:lang w:val="en-US"/>
        </w:rPr>
        <w:t xml:space="preserve">It </w:t>
      </w:r>
      <w:r w:rsidR="00344FFD">
        <w:rPr>
          <w:rFonts w:ascii="Times New Roman" w:hAnsi="Times New Roman" w:cs="Times New Roman"/>
          <w:sz w:val="24"/>
          <w:szCs w:val="24"/>
          <w:lang w:val="en-US"/>
        </w:rPr>
        <w:t xml:space="preserve">is produced and consumed by the Hausa and the </w:t>
      </w:r>
      <w:del w:id="151" w:author="ruth fosu" w:date="2025-12-06T10:24:00Z" w16du:dateUtc="2025-12-06T10:24:00Z">
        <w:r w:rsidR="00344FFD" w:rsidDel="00163672">
          <w:rPr>
            <w:rFonts w:ascii="Times New Roman" w:hAnsi="Times New Roman" w:cs="Times New Roman"/>
            <w:sz w:val="24"/>
            <w:szCs w:val="24"/>
            <w:lang w:val="en-US"/>
          </w:rPr>
          <w:delText xml:space="preserve">Fulani’s </w:delText>
        </w:r>
      </w:del>
      <w:ins w:id="152" w:author="ruth fosu" w:date="2025-12-06T10:24:00Z" w16du:dateUtc="2025-12-06T10:24:00Z">
        <w:r w:rsidR="00163672">
          <w:rPr>
            <w:rFonts w:ascii="Times New Roman" w:hAnsi="Times New Roman" w:cs="Times New Roman"/>
            <w:sz w:val="24"/>
            <w:szCs w:val="24"/>
            <w:lang w:val="en-US"/>
          </w:rPr>
          <w:t xml:space="preserve">Fulani </w:t>
        </w:r>
      </w:ins>
      <w:r w:rsidR="00344FFD">
        <w:rPr>
          <w:rFonts w:ascii="Times New Roman" w:hAnsi="Times New Roman" w:cs="Times New Roman"/>
          <w:sz w:val="24"/>
          <w:szCs w:val="24"/>
          <w:lang w:val="en-US"/>
        </w:rPr>
        <w:t>of northern Nigeria. It is processed by the introduction of starter culture in fresh, raw, unskimmed milk (</w:t>
      </w:r>
      <w:proofErr w:type="spellStart"/>
      <w:r w:rsidR="00344FFD">
        <w:rPr>
          <w:rFonts w:ascii="Times New Roman" w:hAnsi="Times New Roman" w:cs="Times New Roman"/>
          <w:sz w:val="24"/>
          <w:szCs w:val="24"/>
          <w:lang w:val="en-US"/>
        </w:rPr>
        <w:t>Manshamu</w:t>
      </w:r>
      <w:proofErr w:type="spellEnd"/>
      <w:r w:rsidR="00344FFD">
        <w:rPr>
          <w:rFonts w:ascii="Times New Roman" w:hAnsi="Times New Roman" w:cs="Times New Roman"/>
          <w:sz w:val="24"/>
          <w:szCs w:val="24"/>
          <w:lang w:val="en-US"/>
        </w:rPr>
        <w:t>). The process is artisanal in nature, in contaminated environments</w:t>
      </w:r>
      <w:ins w:id="153" w:author="ruth fosu" w:date="2025-12-06T10:25:00Z" w16du:dateUtc="2025-12-06T10:25:00Z">
        <w:r w:rsidR="00163672">
          <w:rPr>
            <w:rFonts w:ascii="Times New Roman" w:hAnsi="Times New Roman" w:cs="Times New Roman"/>
            <w:sz w:val="24"/>
            <w:szCs w:val="24"/>
            <w:lang w:val="en-US"/>
          </w:rPr>
          <w:t>,</w:t>
        </w:r>
      </w:ins>
      <w:r w:rsidR="00344FFD">
        <w:rPr>
          <w:rFonts w:ascii="Times New Roman" w:hAnsi="Times New Roman" w:cs="Times New Roman"/>
          <w:sz w:val="24"/>
          <w:szCs w:val="24"/>
          <w:lang w:val="en-US"/>
        </w:rPr>
        <w:t xml:space="preserve"> by hand milking of cows into large calabashes (</w:t>
      </w:r>
      <w:proofErr w:type="spellStart"/>
      <w:r w:rsidR="00344FFD">
        <w:rPr>
          <w:rFonts w:ascii="Times New Roman" w:hAnsi="Times New Roman" w:cs="Times New Roman"/>
          <w:sz w:val="24"/>
          <w:szCs w:val="24"/>
          <w:lang w:val="en-US"/>
        </w:rPr>
        <w:t>kwo</w:t>
      </w:r>
      <w:r w:rsidR="00117E24">
        <w:rPr>
          <w:rFonts w:ascii="Times New Roman" w:hAnsi="Times New Roman" w:cs="Times New Roman"/>
          <w:sz w:val="24"/>
          <w:szCs w:val="24"/>
          <w:lang w:val="en-US"/>
        </w:rPr>
        <w:t>r</w:t>
      </w:r>
      <w:r w:rsidR="00344FFD">
        <w:rPr>
          <w:rFonts w:ascii="Times New Roman" w:hAnsi="Times New Roman" w:cs="Times New Roman"/>
          <w:sz w:val="24"/>
          <w:szCs w:val="24"/>
          <w:lang w:val="en-US"/>
        </w:rPr>
        <w:t>ia</w:t>
      </w:r>
      <w:proofErr w:type="spellEnd"/>
      <w:r w:rsidR="00344FFD">
        <w:rPr>
          <w:rFonts w:ascii="Times New Roman" w:hAnsi="Times New Roman" w:cs="Times New Roman"/>
          <w:sz w:val="24"/>
          <w:szCs w:val="24"/>
          <w:lang w:val="en-US"/>
        </w:rPr>
        <w:t>). Subsequently</w:t>
      </w:r>
      <w:ins w:id="154" w:author="ruth fosu" w:date="2025-12-06T10:24:00Z" w16du:dateUtc="2025-12-06T10:24:00Z">
        <w:r w:rsidR="00163672">
          <w:rPr>
            <w:rFonts w:ascii="Times New Roman" w:hAnsi="Times New Roman" w:cs="Times New Roman"/>
            <w:sz w:val="24"/>
            <w:szCs w:val="24"/>
            <w:lang w:val="en-US"/>
          </w:rPr>
          <w:t>,</w:t>
        </w:r>
      </w:ins>
      <w:r w:rsidR="00344FFD">
        <w:rPr>
          <w:rFonts w:ascii="Times New Roman" w:hAnsi="Times New Roman" w:cs="Times New Roman"/>
          <w:sz w:val="24"/>
          <w:szCs w:val="24"/>
          <w:lang w:val="en-US"/>
        </w:rPr>
        <w:t xml:space="preserve"> the product is skimmed to remove the surface cream </w:t>
      </w:r>
      <w:r w:rsidR="00BC658B" w:rsidRPr="00344FFD">
        <w:rPr>
          <w:rFonts w:ascii="Times New Roman" w:hAnsi="Times New Roman" w:cs="Times New Roman"/>
          <w:sz w:val="24"/>
          <w:szCs w:val="24"/>
          <w:lang w:val="en-US"/>
        </w:rPr>
        <w:t>(</w:t>
      </w:r>
      <w:r w:rsidRPr="00344FFD">
        <w:rPr>
          <w:rFonts w:ascii="Times New Roman" w:hAnsi="Times New Roman" w:cs="Times New Roman"/>
          <w:sz w:val="24"/>
          <w:szCs w:val="24"/>
          <w:lang w:val="en-US"/>
        </w:rPr>
        <w:t xml:space="preserve">Eka and </w:t>
      </w:r>
      <w:proofErr w:type="spellStart"/>
      <w:r w:rsidRPr="00344FFD">
        <w:rPr>
          <w:rFonts w:ascii="Times New Roman" w:hAnsi="Times New Roman" w:cs="Times New Roman"/>
          <w:sz w:val="24"/>
          <w:szCs w:val="24"/>
          <w:lang w:val="en-US"/>
        </w:rPr>
        <w:t>Ohaba</w:t>
      </w:r>
      <w:proofErr w:type="spellEnd"/>
      <w:r w:rsidRPr="00344FFD">
        <w:rPr>
          <w:rFonts w:ascii="Times New Roman" w:hAnsi="Times New Roman" w:cs="Times New Roman"/>
          <w:sz w:val="24"/>
          <w:szCs w:val="24"/>
          <w:lang w:val="en-US"/>
        </w:rPr>
        <w:t>,</w:t>
      </w:r>
      <w:r w:rsidR="00AB6D29" w:rsidRPr="00344FFD">
        <w:rPr>
          <w:rFonts w:ascii="Times New Roman" w:hAnsi="Times New Roman" w:cs="Times New Roman"/>
          <w:sz w:val="24"/>
          <w:szCs w:val="24"/>
          <w:lang w:val="en-US"/>
        </w:rPr>
        <w:t xml:space="preserve"> </w:t>
      </w:r>
      <w:r w:rsidRPr="00344FFD">
        <w:rPr>
          <w:rFonts w:ascii="Times New Roman" w:hAnsi="Times New Roman" w:cs="Times New Roman"/>
          <w:sz w:val="24"/>
          <w:szCs w:val="24"/>
          <w:lang w:val="en-US"/>
        </w:rPr>
        <w:t xml:space="preserve">1997; Olasupo </w:t>
      </w:r>
      <w:r w:rsidRPr="00344FFD">
        <w:rPr>
          <w:rFonts w:ascii="Times New Roman" w:hAnsi="Times New Roman" w:cs="Times New Roman"/>
          <w:i/>
          <w:sz w:val="24"/>
          <w:szCs w:val="24"/>
          <w:lang w:val="en-US"/>
        </w:rPr>
        <w:t>et al</w:t>
      </w:r>
      <w:r w:rsidRPr="00344FFD">
        <w:rPr>
          <w:rFonts w:ascii="Times New Roman" w:hAnsi="Times New Roman" w:cs="Times New Roman"/>
          <w:sz w:val="24"/>
          <w:szCs w:val="24"/>
          <w:lang w:val="en-US"/>
        </w:rPr>
        <w:t>., 1996).</w:t>
      </w:r>
    </w:p>
    <w:p w14:paraId="56A468B2" w14:textId="5B77EB73" w:rsidR="000F332F" w:rsidRPr="000F332F" w:rsidRDefault="00AD614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The microbial population isolated after fermentation</w:t>
      </w:r>
      <w:r w:rsidR="00931360" w:rsidRPr="00275654">
        <w:rPr>
          <w:rFonts w:ascii="Times New Roman" w:hAnsi="Times New Roman" w:cs="Times New Roman"/>
          <w:sz w:val="24"/>
          <w:szCs w:val="24"/>
          <w:lang w:val="en-US"/>
        </w:rPr>
        <w:t xml:space="preserve"> </w:t>
      </w:r>
      <w:del w:id="155" w:author="ruth fosu" w:date="2025-12-06T10:24:00Z" w16du:dateUtc="2025-12-06T10:24:00Z">
        <w:r w:rsidR="00931360" w:rsidRPr="00275654" w:rsidDel="00163672">
          <w:rPr>
            <w:rFonts w:ascii="Times New Roman" w:hAnsi="Times New Roman" w:cs="Times New Roman"/>
            <w:sz w:val="24"/>
            <w:szCs w:val="24"/>
            <w:lang w:val="en-US"/>
          </w:rPr>
          <w:delText xml:space="preserve">were </w:delText>
        </w:r>
      </w:del>
      <w:ins w:id="156" w:author="ruth fosu" w:date="2025-12-06T10:24:00Z" w16du:dateUtc="2025-12-06T10:24:00Z">
        <w:r w:rsidR="00163672">
          <w:rPr>
            <w:rFonts w:ascii="Times New Roman" w:hAnsi="Times New Roman" w:cs="Times New Roman"/>
            <w:sz w:val="24"/>
            <w:szCs w:val="24"/>
            <w:lang w:val="en-US"/>
          </w:rPr>
          <w:t>was</w:t>
        </w:r>
        <w:r w:rsidR="00163672" w:rsidRPr="00275654">
          <w:rPr>
            <w:rFonts w:ascii="Times New Roman" w:hAnsi="Times New Roman" w:cs="Times New Roman"/>
            <w:sz w:val="24"/>
            <w:szCs w:val="24"/>
            <w:lang w:val="en-US"/>
          </w:rPr>
          <w:t xml:space="preserve"> </w:t>
        </w:r>
      </w:ins>
      <w:r w:rsidR="00931360" w:rsidRPr="00275654">
        <w:rPr>
          <w:rFonts w:ascii="Times New Roman" w:hAnsi="Times New Roman" w:cs="Times New Roman"/>
          <w:sz w:val="24"/>
          <w:szCs w:val="24"/>
          <w:lang w:val="en-US"/>
        </w:rPr>
        <w:t xml:space="preserve">mainly </w:t>
      </w:r>
      <w:r w:rsidR="00931360" w:rsidRPr="00275654">
        <w:rPr>
          <w:rFonts w:ascii="Times New Roman" w:hAnsi="Times New Roman" w:cs="Times New Roman"/>
          <w:i/>
          <w:sz w:val="24"/>
          <w:szCs w:val="24"/>
          <w:lang w:val="en-US"/>
        </w:rPr>
        <w:t>Lactobacillus species</w:t>
      </w:r>
      <w:r w:rsidR="008646FB" w:rsidRPr="00275654">
        <w:rPr>
          <w:rFonts w:ascii="Times New Roman" w:hAnsi="Times New Roman" w:cs="Times New Roman"/>
          <w:sz w:val="24"/>
          <w:szCs w:val="24"/>
          <w:lang w:val="en-US"/>
        </w:rPr>
        <w:t xml:space="preserve">. The organisms were </w:t>
      </w:r>
      <w:r w:rsidR="00931360" w:rsidRPr="00275654">
        <w:rPr>
          <w:rFonts w:ascii="Times New Roman" w:hAnsi="Times New Roman" w:cs="Times New Roman"/>
          <w:i/>
          <w:sz w:val="24"/>
          <w:szCs w:val="24"/>
          <w:lang w:val="en-US"/>
        </w:rPr>
        <w:t xml:space="preserve">Lactobacillus bulgaricus, Lactobacillus lactis, Lactococcus </w:t>
      </w:r>
      <w:proofErr w:type="spellStart"/>
      <w:r w:rsidR="00931360" w:rsidRPr="00275654">
        <w:rPr>
          <w:rFonts w:ascii="Times New Roman" w:hAnsi="Times New Roman" w:cs="Times New Roman"/>
          <w:i/>
          <w:sz w:val="24"/>
          <w:szCs w:val="24"/>
          <w:lang w:val="en-US"/>
        </w:rPr>
        <w:t>acidiphilus</w:t>
      </w:r>
      <w:proofErr w:type="spellEnd"/>
      <w:r w:rsidR="00931360" w:rsidRPr="00275654">
        <w:rPr>
          <w:rFonts w:ascii="Times New Roman" w:hAnsi="Times New Roman" w:cs="Times New Roman"/>
          <w:i/>
          <w:sz w:val="24"/>
          <w:szCs w:val="24"/>
          <w:lang w:val="en-US"/>
        </w:rPr>
        <w:t xml:space="preserve">, Streptococcus thermophilus, Streptococcus </w:t>
      </w:r>
      <w:proofErr w:type="spellStart"/>
      <w:r w:rsidR="00931360" w:rsidRPr="00275654">
        <w:rPr>
          <w:rFonts w:ascii="Times New Roman" w:hAnsi="Times New Roman" w:cs="Times New Roman"/>
          <w:i/>
          <w:sz w:val="24"/>
          <w:szCs w:val="24"/>
          <w:lang w:val="en-US"/>
        </w:rPr>
        <w:t>cremoris</w:t>
      </w:r>
      <w:proofErr w:type="spellEnd"/>
      <w:r w:rsidR="00931360" w:rsidRPr="00275654">
        <w:rPr>
          <w:rFonts w:ascii="Times New Roman" w:hAnsi="Times New Roman" w:cs="Times New Roman"/>
          <w:i/>
          <w:sz w:val="24"/>
          <w:szCs w:val="24"/>
          <w:lang w:val="en-US"/>
        </w:rPr>
        <w:t xml:space="preserve">, </w:t>
      </w:r>
      <w:proofErr w:type="spellStart"/>
      <w:r w:rsidR="00931360" w:rsidRPr="00275654">
        <w:rPr>
          <w:rFonts w:ascii="Times New Roman" w:hAnsi="Times New Roman" w:cs="Times New Roman"/>
          <w:i/>
          <w:sz w:val="24"/>
          <w:szCs w:val="24"/>
          <w:lang w:val="en-US"/>
        </w:rPr>
        <w:t>Pediococcus</w:t>
      </w:r>
      <w:proofErr w:type="spellEnd"/>
      <w:r w:rsidR="00931360" w:rsidRPr="00275654">
        <w:rPr>
          <w:rFonts w:ascii="Times New Roman" w:hAnsi="Times New Roman" w:cs="Times New Roman"/>
          <w:i/>
          <w:sz w:val="24"/>
          <w:szCs w:val="24"/>
          <w:lang w:val="en-US"/>
        </w:rPr>
        <w:t xml:space="preserve"> </w:t>
      </w:r>
      <w:proofErr w:type="spellStart"/>
      <w:r w:rsidR="00931360" w:rsidRPr="00275654">
        <w:rPr>
          <w:rFonts w:ascii="Times New Roman" w:hAnsi="Times New Roman" w:cs="Times New Roman"/>
          <w:i/>
          <w:sz w:val="24"/>
          <w:szCs w:val="24"/>
          <w:lang w:val="en-US"/>
        </w:rPr>
        <w:t>halophilus</w:t>
      </w:r>
      <w:proofErr w:type="spellEnd"/>
      <w:ins w:id="157" w:author="ruth fosu" w:date="2025-12-06T10:24:00Z" w16du:dateUtc="2025-12-06T10:24:00Z">
        <w:r w:rsidR="00163672">
          <w:rPr>
            <w:rFonts w:ascii="Times New Roman" w:hAnsi="Times New Roman" w:cs="Times New Roman"/>
            <w:i/>
            <w:sz w:val="24"/>
            <w:szCs w:val="24"/>
            <w:lang w:val="en-US"/>
          </w:rPr>
          <w:t>,</w:t>
        </w:r>
      </w:ins>
      <w:r w:rsidR="00931360" w:rsidRPr="00275654">
        <w:rPr>
          <w:rFonts w:ascii="Times New Roman" w:hAnsi="Times New Roman" w:cs="Times New Roman"/>
          <w:sz w:val="24"/>
          <w:szCs w:val="24"/>
          <w:lang w:val="en-US"/>
        </w:rPr>
        <w:t xml:space="preserve"> and </w:t>
      </w:r>
      <w:proofErr w:type="spellStart"/>
      <w:r w:rsidR="00931360" w:rsidRPr="00275654">
        <w:rPr>
          <w:rFonts w:ascii="Times New Roman" w:hAnsi="Times New Roman" w:cs="Times New Roman"/>
          <w:i/>
          <w:sz w:val="24"/>
          <w:szCs w:val="24"/>
          <w:lang w:val="en-US"/>
        </w:rPr>
        <w:t>Pediococcus</w:t>
      </w:r>
      <w:proofErr w:type="spellEnd"/>
      <w:r w:rsidR="00931360" w:rsidRPr="00275654">
        <w:rPr>
          <w:rFonts w:ascii="Times New Roman" w:hAnsi="Times New Roman" w:cs="Times New Roman"/>
          <w:i/>
          <w:sz w:val="24"/>
          <w:szCs w:val="24"/>
          <w:lang w:val="en-US"/>
        </w:rPr>
        <w:t xml:space="preserve"> cerevisiae</w:t>
      </w:r>
      <w:ins w:id="158" w:author="ruth fosu" w:date="2025-12-06T10:48:00Z" w16du:dateUtc="2025-12-06T10:48:00Z">
        <w:r w:rsidR="002031AA">
          <w:rPr>
            <w:rFonts w:ascii="Times New Roman" w:hAnsi="Times New Roman" w:cs="Times New Roman"/>
            <w:i/>
            <w:sz w:val="24"/>
            <w:szCs w:val="24"/>
            <w:lang w:val="en-US"/>
          </w:rPr>
          <w:t>.</w:t>
        </w:r>
      </w:ins>
      <w:r w:rsidR="007B2043" w:rsidRPr="00275654">
        <w:rPr>
          <w:rFonts w:ascii="Times New Roman" w:hAnsi="Times New Roman" w:cs="Times New Roman"/>
          <w:i/>
          <w:sz w:val="24"/>
          <w:szCs w:val="24"/>
          <w:lang w:val="en-US"/>
        </w:rPr>
        <w:t xml:space="preserve"> </w:t>
      </w:r>
      <w:r w:rsidR="001752EB">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{"citationItems":[{"id":"ITEM-1","itemData":{"abstract":"Isolation of lactic acid bacteria (LAB) from yoghurt, wara (cheese) and nono (fermented milk) was carried out. LAB were cultivated on lactic acid medium and were characterized based on colony morphology, cell morphology and biochemical tests. Out of fifteen samples analysed, thirteen (86.6%) harboured LAB. Nono had the highest LAB counts (9.8 x 10 6 cfu/ml) while yoghurt had the lowest LAB counts (3.1x10 6 cfu/ml). The lactic acid bacterial isolates were identified as Lactobacillus bulgaricus (31.6%), Lactobacillus lactis (15.8%), Lactobacillus acidophilus (10.5%), Streptococcus thermophilus (15.8%), Strectococcus cremoris (10.5%), Lactococcus lactis (15.8%), Pediococcus halophilus (5.3%) and Pediococcus cerevisiae (5.3.%). The presence of these organisms in fermented milk products and other food products will enhance preservation (shelf life extension) of the products. The LAB were screened for potential to produce bacteriocins in De Man Rogosa Sharpe (MRS) broth. Of the thirty four LAB screened for bacteriocin production, nineteen (55.9%) were potential bacteriocin producers and they included strains of Lactobacillus bulgaricus, Lactobacillus lactis, Lactobacillus acidophilus, Lactococcus lactis, Streptococcus cremoris, Pediococcus halophilus and Pedioccus cerevisiae. Lactobacillus bulgaricus had the highest bacteriocin activity of 6000 Au/ml against all the indicator microorganisms used while Pediococcus cerevisiae had the least bacteriocin activity of 4800 Au/ml against salmonella sp and Bacillus sp.The presence of LAB in foods can cause shelf life elongation and safety of the food products.","author":[{"dropping-particle":"","family":"Sambo","given":"Sani","non-dropping-particle":"","parse-names":false,"suffix":""},{"dropping-particle":"","family":"Mohammed","given":"Datsugwai","non-dropping-particle":"","parse-names":false,"suffix":""},{"dropping-particle":"","family":"Josiah","given":"Udeme","non-dropping-particle":"","parse-names":false,"suffix":""},{"dropping-particle":"","family":"Ijah","given":"Joshua","non-dropping-particle":"","parse-names":false,"suffix":""}],"container-title":"Annals. Food Science and Technology","id":"ITEM-1","issue":"1","issued":{"date-parts":[["2013"]]},"page":"122-128","title":"Isolation and screening of lactic acid bacteria from fermented milk products for bacteriocin production","type":"article-journal","volume":"14"},"uris":["http://www.mendeley.com/documents/?uuid=5ab847c7-0d90-42b4-9c31-8b89520a10ff"]}],"mendeley":{"formattedCitation":"(Sambo et al., 2013)","plainTextFormattedCitation":"(Sambo et al., 2013)","previouslyFormattedCitation":"(Sambo et al., 2013)"},"properties":{"noteIndex":0},"schema":"https://github.com/citation-style-language/schema/raw/master/csl-citation.json"}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(Sambo et al., 2013)</w:t>
      </w:r>
      <w:r w:rsidR="001752EB">
        <w:rPr>
          <w:rFonts w:ascii="Times New Roman" w:hAnsi="Times New Roman" w:cs="Times New Roman"/>
          <w:sz w:val="24"/>
          <w:szCs w:val="24"/>
          <w:lang w:val="en-US"/>
        </w:rPr>
        <w:fldChar w:fldCharType="end"/>
      </w:r>
      <w:r w:rsidR="00931360" w:rsidRPr="00275654">
        <w:rPr>
          <w:rFonts w:ascii="Times New Roman" w:hAnsi="Times New Roman" w:cs="Times New Roman"/>
          <w:sz w:val="24"/>
          <w:szCs w:val="24"/>
          <w:lang w:val="en-US"/>
        </w:rPr>
        <w:t>.</w:t>
      </w:r>
      <w:r w:rsidR="000F332F">
        <w:rPr>
          <w:rFonts w:ascii="Times New Roman" w:hAnsi="Times New Roman" w:cs="Times New Roman"/>
          <w:sz w:val="24"/>
          <w:szCs w:val="24"/>
          <w:lang w:val="en-US"/>
        </w:rPr>
        <w:t xml:space="preserve"> A total of 2.1×10</w:t>
      </w:r>
      <w:r w:rsidR="000F332F">
        <w:rPr>
          <w:rFonts w:ascii="Times New Roman" w:hAnsi="Times New Roman" w:cs="Times New Roman"/>
          <w:sz w:val="24"/>
          <w:szCs w:val="24"/>
          <w:vertAlign w:val="superscript"/>
          <w:lang w:val="en-US"/>
        </w:rPr>
        <w:t xml:space="preserve">6 </w:t>
      </w:r>
      <w:proofErr w:type="spellStart"/>
      <w:r w:rsidR="000F332F">
        <w:rPr>
          <w:rFonts w:ascii="Times New Roman" w:hAnsi="Times New Roman" w:cs="Times New Roman"/>
          <w:sz w:val="24"/>
          <w:szCs w:val="24"/>
          <w:lang w:val="en-US"/>
        </w:rPr>
        <w:t>cfu</w:t>
      </w:r>
      <w:proofErr w:type="spellEnd"/>
      <w:r w:rsidR="000F332F">
        <w:rPr>
          <w:rFonts w:ascii="Times New Roman" w:hAnsi="Times New Roman" w:cs="Times New Roman"/>
          <w:sz w:val="24"/>
          <w:szCs w:val="24"/>
          <w:lang w:val="en-US"/>
        </w:rPr>
        <w:t xml:space="preserve">/ml </w:t>
      </w:r>
      <w:del w:id="159" w:author="ruth fosu" w:date="2025-12-06T10:24:00Z" w16du:dateUtc="2025-12-06T10:24:00Z">
        <w:r w:rsidR="000F332F" w:rsidDel="00163672">
          <w:rPr>
            <w:rFonts w:ascii="Times New Roman" w:hAnsi="Times New Roman" w:cs="Times New Roman"/>
            <w:sz w:val="24"/>
            <w:szCs w:val="24"/>
            <w:lang w:val="en-US"/>
          </w:rPr>
          <w:delText xml:space="preserve">were </w:delText>
        </w:r>
      </w:del>
      <w:ins w:id="160" w:author="ruth fosu" w:date="2025-12-06T10:24:00Z" w16du:dateUtc="2025-12-06T10:24:00Z">
        <w:r w:rsidR="00163672">
          <w:rPr>
            <w:rFonts w:ascii="Times New Roman" w:hAnsi="Times New Roman" w:cs="Times New Roman"/>
            <w:sz w:val="24"/>
            <w:szCs w:val="24"/>
            <w:lang w:val="en-US"/>
          </w:rPr>
          <w:t xml:space="preserve">was </w:t>
        </w:r>
      </w:ins>
      <w:r w:rsidR="000F332F">
        <w:rPr>
          <w:rFonts w:ascii="Times New Roman" w:hAnsi="Times New Roman" w:cs="Times New Roman"/>
          <w:sz w:val="24"/>
          <w:szCs w:val="24"/>
          <w:lang w:val="en-US"/>
        </w:rPr>
        <w:t>obtained from the serial dilution cell count.</w:t>
      </w:r>
    </w:p>
    <w:p w14:paraId="7C514CA0" w14:textId="45FB47E4" w:rsidR="00BC7E6D" w:rsidRPr="00275654" w:rsidRDefault="00931360"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r w:rsidR="007176F9" w:rsidRPr="00275654">
        <w:rPr>
          <w:rFonts w:ascii="Times New Roman" w:hAnsi="Times New Roman" w:cs="Times New Roman"/>
          <w:sz w:val="24"/>
          <w:szCs w:val="24"/>
          <w:lang w:val="en-US"/>
        </w:rPr>
        <w:t xml:space="preserve">Detection of </w:t>
      </w:r>
      <w:r w:rsidR="007176F9" w:rsidRPr="00275654">
        <w:rPr>
          <w:rFonts w:ascii="Times New Roman" w:hAnsi="Times New Roman" w:cs="Times New Roman"/>
          <w:i/>
          <w:sz w:val="24"/>
          <w:szCs w:val="24"/>
          <w:lang w:val="en-US"/>
        </w:rPr>
        <w:t xml:space="preserve">Enterobacter </w:t>
      </w:r>
      <w:proofErr w:type="spellStart"/>
      <w:r w:rsidR="007176F9" w:rsidRPr="00275654">
        <w:rPr>
          <w:rFonts w:ascii="Times New Roman" w:hAnsi="Times New Roman" w:cs="Times New Roman"/>
          <w:i/>
          <w:sz w:val="24"/>
          <w:szCs w:val="24"/>
          <w:lang w:val="en-US"/>
        </w:rPr>
        <w:t>aergenes</w:t>
      </w:r>
      <w:proofErr w:type="spellEnd"/>
      <w:r w:rsidR="00121055" w:rsidRPr="00275654">
        <w:rPr>
          <w:rFonts w:ascii="Times New Roman" w:hAnsi="Times New Roman" w:cs="Times New Roman"/>
          <w:sz w:val="24"/>
          <w:szCs w:val="24"/>
          <w:lang w:val="en-US"/>
        </w:rPr>
        <w:t>,</w:t>
      </w:r>
      <w:r w:rsidR="007176F9" w:rsidRPr="00275654">
        <w:rPr>
          <w:rFonts w:ascii="Times New Roman" w:hAnsi="Times New Roman" w:cs="Times New Roman"/>
          <w:sz w:val="24"/>
          <w:szCs w:val="24"/>
          <w:lang w:val="en-US"/>
        </w:rPr>
        <w:t xml:space="preserve"> </w:t>
      </w:r>
      <w:r w:rsidR="007176F9" w:rsidRPr="00275654">
        <w:rPr>
          <w:rFonts w:ascii="Times New Roman" w:hAnsi="Times New Roman" w:cs="Times New Roman"/>
          <w:i/>
          <w:sz w:val="24"/>
          <w:szCs w:val="24"/>
          <w:lang w:val="en-US"/>
        </w:rPr>
        <w:t>Enterobacter cloacae</w:t>
      </w:r>
      <w:r w:rsidR="00121055" w:rsidRPr="00275654">
        <w:rPr>
          <w:rFonts w:ascii="Times New Roman" w:hAnsi="Times New Roman" w:cs="Times New Roman"/>
          <w:i/>
          <w:sz w:val="24"/>
          <w:szCs w:val="24"/>
          <w:lang w:val="en-US"/>
        </w:rPr>
        <w:t>,</w:t>
      </w:r>
      <w:r w:rsidR="007176F9" w:rsidRPr="00275654">
        <w:rPr>
          <w:rFonts w:ascii="Times New Roman" w:hAnsi="Times New Roman" w:cs="Times New Roman"/>
          <w:i/>
          <w:sz w:val="24"/>
          <w:szCs w:val="24"/>
          <w:lang w:val="en-US"/>
        </w:rPr>
        <w:t xml:space="preserve"> Klebsiella</w:t>
      </w:r>
      <w:ins w:id="161" w:author="ruth fosu" w:date="2025-12-06T10:25:00Z" w16du:dateUtc="2025-12-06T10:25:00Z">
        <w:r w:rsidR="00163672">
          <w:rPr>
            <w:rFonts w:ascii="Times New Roman" w:hAnsi="Times New Roman" w:cs="Times New Roman"/>
            <w:i/>
            <w:sz w:val="24"/>
            <w:szCs w:val="24"/>
            <w:lang w:val="en-US"/>
          </w:rPr>
          <w:t>,</w:t>
        </w:r>
      </w:ins>
      <w:r w:rsidR="007176F9" w:rsidRPr="00275654">
        <w:rPr>
          <w:rFonts w:ascii="Times New Roman" w:hAnsi="Times New Roman" w:cs="Times New Roman"/>
          <w:i/>
          <w:sz w:val="24"/>
          <w:szCs w:val="24"/>
          <w:lang w:val="en-US"/>
        </w:rPr>
        <w:t xml:space="preserve"> </w:t>
      </w:r>
      <w:r w:rsidR="007176F9" w:rsidRPr="00275654">
        <w:rPr>
          <w:rFonts w:ascii="Times New Roman" w:hAnsi="Times New Roman" w:cs="Times New Roman"/>
          <w:sz w:val="24"/>
          <w:szCs w:val="24"/>
          <w:lang w:val="en-US"/>
        </w:rPr>
        <w:t xml:space="preserve">and </w:t>
      </w:r>
      <w:r w:rsidR="007176F9" w:rsidRPr="00275654">
        <w:rPr>
          <w:rFonts w:ascii="Times New Roman" w:hAnsi="Times New Roman" w:cs="Times New Roman"/>
          <w:i/>
          <w:sz w:val="24"/>
          <w:szCs w:val="24"/>
          <w:lang w:val="en-US"/>
        </w:rPr>
        <w:t>Serratia species</w:t>
      </w:r>
      <w:r w:rsidR="007176F9" w:rsidRPr="00275654">
        <w:rPr>
          <w:rFonts w:ascii="Times New Roman" w:hAnsi="Times New Roman" w:cs="Times New Roman"/>
          <w:sz w:val="24"/>
          <w:szCs w:val="24"/>
          <w:lang w:val="en-US"/>
        </w:rPr>
        <w:t xml:space="preserve"> in the product indicates possible </w:t>
      </w:r>
      <w:proofErr w:type="spellStart"/>
      <w:r w:rsidR="007176F9" w:rsidRPr="00275654">
        <w:rPr>
          <w:rFonts w:ascii="Times New Roman" w:hAnsi="Times New Roman" w:cs="Times New Roman"/>
          <w:sz w:val="24"/>
          <w:szCs w:val="24"/>
          <w:lang w:val="en-US"/>
        </w:rPr>
        <w:t>faecal</w:t>
      </w:r>
      <w:proofErr w:type="spellEnd"/>
      <w:r w:rsidR="007176F9" w:rsidRPr="00275654">
        <w:rPr>
          <w:rFonts w:ascii="Times New Roman" w:hAnsi="Times New Roman" w:cs="Times New Roman"/>
          <w:sz w:val="24"/>
          <w:szCs w:val="24"/>
          <w:lang w:val="en-US"/>
        </w:rPr>
        <w:t xml:space="preserve"> contamination and could be assigned to non-</w:t>
      </w:r>
      <w:r w:rsidR="00117BF0" w:rsidRPr="00275654">
        <w:rPr>
          <w:rFonts w:ascii="Times New Roman" w:hAnsi="Times New Roman" w:cs="Times New Roman"/>
          <w:sz w:val="24"/>
          <w:szCs w:val="24"/>
          <w:lang w:val="en-US"/>
        </w:rPr>
        <w:t>adherence</w:t>
      </w:r>
      <w:r w:rsidR="007176F9" w:rsidRPr="00275654">
        <w:rPr>
          <w:rFonts w:ascii="Times New Roman" w:hAnsi="Times New Roman" w:cs="Times New Roman"/>
          <w:sz w:val="24"/>
          <w:szCs w:val="24"/>
          <w:lang w:val="en-US"/>
        </w:rPr>
        <w:t xml:space="preserve"> to Good Manufacturing </w:t>
      </w:r>
      <w:r w:rsidR="00117BF0" w:rsidRPr="00275654">
        <w:rPr>
          <w:rFonts w:ascii="Times New Roman" w:hAnsi="Times New Roman" w:cs="Times New Roman"/>
          <w:sz w:val="24"/>
          <w:szCs w:val="24"/>
          <w:lang w:val="en-US"/>
        </w:rPr>
        <w:t>Practices (</w:t>
      </w:r>
      <w:r w:rsidR="007176F9" w:rsidRPr="00275654">
        <w:rPr>
          <w:rFonts w:ascii="Times New Roman" w:hAnsi="Times New Roman" w:cs="Times New Roman"/>
          <w:sz w:val="24"/>
          <w:szCs w:val="24"/>
          <w:lang w:val="en-US"/>
        </w:rPr>
        <w:t xml:space="preserve">GMP) </w:t>
      </w:r>
      <w:r w:rsidR="00117BF0" w:rsidRPr="00275654">
        <w:rPr>
          <w:rFonts w:ascii="Times New Roman" w:hAnsi="Times New Roman" w:cs="Times New Roman"/>
          <w:sz w:val="24"/>
          <w:szCs w:val="24"/>
          <w:lang w:val="en-US"/>
        </w:rPr>
        <w:t>(</w:t>
      </w:r>
      <w:proofErr w:type="spellStart"/>
      <w:r w:rsidR="007176F9" w:rsidRPr="00275654">
        <w:rPr>
          <w:rFonts w:ascii="Times New Roman" w:hAnsi="Times New Roman" w:cs="Times New Roman"/>
          <w:sz w:val="24"/>
          <w:szCs w:val="24"/>
          <w:lang w:val="en-US"/>
        </w:rPr>
        <w:t>Utermann</w:t>
      </w:r>
      <w:proofErr w:type="spellEnd"/>
      <w:r w:rsidR="007176F9" w:rsidRPr="00275654">
        <w:rPr>
          <w:rFonts w:ascii="Times New Roman" w:hAnsi="Times New Roman" w:cs="Times New Roman"/>
          <w:sz w:val="24"/>
          <w:szCs w:val="24"/>
          <w:lang w:val="en-US"/>
        </w:rPr>
        <w:t>,</w:t>
      </w:r>
      <w:r w:rsidR="007B012C" w:rsidRPr="00275654">
        <w:rPr>
          <w:rFonts w:ascii="Times New Roman" w:hAnsi="Times New Roman" w:cs="Times New Roman"/>
          <w:sz w:val="24"/>
          <w:szCs w:val="24"/>
          <w:lang w:val="en-US"/>
        </w:rPr>
        <w:t xml:space="preserve"> </w:t>
      </w:r>
      <w:r w:rsidR="007176F9" w:rsidRPr="00275654">
        <w:rPr>
          <w:rFonts w:ascii="Times New Roman" w:hAnsi="Times New Roman" w:cs="Times New Roman"/>
          <w:sz w:val="24"/>
          <w:szCs w:val="24"/>
          <w:lang w:val="en-US"/>
        </w:rPr>
        <w:t xml:space="preserve">1998). Other pathogenic organisms </w:t>
      </w:r>
      <w:del w:id="162" w:author="ruth fosu" w:date="2025-12-06T10:25:00Z" w16du:dateUtc="2025-12-06T10:25:00Z">
        <w:r w:rsidR="007176F9" w:rsidRPr="00275654" w:rsidDel="00163672">
          <w:rPr>
            <w:rFonts w:ascii="Times New Roman" w:hAnsi="Times New Roman" w:cs="Times New Roman"/>
            <w:sz w:val="24"/>
            <w:szCs w:val="24"/>
            <w:lang w:val="en-US"/>
          </w:rPr>
          <w:delText xml:space="preserve">isolated </w:delText>
        </w:r>
      </w:del>
      <w:r w:rsidR="007176F9" w:rsidRPr="00275654">
        <w:rPr>
          <w:rFonts w:ascii="Times New Roman" w:hAnsi="Times New Roman" w:cs="Times New Roman"/>
          <w:sz w:val="24"/>
          <w:szCs w:val="24"/>
          <w:lang w:val="en-US"/>
        </w:rPr>
        <w:t xml:space="preserve">of public health concern included: </w:t>
      </w:r>
      <w:r w:rsidR="007176F9" w:rsidRPr="00275654">
        <w:rPr>
          <w:rFonts w:ascii="Times New Roman" w:hAnsi="Times New Roman" w:cs="Times New Roman"/>
          <w:i/>
          <w:sz w:val="24"/>
          <w:szCs w:val="24"/>
          <w:lang w:val="en-US"/>
        </w:rPr>
        <w:t>Staphylococcus aureus,</w:t>
      </w:r>
      <w:r w:rsidR="007176F9" w:rsidRPr="00275654">
        <w:rPr>
          <w:rFonts w:ascii="Times New Roman" w:hAnsi="Times New Roman" w:cs="Times New Roman"/>
          <w:sz w:val="24"/>
          <w:szCs w:val="24"/>
          <w:lang w:val="en-US"/>
        </w:rPr>
        <w:t xml:space="preserve"> and </w:t>
      </w:r>
      <w:r w:rsidR="007176F9" w:rsidRPr="00275654">
        <w:rPr>
          <w:rFonts w:ascii="Times New Roman" w:hAnsi="Times New Roman" w:cs="Times New Roman"/>
          <w:i/>
          <w:sz w:val="24"/>
          <w:szCs w:val="24"/>
          <w:lang w:val="en-US"/>
        </w:rPr>
        <w:t>Bacillus cereus</w:t>
      </w:r>
      <w:r w:rsidR="00CE72EA" w:rsidRPr="00275654">
        <w:rPr>
          <w:rFonts w:ascii="Times New Roman" w:hAnsi="Times New Roman" w:cs="Times New Roman"/>
          <w:i/>
          <w:sz w:val="24"/>
          <w:szCs w:val="24"/>
          <w:lang w:val="en-US"/>
        </w:rPr>
        <w:t xml:space="preserve"> </w:t>
      </w:r>
      <w:r w:rsidR="001752EB">
        <w:rPr>
          <w:rFonts w:ascii="Times New Roman" w:hAnsi="Times New Roman" w:cs="Times New Roman"/>
          <w:sz w:val="24"/>
          <w:szCs w:val="24"/>
          <w:lang w:val="en-US"/>
        </w:rPr>
        <w:fldChar w:fldCharType="begin" w:fldLock="1"/>
      </w:r>
      <w:r w:rsidR="001752EB">
        <w:rPr>
          <w:rFonts w:ascii="Times New Roman" w:hAnsi="Times New Roman" w:cs="Times New Roman"/>
          <w:sz w:val="24"/>
          <w:szCs w:val="24"/>
          <w:lang w:val="en-US"/>
        </w:rPr>
        <w:instrText>ADDIN CSL_CITATION {"citationItems":[{"id":"ITEM-1","itemData":{"DOI":"10.1111/j.1745-4565.2002.tb00332.x","ISSN":"01496085","abstract":"Four Nigerian traditionally fermented foods (wara, nono, ogi and kununzaki) were evaluated for the presence of some microorganisms of public health concern. Among the dairy foods, Staphylococcus aureus and Klebsiella sp. were isolated from wara while Escherichia coli, Salmonella sp. and Klebsiella sp. were isolated from nono. The cereal-based fermented foods (ogi and kunu-zaki) contained Bacillus subtilis, E. coli, S. aureus, Klebsiella sp. and Enterococcus faecalis. The mesophilic aerobic counts were: 5 × 10 5 for wara; nono, 1.53 × 107; ogi, 3.6 × 106 and kunu-zaki, 2.6 × 106 cfu/mL. The enterobacteriaceae counts on nono, wara, ogi and kunu-zaki were 1.79 × 107 4.5 × 105, 4.0 × 105 and 1.2 × 106 cfu/mL, respectively. No Vibrio count (detection limit: &lt;10 cfu/mL) was recorded in all the food samples considered. The yeast and mold counts ranged from 1.0 × 105 - 3.31 × 107 among the food products. The antimicrobial susceptibility patterns of the organisms isolated from dairy products (nono and wara) revealed that they were resistant to ampicillin (100%) and sensitive to gentamicin (100%) and nalidixic acid (100%). Most isolates from cereal based products (ogi and kunu-zaki) were 100% resistant to penicillin, ampicillin and chloramphenicol. This work highlights the need to maintain hygienic standards in the preparation of our locally fermented cereal and dairy foods.","author":[{"dropping-particle":"","family":"Olasupo","given":"N. A.","non-dropping-particle":"","parse-names":false,"suffix":""},{"dropping-particle":"","family":"Smith","given":"S. I.","non-dropping-particle":"","parse-names":false,"suffix":""},{"dropping-particle":"","family":"Akinsinde","given":"K. A.","non-dropping-particle":"","parse-names":false,"suffix":""}],"container-title":"Journal of Food Safety","id":"ITEM-1","issue":"2","issued":{"date-parts":[["2002"]]},"page":"85-93","title":"Examination of the microbial status of selected indigenous fermented foods in Nigeria","type":"article-journal","volume":"22"},"uris":["http://www.mendeley.com/documents/?uuid=0c6872ad-0319-467a-816b-d4152158ad18"]}],"mendeley":{"formattedCitation":"(Olasupo et al., 2002)","plainTextFormattedCitation":"(Olasupo et al., 2002)","previouslyFormattedCitation":"(Olasupo et al., 2002)"},"properties":{"noteIndex":0},"schema":"https://github.com/citation-style-language/schema/raw/master/csl-citation.json"}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(Olasupo et al., 2002)</w:t>
      </w:r>
      <w:r w:rsidR="001752EB">
        <w:rPr>
          <w:rFonts w:ascii="Times New Roman" w:hAnsi="Times New Roman" w:cs="Times New Roman"/>
          <w:sz w:val="24"/>
          <w:szCs w:val="24"/>
          <w:lang w:val="en-US"/>
        </w:rPr>
        <w:fldChar w:fldCharType="end"/>
      </w:r>
      <w:r w:rsidR="007176F9" w:rsidRPr="00275654">
        <w:rPr>
          <w:rFonts w:ascii="Times New Roman" w:hAnsi="Times New Roman" w:cs="Times New Roman"/>
          <w:sz w:val="24"/>
          <w:szCs w:val="24"/>
          <w:lang w:val="en-US"/>
        </w:rPr>
        <w:t>.</w:t>
      </w:r>
      <w:r w:rsidR="004B25F0">
        <w:rPr>
          <w:rFonts w:ascii="Times New Roman" w:hAnsi="Times New Roman" w:cs="Times New Roman"/>
          <w:sz w:val="24"/>
          <w:szCs w:val="24"/>
          <w:lang w:val="en-US"/>
        </w:rPr>
        <w:t xml:space="preserve"> </w:t>
      </w:r>
    </w:p>
    <w:p w14:paraId="55F59FC4" w14:textId="77777777" w:rsidR="004B3414" w:rsidRPr="005057E2" w:rsidRDefault="006264FA" w:rsidP="00CA5A6D">
      <w:pPr>
        <w:spacing w:after="0" w:line="360" w:lineRule="auto"/>
        <w:jc w:val="both"/>
        <w:rPr>
          <w:rFonts w:ascii="Times New Roman" w:hAnsi="Times New Roman" w:cs="Times New Roman"/>
          <w:color w:val="C00000"/>
          <w:sz w:val="24"/>
          <w:szCs w:val="24"/>
          <w:lang w:val="en-US"/>
        </w:rPr>
      </w:pPr>
      <w:r>
        <w:rPr>
          <w:rFonts w:ascii="Times New Roman" w:hAnsi="Times New Roman" w:cs="Times New Roman"/>
          <w:b/>
          <w:sz w:val="24"/>
          <w:szCs w:val="24"/>
          <w:lang w:val="en-US"/>
        </w:rPr>
        <w:t>2.4</w:t>
      </w:r>
      <w:r w:rsidR="00BC658B">
        <w:rPr>
          <w:rFonts w:ascii="Times New Roman" w:hAnsi="Times New Roman" w:cs="Times New Roman"/>
          <w:b/>
          <w:sz w:val="24"/>
          <w:szCs w:val="24"/>
          <w:lang w:val="en-US"/>
        </w:rPr>
        <w:t xml:space="preserve"> </w:t>
      </w:r>
      <w:r w:rsidR="004B3414" w:rsidRPr="00650DB6">
        <w:rPr>
          <w:rFonts w:ascii="Times New Roman" w:hAnsi="Times New Roman" w:cs="Times New Roman"/>
          <w:b/>
          <w:sz w:val="24"/>
          <w:szCs w:val="24"/>
          <w:lang w:val="en-US"/>
        </w:rPr>
        <w:t>‘Wara’</w:t>
      </w:r>
    </w:p>
    <w:p w14:paraId="4AFF15F8" w14:textId="0FCAE9E1" w:rsidR="00BF5EB4" w:rsidRPr="00650DB6" w:rsidRDefault="00175D52" w:rsidP="00CA5A6D">
      <w:pPr>
        <w:autoSpaceDE w:val="0"/>
        <w:autoSpaceDN w:val="0"/>
        <w:adjustRightInd w:val="0"/>
        <w:spacing w:after="0" w:line="360" w:lineRule="auto"/>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‘Wara’ is a Nigerian </w:t>
      </w:r>
      <w:r w:rsidR="0050453A" w:rsidRPr="00275654">
        <w:rPr>
          <w:rFonts w:ascii="Times New Roman" w:hAnsi="Times New Roman" w:cs="Times New Roman"/>
          <w:sz w:val="24"/>
          <w:szCs w:val="24"/>
          <w:lang w:val="en-US"/>
        </w:rPr>
        <w:t>ripened</w:t>
      </w:r>
      <w:r w:rsidRPr="00275654">
        <w:rPr>
          <w:rFonts w:ascii="Times New Roman" w:hAnsi="Times New Roman" w:cs="Times New Roman"/>
          <w:sz w:val="24"/>
          <w:szCs w:val="24"/>
          <w:lang w:val="en-US"/>
        </w:rPr>
        <w:t xml:space="preserve"> cheese produced by the Fulani people in the north of the Country.</w:t>
      </w:r>
      <w:r w:rsidR="009D30B0" w:rsidRPr="00275654">
        <w:rPr>
          <w:rFonts w:ascii="Times New Roman" w:hAnsi="Times New Roman" w:cs="Times New Roman"/>
          <w:sz w:val="24"/>
          <w:szCs w:val="24"/>
          <w:lang w:val="en-US"/>
        </w:rPr>
        <w:t xml:space="preserve"> ‘</w:t>
      </w:r>
      <w:proofErr w:type="spellStart"/>
      <w:r w:rsidR="009D30B0" w:rsidRPr="00275654">
        <w:rPr>
          <w:rFonts w:ascii="Times New Roman" w:hAnsi="Times New Roman" w:cs="Times New Roman"/>
          <w:sz w:val="24"/>
          <w:szCs w:val="24"/>
          <w:lang w:val="en-US"/>
        </w:rPr>
        <w:t>Wara’is</w:t>
      </w:r>
      <w:proofErr w:type="spellEnd"/>
      <w:r w:rsidR="009D30B0" w:rsidRPr="00275654">
        <w:rPr>
          <w:rFonts w:ascii="Times New Roman" w:hAnsi="Times New Roman" w:cs="Times New Roman"/>
          <w:sz w:val="24"/>
          <w:szCs w:val="24"/>
          <w:lang w:val="en-US"/>
        </w:rPr>
        <w:t xml:space="preserve"> </w:t>
      </w:r>
      <w:ins w:id="163" w:author="ruth fosu" w:date="2025-12-06T10:25:00Z" w16du:dateUtc="2025-12-06T10:25:00Z">
        <w:r w:rsidR="00163672">
          <w:rPr>
            <w:rFonts w:ascii="Times New Roman" w:hAnsi="Times New Roman" w:cs="Times New Roman"/>
            <w:sz w:val="24"/>
            <w:szCs w:val="24"/>
            <w:lang w:val="en-US"/>
          </w:rPr>
          <w:t xml:space="preserve">are </w:t>
        </w:r>
      </w:ins>
      <w:r w:rsidR="009D30B0" w:rsidRPr="00275654">
        <w:rPr>
          <w:rFonts w:ascii="Times New Roman" w:hAnsi="Times New Roman" w:cs="Times New Roman"/>
          <w:sz w:val="24"/>
          <w:szCs w:val="24"/>
          <w:lang w:val="en-US"/>
        </w:rPr>
        <w:t>produced from</w:t>
      </w:r>
      <w:r w:rsidRPr="00275654">
        <w:rPr>
          <w:rFonts w:ascii="Times New Roman" w:hAnsi="Times New Roman" w:cs="Times New Roman"/>
          <w:sz w:val="24"/>
          <w:szCs w:val="24"/>
          <w:lang w:val="en-US"/>
        </w:rPr>
        <w:t xml:space="preserve"> fresh unpa</w:t>
      </w:r>
      <w:r w:rsidR="009D30B0" w:rsidRPr="00275654">
        <w:rPr>
          <w:rFonts w:ascii="Times New Roman" w:hAnsi="Times New Roman" w:cs="Times New Roman"/>
          <w:sz w:val="24"/>
          <w:szCs w:val="24"/>
          <w:lang w:val="en-US"/>
        </w:rPr>
        <w:t>steurized cow milk</w:t>
      </w:r>
      <w:r w:rsidRPr="00275654">
        <w:rPr>
          <w:rFonts w:ascii="Times New Roman" w:hAnsi="Times New Roman" w:cs="Times New Roman"/>
          <w:sz w:val="24"/>
          <w:szCs w:val="24"/>
          <w:lang w:val="en-US"/>
        </w:rPr>
        <w:t xml:space="preserve"> by adding the leaf extract of Sodom </w:t>
      </w:r>
      <w:r w:rsidR="00DF46CD" w:rsidRPr="00275654">
        <w:rPr>
          <w:rFonts w:ascii="Times New Roman" w:hAnsi="Times New Roman" w:cs="Times New Roman"/>
          <w:sz w:val="24"/>
          <w:szCs w:val="24"/>
          <w:lang w:val="en-US"/>
        </w:rPr>
        <w:t>apple (</w:t>
      </w:r>
      <w:r w:rsidRPr="00275654">
        <w:rPr>
          <w:rFonts w:ascii="Times New Roman" w:hAnsi="Times New Roman" w:cs="Times New Roman"/>
          <w:i/>
          <w:sz w:val="24"/>
          <w:szCs w:val="24"/>
          <w:lang w:val="en-US"/>
        </w:rPr>
        <w:t>C</w:t>
      </w:r>
      <w:r w:rsidR="00DF46CD" w:rsidRPr="00275654">
        <w:rPr>
          <w:rFonts w:ascii="Times New Roman" w:hAnsi="Times New Roman" w:cs="Times New Roman"/>
          <w:i/>
          <w:sz w:val="24"/>
          <w:szCs w:val="24"/>
          <w:lang w:val="en-US"/>
        </w:rPr>
        <w:t>a</w:t>
      </w:r>
      <w:r w:rsidRPr="00275654">
        <w:rPr>
          <w:rFonts w:ascii="Times New Roman" w:hAnsi="Times New Roman" w:cs="Times New Roman"/>
          <w:i/>
          <w:sz w:val="24"/>
          <w:szCs w:val="24"/>
          <w:lang w:val="en-US"/>
        </w:rPr>
        <w:t xml:space="preserve">lotropis </w:t>
      </w:r>
      <w:proofErr w:type="spellStart"/>
      <w:r w:rsidRPr="00275654">
        <w:rPr>
          <w:rFonts w:ascii="Times New Roman" w:hAnsi="Times New Roman" w:cs="Times New Roman"/>
          <w:i/>
          <w:sz w:val="24"/>
          <w:szCs w:val="24"/>
          <w:lang w:val="en-US"/>
        </w:rPr>
        <w:t>procera</w:t>
      </w:r>
      <w:proofErr w:type="spellEnd"/>
      <w:r w:rsidR="00DF46CD" w:rsidRPr="00275654">
        <w:rPr>
          <w:rFonts w:ascii="Times New Roman" w:hAnsi="Times New Roman" w:cs="Times New Roman"/>
          <w:sz w:val="24"/>
          <w:szCs w:val="24"/>
          <w:lang w:val="en-US"/>
        </w:rPr>
        <w:t xml:space="preserve">) or paw </w:t>
      </w:r>
      <w:proofErr w:type="spellStart"/>
      <w:r w:rsidR="00DF46CD" w:rsidRPr="00275654">
        <w:rPr>
          <w:rFonts w:ascii="Times New Roman" w:hAnsi="Times New Roman" w:cs="Times New Roman"/>
          <w:sz w:val="24"/>
          <w:szCs w:val="24"/>
          <w:lang w:val="en-US"/>
        </w:rPr>
        <w:t>paw</w:t>
      </w:r>
      <w:proofErr w:type="spell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Carica papaya</w:t>
      </w:r>
      <w:r w:rsidR="00DF46CD" w:rsidRPr="00275654">
        <w:rPr>
          <w:rFonts w:ascii="Times New Roman" w:hAnsi="Times New Roman" w:cs="Times New Roman"/>
          <w:sz w:val="24"/>
          <w:szCs w:val="24"/>
          <w:lang w:val="en-US"/>
        </w:rPr>
        <w:t>)</w:t>
      </w:r>
      <w:r w:rsidR="00BC658B">
        <w:rPr>
          <w:rFonts w:ascii="Times New Roman" w:hAnsi="Times New Roman" w:cs="Times New Roman"/>
          <w:sz w:val="24"/>
          <w:szCs w:val="24"/>
          <w:lang w:val="en-US"/>
        </w:rPr>
        <w:t xml:space="preserve"> </w:t>
      </w:r>
      <w:r w:rsidR="00DF46CD" w:rsidRPr="00275654">
        <w:rPr>
          <w:rFonts w:ascii="Times New Roman" w:hAnsi="Times New Roman" w:cs="Times New Roman"/>
          <w:sz w:val="24"/>
          <w:szCs w:val="24"/>
          <w:lang w:val="en-US"/>
        </w:rPr>
        <w:t>(</w:t>
      </w:r>
      <w:proofErr w:type="spellStart"/>
      <w:del w:id="164" w:author="ruth fosu" w:date="2025-12-06T10:25:00Z" w16du:dateUtc="2025-12-06T10:25:00Z">
        <w:r w:rsidR="00DF46CD" w:rsidRPr="00275654" w:rsidDel="00163672">
          <w:rPr>
            <w:rFonts w:ascii="Times New Roman" w:hAnsi="Times New Roman" w:cs="Times New Roman"/>
            <w:sz w:val="24"/>
            <w:szCs w:val="24"/>
            <w:lang w:val="en-US"/>
          </w:rPr>
          <w:delText xml:space="preserve"> </w:delText>
        </w:r>
      </w:del>
      <w:r w:rsidR="00DF46CD" w:rsidRPr="00275654">
        <w:rPr>
          <w:rFonts w:ascii="Times New Roman" w:hAnsi="Times New Roman" w:cs="Times New Roman"/>
          <w:sz w:val="24"/>
          <w:szCs w:val="24"/>
          <w:lang w:val="en-US"/>
        </w:rPr>
        <w:t>Sangoyomi</w:t>
      </w:r>
      <w:proofErr w:type="spell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et al.,</w:t>
      </w:r>
      <w:r w:rsidR="00DF46CD" w:rsidRPr="00275654">
        <w:rPr>
          <w:rFonts w:ascii="Times New Roman" w:hAnsi="Times New Roman" w:cs="Times New Roman"/>
          <w:sz w:val="24"/>
          <w:szCs w:val="24"/>
          <w:lang w:val="en-US"/>
        </w:rPr>
        <w:t xml:space="preserve"> 2010</w:t>
      </w:r>
      <w:del w:id="165" w:author="ruth fosu" w:date="2025-12-06T10:25:00Z" w16du:dateUtc="2025-12-06T10:25:00Z">
        <w:r w:rsidR="00E9423A" w:rsidRPr="00275654" w:rsidDel="00163672">
          <w:rPr>
            <w:rFonts w:ascii="Times New Roman" w:hAnsi="Times New Roman" w:cs="Times New Roman"/>
            <w:sz w:val="24"/>
            <w:szCs w:val="24"/>
            <w:lang w:val="en-US"/>
          </w:rPr>
          <w:delText xml:space="preserve">., </w:delText>
        </w:r>
      </w:del>
      <w:ins w:id="166" w:author="ruth fosu" w:date="2025-12-06T10:25:00Z" w16du:dateUtc="2025-12-06T10:25:00Z">
        <w:r w:rsidR="00163672">
          <w:rPr>
            <w:rFonts w:ascii="Times New Roman" w:hAnsi="Times New Roman" w:cs="Times New Roman"/>
            <w:sz w:val="24"/>
            <w:szCs w:val="24"/>
            <w:lang w:val="en-US"/>
          </w:rPr>
          <w:t>;</w:t>
        </w:r>
        <w:r w:rsidR="00163672" w:rsidRPr="00275654">
          <w:rPr>
            <w:rFonts w:ascii="Times New Roman" w:hAnsi="Times New Roman" w:cs="Times New Roman"/>
            <w:sz w:val="24"/>
            <w:szCs w:val="24"/>
            <w:lang w:val="en-US"/>
          </w:rPr>
          <w:t xml:space="preserve"> </w:t>
        </w:r>
      </w:ins>
      <w:r w:rsidR="00E9423A" w:rsidRPr="00275654">
        <w:rPr>
          <w:rFonts w:ascii="Times New Roman" w:hAnsi="Times New Roman" w:cs="Times New Roman"/>
          <w:sz w:val="24"/>
          <w:szCs w:val="24"/>
          <w:lang w:val="en-US"/>
        </w:rPr>
        <w:t>Adetunji</w:t>
      </w:r>
      <w:r w:rsidR="00DF46CD" w:rsidRPr="00275654">
        <w:rPr>
          <w:rFonts w:ascii="Times New Roman" w:hAnsi="Times New Roman" w:cs="Times New Roman"/>
          <w:sz w:val="24"/>
          <w:szCs w:val="24"/>
          <w:lang w:val="en-US"/>
        </w:rPr>
        <w:t xml:space="preserve"> and Alonge</w:t>
      </w:r>
      <w:del w:id="167" w:author="ruth fosu" w:date="2025-12-06T10:25:00Z" w16du:dateUtc="2025-12-06T10:25:00Z">
        <w:r w:rsidR="00DF46CD" w:rsidRPr="00275654" w:rsidDel="00163672">
          <w:rPr>
            <w:rFonts w:ascii="Times New Roman" w:hAnsi="Times New Roman" w:cs="Times New Roman"/>
            <w:sz w:val="24"/>
            <w:szCs w:val="24"/>
            <w:lang w:val="en-US"/>
          </w:rPr>
          <w:delText>.</w:delText>
        </w:r>
      </w:del>
      <w:r w:rsidR="00DF46CD" w:rsidRPr="00275654">
        <w:rPr>
          <w:rFonts w:ascii="Times New Roman" w:hAnsi="Times New Roman" w:cs="Times New Roman"/>
          <w:sz w:val="24"/>
          <w:szCs w:val="24"/>
          <w:lang w:val="en-US"/>
        </w:rPr>
        <w:t>,</w:t>
      </w:r>
      <w:r w:rsidR="00CA57F7" w:rsidRPr="00275654">
        <w:rPr>
          <w:rFonts w:ascii="Times New Roman" w:hAnsi="Times New Roman" w:cs="Times New Roman"/>
          <w:sz w:val="24"/>
          <w:szCs w:val="24"/>
          <w:lang w:val="en-US"/>
        </w:rPr>
        <w:t xml:space="preserve"> </w:t>
      </w:r>
      <w:r w:rsidR="00DF46CD" w:rsidRPr="00275654">
        <w:rPr>
          <w:rFonts w:ascii="Times New Roman" w:hAnsi="Times New Roman" w:cs="Times New Roman"/>
          <w:sz w:val="24"/>
          <w:szCs w:val="24"/>
          <w:lang w:val="en-US"/>
        </w:rPr>
        <w:t>2009).</w:t>
      </w:r>
      <w:r w:rsidRPr="00275654">
        <w:rPr>
          <w:rFonts w:ascii="Times New Roman" w:hAnsi="Times New Roman" w:cs="Times New Roman"/>
          <w:sz w:val="24"/>
          <w:szCs w:val="24"/>
          <w:lang w:val="en-US"/>
        </w:rPr>
        <w:t xml:space="preserve"> </w:t>
      </w:r>
      <w:r w:rsidR="00DF46CD" w:rsidRPr="00275654">
        <w:rPr>
          <w:rFonts w:ascii="Times New Roman" w:hAnsi="Times New Roman" w:cs="Times New Roman"/>
          <w:sz w:val="24"/>
          <w:szCs w:val="24"/>
          <w:lang w:val="en-US"/>
        </w:rPr>
        <w:t>Microorganisms associated with milk and milk products include</w:t>
      </w:r>
      <w:del w:id="168" w:author="ruth fosu" w:date="2025-12-06T10:25:00Z" w16du:dateUtc="2025-12-06T10:25:00Z">
        <w:r w:rsidR="00DF46CD" w:rsidRPr="00275654" w:rsidDel="00163672">
          <w:rPr>
            <w:rFonts w:ascii="Times New Roman" w:hAnsi="Times New Roman" w:cs="Times New Roman"/>
            <w:sz w:val="24"/>
            <w:szCs w:val="24"/>
            <w:lang w:val="en-US"/>
          </w:rPr>
          <w:delText xml:space="preserve">; </w:delText>
        </w:r>
      </w:del>
      <w:ins w:id="169" w:author="ruth fosu" w:date="2025-12-06T10:25:00Z" w16du:dateUtc="2025-12-06T10:25:00Z">
        <w:r w:rsidR="00163672">
          <w:rPr>
            <w:rFonts w:ascii="Times New Roman" w:hAnsi="Times New Roman" w:cs="Times New Roman"/>
            <w:sz w:val="24"/>
            <w:szCs w:val="24"/>
            <w:lang w:val="en-US"/>
          </w:rPr>
          <w:t>:</w:t>
        </w:r>
        <w:r w:rsidR="00163672" w:rsidRPr="00275654">
          <w:rPr>
            <w:rFonts w:ascii="Times New Roman" w:hAnsi="Times New Roman" w:cs="Times New Roman"/>
            <w:sz w:val="24"/>
            <w:szCs w:val="24"/>
            <w:lang w:val="en-US"/>
          </w:rPr>
          <w:t xml:space="preserve"> </w:t>
        </w:r>
      </w:ins>
      <w:r w:rsidR="00DF46CD" w:rsidRPr="00275654">
        <w:rPr>
          <w:rFonts w:ascii="Times New Roman" w:hAnsi="Times New Roman" w:cs="Times New Roman"/>
          <w:i/>
          <w:sz w:val="24"/>
          <w:szCs w:val="24"/>
          <w:lang w:val="en-US"/>
        </w:rPr>
        <w:t xml:space="preserve">Streptococcus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Lactococcus</w:t>
      </w:r>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xml:space="preserve">, coliform bacteria, </w:t>
      </w:r>
      <w:r w:rsidR="00DF46CD" w:rsidRPr="00275654">
        <w:rPr>
          <w:rFonts w:ascii="Times New Roman" w:hAnsi="Times New Roman" w:cs="Times New Roman"/>
          <w:i/>
          <w:sz w:val="24"/>
          <w:szCs w:val="24"/>
          <w:lang w:val="en-US"/>
        </w:rPr>
        <w:t>Pseudomonas</w:t>
      </w:r>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and some fungi (</w:t>
      </w:r>
      <w:proofErr w:type="spellStart"/>
      <w:r w:rsidR="00DF46CD" w:rsidRPr="00275654">
        <w:rPr>
          <w:rFonts w:ascii="Times New Roman" w:hAnsi="Times New Roman" w:cs="Times New Roman"/>
          <w:sz w:val="24"/>
          <w:szCs w:val="24"/>
          <w:lang w:val="en-US"/>
        </w:rPr>
        <w:t>Falegan</w:t>
      </w:r>
      <w:proofErr w:type="spell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 xml:space="preserve">et al., </w:t>
      </w:r>
      <w:r w:rsidR="00DF46CD" w:rsidRPr="00275654">
        <w:rPr>
          <w:rFonts w:ascii="Times New Roman" w:hAnsi="Times New Roman" w:cs="Times New Roman"/>
          <w:sz w:val="24"/>
          <w:szCs w:val="24"/>
          <w:lang w:val="en-US"/>
        </w:rPr>
        <w:t>2014)</w:t>
      </w:r>
      <w:r w:rsidR="00B846D4" w:rsidRPr="00275654">
        <w:rPr>
          <w:rFonts w:ascii="Times New Roman" w:hAnsi="Times New Roman" w:cs="Times New Roman"/>
          <w:sz w:val="24"/>
          <w:szCs w:val="24"/>
          <w:lang w:val="en-US"/>
        </w:rPr>
        <w:t>.</w:t>
      </w:r>
      <w:r w:rsidR="00482345">
        <w:rPr>
          <w:rFonts w:ascii="Times New Roman" w:hAnsi="Times New Roman" w:cs="Times New Roman"/>
          <w:sz w:val="24"/>
          <w:szCs w:val="24"/>
          <w:lang w:val="en-US"/>
        </w:rPr>
        <w:t xml:space="preserve"> </w:t>
      </w:r>
      <w:r w:rsidR="00482345" w:rsidRPr="00482345">
        <w:rPr>
          <w:rFonts w:ascii="Times New Roman" w:hAnsi="Times New Roman" w:cs="Times New Roman"/>
          <w:sz w:val="24"/>
          <w:szCs w:val="24"/>
          <w:lang w:val="en-US"/>
        </w:rPr>
        <w:t xml:space="preserve">Olasupo </w:t>
      </w:r>
      <w:r w:rsidR="00482345" w:rsidRPr="0053718E">
        <w:rPr>
          <w:rFonts w:ascii="Times New Roman" w:hAnsi="Times New Roman" w:cs="Times New Roman"/>
          <w:i/>
          <w:sz w:val="24"/>
          <w:szCs w:val="24"/>
          <w:lang w:val="en-US"/>
        </w:rPr>
        <w:t>et al</w:t>
      </w:r>
      <w:r w:rsidR="00482345">
        <w:rPr>
          <w:rFonts w:ascii="Times New Roman" w:hAnsi="Times New Roman" w:cs="Times New Roman"/>
          <w:sz w:val="24"/>
          <w:szCs w:val="24"/>
          <w:lang w:val="en-US"/>
        </w:rPr>
        <w:t>.</w:t>
      </w:r>
      <w:del w:id="170" w:author="ruth fosu" w:date="2025-12-06T10:25:00Z" w16du:dateUtc="2025-12-06T10:25:00Z">
        <w:r w:rsidR="00E9423A" w:rsidDel="00163672">
          <w:rPr>
            <w:rFonts w:ascii="Times New Roman" w:hAnsi="Times New Roman" w:cs="Times New Roman"/>
            <w:sz w:val="24"/>
            <w:szCs w:val="24"/>
            <w:lang w:val="en-US"/>
          </w:rPr>
          <w:delText>,</w:delText>
        </w:r>
      </w:del>
      <w:r w:rsidR="00E9423A">
        <w:rPr>
          <w:rFonts w:ascii="Times New Roman" w:hAnsi="Times New Roman" w:cs="Times New Roman"/>
          <w:sz w:val="24"/>
          <w:szCs w:val="24"/>
          <w:lang w:val="en-US"/>
        </w:rPr>
        <w:t xml:space="preserve"> (</w:t>
      </w:r>
      <w:r w:rsidR="00482345">
        <w:rPr>
          <w:rFonts w:ascii="Times New Roman" w:hAnsi="Times New Roman" w:cs="Times New Roman"/>
          <w:sz w:val="24"/>
          <w:szCs w:val="24"/>
          <w:lang w:val="en-US"/>
        </w:rPr>
        <w:t>1999)</w:t>
      </w:r>
      <w:r w:rsidR="00482345" w:rsidRPr="00482345">
        <w:rPr>
          <w:rFonts w:ascii="Times New Roman" w:hAnsi="Times New Roman" w:cs="Times New Roman"/>
          <w:sz w:val="24"/>
          <w:szCs w:val="24"/>
          <w:lang w:val="en-US"/>
        </w:rPr>
        <w:t xml:space="preserve"> </w:t>
      </w:r>
      <w:r w:rsidR="00482345">
        <w:rPr>
          <w:rFonts w:ascii="Times New Roman" w:hAnsi="Times New Roman" w:cs="Times New Roman"/>
          <w:sz w:val="24"/>
          <w:szCs w:val="24"/>
          <w:lang w:val="en-US"/>
        </w:rPr>
        <w:t xml:space="preserve">showed that lactic acid </w:t>
      </w:r>
      <w:r w:rsidR="00482345" w:rsidRPr="00482345">
        <w:rPr>
          <w:rFonts w:ascii="Times New Roman" w:hAnsi="Times New Roman" w:cs="Times New Roman"/>
          <w:sz w:val="24"/>
          <w:szCs w:val="24"/>
          <w:lang w:val="en-US"/>
        </w:rPr>
        <w:t>bacteria, notably L. lactis</w:t>
      </w:r>
      <w:ins w:id="171" w:author="ruth fosu" w:date="2025-12-06T10:25:00Z" w16du:dateUtc="2025-12-06T10:25:00Z">
        <w:r w:rsidR="00163672">
          <w:rPr>
            <w:rFonts w:ascii="Times New Roman" w:hAnsi="Times New Roman" w:cs="Times New Roman"/>
            <w:sz w:val="24"/>
            <w:szCs w:val="24"/>
            <w:lang w:val="en-US"/>
          </w:rPr>
          <w:t>,</w:t>
        </w:r>
      </w:ins>
      <w:r w:rsidR="00482345" w:rsidRPr="00482345">
        <w:rPr>
          <w:rFonts w:ascii="Times New Roman" w:hAnsi="Times New Roman" w:cs="Times New Roman"/>
          <w:sz w:val="24"/>
          <w:szCs w:val="24"/>
          <w:lang w:val="en-US"/>
        </w:rPr>
        <w:t xml:space="preserve"> </w:t>
      </w:r>
      <w:r w:rsidR="00482345">
        <w:rPr>
          <w:rFonts w:ascii="Times New Roman" w:hAnsi="Times New Roman" w:cs="Times New Roman"/>
          <w:sz w:val="24"/>
          <w:szCs w:val="24"/>
          <w:lang w:val="en-US"/>
        </w:rPr>
        <w:t>isolated from the product</w:t>
      </w:r>
      <w:r w:rsidR="00482345" w:rsidRPr="00482345">
        <w:rPr>
          <w:rFonts w:ascii="Times New Roman" w:hAnsi="Times New Roman" w:cs="Times New Roman"/>
          <w:sz w:val="24"/>
          <w:szCs w:val="24"/>
          <w:lang w:val="en-US"/>
        </w:rPr>
        <w:t xml:space="preserve"> produced</w:t>
      </w:r>
      <w:r w:rsidR="00482345">
        <w:rPr>
          <w:rFonts w:ascii="Times New Roman" w:hAnsi="Times New Roman" w:cs="Times New Roman"/>
          <w:sz w:val="24"/>
          <w:szCs w:val="24"/>
          <w:lang w:val="en-US"/>
        </w:rPr>
        <w:t xml:space="preserve"> bacteriocin that inhibited not </w:t>
      </w:r>
      <w:r w:rsidR="00482345" w:rsidRPr="00482345">
        <w:rPr>
          <w:rFonts w:ascii="Times New Roman" w:hAnsi="Times New Roman" w:cs="Times New Roman"/>
          <w:sz w:val="24"/>
          <w:szCs w:val="24"/>
          <w:lang w:val="en-US"/>
        </w:rPr>
        <w:t xml:space="preserve">only closely related lactic </w:t>
      </w:r>
      <w:r w:rsidR="00482345">
        <w:rPr>
          <w:rFonts w:ascii="Times New Roman" w:hAnsi="Times New Roman" w:cs="Times New Roman"/>
          <w:sz w:val="24"/>
          <w:szCs w:val="24"/>
          <w:lang w:val="en-US"/>
        </w:rPr>
        <w:t xml:space="preserve">acid bacteria, but also strains </w:t>
      </w:r>
      <w:r w:rsidR="00482345" w:rsidRPr="00482345">
        <w:rPr>
          <w:rFonts w:ascii="Times New Roman" w:hAnsi="Times New Roman" w:cs="Times New Roman"/>
          <w:sz w:val="24"/>
          <w:szCs w:val="24"/>
          <w:lang w:val="en-US"/>
        </w:rPr>
        <w:t xml:space="preserve">of </w:t>
      </w:r>
      <w:r w:rsidR="00482345" w:rsidRPr="005908C3">
        <w:rPr>
          <w:rFonts w:ascii="Times New Roman" w:hAnsi="Times New Roman" w:cs="Times New Roman"/>
          <w:i/>
          <w:sz w:val="24"/>
          <w:szCs w:val="24"/>
          <w:lang w:val="en-US"/>
        </w:rPr>
        <w:lastRenderedPageBreak/>
        <w:t xml:space="preserve">Listeria monocytogenes, Listeria </w:t>
      </w:r>
      <w:proofErr w:type="spellStart"/>
      <w:r w:rsidR="00482345" w:rsidRPr="005908C3">
        <w:rPr>
          <w:rFonts w:ascii="Times New Roman" w:hAnsi="Times New Roman" w:cs="Times New Roman"/>
          <w:i/>
          <w:sz w:val="24"/>
          <w:szCs w:val="24"/>
          <w:lang w:val="en-US"/>
        </w:rPr>
        <w:t>innocua</w:t>
      </w:r>
      <w:proofErr w:type="spellEnd"/>
      <w:r w:rsidR="00482345" w:rsidRPr="005908C3">
        <w:rPr>
          <w:rFonts w:ascii="Times New Roman" w:hAnsi="Times New Roman" w:cs="Times New Roman"/>
          <w:i/>
          <w:sz w:val="24"/>
          <w:szCs w:val="24"/>
          <w:lang w:val="en-US"/>
        </w:rPr>
        <w:t xml:space="preserve">, Clostridium </w:t>
      </w:r>
      <w:proofErr w:type="spellStart"/>
      <w:r w:rsidR="00482345" w:rsidRPr="005908C3">
        <w:rPr>
          <w:rFonts w:ascii="Times New Roman" w:hAnsi="Times New Roman" w:cs="Times New Roman"/>
          <w:i/>
          <w:sz w:val="24"/>
          <w:szCs w:val="24"/>
          <w:lang w:val="en-US"/>
        </w:rPr>
        <w:t>butyricum</w:t>
      </w:r>
      <w:proofErr w:type="spellEnd"/>
      <w:r w:rsidR="00482345" w:rsidRPr="005908C3">
        <w:rPr>
          <w:rFonts w:ascii="Times New Roman" w:hAnsi="Times New Roman" w:cs="Times New Roman"/>
          <w:i/>
          <w:sz w:val="24"/>
          <w:szCs w:val="24"/>
          <w:lang w:val="en-US"/>
        </w:rPr>
        <w:t xml:space="preserve">, Clostridium perfringens, </w:t>
      </w:r>
      <w:del w:id="172" w:author="ruth fosu" w:date="2025-12-06T10:26:00Z" w16du:dateUtc="2025-12-06T10:26:00Z">
        <w:r w:rsidR="00482345" w:rsidRPr="005908C3" w:rsidDel="00163672">
          <w:rPr>
            <w:rFonts w:ascii="Times New Roman" w:hAnsi="Times New Roman" w:cs="Times New Roman"/>
            <w:i/>
            <w:sz w:val="24"/>
            <w:szCs w:val="24"/>
            <w:lang w:val="en-US"/>
          </w:rPr>
          <w:delText xml:space="preserve">Bacillis </w:delText>
        </w:r>
      </w:del>
      <w:ins w:id="173" w:author="ruth fosu" w:date="2025-12-06T10:26:00Z" w16du:dateUtc="2025-12-06T10:26:00Z">
        <w:r w:rsidR="00163672">
          <w:rPr>
            <w:rFonts w:ascii="Times New Roman" w:hAnsi="Times New Roman" w:cs="Times New Roman"/>
            <w:i/>
            <w:sz w:val="24"/>
            <w:szCs w:val="24"/>
            <w:lang w:val="en-US"/>
          </w:rPr>
          <w:t>Bacillus</w:t>
        </w:r>
        <w:r w:rsidR="00163672" w:rsidRPr="005908C3">
          <w:rPr>
            <w:rFonts w:ascii="Times New Roman" w:hAnsi="Times New Roman" w:cs="Times New Roman"/>
            <w:i/>
            <w:sz w:val="24"/>
            <w:szCs w:val="24"/>
            <w:lang w:val="en-US"/>
          </w:rPr>
          <w:t xml:space="preserve"> </w:t>
        </w:r>
      </w:ins>
      <w:r w:rsidR="00482345" w:rsidRPr="005908C3">
        <w:rPr>
          <w:rFonts w:ascii="Times New Roman" w:hAnsi="Times New Roman" w:cs="Times New Roman"/>
          <w:i/>
          <w:sz w:val="24"/>
          <w:szCs w:val="24"/>
          <w:lang w:val="en-US"/>
        </w:rPr>
        <w:t>cereus, and Staphylococcus aureus</w:t>
      </w:r>
      <w:r w:rsidR="00482345">
        <w:rPr>
          <w:rFonts w:ascii="Times New Roman" w:hAnsi="Times New Roman" w:cs="Times New Roman"/>
          <w:sz w:val="24"/>
          <w:szCs w:val="24"/>
          <w:lang w:val="en-US"/>
        </w:rPr>
        <w:t>.</w:t>
      </w:r>
      <w:r w:rsidR="00BB0844" w:rsidRPr="00275654">
        <w:rPr>
          <w:rFonts w:ascii="Times New Roman" w:hAnsi="Times New Roman" w:cs="Times New Roman"/>
          <w:sz w:val="24"/>
          <w:szCs w:val="24"/>
          <w:lang w:val="en-US"/>
        </w:rPr>
        <w:t xml:space="preserve"> </w:t>
      </w:r>
      <w:r w:rsidR="00B846D4" w:rsidRPr="00275654">
        <w:rPr>
          <w:rFonts w:ascii="Times New Roman" w:hAnsi="Times New Roman" w:cs="Times New Roman"/>
          <w:sz w:val="24"/>
          <w:szCs w:val="24"/>
          <w:lang w:val="en-US"/>
        </w:rPr>
        <w:t xml:space="preserve">Based on the results of the study by </w:t>
      </w:r>
      <w:proofErr w:type="spellStart"/>
      <w:r w:rsidR="00B846D4" w:rsidRPr="00275654">
        <w:rPr>
          <w:rFonts w:ascii="Times New Roman" w:hAnsi="Times New Roman" w:cs="Times New Roman"/>
          <w:sz w:val="24"/>
          <w:szCs w:val="24"/>
          <w:lang w:val="en-US"/>
        </w:rPr>
        <w:t>Falegan</w:t>
      </w:r>
      <w:proofErr w:type="spellEnd"/>
      <w:r w:rsidR="00B846D4" w:rsidRPr="00275654">
        <w:rPr>
          <w:rFonts w:ascii="Times New Roman" w:hAnsi="Times New Roman" w:cs="Times New Roman"/>
          <w:sz w:val="24"/>
          <w:szCs w:val="24"/>
          <w:lang w:val="en-US"/>
        </w:rPr>
        <w:t xml:space="preserve"> </w:t>
      </w:r>
      <w:r w:rsidR="00B846D4" w:rsidRPr="00275654">
        <w:rPr>
          <w:rFonts w:ascii="Times New Roman" w:hAnsi="Times New Roman" w:cs="Times New Roman"/>
          <w:i/>
          <w:sz w:val="24"/>
          <w:szCs w:val="24"/>
          <w:lang w:val="en-US"/>
        </w:rPr>
        <w:t>et al.</w:t>
      </w:r>
      <w:del w:id="174" w:author="ruth fosu" w:date="2025-12-06T10:26:00Z" w16du:dateUtc="2025-12-06T10:26:00Z">
        <w:r w:rsidR="00B846D4" w:rsidRPr="00275654" w:rsidDel="00163672">
          <w:rPr>
            <w:rFonts w:ascii="Times New Roman" w:hAnsi="Times New Roman" w:cs="Times New Roman"/>
            <w:i/>
            <w:sz w:val="24"/>
            <w:szCs w:val="24"/>
            <w:lang w:val="en-US"/>
          </w:rPr>
          <w:delText>,</w:delText>
        </w:r>
      </w:del>
      <w:r w:rsidR="00B846D4" w:rsidRPr="00275654">
        <w:rPr>
          <w:rFonts w:ascii="Times New Roman" w:hAnsi="Times New Roman" w:cs="Times New Roman"/>
          <w:sz w:val="24"/>
          <w:szCs w:val="24"/>
          <w:lang w:val="en-US"/>
        </w:rPr>
        <w:t xml:space="preserve"> (2014), consumers of </w:t>
      </w:r>
      <w:proofErr w:type="spellStart"/>
      <w:r w:rsidR="00B846D4" w:rsidRPr="00275654">
        <w:rPr>
          <w:rFonts w:ascii="Times New Roman" w:hAnsi="Times New Roman" w:cs="Times New Roman"/>
          <w:sz w:val="24"/>
          <w:szCs w:val="24"/>
          <w:lang w:val="en-US"/>
        </w:rPr>
        <w:t>wara</w:t>
      </w:r>
      <w:proofErr w:type="spellEnd"/>
      <w:r w:rsidR="00B846D4" w:rsidRPr="00275654">
        <w:rPr>
          <w:rFonts w:ascii="Times New Roman" w:hAnsi="Times New Roman" w:cs="Times New Roman"/>
          <w:sz w:val="24"/>
          <w:szCs w:val="24"/>
          <w:lang w:val="en-US"/>
        </w:rPr>
        <w:t xml:space="preserve"> are at risk of salmonella infection without frying because the </w:t>
      </w:r>
      <w:r w:rsidR="00A70375" w:rsidRPr="00275654">
        <w:rPr>
          <w:rFonts w:ascii="Times New Roman" w:hAnsi="Times New Roman" w:cs="Times New Roman"/>
          <w:sz w:val="24"/>
          <w:szCs w:val="24"/>
          <w:lang w:val="en-US"/>
        </w:rPr>
        <w:t xml:space="preserve">ready-to-eat </w:t>
      </w:r>
      <w:r w:rsidR="00B846D4" w:rsidRPr="00275654">
        <w:rPr>
          <w:rFonts w:ascii="Times New Roman" w:hAnsi="Times New Roman" w:cs="Times New Roman"/>
          <w:sz w:val="24"/>
          <w:szCs w:val="24"/>
          <w:lang w:val="en-US"/>
        </w:rPr>
        <w:t>product</w:t>
      </w:r>
      <w:r w:rsidR="00A70375" w:rsidRPr="00275654">
        <w:rPr>
          <w:rFonts w:ascii="Times New Roman" w:hAnsi="Times New Roman" w:cs="Times New Roman"/>
          <w:sz w:val="24"/>
          <w:szCs w:val="24"/>
          <w:lang w:val="en-US"/>
        </w:rPr>
        <w:t xml:space="preserve"> before frying</w:t>
      </w:r>
      <w:r w:rsidR="00650DB6">
        <w:rPr>
          <w:rFonts w:ascii="Times New Roman" w:hAnsi="Times New Roman" w:cs="Times New Roman"/>
          <w:sz w:val="24"/>
          <w:szCs w:val="24"/>
          <w:lang w:val="en-US"/>
        </w:rPr>
        <w:t xml:space="preserve"> was associated with a</w:t>
      </w:r>
      <w:r w:rsidR="00B803C3" w:rsidRPr="00275654">
        <w:rPr>
          <w:rFonts w:ascii="Times New Roman" w:hAnsi="Times New Roman" w:cs="Times New Roman"/>
          <w:sz w:val="24"/>
          <w:szCs w:val="24"/>
          <w:lang w:val="en-US"/>
        </w:rPr>
        <w:t xml:space="preserve"> </w:t>
      </w:r>
      <w:r w:rsidR="00650DB6" w:rsidRPr="00650DB6">
        <w:rPr>
          <w:rFonts w:ascii="Times New Roman" w:hAnsi="Times New Roman" w:cs="Times New Roman"/>
          <w:sz w:val="24"/>
          <w:szCs w:val="24"/>
          <w:lang w:val="en-US"/>
        </w:rPr>
        <w:t xml:space="preserve">salmonella count </w:t>
      </w:r>
      <w:r w:rsidR="00E9423A" w:rsidRPr="00650DB6">
        <w:rPr>
          <w:rFonts w:ascii="Times New Roman" w:hAnsi="Times New Roman" w:cs="Times New Roman"/>
          <w:sz w:val="24"/>
          <w:szCs w:val="24"/>
          <w:lang w:val="en-US"/>
        </w:rPr>
        <w:t>of</w:t>
      </w:r>
      <w:r w:rsidR="00E9423A">
        <w:rPr>
          <w:rFonts w:ascii="Times New Roman" w:hAnsi="Times New Roman" w:cs="Times New Roman"/>
          <w:sz w:val="24"/>
          <w:szCs w:val="24"/>
          <w:lang w:val="en-US"/>
        </w:rPr>
        <w:t xml:space="preserve"> </w:t>
      </w:r>
      <w:r w:rsidR="00E9423A" w:rsidRPr="00650DB6">
        <w:rPr>
          <w:rFonts w:ascii="Times New Roman" w:hAnsi="Times New Roman" w:cs="Times New Roman"/>
          <w:sz w:val="24"/>
          <w:szCs w:val="24"/>
          <w:lang w:val="en-US"/>
        </w:rPr>
        <w:t>2.11</w:t>
      </w:r>
      <w:r w:rsidR="00650DB6" w:rsidRPr="00650DB6">
        <w:rPr>
          <w:rFonts w:ascii="Times New Roman" w:hAnsi="Times New Roman" w:cs="Times New Roman"/>
          <w:sz w:val="24"/>
          <w:szCs w:val="24"/>
          <w:lang w:val="en-US"/>
        </w:rPr>
        <w:t xml:space="preserve"> x106</w:t>
      </w:r>
      <w:r w:rsidR="00650DB6">
        <w:rPr>
          <w:rFonts w:ascii="Times New Roman" w:hAnsi="Times New Roman" w:cs="Times New Roman"/>
          <w:sz w:val="24"/>
          <w:szCs w:val="24"/>
          <w:lang w:val="en-US"/>
        </w:rPr>
        <w:t xml:space="preserve"> </w:t>
      </w:r>
      <w:proofErr w:type="spellStart"/>
      <w:r w:rsidR="00650DB6" w:rsidRPr="00650DB6">
        <w:rPr>
          <w:rFonts w:ascii="Times New Roman" w:hAnsi="Times New Roman" w:cs="Times New Roman"/>
          <w:sz w:val="24"/>
          <w:szCs w:val="24"/>
          <w:lang w:val="en-US"/>
        </w:rPr>
        <w:t>cfu</w:t>
      </w:r>
      <w:proofErr w:type="spellEnd"/>
      <w:r w:rsidR="00650DB6" w:rsidRPr="00650DB6">
        <w:rPr>
          <w:rFonts w:ascii="Times New Roman" w:hAnsi="Times New Roman" w:cs="Times New Roman"/>
          <w:sz w:val="24"/>
          <w:szCs w:val="24"/>
          <w:lang w:val="en-US"/>
        </w:rPr>
        <w:t>/g</w:t>
      </w:r>
      <w:r w:rsidR="00650DB6">
        <w:rPr>
          <w:rFonts w:ascii="Times New Roman" w:hAnsi="Times New Roman" w:cs="Times New Roman"/>
          <w:sz w:val="24"/>
          <w:szCs w:val="24"/>
          <w:lang w:val="en-US"/>
        </w:rPr>
        <w:t>.</w:t>
      </w:r>
    </w:p>
    <w:p w14:paraId="36FA96EC" w14:textId="77777777" w:rsidR="005556B7" w:rsidRPr="00771059" w:rsidRDefault="006264FA" w:rsidP="00650DB6">
      <w:pPr>
        <w:tabs>
          <w:tab w:val="left" w:pos="6235"/>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2.5</w:t>
      </w:r>
      <w:r w:rsidR="00BC658B" w:rsidRPr="006264FA">
        <w:rPr>
          <w:rFonts w:ascii="Times New Roman" w:hAnsi="Times New Roman" w:cs="Times New Roman"/>
          <w:b/>
          <w:sz w:val="24"/>
          <w:szCs w:val="24"/>
          <w:lang w:val="en-US"/>
        </w:rPr>
        <w:t xml:space="preserve"> </w:t>
      </w:r>
      <w:r w:rsidR="004D3756" w:rsidRPr="00771059">
        <w:rPr>
          <w:rFonts w:ascii="Times New Roman" w:hAnsi="Times New Roman" w:cs="Times New Roman"/>
          <w:b/>
          <w:sz w:val="24"/>
          <w:szCs w:val="24"/>
          <w:lang w:val="en-US"/>
        </w:rPr>
        <w:t>’</w:t>
      </w:r>
      <w:proofErr w:type="spellStart"/>
      <w:r w:rsidR="004D3756" w:rsidRPr="00771059">
        <w:rPr>
          <w:rFonts w:ascii="Times New Roman" w:hAnsi="Times New Roman" w:cs="Times New Roman"/>
          <w:b/>
          <w:sz w:val="24"/>
          <w:szCs w:val="24"/>
          <w:lang w:val="en-US"/>
        </w:rPr>
        <w:t>Waragashi</w:t>
      </w:r>
      <w:proofErr w:type="spellEnd"/>
      <w:r w:rsidR="004D3756" w:rsidRPr="00771059">
        <w:rPr>
          <w:rFonts w:ascii="Times New Roman" w:hAnsi="Times New Roman" w:cs="Times New Roman"/>
          <w:b/>
          <w:sz w:val="24"/>
          <w:szCs w:val="24"/>
          <w:lang w:val="en-US"/>
        </w:rPr>
        <w:t>’</w:t>
      </w:r>
      <w:r w:rsidR="00650DB6">
        <w:rPr>
          <w:rFonts w:ascii="Times New Roman" w:hAnsi="Times New Roman" w:cs="Times New Roman"/>
          <w:b/>
          <w:sz w:val="24"/>
          <w:szCs w:val="24"/>
          <w:lang w:val="en-US"/>
        </w:rPr>
        <w:tab/>
      </w:r>
    </w:p>
    <w:p w14:paraId="467CAEAE" w14:textId="6DD90481" w:rsidR="00893F73" w:rsidRDefault="00C60C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The indigenous cheese in Benin is known as ‘</w:t>
      </w:r>
      <w:proofErr w:type="spellStart"/>
      <w:r w:rsidRPr="00275654">
        <w:rPr>
          <w:rFonts w:ascii="Times New Roman" w:hAnsi="Times New Roman" w:cs="Times New Roman"/>
          <w:sz w:val="24"/>
          <w:szCs w:val="24"/>
          <w:lang w:val="en-US"/>
        </w:rPr>
        <w:t>waragashi</w:t>
      </w:r>
      <w:proofErr w:type="spellEnd"/>
      <w:del w:id="175" w:author="ruth fosu" w:date="2025-12-06T10:26:00Z" w16du:dateUtc="2025-12-06T10:26:00Z">
        <w:r w:rsidRPr="00275654" w:rsidDel="00163672">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Peulh</w:t>
      </w:r>
      <w:proofErr w:type="spellEnd"/>
      <w:r w:rsidRPr="00275654">
        <w:rPr>
          <w:rFonts w:ascii="Times New Roman" w:hAnsi="Times New Roman" w:cs="Times New Roman"/>
          <w:sz w:val="24"/>
          <w:szCs w:val="24"/>
          <w:lang w:val="en-US"/>
        </w:rPr>
        <w:t xml:space="preserve"> cheese). </w:t>
      </w:r>
      <w:r w:rsidR="00893F73">
        <w:rPr>
          <w:rFonts w:ascii="Times New Roman" w:hAnsi="Times New Roman" w:cs="Times New Roman"/>
          <w:sz w:val="24"/>
          <w:szCs w:val="24"/>
          <w:lang w:val="en-US"/>
        </w:rPr>
        <w:t>It is processed by</w:t>
      </w:r>
      <w:r w:rsidR="00090720">
        <w:rPr>
          <w:rFonts w:ascii="Times New Roman" w:hAnsi="Times New Roman" w:cs="Times New Roman"/>
          <w:sz w:val="24"/>
          <w:szCs w:val="24"/>
          <w:lang w:val="en-US"/>
        </w:rPr>
        <w:t xml:space="preserve"> </w:t>
      </w:r>
      <w:r w:rsidR="00C340F4">
        <w:rPr>
          <w:rFonts w:ascii="Times New Roman" w:hAnsi="Times New Roman" w:cs="Times New Roman"/>
          <w:sz w:val="24"/>
          <w:szCs w:val="24"/>
          <w:lang w:val="en-US"/>
        </w:rPr>
        <w:t xml:space="preserve">crushing </w:t>
      </w:r>
      <w:proofErr w:type="spellStart"/>
      <w:r w:rsidR="00C340F4" w:rsidRPr="00C340F4">
        <w:rPr>
          <w:rFonts w:ascii="Times New Roman" w:hAnsi="Times New Roman" w:cs="Times New Roman"/>
          <w:i/>
          <w:sz w:val="24"/>
          <w:szCs w:val="24"/>
          <w:lang w:val="en-US"/>
        </w:rPr>
        <w:t>Calostropis</w:t>
      </w:r>
      <w:proofErr w:type="spellEnd"/>
      <w:r w:rsidR="00C340F4" w:rsidRPr="00C340F4">
        <w:rPr>
          <w:rFonts w:ascii="Times New Roman" w:hAnsi="Times New Roman" w:cs="Times New Roman"/>
          <w:i/>
          <w:sz w:val="24"/>
          <w:szCs w:val="24"/>
          <w:lang w:val="en-US"/>
        </w:rPr>
        <w:t xml:space="preserve"> </w:t>
      </w:r>
      <w:proofErr w:type="spellStart"/>
      <w:r w:rsidR="00C340F4" w:rsidRPr="00C340F4">
        <w:rPr>
          <w:rFonts w:ascii="Times New Roman" w:hAnsi="Times New Roman" w:cs="Times New Roman"/>
          <w:i/>
          <w:sz w:val="24"/>
          <w:szCs w:val="24"/>
          <w:lang w:val="en-US"/>
        </w:rPr>
        <w:t>procera</w:t>
      </w:r>
      <w:proofErr w:type="spellEnd"/>
      <w:r w:rsidR="00C340F4">
        <w:rPr>
          <w:rFonts w:ascii="Times New Roman" w:hAnsi="Times New Roman" w:cs="Times New Roman"/>
          <w:sz w:val="24"/>
          <w:szCs w:val="24"/>
          <w:lang w:val="en-US"/>
        </w:rPr>
        <w:t xml:space="preserve"> (Sodom Apple) leaves with a pestle and later </w:t>
      </w:r>
      <w:del w:id="176" w:author="ruth fosu" w:date="2025-12-06T10:26:00Z" w16du:dateUtc="2025-12-06T10:26:00Z">
        <w:r w:rsidR="00C340F4" w:rsidDel="00163672">
          <w:rPr>
            <w:rFonts w:ascii="Times New Roman" w:hAnsi="Times New Roman" w:cs="Times New Roman"/>
            <w:sz w:val="24"/>
            <w:szCs w:val="24"/>
            <w:lang w:val="en-US"/>
          </w:rPr>
          <w:delText xml:space="preserve">soaked </w:delText>
        </w:r>
      </w:del>
      <w:ins w:id="177" w:author="ruth fosu" w:date="2025-12-06T10:26:00Z" w16du:dateUtc="2025-12-06T10:26:00Z">
        <w:r w:rsidR="00163672">
          <w:rPr>
            <w:rFonts w:ascii="Times New Roman" w:hAnsi="Times New Roman" w:cs="Times New Roman"/>
            <w:sz w:val="24"/>
            <w:szCs w:val="24"/>
            <w:lang w:val="en-US"/>
          </w:rPr>
          <w:t xml:space="preserve">soaking them </w:t>
        </w:r>
      </w:ins>
      <w:r w:rsidR="00C340F4">
        <w:rPr>
          <w:rFonts w:ascii="Times New Roman" w:hAnsi="Times New Roman" w:cs="Times New Roman"/>
          <w:sz w:val="24"/>
          <w:szCs w:val="24"/>
          <w:lang w:val="en-US"/>
        </w:rPr>
        <w:t>in the milk for 5 min. Later</w:t>
      </w:r>
      <w:ins w:id="178" w:author="ruth fosu" w:date="2025-12-06T10:26:00Z" w16du:dateUtc="2025-12-06T10:26:00Z">
        <w:r w:rsidR="00163672">
          <w:rPr>
            <w:rFonts w:ascii="Times New Roman" w:hAnsi="Times New Roman" w:cs="Times New Roman"/>
            <w:sz w:val="24"/>
            <w:szCs w:val="24"/>
            <w:lang w:val="en-US"/>
          </w:rPr>
          <w:t>,</w:t>
        </w:r>
      </w:ins>
      <w:r w:rsidR="00C340F4">
        <w:rPr>
          <w:rFonts w:ascii="Times New Roman" w:hAnsi="Times New Roman" w:cs="Times New Roman"/>
          <w:sz w:val="24"/>
          <w:szCs w:val="24"/>
          <w:lang w:val="en-US"/>
        </w:rPr>
        <w:t xml:space="preserve"> the milk is heated for 18 min</w:t>
      </w:r>
      <w:ins w:id="179" w:author="ruth fosu" w:date="2025-12-06T10:26:00Z" w16du:dateUtc="2025-12-06T10:26:00Z">
        <w:r w:rsidR="00163672">
          <w:rPr>
            <w:rFonts w:ascii="Times New Roman" w:hAnsi="Times New Roman" w:cs="Times New Roman"/>
            <w:sz w:val="24"/>
            <w:szCs w:val="24"/>
            <w:lang w:val="en-US"/>
          </w:rPr>
          <w:t>,</w:t>
        </w:r>
      </w:ins>
      <w:r w:rsidR="00C340F4">
        <w:rPr>
          <w:rFonts w:ascii="Times New Roman" w:hAnsi="Times New Roman" w:cs="Times New Roman"/>
          <w:sz w:val="24"/>
          <w:szCs w:val="24"/>
          <w:lang w:val="en-US"/>
        </w:rPr>
        <w:t xml:space="preserve"> after which the whey is separated from the curd with a 1mm sieve. The curd is allowed to cool for 2 h, making sure that no whey is dropping from the sieve.</w:t>
      </w:r>
    </w:p>
    <w:p w14:paraId="384625F9" w14:textId="77777777" w:rsidR="00C340F4" w:rsidRPr="00C340F4" w:rsidRDefault="00C340F4"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(Dossou </w:t>
      </w:r>
      <w:r w:rsidRPr="00C340F4">
        <w:rPr>
          <w:rFonts w:ascii="Times New Roman" w:hAnsi="Times New Roman" w:cs="Times New Roman"/>
          <w:i/>
          <w:sz w:val="24"/>
          <w:szCs w:val="24"/>
          <w:lang w:val="en-US"/>
        </w:rPr>
        <w:t>et al</w:t>
      </w:r>
      <w:r>
        <w:rPr>
          <w:rFonts w:ascii="Times New Roman" w:hAnsi="Times New Roman" w:cs="Times New Roman"/>
          <w:sz w:val="24"/>
          <w:szCs w:val="24"/>
          <w:lang w:val="en-US"/>
        </w:rPr>
        <w:t>., 2006).</w:t>
      </w:r>
    </w:p>
    <w:p w14:paraId="762B9659" w14:textId="05C25FC6" w:rsidR="005627EB" w:rsidRPr="00275654" w:rsidRDefault="00C60C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The product has a massive patronage across the Country</w:t>
      </w:r>
      <w:del w:id="180" w:author="ruth fosu" w:date="2025-12-06T10:26:00Z" w16du:dateUtc="2025-12-06T10:26:00Z">
        <w:r w:rsidRPr="00275654" w:rsidDel="00163672">
          <w:rPr>
            <w:rFonts w:ascii="Times New Roman" w:hAnsi="Times New Roman" w:cs="Times New Roman"/>
            <w:sz w:val="24"/>
            <w:szCs w:val="24"/>
            <w:lang w:val="en-US"/>
          </w:rPr>
          <w:delText xml:space="preserve">, </w:delText>
        </w:r>
      </w:del>
      <w:ins w:id="181" w:author="ruth fosu" w:date="2025-12-06T10:26:00Z" w16du:dateUtc="2025-12-06T10:26:00Z">
        <w:r w:rsidR="00163672">
          <w:rPr>
            <w:rFonts w:ascii="Times New Roman" w:hAnsi="Times New Roman" w:cs="Times New Roman"/>
            <w:sz w:val="24"/>
            <w:szCs w:val="24"/>
            <w:lang w:val="en-US"/>
          </w:rPr>
          <w:t>;</w:t>
        </w:r>
        <w:r w:rsidR="00163672"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however, differences in quality from one processor to the other</w:t>
      </w:r>
      <w:del w:id="182" w:author="ruth fosu" w:date="2025-12-06T10:26:00Z" w16du:dateUtc="2025-12-06T10:26:00Z">
        <w:r w:rsidRPr="00275654" w:rsidDel="00163672">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can be attributed to </w:t>
      </w:r>
      <w:ins w:id="183" w:author="ruth fosu" w:date="2025-12-06T10:26:00Z" w16du:dateUtc="2025-12-06T10:26:00Z">
        <w:r w:rsidR="00163672">
          <w:rPr>
            <w:rFonts w:ascii="Times New Roman" w:hAnsi="Times New Roman" w:cs="Times New Roman"/>
            <w:sz w:val="24"/>
            <w:szCs w:val="24"/>
            <w:lang w:val="en-US"/>
          </w:rPr>
          <w:t xml:space="preserve">a </w:t>
        </w:r>
      </w:ins>
      <w:r w:rsidRPr="00275654">
        <w:rPr>
          <w:rFonts w:ascii="Times New Roman" w:hAnsi="Times New Roman" w:cs="Times New Roman"/>
          <w:sz w:val="24"/>
          <w:szCs w:val="24"/>
          <w:lang w:val="en-US"/>
        </w:rPr>
        <w:t xml:space="preserve">lack of </w:t>
      </w:r>
      <w:r w:rsidR="00650DB6">
        <w:rPr>
          <w:rFonts w:ascii="Times New Roman" w:hAnsi="Times New Roman" w:cs="Times New Roman"/>
          <w:sz w:val="24"/>
          <w:szCs w:val="24"/>
          <w:lang w:val="en-US"/>
        </w:rPr>
        <w:t>standard operating procedures (</w:t>
      </w:r>
      <w:r w:rsidRPr="00275654">
        <w:rPr>
          <w:rFonts w:ascii="Times New Roman" w:hAnsi="Times New Roman" w:cs="Times New Roman"/>
          <w:sz w:val="24"/>
          <w:szCs w:val="24"/>
          <w:lang w:val="en-US"/>
        </w:rPr>
        <w:t xml:space="preserve">Turkoglu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1987</w:t>
      </w:r>
      <w:del w:id="184" w:author="ruth fosu" w:date="2025-12-06T10:49:00Z" w16du:dateUtc="2025-12-06T10:49:00Z">
        <w:r w:rsidRPr="00275654" w:rsidDel="002031AA">
          <w:rPr>
            <w:rFonts w:ascii="Times New Roman" w:hAnsi="Times New Roman" w:cs="Times New Roman"/>
            <w:sz w:val="24"/>
            <w:szCs w:val="24"/>
            <w:lang w:val="en-US"/>
          </w:rPr>
          <w:delText xml:space="preserve">., </w:delText>
        </w:r>
      </w:del>
      <w:ins w:id="185" w:author="ruth fosu" w:date="2025-12-06T10:49:00Z" w16du:dateUtc="2025-12-06T10:49:00Z">
        <w:r w:rsidR="002031AA">
          <w:rPr>
            <w:rFonts w:ascii="Times New Roman" w:hAnsi="Times New Roman" w:cs="Times New Roman"/>
            <w:sz w:val="24"/>
            <w:szCs w:val="24"/>
            <w:lang w:val="en-US"/>
          </w:rPr>
          <w:t>;</w:t>
        </w:r>
        <w:r w:rsidR="002031AA" w:rsidRPr="00275654">
          <w:rPr>
            <w:rFonts w:ascii="Times New Roman" w:hAnsi="Times New Roman" w:cs="Times New Roman"/>
            <w:sz w:val="24"/>
            <w:szCs w:val="24"/>
            <w:lang w:val="en-US"/>
          </w:rPr>
          <w:t xml:space="preserve"> </w:t>
        </w:r>
      </w:ins>
      <w:proofErr w:type="spellStart"/>
      <w:r w:rsidRPr="00275654">
        <w:rPr>
          <w:rFonts w:ascii="Times New Roman" w:hAnsi="Times New Roman" w:cs="Times New Roman"/>
          <w:sz w:val="24"/>
          <w:szCs w:val="24"/>
          <w:lang w:val="en-US"/>
        </w:rPr>
        <w:t>Belewu</w:t>
      </w:r>
      <w:proofErr w:type="spellEnd"/>
      <w:del w:id="186" w:author="ruth fosu" w:date="2025-12-06T10:27:00Z" w16du:dateUtc="2025-12-06T10:27:00Z">
        <w:r w:rsidR="00C206BB" w:rsidRPr="00275654" w:rsidDel="00163672">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2001). </w:t>
      </w:r>
      <w:r w:rsidR="005627EB" w:rsidRPr="00275654">
        <w:rPr>
          <w:rFonts w:ascii="Times New Roman" w:hAnsi="Times New Roman" w:cs="Times New Roman"/>
          <w:sz w:val="24"/>
          <w:szCs w:val="24"/>
          <w:lang w:val="en-US"/>
        </w:rPr>
        <w:t xml:space="preserve">The </w:t>
      </w:r>
      <w:r w:rsidR="00650DB6" w:rsidRPr="00275654">
        <w:rPr>
          <w:rFonts w:ascii="Times New Roman" w:hAnsi="Times New Roman" w:cs="Times New Roman"/>
          <w:sz w:val="24"/>
          <w:szCs w:val="24"/>
          <w:lang w:val="en-US"/>
        </w:rPr>
        <w:t>microbiota isolated from the product was</w:t>
      </w:r>
      <w:r w:rsidR="00650DB6">
        <w:rPr>
          <w:rFonts w:ascii="Times New Roman" w:hAnsi="Times New Roman" w:cs="Times New Roman"/>
          <w:sz w:val="24"/>
          <w:szCs w:val="24"/>
          <w:lang w:val="en-US"/>
        </w:rPr>
        <w:t>:</w:t>
      </w:r>
      <w:r w:rsidR="005627EB" w:rsidRPr="00275654">
        <w:rPr>
          <w:rFonts w:ascii="Times New Roman" w:hAnsi="Times New Roman" w:cs="Times New Roman"/>
          <w:sz w:val="24"/>
          <w:szCs w:val="24"/>
          <w:lang w:val="en-US"/>
        </w:rPr>
        <w:t xml:space="preserve"> tota</w:t>
      </w:r>
      <w:r w:rsidR="006D7479">
        <w:rPr>
          <w:rFonts w:ascii="Times New Roman" w:hAnsi="Times New Roman" w:cs="Times New Roman"/>
          <w:sz w:val="24"/>
          <w:szCs w:val="24"/>
          <w:lang w:val="en-US"/>
        </w:rPr>
        <w:t xml:space="preserve">l </w:t>
      </w:r>
      <w:proofErr w:type="spellStart"/>
      <w:r w:rsidR="006D7479">
        <w:rPr>
          <w:rFonts w:ascii="Times New Roman" w:hAnsi="Times New Roman" w:cs="Times New Roman"/>
          <w:sz w:val="24"/>
          <w:szCs w:val="24"/>
          <w:lang w:val="en-US"/>
        </w:rPr>
        <w:t>mesophyllic</w:t>
      </w:r>
      <w:proofErr w:type="spellEnd"/>
      <w:r w:rsidR="006D7479">
        <w:rPr>
          <w:rFonts w:ascii="Times New Roman" w:hAnsi="Times New Roman" w:cs="Times New Roman"/>
          <w:sz w:val="24"/>
          <w:szCs w:val="24"/>
          <w:lang w:val="en-US"/>
        </w:rPr>
        <w:t xml:space="preserve"> aerobic organic, l</w:t>
      </w:r>
      <w:r w:rsidR="005627EB" w:rsidRPr="00275654">
        <w:rPr>
          <w:rFonts w:ascii="Times New Roman" w:hAnsi="Times New Roman" w:cs="Times New Roman"/>
          <w:sz w:val="24"/>
          <w:szCs w:val="24"/>
          <w:lang w:val="en-US"/>
        </w:rPr>
        <w:t>actobacillus</w:t>
      </w:r>
      <w:r w:rsidR="006D7479">
        <w:rPr>
          <w:rFonts w:ascii="Times New Roman" w:hAnsi="Times New Roman" w:cs="Times New Roman"/>
          <w:sz w:val="24"/>
          <w:szCs w:val="24"/>
          <w:lang w:val="en-US"/>
        </w:rPr>
        <w:t xml:space="preserve"> </w:t>
      </w:r>
      <w:proofErr w:type="spellStart"/>
      <w:r w:rsidR="006D7479">
        <w:rPr>
          <w:rFonts w:ascii="Times New Roman" w:hAnsi="Times New Roman" w:cs="Times New Roman"/>
          <w:sz w:val="24"/>
          <w:szCs w:val="24"/>
          <w:lang w:val="en-US"/>
        </w:rPr>
        <w:t>spp</w:t>
      </w:r>
      <w:proofErr w:type="spellEnd"/>
      <w:r w:rsidR="005627EB" w:rsidRPr="00275654">
        <w:rPr>
          <w:rFonts w:ascii="Times New Roman" w:hAnsi="Times New Roman" w:cs="Times New Roman"/>
          <w:sz w:val="24"/>
          <w:szCs w:val="24"/>
          <w:lang w:val="en-US"/>
        </w:rPr>
        <w:t>, enterobacteria, yeast</w:t>
      </w:r>
      <w:ins w:id="187" w:author="ruth fosu" w:date="2025-12-06T10:27:00Z" w16du:dateUtc="2025-12-06T10:27:00Z">
        <w:r w:rsidR="00163672">
          <w:rPr>
            <w:rFonts w:ascii="Times New Roman" w:hAnsi="Times New Roman" w:cs="Times New Roman"/>
            <w:sz w:val="24"/>
            <w:szCs w:val="24"/>
            <w:lang w:val="en-US"/>
          </w:rPr>
          <w:t>,</w:t>
        </w:r>
      </w:ins>
      <w:r w:rsidR="005627EB" w:rsidRPr="00275654">
        <w:rPr>
          <w:rFonts w:ascii="Times New Roman" w:hAnsi="Times New Roman" w:cs="Times New Roman"/>
          <w:sz w:val="24"/>
          <w:szCs w:val="24"/>
          <w:lang w:val="en-US"/>
        </w:rPr>
        <w:t xml:space="preserve"> and molds</w:t>
      </w:r>
      <w:r w:rsidR="00BC658B">
        <w:rPr>
          <w:rFonts w:ascii="Times New Roman" w:hAnsi="Times New Roman" w:cs="Times New Roman"/>
          <w:sz w:val="24"/>
          <w:szCs w:val="24"/>
          <w:lang w:val="en-US"/>
        </w:rPr>
        <w:t xml:space="preserve"> </w:t>
      </w:r>
      <w:r w:rsidR="005627EB" w:rsidRPr="00275654">
        <w:rPr>
          <w:rFonts w:ascii="Times New Roman" w:hAnsi="Times New Roman" w:cs="Times New Roman"/>
          <w:sz w:val="24"/>
          <w:szCs w:val="24"/>
          <w:lang w:val="en-US"/>
        </w:rPr>
        <w:t xml:space="preserve">(Dossou </w:t>
      </w:r>
      <w:r w:rsidR="005627EB" w:rsidRPr="00275654">
        <w:rPr>
          <w:rFonts w:ascii="Times New Roman" w:hAnsi="Times New Roman" w:cs="Times New Roman"/>
          <w:i/>
          <w:sz w:val="24"/>
          <w:szCs w:val="24"/>
          <w:lang w:val="en-US"/>
        </w:rPr>
        <w:t>et al</w:t>
      </w:r>
      <w:r w:rsidR="005627EB" w:rsidRPr="00275654">
        <w:rPr>
          <w:rFonts w:ascii="Times New Roman" w:hAnsi="Times New Roman" w:cs="Times New Roman"/>
          <w:sz w:val="24"/>
          <w:szCs w:val="24"/>
          <w:lang w:val="en-US"/>
        </w:rPr>
        <w:t>., 2006).</w:t>
      </w:r>
    </w:p>
    <w:p w14:paraId="0133CCD2" w14:textId="04A6D3E2" w:rsidR="0028678D" w:rsidRPr="00275654" w:rsidRDefault="00C60C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N</w:t>
      </w:r>
      <w:r w:rsidR="0028678D" w:rsidRPr="00275654">
        <w:rPr>
          <w:rFonts w:ascii="Times New Roman" w:hAnsi="Times New Roman" w:cs="Times New Roman"/>
          <w:sz w:val="24"/>
          <w:szCs w:val="24"/>
          <w:lang w:val="en-US"/>
        </w:rPr>
        <w:t>ot</w:t>
      </w:r>
      <w:r w:rsidRPr="00275654">
        <w:rPr>
          <w:rFonts w:ascii="Times New Roman" w:hAnsi="Times New Roman" w:cs="Times New Roman"/>
          <w:sz w:val="24"/>
          <w:szCs w:val="24"/>
          <w:lang w:val="en-US"/>
        </w:rPr>
        <w:t xml:space="preserve">withstanding the </w:t>
      </w:r>
      <w:r w:rsidR="0028678D" w:rsidRPr="00275654">
        <w:rPr>
          <w:rFonts w:ascii="Times New Roman" w:hAnsi="Times New Roman" w:cs="Times New Roman"/>
          <w:sz w:val="24"/>
          <w:szCs w:val="24"/>
          <w:lang w:val="en-US"/>
        </w:rPr>
        <w:t>rich nutrition the product confers on consumers,</w:t>
      </w:r>
      <w:r w:rsidR="006D7479">
        <w:rPr>
          <w:rFonts w:ascii="Times New Roman" w:hAnsi="Times New Roman" w:cs="Times New Roman"/>
          <w:sz w:val="24"/>
          <w:szCs w:val="24"/>
          <w:lang w:val="en-US"/>
        </w:rPr>
        <w:t xml:space="preserve"> it has been confirmed that</w:t>
      </w:r>
      <w:del w:id="188" w:author="ruth fosu" w:date="2025-12-06T10:27:00Z" w16du:dateUtc="2025-12-06T10:27:00Z">
        <w:r w:rsidR="00BE7F3A" w:rsidDel="00163672">
          <w:rPr>
            <w:rFonts w:ascii="Times New Roman" w:hAnsi="Times New Roman" w:cs="Times New Roman"/>
            <w:sz w:val="24"/>
            <w:szCs w:val="24"/>
            <w:lang w:val="en-US"/>
          </w:rPr>
          <w:delText>,</w:delText>
        </w:r>
      </w:del>
      <w:r w:rsidR="006D7479">
        <w:rPr>
          <w:rFonts w:ascii="Times New Roman" w:hAnsi="Times New Roman" w:cs="Times New Roman"/>
          <w:sz w:val="24"/>
          <w:szCs w:val="24"/>
          <w:lang w:val="en-US"/>
        </w:rPr>
        <w:t xml:space="preserve"> counts of yeast and </w:t>
      </w:r>
      <w:proofErr w:type="spellStart"/>
      <w:r w:rsidR="006D7479">
        <w:rPr>
          <w:rFonts w:ascii="Times New Roman" w:hAnsi="Times New Roman" w:cs="Times New Roman"/>
          <w:sz w:val="24"/>
          <w:szCs w:val="24"/>
          <w:lang w:val="en-US"/>
        </w:rPr>
        <w:t>moulds</w:t>
      </w:r>
      <w:proofErr w:type="spellEnd"/>
      <w:r w:rsidR="006D7479">
        <w:rPr>
          <w:rFonts w:ascii="Times New Roman" w:hAnsi="Times New Roman" w:cs="Times New Roman"/>
          <w:sz w:val="24"/>
          <w:szCs w:val="24"/>
          <w:lang w:val="en-US"/>
        </w:rPr>
        <w:t xml:space="preserve"> are high in the product,</w:t>
      </w:r>
      <w:r w:rsidR="0028678D" w:rsidRPr="00275654">
        <w:rPr>
          <w:rFonts w:ascii="Times New Roman" w:hAnsi="Times New Roman" w:cs="Times New Roman"/>
          <w:sz w:val="24"/>
          <w:szCs w:val="24"/>
          <w:lang w:val="en-US"/>
        </w:rPr>
        <w:t xml:space="preserve"> </w:t>
      </w:r>
      <w:proofErr w:type="spellStart"/>
      <w:r w:rsidR="0028678D" w:rsidRPr="00275654">
        <w:rPr>
          <w:rFonts w:ascii="Times New Roman" w:hAnsi="Times New Roman" w:cs="Times New Roman"/>
          <w:sz w:val="24"/>
          <w:szCs w:val="24"/>
          <w:lang w:val="en-US"/>
        </w:rPr>
        <w:t>Mouaïmine</w:t>
      </w:r>
      <w:proofErr w:type="spellEnd"/>
      <w:r w:rsidR="0028678D" w:rsidRPr="00275654">
        <w:rPr>
          <w:rFonts w:ascii="Times New Roman" w:hAnsi="Times New Roman" w:cs="Times New Roman"/>
          <w:sz w:val="24"/>
          <w:szCs w:val="24"/>
          <w:lang w:val="en-US"/>
        </w:rPr>
        <w:t xml:space="preserve"> </w:t>
      </w:r>
      <w:r w:rsidR="0028678D" w:rsidRPr="00275654">
        <w:rPr>
          <w:rFonts w:ascii="Times New Roman" w:hAnsi="Times New Roman" w:cs="Times New Roman"/>
          <w:i/>
          <w:sz w:val="24"/>
          <w:szCs w:val="24"/>
          <w:lang w:val="en-US"/>
        </w:rPr>
        <w:t>et al</w:t>
      </w:r>
      <w:r w:rsidR="00893F73">
        <w:rPr>
          <w:rFonts w:ascii="Times New Roman" w:hAnsi="Times New Roman" w:cs="Times New Roman"/>
          <w:sz w:val="24"/>
          <w:szCs w:val="24"/>
          <w:lang w:val="en-US"/>
        </w:rPr>
        <w:t>.</w:t>
      </w:r>
      <w:del w:id="189" w:author="ruth fosu" w:date="2025-12-06T10:27:00Z" w16du:dateUtc="2025-12-06T10:27:00Z">
        <w:r w:rsidR="00893F73" w:rsidDel="00163672">
          <w:rPr>
            <w:rFonts w:ascii="Times New Roman" w:hAnsi="Times New Roman" w:cs="Times New Roman"/>
            <w:sz w:val="24"/>
            <w:szCs w:val="24"/>
            <w:lang w:val="en-US"/>
          </w:rPr>
          <w:delText>,</w:delText>
        </w:r>
      </w:del>
      <w:r w:rsidR="00893F73">
        <w:rPr>
          <w:rFonts w:ascii="Times New Roman" w:hAnsi="Times New Roman" w:cs="Times New Roman"/>
          <w:sz w:val="24"/>
          <w:szCs w:val="24"/>
          <w:lang w:val="en-US"/>
        </w:rPr>
        <w:t xml:space="preserve"> (2012).</w:t>
      </w:r>
      <w:r w:rsidR="0096174D" w:rsidRPr="00275654">
        <w:rPr>
          <w:rFonts w:ascii="Times New Roman" w:hAnsi="Times New Roman" w:cs="Times New Roman"/>
          <w:sz w:val="24"/>
          <w:szCs w:val="24"/>
          <w:lang w:val="en-US"/>
        </w:rPr>
        <w:t xml:space="preserve"> </w:t>
      </w:r>
    </w:p>
    <w:p w14:paraId="3B454AC3" w14:textId="77777777" w:rsidR="00C168CD" w:rsidRPr="00275654" w:rsidRDefault="00C168CD" w:rsidP="00CA5A6D">
      <w:pPr>
        <w:spacing w:after="0" w:line="360" w:lineRule="auto"/>
        <w:jc w:val="both"/>
        <w:rPr>
          <w:rFonts w:ascii="Times New Roman" w:hAnsi="Times New Roman" w:cs="Times New Roman"/>
          <w:sz w:val="24"/>
          <w:szCs w:val="24"/>
          <w:lang w:val="en-US"/>
        </w:rPr>
      </w:pPr>
    </w:p>
    <w:p w14:paraId="6C51F6B3" w14:textId="77777777" w:rsidR="004C04AF"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2.6</w:t>
      </w:r>
      <w:r w:rsidR="0000137C" w:rsidRPr="00275654">
        <w:rPr>
          <w:rFonts w:ascii="Times New Roman" w:hAnsi="Times New Roman" w:cs="Times New Roman"/>
          <w:b/>
          <w:sz w:val="24"/>
          <w:szCs w:val="24"/>
          <w:lang w:val="en-US"/>
        </w:rPr>
        <w:t xml:space="preserve"> </w:t>
      </w:r>
      <w:proofErr w:type="spellStart"/>
      <w:r w:rsidR="0000137C" w:rsidRPr="00275654">
        <w:rPr>
          <w:rFonts w:ascii="Times New Roman" w:hAnsi="Times New Roman" w:cs="Times New Roman"/>
          <w:b/>
          <w:sz w:val="24"/>
          <w:szCs w:val="24"/>
          <w:lang w:val="en-US"/>
        </w:rPr>
        <w:t>Wagashie</w:t>
      </w:r>
      <w:proofErr w:type="spellEnd"/>
    </w:p>
    <w:p w14:paraId="1F7230DB" w14:textId="6C6E30A2" w:rsidR="002432E2" w:rsidRDefault="00C34EE2" w:rsidP="00CA5A6D">
      <w:pPr>
        <w:spacing w:after="0" w:line="360" w:lineRule="auto"/>
        <w:jc w:val="both"/>
        <w:rPr>
          <w:rFonts w:ascii="Times New Roman" w:hAnsi="Times New Roman" w:cs="Times New Roman"/>
          <w:sz w:val="24"/>
          <w:szCs w:val="24"/>
          <w:lang w:val="en-US"/>
        </w:rPr>
      </w:pPr>
      <w:r w:rsidRPr="00C34EE2">
        <w:rPr>
          <w:rFonts w:ascii="Times New Roman" w:hAnsi="Times New Roman" w:cs="Times New Roman"/>
          <w:sz w:val="24"/>
          <w:szCs w:val="24"/>
          <w:lang w:val="en-US"/>
        </w:rPr>
        <w:t>This</w:t>
      </w:r>
      <w:r>
        <w:rPr>
          <w:rFonts w:ascii="Times New Roman" w:hAnsi="Times New Roman" w:cs="Times New Roman"/>
          <w:sz w:val="24"/>
          <w:szCs w:val="24"/>
          <w:lang w:val="en-US"/>
        </w:rPr>
        <w:t xml:space="preserve"> is a Ghanaian soft cheese product and is processed by adding</w:t>
      </w:r>
      <w:r w:rsidR="004C04AF" w:rsidRPr="00C34EE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4C04AF" w:rsidRPr="004C04AF">
        <w:rPr>
          <w:rFonts w:ascii="Times New Roman" w:hAnsi="Times New Roman" w:cs="Times New Roman"/>
          <w:sz w:val="24"/>
          <w:szCs w:val="24"/>
          <w:lang w:val="en-US"/>
        </w:rPr>
        <w:t>he latex of Sodom apple (</w:t>
      </w:r>
      <w:r w:rsidR="004C04AF" w:rsidRPr="004C04AF">
        <w:rPr>
          <w:rFonts w:ascii="Times New Roman" w:hAnsi="Times New Roman" w:cs="Times New Roman"/>
          <w:i/>
          <w:sz w:val="24"/>
          <w:szCs w:val="24"/>
          <w:lang w:val="en-US"/>
        </w:rPr>
        <w:t xml:space="preserve">Calotropis </w:t>
      </w:r>
      <w:proofErr w:type="spellStart"/>
      <w:r w:rsidR="004C04AF" w:rsidRPr="004C04AF">
        <w:rPr>
          <w:rFonts w:ascii="Times New Roman" w:hAnsi="Times New Roman" w:cs="Times New Roman"/>
          <w:i/>
          <w:sz w:val="24"/>
          <w:szCs w:val="24"/>
          <w:lang w:val="en-US"/>
        </w:rPr>
        <w:t>procera</w:t>
      </w:r>
      <w:proofErr w:type="spellEnd"/>
      <w:r>
        <w:rPr>
          <w:rFonts w:ascii="Times New Roman" w:hAnsi="Times New Roman" w:cs="Times New Roman"/>
          <w:sz w:val="24"/>
          <w:szCs w:val="24"/>
          <w:lang w:val="en-US"/>
        </w:rPr>
        <w:t>)</w:t>
      </w:r>
      <w:r w:rsidR="004C04AF" w:rsidRPr="004C04AF">
        <w:rPr>
          <w:rFonts w:ascii="Times New Roman" w:hAnsi="Times New Roman" w:cs="Times New Roman"/>
          <w:sz w:val="24"/>
          <w:szCs w:val="24"/>
          <w:lang w:val="en-US"/>
        </w:rPr>
        <w:t xml:space="preserve"> to fresh unpasteurized milk and </w:t>
      </w:r>
      <w:del w:id="190" w:author="ruth fosu" w:date="2025-12-06T10:27:00Z" w16du:dateUtc="2025-12-06T10:27:00Z">
        <w:r w:rsidR="004C04AF" w:rsidRPr="004C04AF" w:rsidDel="00163672">
          <w:rPr>
            <w:rFonts w:ascii="Times New Roman" w:hAnsi="Times New Roman" w:cs="Times New Roman"/>
            <w:sz w:val="24"/>
            <w:szCs w:val="24"/>
            <w:lang w:val="en-US"/>
          </w:rPr>
          <w:delText xml:space="preserve">allowed </w:delText>
        </w:r>
      </w:del>
      <w:ins w:id="191" w:author="ruth fosu" w:date="2025-12-06T10:27:00Z" w16du:dateUtc="2025-12-06T10:27:00Z">
        <w:r w:rsidR="00163672">
          <w:rPr>
            <w:rFonts w:ascii="Times New Roman" w:hAnsi="Times New Roman" w:cs="Times New Roman"/>
            <w:sz w:val="24"/>
            <w:szCs w:val="24"/>
            <w:lang w:val="en-US"/>
          </w:rPr>
          <w:t>allowing</w:t>
        </w:r>
        <w:r w:rsidR="00163672" w:rsidRPr="004C04AF">
          <w:rPr>
            <w:rFonts w:ascii="Times New Roman" w:hAnsi="Times New Roman" w:cs="Times New Roman"/>
            <w:sz w:val="24"/>
            <w:szCs w:val="24"/>
            <w:lang w:val="en-US"/>
          </w:rPr>
          <w:t xml:space="preserve"> </w:t>
        </w:r>
        <w:r w:rsidR="00163672">
          <w:rPr>
            <w:rFonts w:ascii="Times New Roman" w:hAnsi="Times New Roman" w:cs="Times New Roman"/>
            <w:sz w:val="24"/>
            <w:szCs w:val="24"/>
            <w:lang w:val="en-US"/>
          </w:rPr>
          <w:t xml:space="preserve">it </w:t>
        </w:r>
      </w:ins>
      <w:r w:rsidR="004C04AF" w:rsidRPr="004C04AF">
        <w:rPr>
          <w:rFonts w:ascii="Times New Roman" w:hAnsi="Times New Roman" w:cs="Times New Roman"/>
          <w:sz w:val="24"/>
          <w:szCs w:val="24"/>
          <w:lang w:val="en-US"/>
        </w:rPr>
        <w:t xml:space="preserve">to stand for one hour, </w:t>
      </w:r>
      <w:del w:id="192" w:author="ruth fosu" w:date="2025-12-06T10:27:00Z" w16du:dateUtc="2025-12-06T10:27:00Z">
        <w:r w:rsidR="004C04AF" w:rsidRPr="004C04AF" w:rsidDel="00163672">
          <w:rPr>
            <w:rFonts w:ascii="Times New Roman" w:hAnsi="Times New Roman" w:cs="Times New Roman"/>
            <w:sz w:val="24"/>
            <w:szCs w:val="24"/>
            <w:lang w:val="en-US"/>
          </w:rPr>
          <w:delText xml:space="preserve">coagulating </w:delText>
        </w:r>
      </w:del>
      <w:ins w:id="193" w:author="ruth fosu" w:date="2025-12-06T10:27:00Z" w16du:dateUtc="2025-12-06T10:27:00Z">
        <w:r w:rsidR="00163672">
          <w:rPr>
            <w:rFonts w:ascii="Times New Roman" w:hAnsi="Times New Roman" w:cs="Times New Roman"/>
            <w:sz w:val="24"/>
            <w:szCs w:val="24"/>
            <w:lang w:val="en-US"/>
          </w:rPr>
          <w:t>coagulation</w:t>
        </w:r>
        <w:r w:rsidR="00163672" w:rsidRPr="004C04AF">
          <w:rPr>
            <w:rFonts w:ascii="Times New Roman" w:hAnsi="Times New Roman" w:cs="Times New Roman"/>
            <w:sz w:val="24"/>
            <w:szCs w:val="24"/>
            <w:lang w:val="en-US"/>
          </w:rPr>
          <w:t xml:space="preserve"> </w:t>
        </w:r>
      </w:ins>
      <w:r w:rsidR="004C04AF" w:rsidRPr="004C04AF">
        <w:rPr>
          <w:rFonts w:ascii="Times New Roman" w:hAnsi="Times New Roman" w:cs="Times New Roman"/>
          <w:sz w:val="24"/>
          <w:szCs w:val="24"/>
          <w:lang w:val="en-US"/>
        </w:rPr>
        <w:t>takes place, water is drained off</w:t>
      </w:r>
      <w:ins w:id="194" w:author="ruth fosu" w:date="2025-12-06T10:27:00Z" w16du:dateUtc="2025-12-06T10:27:00Z">
        <w:r w:rsidR="00163672">
          <w:rPr>
            <w:rFonts w:ascii="Times New Roman" w:hAnsi="Times New Roman" w:cs="Times New Roman"/>
            <w:sz w:val="24"/>
            <w:szCs w:val="24"/>
            <w:lang w:val="en-US"/>
          </w:rPr>
          <w:t>,</w:t>
        </w:r>
      </w:ins>
      <w:r w:rsidR="004C04AF" w:rsidRPr="004C04AF">
        <w:rPr>
          <w:rFonts w:ascii="Times New Roman" w:hAnsi="Times New Roman" w:cs="Times New Roman"/>
          <w:sz w:val="24"/>
          <w:szCs w:val="24"/>
          <w:lang w:val="en-US"/>
        </w:rPr>
        <w:t xml:space="preserve"> and the dense material is molded into various shapes and fried in oil.</w:t>
      </w:r>
      <w:r w:rsidR="004C04AF">
        <w:rPr>
          <w:rFonts w:ascii="Times New Roman" w:hAnsi="Times New Roman" w:cs="Times New Roman"/>
          <w:sz w:val="24"/>
          <w:szCs w:val="24"/>
          <w:lang w:val="en-US"/>
        </w:rPr>
        <w:t xml:space="preserve"> In Ghana</w:t>
      </w:r>
      <w:ins w:id="195" w:author="ruth fosu" w:date="2025-12-06T10:27:00Z" w16du:dateUtc="2025-12-06T10:27:00Z">
        <w:r w:rsidR="00163672">
          <w:rPr>
            <w:rFonts w:ascii="Times New Roman" w:hAnsi="Times New Roman" w:cs="Times New Roman"/>
            <w:sz w:val="24"/>
            <w:szCs w:val="24"/>
            <w:lang w:val="en-US"/>
          </w:rPr>
          <w:t>,</w:t>
        </w:r>
      </w:ins>
      <w:r w:rsidR="004C04AF">
        <w:rPr>
          <w:rFonts w:ascii="Times New Roman" w:hAnsi="Times New Roman" w:cs="Times New Roman"/>
          <w:sz w:val="24"/>
          <w:szCs w:val="24"/>
          <w:lang w:val="en-US"/>
        </w:rPr>
        <w:t xml:space="preserve"> there is</w:t>
      </w:r>
      <w:r w:rsidR="002205DA">
        <w:rPr>
          <w:rFonts w:ascii="Times New Roman" w:hAnsi="Times New Roman" w:cs="Times New Roman"/>
          <w:sz w:val="24"/>
          <w:szCs w:val="24"/>
          <w:lang w:val="en-US"/>
        </w:rPr>
        <w:t xml:space="preserve"> no</w:t>
      </w:r>
      <w:r w:rsidR="004C04AF">
        <w:rPr>
          <w:rFonts w:ascii="Times New Roman" w:hAnsi="Times New Roman" w:cs="Times New Roman"/>
          <w:sz w:val="24"/>
          <w:szCs w:val="24"/>
          <w:lang w:val="en-US"/>
        </w:rPr>
        <w:t xml:space="preserve"> literature concerning the microorganisms isolated in the product.</w:t>
      </w:r>
    </w:p>
    <w:p w14:paraId="7AC916E6" w14:textId="77777777" w:rsidR="00E004C0" w:rsidRDefault="00E004C0" w:rsidP="00CA5A6D">
      <w:pPr>
        <w:spacing w:after="0" w:line="360" w:lineRule="auto"/>
        <w:jc w:val="both"/>
        <w:rPr>
          <w:rFonts w:ascii="Times New Roman" w:hAnsi="Times New Roman" w:cs="Times New Roman"/>
          <w:b/>
          <w:sz w:val="24"/>
          <w:szCs w:val="24"/>
          <w:lang w:val="en-US"/>
        </w:rPr>
      </w:pPr>
      <w:r w:rsidRPr="00E004C0">
        <w:rPr>
          <w:rFonts w:ascii="Times New Roman" w:hAnsi="Times New Roman" w:cs="Times New Roman"/>
          <w:b/>
          <w:sz w:val="24"/>
          <w:szCs w:val="24"/>
          <w:lang w:val="en-US"/>
        </w:rPr>
        <w:t xml:space="preserve">2.7 </w:t>
      </w:r>
      <w:proofErr w:type="spellStart"/>
      <w:r w:rsidRPr="00E004C0">
        <w:rPr>
          <w:rFonts w:ascii="Times New Roman" w:hAnsi="Times New Roman" w:cs="Times New Roman"/>
          <w:b/>
          <w:sz w:val="24"/>
          <w:szCs w:val="24"/>
          <w:lang w:val="en-US"/>
        </w:rPr>
        <w:t>Lebol</w:t>
      </w:r>
      <w:proofErr w:type="spellEnd"/>
    </w:p>
    <w:p w14:paraId="0F80717D" w14:textId="1DC87336" w:rsidR="00E004C0" w:rsidRDefault="00E004C0" w:rsidP="00CA5A6D">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Lebol</w:t>
      </w:r>
      <w:proofErr w:type="spellEnd"/>
      <w:r>
        <w:rPr>
          <w:rFonts w:ascii="Times New Roman" w:hAnsi="Times New Roman" w:cs="Times New Roman"/>
          <w:sz w:val="24"/>
          <w:szCs w:val="24"/>
          <w:lang w:val="en-US"/>
        </w:rPr>
        <w:t xml:space="preserve"> is a traditional butter produced</w:t>
      </w:r>
      <w:r w:rsidR="00830F57">
        <w:rPr>
          <w:rFonts w:ascii="Times New Roman" w:hAnsi="Times New Roman" w:cs="Times New Roman"/>
          <w:sz w:val="24"/>
          <w:szCs w:val="24"/>
          <w:lang w:val="en-US"/>
        </w:rPr>
        <w:t xml:space="preserve"> in Cameroon. </w:t>
      </w:r>
      <w:del w:id="196" w:author="ruth fosu" w:date="2025-12-06T10:27:00Z" w16du:dateUtc="2025-12-06T10:27:00Z">
        <w:r w:rsidR="00830F57" w:rsidDel="00163672">
          <w:rPr>
            <w:rFonts w:ascii="Times New Roman" w:hAnsi="Times New Roman" w:cs="Times New Roman"/>
            <w:sz w:val="24"/>
            <w:szCs w:val="24"/>
            <w:lang w:val="en-US"/>
          </w:rPr>
          <w:delText xml:space="preserve">It’s </w:delText>
        </w:r>
      </w:del>
      <w:ins w:id="197" w:author="ruth fosu" w:date="2025-12-06T10:27:00Z" w16du:dateUtc="2025-12-06T10:27:00Z">
        <w:r w:rsidR="00163672">
          <w:rPr>
            <w:rFonts w:ascii="Times New Roman" w:hAnsi="Times New Roman" w:cs="Times New Roman"/>
            <w:sz w:val="24"/>
            <w:szCs w:val="24"/>
            <w:lang w:val="en-US"/>
          </w:rPr>
          <w:t xml:space="preserve">Its </w:t>
        </w:r>
      </w:ins>
      <w:r w:rsidR="00830F57">
        <w:rPr>
          <w:rFonts w:ascii="Times New Roman" w:hAnsi="Times New Roman" w:cs="Times New Roman"/>
          <w:sz w:val="24"/>
          <w:szCs w:val="24"/>
          <w:lang w:val="en-US"/>
        </w:rPr>
        <w:t>processing begins by</w:t>
      </w:r>
      <w:del w:id="198" w:author="ruth fosu" w:date="2025-12-06T10:27:00Z" w16du:dateUtc="2025-12-06T10:27:00Z">
        <w:r w:rsidR="00830F57" w:rsidDel="00163672">
          <w:rPr>
            <w:rFonts w:ascii="Times New Roman" w:hAnsi="Times New Roman" w:cs="Times New Roman"/>
            <w:sz w:val="24"/>
            <w:szCs w:val="24"/>
            <w:lang w:val="en-US"/>
          </w:rPr>
          <w:delText>,</w:delText>
        </w:r>
      </w:del>
      <w:r w:rsidR="00830F57">
        <w:rPr>
          <w:rFonts w:ascii="Times New Roman" w:hAnsi="Times New Roman" w:cs="Times New Roman"/>
          <w:sz w:val="24"/>
          <w:szCs w:val="24"/>
          <w:lang w:val="en-US"/>
        </w:rPr>
        <w:t xml:space="preserve"> boiling fresh milk to up to 100</w:t>
      </w:r>
      <w:r w:rsidR="003B742A">
        <w:rPr>
          <w:rFonts w:ascii="Times New Roman" w:hAnsi="Times New Roman" w:cs="Times New Roman"/>
          <w:sz w:val="24"/>
          <w:szCs w:val="24"/>
          <w:lang w:val="en-US"/>
        </w:rPr>
        <w:t xml:space="preserve">°C for 5 min, </w:t>
      </w:r>
      <w:del w:id="199" w:author="ruth fosu" w:date="2025-12-06T10:27:00Z" w16du:dateUtc="2025-12-06T10:27:00Z">
        <w:r w:rsidR="003B742A" w:rsidDel="00163672">
          <w:rPr>
            <w:rFonts w:ascii="Times New Roman" w:hAnsi="Times New Roman" w:cs="Times New Roman"/>
            <w:sz w:val="24"/>
            <w:szCs w:val="24"/>
            <w:lang w:val="en-US"/>
          </w:rPr>
          <w:delText xml:space="preserve">allowed </w:delText>
        </w:r>
      </w:del>
      <w:ins w:id="200" w:author="ruth fosu" w:date="2025-12-06T10:27:00Z" w16du:dateUtc="2025-12-06T10:27:00Z">
        <w:r w:rsidR="00163672">
          <w:rPr>
            <w:rFonts w:ascii="Times New Roman" w:hAnsi="Times New Roman" w:cs="Times New Roman"/>
            <w:sz w:val="24"/>
            <w:szCs w:val="24"/>
            <w:lang w:val="en-US"/>
          </w:rPr>
          <w:t xml:space="preserve">allowing it </w:t>
        </w:r>
      </w:ins>
      <w:r w:rsidR="003B742A">
        <w:rPr>
          <w:rFonts w:ascii="Times New Roman" w:hAnsi="Times New Roman" w:cs="Times New Roman"/>
          <w:sz w:val="24"/>
          <w:szCs w:val="24"/>
          <w:lang w:val="en-US"/>
        </w:rPr>
        <w:t xml:space="preserve">to cool, </w:t>
      </w:r>
      <w:del w:id="201" w:author="ruth fosu" w:date="2025-12-06T10:27:00Z" w16du:dateUtc="2025-12-06T10:27:00Z">
        <w:r w:rsidR="003B742A" w:rsidDel="00163672">
          <w:rPr>
            <w:rFonts w:ascii="Times New Roman" w:hAnsi="Times New Roman" w:cs="Times New Roman"/>
            <w:sz w:val="24"/>
            <w:szCs w:val="24"/>
            <w:lang w:val="en-US"/>
          </w:rPr>
          <w:delText xml:space="preserve">seeded </w:delText>
        </w:r>
      </w:del>
      <w:ins w:id="202" w:author="ruth fosu" w:date="2025-12-06T10:27:00Z" w16du:dateUtc="2025-12-06T10:27:00Z">
        <w:r w:rsidR="00163672">
          <w:rPr>
            <w:rFonts w:ascii="Times New Roman" w:hAnsi="Times New Roman" w:cs="Times New Roman"/>
            <w:sz w:val="24"/>
            <w:szCs w:val="24"/>
            <w:lang w:val="en-US"/>
          </w:rPr>
          <w:t>seeding</w:t>
        </w:r>
      </w:ins>
      <w:ins w:id="203" w:author="ruth fosu" w:date="2025-12-06T10:28:00Z" w16du:dateUtc="2025-12-06T10:28:00Z">
        <w:r w:rsidR="00163672">
          <w:rPr>
            <w:rFonts w:ascii="Times New Roman" w:hAnsi="Times New Roman" w:cs="Times New Roman"/>
            <w:sz w:val="24"/>
            <w:szCs w:val="24"/>
            <w:lang w:val="en-US"/>
          </w:rPr>
          <w:t>,</w:t>
        </w:r>
      </w:ins>
      <w:ins w:id="204" w:author="ruth fosu" w:date="2025-12-06T10:27:00Z" w16du:dateUtc="2025-12-06T10:27:00Z">
        <w:r w:rsidR="00163672">
          <w:rPr>
            <w:rFonts w:ascii="Times New Roman" w:hAnsi="Times New Roman" w:cs="Times New Roman"/>
            <w:sz w:val="24"/>
            <w:szCs w:val="24"/>
            <w:lang w:val="en-US"/>
          </w:rPr>
          <w:t xml:space="preserve"> </w:t>
        </w:r>
      </w:ins>
      <w:r w:rsidR="003B742A">
        <w:rPr>
          <w:rFonts w:ascii="Times New Roman" w:hAnsi="Times New Roman" w:cs="Times New Roman"/>
          <w:sz w:val="24"/>
          <w:szCs w:val="24"/>
          <w:lang w:val="en-US"/>
        </w:rPr>
        <w:t xml:space="preserve">and </w:t>
      </w:r>
      <w:del w:id="205" w:author="ruth fosu" w:date="2025-12-06T10:27:00Z" w16du:dateUtc="2025-12-06T10:27:00Z">
        <w:r w:rsidR="003B742A" w:rsidDel="00163672">
          <w:rPr>
            <w:rFonts w:ascii="Times New Roman" w:hAnsi="Times New Roman" w:cs="Times New Roman"/>
            <w:sz w:val="24"/>
            <w:szCs w:val="24"/>
            <w:lang w:val="en-US"/>
          </w:rPr>
          <w:delText xml:space="preserve">allowed </w:delText>
        </w:r>
      </w:del>
      <w:ins w:id="206" w:author="ruth fosu" w:date="2025-12-06T10:27:00Z" w16du:dateUtc="2025-12-06T10:27:00Z">
        <w:r w:rsidR="00163672">
          <w:rPr>
            <w:rFonts w:ascii="Times New Roman" w:hAnsi="Times New Roman" w:cs="Times New Roman"/>
            <w:sz w:val="24"/>
            <w:szCs w:val="24"/>
            <w:lang w:val="en-US"/>
          </w:rPr>
          <w:t xml:space="preserve">allowing it </w:t>
        </w:r>
      </w:ins>
      <w:r w:rsidR="003B742A">
        <w:rPr>
          <w:rFonts w:ascii="Times New Roman" w:hAnsi="Times New Roman" w:cs="Times New Roman"/>
          <w:sz w:val="24"/>
          <w:szCs w:val="24"/>
          <w:lang w:val="en-US"/>
        </w:rPr>
        <w:t xml:space="preserve">to ferment spontaneously for 24 h to 72 h. Skimming is done for 10 to </w:t>
      </w:r>
      <w:r w:rsidR="00E9423A">
        <w:rPr>
          <w:rFonts w:ascii="Times New Roman" w:hAnsi="Times New Roman" w:cs="Times New Roman"/>
          <w:sz w:val="24"/>
          <w:szCs w:val="24"/>
          <w:lang w:val="en-US"/>
        </w:rPr>
        <w:t xml:space="preserve">20 </w:t>
      </w:r>
      <w:del w:id="207" w:author="ruth fosu" w:date="2025-12-06T10:28:00Z" w16du:dateUtc="2025-12-06T10:28:00Z">
        <w:r w:rsidR="00E9423A" w:rsidDel="00163672">
          <w:rPr>
            <w:rFonts w:ascii="Times New Roman" w:hAnsi="Times New Roman" w:cs="Times New Roman"/>
            <w:sz w:val="24"/>
            <w:szCs w:val="24"/>
            <w:lang w:val="en-US"/>
          </w:rPr>
          <w:delText>min</w:delText>
        </w:r>
      </w:del>
      <w:ins w:id="208" w:author="ruth fosu" w:date="2025-12-06T11:12:00Z" w16du:dateUtc="2025-12-06T11:12:00Z">
        <w:r w:rsidR="00D32C53">
          <w:rPr>
            <w:rFonts w:ascii="Times New Roman" w:hAnsi="Times New Roman" w:cs="Times New Roman"/>
            <w:sz w:val="24"/>
            <w:szCs w:val="24"/>
            <w:lang w:val="en-US"/>
          </w:rPr>
          <w:t>minutes</w:t>
        </w:r>
      </w:ins>
      <w:ins w:id="209" w:author="ruth fosu" w:date="2025-12-06T10:28:00Z" w16du:dateUtc="2025-12-06T10:28:00Z">
        <w:r w:rsidR="00163672">
          <w:rPr>
            <w:rFonts w:ascii="Times New Roman" w:hAnsi="Times New Roman" w:cs="Times New Roman"/>
            <w:sz w:val="24"/>
            <w:szCs w:val="24"/>
            <w:lang w:val="en-US"/>
          </w:rPr>
          <w:t>,</w:t>
        </w:r>
      </w:ins>
      <w:r w:rsidR="003B742A">
        <w:rPr>
          <w:rFonts w:ascii="Times New Roman" w:hAnsi="Times New Roman" w:cs="Times New Roman"/>
          <w:sz w:val="24"/>
          <w:szCs w:val="24"/>
          <w:lang w:val="en-US"/>
        </w:rPr>
        <w:t xml:space="preserve"> and the butter is ready. Total coliform isolated from the product was 1.4x10</w:t>
      </w:r>
      <w:r w:rsidR="003B742A">
        <w:rPr>
          <w:rFonts w:ascii="Times New Roman" w:hAnsi="Times New Roman" w:cs="Times New Roman"/>
          <w:sz w:val="24"/>
          <w:szCs w:val="24"/>
          <w:vertAlign w:val="superscript"/>
          <w:lang w:val="en-US"/>
        </w:rPr>
        <w:t>2</w:t>
      </w:r>
      <w:r w:rsidR="003B742A">
        <w:rPr>
          <w:rFonts w:ascii="Times New Roman" w:hAnsi="Times New Roman" w:cs="Times New Roman"/>
          <w:sz w:val="24"/>
          <w:szCs w:val="24"/>
          <w:lang w:val="en-US"/>
        </w:rPr>
        <w:t xml:space="preserve"> </w:t>
      </w:r>
      <w:proofErr w:type="spellStart"/>
      <w:r w:rsidR="003B742A">
        <w:rPr>
          <w:rFonts w:ascii="Times New Roman" w:hAnsi="Times New Roman" w:cs="Times New Roman"/>
          <w:sz w:val="24"/>
          <w:szCs w:val="24"/>
          <w:lang w:val="en-US"/>
        </w:rPr>
        <w:t>cfu</w:t>
      </w:r>
      <w:proofErr w:type="spellEnd"/>
      <w:r w:rsidR="003B742A">
        <w:rPr>
          <w:rFonts w:ascii="Times New Roman" w:hAnsi="Times New Roman" w:cs="Times New Roman"/>
          <w:sz w:val="24"/>
          <w:szCs w:val="24"/>
          <w:lang w:val="en-US"/>
        </w:rPr>
        <w:t xml:space="preserve">/ml while yeast and </w:t>
      </w:r>
      <w:proofErr w:type="spellStart"/>
      <w:r w:rsidR="003B742A">
        <w:rPr>
          <w:rFonts w:ascii="Times New Roman" w:hAnsi="Times New Roman" w:cs="Times New Roman"/>
          <w:sz w:val="24"/>
          <w:szCs w:val="24"/>
          <w:lang w:val="en-US"/>
        </w:rPr>
        <w:t>mould</w:t>
      </w:r>
      <w:proofErr w:type="spellEnd"/>
      <w:r w:rsidR="003B742A">
        <w:rPr>
          <w:rFonts w:ascii="Times New Roman" w:hAnsi="Times New Roman" w:cs="Times New Roman"/>
          <w:sz w:val="24"/>
          <w:szCs w:val="24"/>
          <w:lang w:val="en-US"/>
        </w:rPr>
        <w:t xml:space="preserve"> counts were 7.0x10</w:t>
      </w:r>
      <w:r w:rsidR="003B742A">
        <w:rPr>
          <w:rFonts w:ascii="Times New Roman" w:hAnsi="Times New Roman" w:cs="Times New Roman"/>
          <w:sz w:val="24"/>
          <w:szCs w:val="24"/>
          <w:vertAlign w:val="superscript"/>
          <w:lang w:val="en-US"/>
        </w:rPr>
        <w:t>2</w:t>
      </w:r>
      <w:r w:rsidR="003B742A">
        <w:rPr>
          <w:rFonts w:ascii="Times New Roman" w:hAnsi="Times New Roman" w:cs="Times New Roman"/>
          <w:sz w:val="24"/>
          <w:szCs w:val="24"/>
          <w:lang w:val="en-US"/>
        </w:rPr>
        <w:t xml:space="preserve"> </w:t>
      </w:r>
      <w:proofErr w:type="spellStart"/>
      <w:r w:rsidR="003B742A">
        <w:rPr>
          <w:rFonts w:ascii="Times New Roman" w:hAnsi="Times New Roman" w:cs="Times New Roman"/>
          <w:sz w:val="24"/>
          <w:szCs w:val="24"/>
          <w:lang w:val="en-US"/>
        </w:rPr>
        <w:t>cfu</w:t>
      </w:r>
      <w:proofErr w:type="spellEnd"/>
      <w:r w:rsidR="003B742A">
        <w:rPr>
          <w:rFonts w:ascii="Times New Roman" w:hAnsi="Times New Roman" w:cs="Times New Roman"/>
          <w:sz w:val="24"/>
          <w:szCs w:val="24"/>
          <w:lang w:val="en-US"/>
        </w:rPr>
        <w:t xml:space="preserve">/ml (Edima </w:t>
      </w:r>
      <w:r w:rsidR="003B742A" w:rsidRPr="003B742A">
        <w:rPr>
          <w:rFonts w:ascii="Times New Roman" w:hAnsi="Times New Roman" w:cs="Times New Roman"/>
          <w:i/>
          <w:sz w:val="24"/>
          <w:szCs w:val="24"/>
          <w:lang w:val="en-US"/>
        </w:rPr>
        <w:t>et al</w:t>
      </w:r>
      <w:r w:rsidR="003B742A">
        <w:rPr>
          <w:rFonts w:ascii="Times New Roman" w:hAnsi="Times New Roman" w:cs="Times New Roman"/>
          <w:sz w:val="24"/>
          <w:szCs w:val="24"/>
          <w:lang w:val="en-US"/>
        </w:rPr>
        <w:t>., 2014).</w:t>
      </w:r>
    </w:p>
    <w:p w14:paraId="4D8E8CAB" w14:textId="77777777" w:rsidR="003B742A" w:rsidRDefault="003B742A" w:rsidP="00CA5A6D">
      <w:pPr>
        <w:spacing w:after="0" w:line="360" w:lineRule="auto"/>
        <w:jc w:val="both"/>
        <w:rPr>
          <w:rFonts w:ascii="Times New Roman" w:hAnsi="Times New Roman" w:cs="Times New Roman"/>
          <w:b/>
          <w:sz w:val="24"/>
          <w:szCs w:val="24"/>
          <w:lang w:val="en-US"/>
        </w:rPr>
      </w:pPr>
      <w:r w:rsidRPr="003B742A">
        <w:rPr>
          <w:rFonts w:ascii="Times New Roman" w:hAnsi="Times New Roman" w:cs="Times New Roman"/>
          <w:b/>
          <w:sz w:val="24"/>
          <w:szCs w:val="24"/>
          <w:lang w:val="en-US"/>
        </w:rPr>
        <w:t xml:space="preserve">2.8 </w:t>
      </w:r>
      <w:proofErr w:type="spellStart"/>
      <w:r w:rsidRPr="003B742A">
        <w:rPr>
          <w:rFonts w:ascii="Times New Roman" w:hAnsi="Times New Roman" w:cs="Times New Roman"/>
          <w:b/>
          <w:sz w:val="24"/>
          <w:szCs w:val="24"/>
          <w:lang w:val="en-US"/>
        </w:rPr>
        <w:t>Kindimou</w:t>
      </w:r>
      <w:proofErr w:type="spellEnd"/>
    </w:p>
    <w:p w14:paraId="70B7682A" w14:textId="170E0055" w:rsidR="000F7725" w:rsidRDefault="003B742A"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product is </w:t>
      </w:r>
      <w:r w:rsidR="008865A7">
        <w:rPr>
          <w:rFonts w:ascii="Times New Roman" w:hAnsi="Times New Roman" w:cs="Times New Roman"/>
          <w:sz w:val="24"/>
          <w:szCs w:val="24"/>
          <w:lang w:val="en-US"/>
        </w:rPr>
        <w:t xml:space="preserve">indigenous </w:t>
      </w:r>
      <w:r>
        <w:rPr>
          <w:rFonts w:ascii="Times New Roman" w:hAnsi="Times New Roman" w:cs="Times New Roman"/>
          <w:sz w:val="24"/>
          <w:szCs w:val="24"/>
          <w:lang w:val="en-US"/>
        </w:rPr>
        <w:t>fermented milk produced in Cameroon</w:t>
      </w:r>
      <w:r w:rsidR="008865A7">
        <w:rPr>
          <w:rFonts w:ascii="Times New Roman" w:hAnsi="Times New Roman" w:cs="Times New Roman"/>
          <w:sz w:val="24"/>
          <w:szCs w:val="24"/>
          <w:lang w:val="en-US"/>
        </w:rPr>
        <w:t xml:space="preserve">. And is processed by: filtering the fresh milk, heating it in smoked clay pots, </w:t>
      </w:r>
      <w:del w:id="210" w:author="ruth fosu" w:date="2025-12-06T10:28:00Z" w16du:dateUtc="2025-12-06T10:28:00Z">
        <w:r w:rsidR="008865A7" w:rsidDel="000430DB">
          <w:rPr>
            <w:rFonts w:ascii="Times New Roman" w:hAnsi="Times New Roman" w:cs="Times New Roman"/>
            <w:sz w:val="24"/>
            <w:szCs w:val="24"/>
            <w:lang w:val="en-US"/>
          </w:rPr>
          <w:delText xml:space="preserve">allowed </w:delText>
        </w:r>
      </w:del>
      <w:ins w:id="211" w:author="ruth fosu" w:date="2025-12-06T10:28:00Z" w16du:dateUtc="2025-12-06T10:28:00Z">
        <w:r w:rsidR="000430DB">
          <w:rPr>
            <w:rFonts w:ascii="Times New Roman" w:hAnsi="Times New Roman" w:cs="Times New Roman"/>
            <w:sz w:val="24"/>
            <w:szCs w:val="24"/>
            <w:lang w:val="en-US"/>
          </w:rPr>
          <w:t xml:space="preserve">allowing it </w:t>
        </w:r>
      </w:ins>
      <w:r w:rsidR="008865A7">
        <w:rPr>
          <w:rFonts w:ascii="Times New Roman" w:hAnsi="Times New Roman" w:cs="Times New Roman"/>
          <w:sz w:val="24"/>
          <w:szCs w:val="24"/>
          <w:lang w:val="en-US"/>
        </w:rPr>
        <w:t>to cool, natural fermentation allowed to proceed for about 24 h</w:t>
      </w:r>
      <w:ins w:id="212" w:author="ruth fosu" w:date="2025-12-06T10:28:00Z" w16du:dateUtc="2025-12-06T10:28:00Z">
        <w:r w:rsidR="000430DB">
          <w:rPr>
            <w:rFonts w:ascii="Times New Roman" w:hAnsi="Times New Roman" w:cs="Times New Roman"/>
            <w:sz w:val="24"/>
            <w:szCs w:val="24"/>
            <w:lang w:val="en-US"/>
          </w:rPr>
          <w:t>,</w:t>
        </w:r>
      </w:ins>
      <w:r w:rsidR="008865A7">
        <w:rPr>
          <w:rFonts w:ascii="Times New Roman" w:hAnsi="Times New Roman" w:cs="Times New Roman"/>
          <w:sz w:val="24"/>
          <w:szCs w:val="24"/>
          <w:lang w:val="en-US"/>
        </w:rPr>
        <w:t xml:space="preserve"> and the final product is </w:t>
      </w:r>
      <w:r w:rsidR="00E9423A">
        <w:rPr>
          <w:rFonts w:ascii="Times New Roman" w:hAnsi="Times New Roman" w:cs="Times New Roman"/>
          <w:sz w:val="24"/>
          <w:szCs w:val="24"/>
          <w:lang w:val="en-US"/>
        </w:rPr>
        <w:t>ready (</w:t>
      </w:r>
      <w:r w:rsidR="008865A7">
        <w:rPr>
          <w:rFonts w:ascii="Times New Roman" w:hAnsi="Times New Roman" w:cs="Times New Roman"/>
          <w:sz w:val="24"/>
          <w:szCs w:val="24"/>
          <w:lang w:val="en-US"/>
        </w:rPr>
        <w:t xml:space="preserve">Djoulde </w:t>
      </w:r>
      <w:r w:rsidR="008865A7" w:rsidRPr="008865A7">
        <w:rPr>
          <w:rFonts w:ascii="Times New Roman" w:hAnsi="Times New Roman" w:cs="Times New Roman"/>
          <w:i/>
          <w:sz w:val="24"/>
          <w:szCs w:val="24"/>
          <w:lang w:val="en-US"/>
        </w:rPr>
        <w:t>et al</w:t>
      </w:r>
      <w:r w:rsidR="008865A7">
        <w:rPr>
          <w:rFonts w:ascii="Times New Roman" w:hAnsi="Times New Roman" w:cs="Times New Roman"/>
          <w:sz w:val="24"/>
          <w:szCs w:val="24"/>
          <w:lang w:val="en-US"/>
        </w:rPr>
        <w:t>., 2013). Total coliform isolated from the product was 1.05x10</w:t>
      </w:r>
      <w:r w:rsidR="008865A7">
        <w:rPr>
          <w:rFonts w:ascii="Times New Roman" w:hAnsi="Times New Roman" w:cs="Times New Roman"/>
          <w:sz w:val="24"/>
          <w:szCs w:val="24"/>
          <w:vertAlign w:val="superscript"/>
          <w:lang w:val="en-US"/>
        </w:rPr>
        <w:t>2</w:t>
      </w:r>
      <w:r w:rsidR="008865A7">
        <w:rPr>
          <w:rFonts w:ascii="Times New Roman" w:hAnsi="Times New Roman" w:cs="Times New Roman"/>
          <w:sz w:val="24"/>
          <w:szCs w:val="24"/>
          <w:lang w:val="en-US"/>
        </w:rPr>
        <w:t xml:space="preserve"> </w:t>
      </w:r>
      <w:proofErr w:type="spellStart"/>
      <w:r w:rsidR="008865A7">
        <w:rPr>
          <w:rFonts w:ascii="Times New Roman" w:hAnsi="Times New Roman" w:cs="Times New Roman"/>
          <w:sz w:val="24"/>
          <w:szCs w:val="24"/>
          <w:lang w:val="en-US"/>
        </w:rPr>
        <w:t>cfu</w:t>
      </w:r>
      <w:proofErr w:type="spellEnd"/>
      <w:r w:rsidR="008865A7">
        <w:rPr>
          <w:rFonts w:ascii="Times New Roman" w:hAnsi="Times New Roman" w:cs="Times New Roman"/>
          <w:sz w:val="24"/>
          <w:szCs w:val="24"/>
          <w:lang w:val="en-US"/>
        </w:rPr>
        <w:t xml:space="preserve">/ml (Edima </w:t>
      </w:r>
      <w:r w:rsidR="008865A7" w:rsidRPr="008865A7">
        <w:rPr>
          <w:rFonts w:ascii="Times New Roman" w:hAnsi="Times New Roman" w:cs="Times New Roman"/>
          <w:i/>
          <w:sz w:val="24"/>
          <w:szCs w:val="24"/>
          <w:lang w:val="en-US"/>
        </w:rPr>
        <w:t>et al</w:t>
      </w:r>
      <w:r w:rsidR="008865A7">
        <w:rPr>
          <w:rFonts w:ascii="Times New Roman" w:hAnsi="Times New Roman" w:cs="Times New Roman"/>
          <w:sz w:val="24"/>
          <w:szCs w:val="24"/>
          <w:lang w:val="en-US"/>
        </w:rPr>
        <w:t>., 2014).</w:t>
      </w:r>
    </w:p>
    <w:p w14:paraId="4724109D" w14:textId="77777777" w:rsidR="000F7725" w:rsidRDefault="000F7725" w:rsidP="00CA5A6D">
      <w:pPr>
        <w:spacing w:after="0" w:line="360" w:lineRule="auto"/>
        <w:jc w:val="both"/>
        <w:rPr>
          <w:rFonts w:ascii="Times New Roman" w:hAnsi="Times New Roman" w:cs="Times New Roman"/>
          <w:b/>
          <w:sz w:val="24"/>
          <w:szCs w:val="24"/>
          <w:lang w:val="en-US"/>
        </w:rPr>
      </w:pPr>
      <w:r w:rsidRPr="000F7725">
        <w:rPr>
          <w:rFonts w:ascii="Times New Roman" w:hAnsi="Times New Roman" w:cs="Times New Roman"/>
          <w:b/>
          <w:sz w:val="24"/>
          <w:szCs w:val="24"/>
          <w:lang w:val="en-US"/>
        </w:rPr>
        <w:lastRenderedPageBreak/>
        <w:t>3.0</w:t>
      </w:r>
      <w:r>
        <w:rPr>
          <w:rFonts w:ascii="Times New Roman" w:hAnsi="Times New Roman" w:cs="Times New Roman"/>
          <w:b/>
          <w:sz w:val="24"/>
          <w:szCs w:val="24"/>
          <w:lang w:val="en-US"/>
        </w:rPr>
        <w:t xml:space="preserve"> Microbial interactions</w:t>
      </w:r>
    </w:p>
    <w:p w14:paraId="4D9E2C87" w14:textId="089DC051" w:rsidR="00307E35" w:rsidRDefault="00307E35" w:rsidP="00CA5A6D">
      <w:pPr>
        <w:spacing w:after="0" w:line="360" w:lineRule="auto"/>
        <w:jc w:val="both"/>
        <w:rPr>
          <w:rFonts w:ascii="Times New Roman" w:hAnsi="Times New Roman" w:cs="Times New Roman"/>
          <w:sz w:val="24"/>
          <w:szCs w:val="24"/>
          <w:lang w:val="en-US"/>
        </w:rPr>
      </w:pPr>
      <w:r w:rsidRPr="00307E35">
        <w:rPr>
          <w:rFonts w:ascii="Times New Roman" w:hAnsi="Times New Roman" w:cs="Times New Roman"/>
          <w:sz w:val="24"/>
          <w:szCs w:val="24"/>
          <w:lang w:val="en-US"/>
        </w:rPr>
        <w:t>Microbial</w:t>
      </w:r>
      <w:r>
        <w:rPr>
          <w:rFonts w:ascii="Times New Roman" w:hAnsi="Times New Roman" w:cs="Times New Roman"/>
          <w:sz w:val="24"/>
          <w:szCs w:val="24"/>
          <w:lang w:val="en-US"/>
        </w:rPr>
        <w:t xml:space="preserve"> degradation of organic compounds during fermentation plays a very significant </w:t>
      </w:r>
      <w:del w:id="213" w:author="ruth fosu" w:date="2025-12-06T10:28:00Z" w16du:dateUtc="2025-12-06T10:28:00Z">
        <w:r w:rsidDel="000430DB">
          <w:rPr>
            <w:rFonts w:ascii="Times New Roman" w:hAnsi="Times New Roman" w:cs="Times New Roman"/>
            <w:sz w:val="24"/>
            <w:szCs w:val="24"/>
            <w:lang w:val="en-US"/>
          </w:rPr>
          <w:delText xml:space="preserve">process </w:delText>
        </w:r>
      </w:del>
      <w:ins w:id="214" w:author="ruth fosu" w:date="2025-12-06T10:28:00Z" w16du:dateUtc="2025-12-06T10:28:00Z">
        <w:r w:rsidR="000430DB">
          <w:rPr>
            <w:rFonts w:ascii="Times New Roman" w:hAnsi="Times New Roman" w:cs="Times New Roman"/>
            <w:sz w:val="24"/>
            <w:szCs w:val="24"/>
            <w:lang w:val="en-US"/>
          </w:rPr>
          <w:t xml:space="preserve">role </w:t>
        </w:r>
      </w:ins>
      <w:r>
        <w:rPr>
          <w:rFonts w:ascii="Times New Roman" w:hAnsi="Times New Roman" w:cs="Times New Roman"/>
          <w:sz w:val="24"/>
          <w:szCs w:val="24"/>
          <w:lang w:val="en-US"/>
        </w:rPr>
        <w:t xml:space="preserve">in the carbon cycle. This concept is used </w:t>
      </w:r>
      <w:del w:id="215" w:author="ruth fosu" w:date="2025-12-06T10:28:00Z" w16du:dateUtc="2025-12-06T10:28:00Z">
        <w:r w:rsidDel="000430DB">
          <w:rPr>
            <w:rFonts w:ascii="Times New Roman" w:hAnsi="Times New Roman" w:cs="Times New Roman"/>
            <w:sz w:val="24"/>
            <w:szCs w:val="24"/>
            <w:lang w:val="en-US"/>
          </w:rPr>
          <w:delText>world-wide</w:delText>
        </w:r>
      </w:del>
      <w:ins w:id="216" w:author="ruth fosu" w:date="2025-12-06T11:12:00Z" w16du:dateUtc="2025-12-06T11:12:00Z">
        <w:r w:rsidR="00D32C53">
          <w:rPr>
            <w:rFonts w:ascii="Times New Roman" w:hAnsi="Times New Roman" w:cs="Times New Roman"/>
            <w:sz w:val="24"/>
            <w:szCs w:val="24"/>
            <w:lang w:val="en-US"/>
          </w:rPr>
          <w:t>worldwide</w:t>
        </w:r>
      </w:ins>
      <w:r>
        <w:rPr>
          <w:rFonts w:ascii="Times New Roman" w:hAnsi="Times New Roman" w:cs="Times New Roman"/>
          <w:sz w:val="24"/>
          <w:szCs w:val="24"/>
          <w:lang w:val="en-US"/>
        </w:rPr>
        <w:t xml:space="preserve"> for the production of food</w:t>
      </w:r>
      <w:r w:rsidR="0016509A">
        <w:rPr>
          <w:rFonts w:ascii="Times New Roman" w:hAnsi="Times New Roman" w:cs="Times New Roman"/>
          <w:sz w:val="24"/>
          <w:szCs w:val="24"/>
          <w:lang w:val="en-US"/>
        </w:rPr>
        <w:t xml:space="preserve"> </w:t>
      </w:r>
      <w:r>
        <w:rPr>
          <w:rFonts w:ascii="Times New Roman" w:hAnsi="Times New Roman" w:cs="Times New Roman"/>
          <w:sz w:val="24"/>
          <w:szCs w:val="24"/>
          <w:lang w:val="en-US"/>
        </w:rPr>
        <w:t>(Fox,</w:t>
      </w:r>
      <w:r w:rsidR="0016509A">
        <w:rPr>
          <w:rFonts w:ascii="Times New Roman" w:hAnsi="Times New Roman" w:cs="Times New Roman"/>
          <w:sz w:val="24"/>
          <w:szCs w:val="24"/>
          <w:lang w:val="en-US"/>
        </w:rPr>
        <w:t xml:space="preserve"> </w:t>
      </w:r>
      <w:r>
        <w:rPr>
          <w:rFonts w:ascii="Times New Roman" w:hAnsi="Times New Roman" w:cs="Times New Roman"/>
          <w:sz w:val="24"/>
          <w:szCs w:val="24"/>
          <w:lang w:val="en-US"/>
        </w:rPr>
        <w:t>1993).</w:t>
      </w:r>
    </w:p>
    <w:p w14:paraId="481F1A8C" w14:textId="49A6F65F" w:rsidR="00307E35" w:rsidRDefault="00307E3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relation between food and microbiology was discovered by Pasteur, who confirmed that</w:t>
      </w:r>
      <w:del w:id="217" w:author="ruth fosu" w:date="2025-12-06T10:28:00Z" w16du:dateUtc="2025-12-06T10:28:00Z">
        <w:r w:rsidDel="000430DB">
          <w:rPr>
            <w:rFonts w:ascii="Times New Roman" w:hAnsi="Times New Roman" w:cs="Times New Roman"/>
            <w:sz w:val="24"/>
            <w:szCs w:val="24"/>
            <w:lang w:val="en-US"/>
          </w:rPr>
          <w:delText>,</w:delText>
        </w:r>
      </w:del>
      <w:r>
        <w:rPr>
          <w:rFonts w:ascii="Times New Roman" w:hAnsi="Times New Roman" w:cs="Times New Roman"/>
          <w:sz w:val="24"/>
          <w:szCs w:val="24"/>
          <w:lang w:val="en-US"/>
        </w:rPr>
        <w:t xml:space="preserve"> yeast </w:t>
      </w:r>
      <w:del w:id="218" w:author="ruth fosu" w:date="2025-12-06T10:28:00Z" w16du:dateUtc="2025-12-06T10:28:00Z">
        <w:r w:rsidDel="000430DB">
          <w:rPr>
            <w:rFonts w:ascii="Times New Roman" w:hAnsi="Times New Roman" w:cs="Times New Roman"/>
            <w:sz w:val="24"/>
            <w:szCs w:val="24"/>
            <w:lang w:val="en-US"/>
          </w:rPr>
          <w:delText xml:space="preserve">were </w:delText>
        </w:r>
      </w:del>
      <w:ins w:id="219" w:author="ruth fosu" w:date="2025-12-06T10:28:00Z" w16du:dateUtc="2025-12-06T10:28:00Z">
        <w:r w:rsidR="000430DB">
          <w:rPr>
            <w:rFonts w:ascii="Times New Roman" w:hAnsi="Times New Roman" w:cs="Times New Roman"/>
            <w:sz w:val="24"/>
            <w:szCs w:val="24"/>
            <w:lang w:val="en-US"/>
          </w:rPr>
          <w:t xml:space="preserve">was </w:t>
        </w:r>
      </w:ins>
      <w:r>
        <w:rPr>
          <w:rFonts w:ascii="Times New Roman" w:hAnsi="Times New Roman" w:cs="Times New Roman"/>
          <w:sz w:val="24"/>
          <w:szCs w:val="24"/>
          <w:lang w:val="en-US"/>
        </w:rPr>
        <w:t>responsible for alcoholic fermentation</w:t>
      </w:r>
      <w:r w:rsidR="002743B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Moutimer</w:t>
      </w:r>
      <w:proofErr w:type="spellEnd"/>
      <w:r>
        <w:rPr>
          <w:rFonts w:ascii="Times New Roman" w:hAnsi="Times New Roman" w:cs="Times New Roman"/>
          <w:sz w:val="24"/>
          <w:szCs w:val="24"/>
          <w:lang w:val="en-US"/>
        </w:rPr>
        <w:t>,</w:t>
      </w:r>
      <w:r w:rsidR="003D6D5B">
        <w:rPr>
          <w:rFonts w:ascii="Times New Roman" w:hAnsi="Times New Roman" w:cs="Times New Roman"/>
          <w:sz w:val="24"/>
          <w:szCs w:val="24"/>
          <w:lang w:val="en-US"/>
        </w:rPr>
        <w:t xml:space="preserve"> </w:t>
      </w:r>
      <w:r>
        <w:rPr>
          <w:rFonts w:ascii="Times New Roman" w:hAnsi="Times New Roman" w:cs="Times New Roman"/>
          <w:sz w:val="24"/>
          <w:szCs w:val="24"/>
          <w:lang w:val="en-US"/>
        </w:rPr>
        <w:t>2000).</w:t>
      </w:r>
      <w:ins w:id="220" w:author="ruth fosu" w:date="2025-12-06T10:28:00Z" w16du:dateUtc="2025-12-06T10:28:00Z">
        <w:r w:rsidR="000430DB">
          <w:rPr>
            <w:rFonts w:ascii="Times New Roman" w:hAnsi="Times New Roman" w:cs="Times New Roman"/>
            <w:sz w:val="24"/>
            <w:szCs w:val="24"/>
            <w:lang w:val="en-US"/>
          </w:rPr>
          <w:t xml:space="preserve"> </w:t>
        </w:r>
      </w:ins>
      <w:r>
        <w:rPr>
          <w:rFonts w:ascii="Times New Roman" w:hAnsi="Times New Roman" w:cs="Times New Roman"/>
          <w:sz w:val="24"/>
          <w:szCs w:val="24"/>
          <w:lang w:val="en-US"/>
        </w:rPr>
        <w:t>Today, it is possible to use genome sequencing to identify several species that are of industrial importance</w:t>
      </w:r>
      <w:ins w:id="221" w:author="ruth fosu" w:date="2025-12-06T10:28:00Z" w16du:dateUtc="2025-12-06T10:28:00Z">
        <w:r w:rsidR="000430DB">
          <w:rPr>
            <w:rFonts w:ascii="Times New Roman" w:hAnsi="Times New Roman" w:cs="Times New Roman"/>
            <w:sz w:val="24"/>
            <w:szCs w:val="24"/>
            <w:lang w:val="en-US"/>
          </w:rPr>
          <w:t>,</w:t>
        </w:r>
      </w:ins>
      <w:r>
        <w:rPr>
          <w:rFonts w:ascii="Times New Roman" w:hAnsi="Times New Roman" w:cs="Times New Roman"/>
          <w:sz w:val="24"/>
          <w:szCs w:val="24"/>
          <w:lang w:val="en-US"/>
        </w:rPr>
        <w:t xml:space="preserve"> and allow analysis of the interactions and metabolic activity in mixed cultures</w:t>
      </w:r>
      <w:r w:rsidR="002743B5">
        <w:rPr>
          <w:rFonts w:ascii="Times New Roman" w:hAnsi="Times New Roman" w:cs="Times New Roman"/>
          <w:sz w:val="24"/>
          <w:szCs w:val="24"/>
          <w:lang w:val="en-US"/>
        </w:rPr>
        <w:t xml:space="preserve"> </w:t>
      </w:r>
      <w:r w:rsidR="001752EB">
        <w:rPr>
          <w:rFonts w:ascii="Times New Roman" w:hAnsi="Times New Roman" w:cs="Times New Roman"/>
          <w:sz w:val="24"/>
          <w:szCs w:val="24"/>
          <w:lang w:val="en-US"/>
        </w:rPr>
        <w:fldChar w:fldCharType="begin" w:fldLock="1"/>
      </w:r>
      <w:r w:rsidR="001752EB">
        <w:rPr>
          <w:rFonts w:ascii="Times New Roman" w:hAnsi="Times New Roman" w:cs="Times New Roman"/>
          <w:sz w:val="24"/>
          <w:szCs w:val="24"/>
          <w:lang w:val="en-US"/>
        </w:rPr>
        <w:instrText>ADDIN CSL_CITATION {"citationItems":[{"id":"ITEM-1","itemData":{"DOI":"10.1128/AEM.00113-08","ISSN":"00992240","author":[{"dropping-particle":"","family":"Sieuwerts","given":"Sander","non-dropping-particle":"","parse-names":false,"suffix":""},{"dropping-particle":"","family":"Bok","given":"Frank A.M.","non-dropping-particle":"De","parse-names":false,"suffix":""},{"dropping-particle":"","family":"Hugenholtz","given":"Jeroen","non-dropping-particle":"","parse-names":false,"suffix":""},{"dropping-particle":"","family":"Hylckama Vlieg","given":"Johan E.T.","non-dropping-particle":"Van","parse-names":false,"suffix":""}],"container-title":"Applied and Environmental Microbiology","id":"ITEM-1","issue":"16","issued":{"date-parts":[["2008"]]},"page":"4997-5007","title":"Unraveling microbial interactions in food fermentations: From classical to genomics approaches","type":"article-journal","volume":"74"},"uris":["http://www.mendeley.com/documents/?uuid=8237a38d-a9fd-48f9-af6c-14f786b8ab9a"]}],"mendeley":{"formattedCitation":"(Sieuwerts et al., 2008)","plainTextFormattedCitation":"(Sieuwerts et al., 2008)","previouslyFormattedCitation":"(Sieuwerts et al., 2008)"},"properties":{"noteIndex":0},"schema":"https://github.com/citation-style-language/schema/raw/master/csl-citation.json"}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(Sieuwerts et al., 2008)</w:t>
      </w:r>
      <w:r w:rsidR="001752EB">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C4A4F17" w14:textId="63F8BE54" w:rsidR="00634817" w:rsidRDefault="00307E3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effects of the interactions on survival</w:t>
      </w:r>
      <w:r w:rsidR="00634817">
        <w:rPr>
          <w:rFonts w:ascii="Times New Roman" w:hAnsi="Times New Roman" w:cs="Times New Roman"/>
          <w:sz w:val="24"/>
          <w:szCs w:val="24"/>
          <w:lang w:val="en-US"/>
        </w:rPr>
        <w:t xml:space="preserve"> of the fittest constitute an effective means of classifying the interactions. These can be divided into </w:t>
      </w:r>
      <w:proofErr w:type="spellStart"/>
      <w:r w:rsidR="00634817">
        <w:rPr>
          <w:rFonts w:ascii="Times New Roman" w:hAnsi="Times New Roman" w:cs="Times New Roman"/>
          <w:sz w:val="24"/>
          <w:szCs w:val="24"/>
          <w:lang w:val="en-US"/>
        </w:rPr>
        <w:t>amensalism</w:t>
      </w:r>
      <w:proofErr w:type="spellEnd"/>
      <w:r w:rsidR="00634817">
        <w:rPr>
          <w:rFonts w:ascii="Times New Roman" w:hAnsi="Times New Roman" w:cs="Times New Roman"/>
          <w:sz w:val="24"/>
          <w:szCs w:val="24"/>
          <w:lang w:val="en-US"/>
        </w:rPr>
        <w:t>, competition, parasitism</w:t>
      </w:r>
      <w:ins w:id="222" w:author="ruth fosu" w:date="2025-12-06T10:28:00Z" w16du:dateUtc="2025-12-06T10:28:00Z">
        <w:r w:rsidR="000430DB">
          <w:rPr>
            <w:rFonts w:ascii="Times New Roman" w:hAnsi="Times New Roman" w:cs="Times New Roman"/>
            <w:sz w:val="24"/>
            <w:szCs w:val="24"/>
            <w:lang w:val="en-US"/>
          </w:rPr>
          <w:t>,</w:t>
        </w:r>
      </w:ins>
      <w:r w:rsidR="00634817">
        <w:rPr>
          <w:rFonts w:ascii="Times New Roman" w:hAnsi="Times New Roman" w:cs="Times New Roman"/>
          <w:sz w:val="24"/>
          <w:szCs w:val="24"/>
          <w:lang w:val="en-US"/>
        </w:rPr>
        <w:t xml:space="preserve"> and mutualism.</w:t>
      </w:r>
    </w:p>
    <w:p w14:paraId="79C90436" w14:textId="699A0912" w:rsidR="00307E35" w:rsidRPr="00307E35" w:rsidRDefault="00634817"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microbial interactions, </w:t>
      </w:r>
      <w:proofErr w:type="spellStart"/>
      <w:r>
        <w:rPr>
          <w:rFonts w:ascii="Times New Roman" w:hAnsi="Times New Roman" w:cs="Times New Roman"/>
          <w:sz w:val="24"/>
          <w:szCs w:val="24"/>
          <w:lang w:val="en-US"/>
        </w:rPr>
        <w:t>amensalism</w:t>
      </w:r>
      <w:proofErr w:type="spellEnd"/>
      <w:r>
        <w:rPr>
          <w:rFonts w:ascii="Times New Roman" w:hAnsi="Times New Roman" w:cs="Times New Roman"/>
          <w:sz w:val="24"/>
          <w:szCs w:val="24"/>
          <w:lang w:val="en-US"/>
        </w:rPr>
        <w:t xml:space="preserve"> is an </w:t>
      </w:r>
      <w:del w:id="223" w:author="ruth fosu" w:date="2025-12-06T10:29:00Z" w16du:dateUtc="2025-12-06T10:29:00Z">
        <w:r w:rsidDel="000430DB">
          <w:rPr>
            <w:rFonts w:ascii="Times New Roman" w:hAnsi="Times New Roman" w:cs="Times New Roman"/>
            <w:sz w:val="24"/>
            <w:szCs w:val="24"/>
            <w:lang w:val="en-US"/>
          </w:rPr>
          <w:delText>inter species</w:delText>
        </w:r>
      </w:del>
      <w:ins w:id="224" w:author="ruth fosu" w:date="2025-12-06T10:29:00Z" w16du:dateUtc="2025-12-06T10:29:00Z">
        <w:r w:rsidR="000430DB">
          <w:rPr>
            <w:rFonts w:ascii="Times New Roman" w:hAnsi="Times New Roman" w:cs="Times New Roman"/>
            <w:sz w:val="24"/>
            <w:szCs w:val="24"/>
            <w:lang w:val="en-US"/>
          </w:rPr>
          <w:t>interspecific</w:t>
        </w:r>
      </w:ins>
      <w:r>
        <w:rPr>
          <w:rFonts w:ascii="Times New Roman" w:hAnsi="Times New Roman" w:cs="Times New Roman"/>
          <w:sz w:val="24"/>
          <w:szCs w:val="24"/>
          <w:lang w:val="en-US"/>
        </w:rPr>
        <w:t xml:space="preserve"> interaction in which one organism adversely affects the other organism without being affected itself.</w:t>
      </w:r>
      <w:r w:rsidR="00BE7600">
        <w:rPr>
          <w:rFonts w:ascii="Times New Roman" w:hAnsi="Times New Roman" w:cs="Times New Roman"/>
          <w:sz w:val="24"/>
          <w:szCs w:val="24"/>
          <w:lang w:val="en-US"/>
        </w:rPr>
        <w:t xml:space="preserve"> Lactic acid bacteria</w:t>
      </w:r>
      <w:r w:rsidR="00E54CB5">
        <w:rPr>
          <w:rFonts w:ascii="Times New Roman" w:hAnsi="Times New Roman" w:cs="Times New Roman"/>
          <w:sz w:val="24"/>
          <w:szCs w:val="24"/>
          <w:lang w:val="en-US"/>
        </w:rPr>
        <w:t xml:space="preserve"> </w:t>
      </w:r>
      <w:r w:rsidR="00BE7600">
        <w:rPr>
          <w:rFonts w:ascii="Times New Roman" w:hAnsi="Times New Roman" w:cs="Times New Roman"/>
          <w:sz w:val="24"/>
          <w:szCs w:val="24"/>
          <w:lang w:val="en-US"/>
        </w:rPr>
        <w:t xml:space="preserve">(LAB) a </w:t>
      </w:r>
      <w:del w:id="225" w:author="ruth fosu" w:date="2025-12-06T10:29:00Z" w16du:dateUtc="2025-12-06T10:29:00Z">
        <w:r w:rsidR="00BE7600" w:rsidDel="00481C81">
          <w:rPr>
            <w:rFonts w:ascii="Times New Roman" w:hAnsi="Times New Roman" w:cs="Times New Roman"/>
            <w:sz w:val="24"/>
            <w:szCs w:val="24"/>
            <w:lang w:val="en-US"/>
          </w:rPr>
          <w:delText>bacteriocin producing</w:delText>
        </w:r>
      </w:del>
      <w:ins w:id="226" w:author="ruth fosu" w:date="2025-12-06T10:29:00Z" w16du:dateUtc="2025-12-06T10:29:00Z">
        <w:r w:rsidR="00481C81">
          <w:rPr>
            <w:rFonts w:ascii="Times New Roman" w:hAnsi="Times New Roman" w:cs="Times New Roman"/>
            <w:sz w:val="24"/>
            <w:szCs w:val="24"/>
            <w:lang w:val="en-US"/>
          </w:rPr>
          <w:t>bacteriocin-producing</w:t>
        </w:r>
      </w:ins>
      <w:r w:rsidR="00BE7600">
        <w:rPr>
          <w:rFonts w:ascii="Times New Roman" w:hAnsi="Times New Roman" w:cs="Times New Roman"/>
          <w:sz w:val="24"/>
          <w:szCs w:val="24"/>
          <w:lang w:val="en-US"/>
        </w:rPr>
        <w:t xml:space="preserve"> strain </w:t>
      </w:r>
      <w:del w:id="227" w:author="ruth fosu" w:date="2025-12-06T10:29:00Z" w16du:dateUtc="2025-12-06T10:29:00Z">
        <w:r w:rsidR="00BE7600" w:rsidDel="00481C81">
          <w:rPr>
            <w:rFonts w:ascii="Times New Roman" w:hAnsi="Times New Roman" w:cs="Times New Roman"/>
            <w:sz w:val="24"/>
            <w:szCs w:val="24"/>
            <w:lang w:val="en-US"/>
          </w:rPr>
          <w:delText xml:space="preserve">produces </w:delText>
        </w:r>
      </w:del>
      <w:ins w:id="228" w:author="ruth fosu" w:date="2025-12-06T10:29:00Z" w16du:dateUtc="2025-12-06T10:29:00Z">
        <w:r w:rsidR="00481C81">
          <w:rPr>
            <w:rFonts w:ascii="Times New Roman" w:hAnsi="Times New Roman" w:cs="Times New Roman"/>
            <w:sz w:val="24"/>
            <w:szCs w:val="24"/>
            <w:lang w:val="en-US"/>
          </w:rPr>
          <w:t xml:space="preserve">produce </w:t>
        </w:r>
      </w:ins>
      <w:proofErr w:type="spellStart"/>
      <w:r w:rsidR="00BE7600">
        <w:rPr>
          <w:rFonts w:ascii="Times New Roman" w:hAnsi="Times New Roman" w:cs="Times New Roman"/>
          <w:sz w:val="24"/>
          <w:szCs w:val="24"/>
          <w:lang w:val="en-US"/>
        </w:rPr>
        <w:t>lantibiotics</w:t>
      </w:r>
      <w:proofErr w:type="spellEnd"/>
      <w:r w:rsidR="00BE7600">
        <w:rPr>
          <w:rFonts w:ascii="Times New Roman" w:hAnsi="Times New Roman" w:cs="Times New Roman"/>
          <w:sz w:val="24"/>
          <w:szCs w:val="24"/>
          <w:lang w:val="en-US"/>
        </w:rPr>
        <w:t>. An example of bacteriocin is nisin</w:t>
      </w:r>
      <w:ins w:id="229" w:author="ruth fosu" w:date="2025-12-06T10:29:00Z" w16du:dateUtc="2025-12-06T10:29:00Z">
        <w:r w:rsidR="00481C81">
          <w:rPr>
            <w:rFonts w:ascii="Times New Roman" w:hAnsi="Times New Roman" w:cs="Times New Roman"/>
            <w:sz w:val="24"/>
            <w:szCs w:val="24"/>
            <w:lang w:val="en-US"/>
          </w:rPr>
          <w:t>,</w:t>
        </w:r>
      </w:ins>
      <w:r w:rsidR="00BE7600">
        <w:rPr>
          <w:rFonts w:ascii="Times New Roman" w:hAnsi="Times New Roman" w:cs="Times New Roman"/>
          <w:sz w:val="24"/>
          <w:szCs w:val="24"/>
          <w:lang w:val="en-US"/>
        </w:rPr>
        <w:t xml:space="preserve"> which is broadly used as a food preservative (</w:t>
      </w:r>
      <w:proofErr w:type="spellStart"/>
      <w:r w:rsidR="00BE7600">
        <w:rPr>
          <w:rFonts w:ascii="Times New Roman" w:hAnsi="Times New Roman" w:cs="Times New Roman"/>
          <w:sz w:val="24"/>
          <w:szCs w:val="24"/>
          <w:lang w:val="en-US"/>
        </w:rPr>
        <w:t>Entian</w:t>
      </w:r>
      <w:proofErr w:type="spellEnd"/>
      <w:r w:rsidR="00BE7600">
        <w:rPr>
          <w:rFonts w:ascii="Times New Roman" w:hAnsi="Times New Roman" w:cs="Times New Roman"/>
          <w:sz w:val="24"/>
          <w:szCs w:val="24"/>
          <w:lang w:val="en-US"/>
        </w:rPr>
        <w:t xml:space="preserve"> and Vos, 1996).</w:t>
      </w:r>
    </w:p>
    <w:p w14:paraId="2FB38A52" w14:textId="48582983" w:rsidR="009A245D" w:rsidRDefault="00793448"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Niches</w:t>
      </w:r>
      <w:r w:rsidR="000F7725">
        <w:rPr>
          <w:rFonts w:ascii="Times New Roman" w:hAnsi="Times New Roman" w:cs="Times New Roman"/>
          <w:sz w:val="24"/>
          <w:szCs w:val="24"/>
          <w:lang w:val="en-US"/>
        </w:rPr>
        <w:t xml:space="preserve"> of microorganisms </w:t>
      </w:r>
      <w:del w:id="230" w:author="ruth fosu" w:date="2025-12-06T10:29:00Z" w16du:dateUtc="2025-12-06T10:29:00Z">
        <w:r w:rsidR="000F7725" w:rsidDel="00481C81">
          <w:rPr>
            <w:rFonts w:ascii="Times New Roman" w:hAnsi="Times New Roman" w:cs="Times New Roman"/>
            <w:sz w:val="24"/>
            <w:szCs w:val="24"/>
            <w:lang w:val="en-US"/>
          </w:rPr>
          <w:delText xml:space="preserve">turn to </w:delText>
        </w:r>
      </w:del>
      <w:r w:rsidR="000F7725">
        <w:rPr>
          <w:rFonts w:ascii="Times New Roman" w:hAnsi="Times New Roman" w:cs="Times New Roman"/>
          <w:sz w:val="24"/>
          <w:szCs w:val="24"/>
          <w:lang w:val="en-US"/>
        </w:rPr>
        <w:t>overlap as in the case of dairy products</w:t>
      </w:r>
      <w:ins w:id="231" w:author="ruth fosu" w:date="2025-12-06T10:29:00Z" w16du:dateUtc="2025-12-06T10:29:00Z">
        <w:r w:rsidR="00481C81">
          <w:rPr>
            <w:rFonts w:ascii="Times New Roman" w:hAnsi="Times New Roman" w:cs="Times New Roman"/>
            <w:sz w:val="24"/>
            <w:szCs w:val="24"/>
            <w:lang w:val="en-US"/>
          </w:rPr>
          <w:t>,</w:t>
        </w:r>
      </w:ins>
      <w:r w:rsidR="000F7725">
        <w:rPr>
          <w:rFonts w:ascii="Times New Roman" w:hAnsi="Times New Roman" w:cs="Times New Roman"/>
          <w:sz w:val="24"/>
          <w:szCs w:val="24"/>
          <w:lang w:val="en-US"/>
        </w:rPr>
        <w:t xml:space="preserve"> and for that matter</w:t>
      </w:r>
      <w:ins w:id="232" w:author="ruth fosu" w:date="2025-12-06T10:29:00Z" w16du:dateUtc="2025-12-06T10:29:00Z">
        <w:r w:rsidR="00481C81">
          <w:rPr>
            <w:rFonts w:ascii="Times New Roman" w:hAnsi="Times New Roman" w:cs="Times New Roman"/>
            <w:sz w:val="24"/>
            <w:szCs w:val="24"/>
            <w:lang w:val="en-US"/>
          </w:rPr>
          <w:t>,</w:t>
        </w:r>
      </w:ins>
      <w:r w:rsidR="000F7725">
        <w:rPr>
          <w:rFonts w:ascii="Times New Roman" w:hAnsi="Times New Roman" w:cs="Times New Roman"/>
          <w:sz w:val="24"/>
          <w:szCs w:val="24"/>
          <w:lang w:val="en-US"/>
        </w:rPr>
        <w:t xml:space="preserve"> </w:t>
      </w:r>
      <w:r w:rsidR="00E9423A">
        <w:rPr>
          <w:rFonts w:ascii="Times New Roman" w:hAnsi="Times New Roman" w:cs="Times New Roman"/>
          <w:sz w:val="24"/>
          <w:szCs w:val="24"/>
          <w:lang w:val="en-US"/>
        </w:rPr>
        <w:t>interactions occur</w:t>
      </w:r>
      <w:r w:rsidR="000F7725">
        <w:rPr>
          <w:rFonts w:ascii="Times New Roman" w:hAnsi="Times New Roman" w:cs="Times New Roman"/>
          <w:sz w:val="24"/>
          <w:szCs w:val="24"/>
          <w:lang w:val="en-US"/>
        </w:rPr>
        <w:t>. The resultant effect is that, if the interactions are evalua</w:t>
      </w:r>
      <w:r w:rsidR="00A23A59">
        <w:rPr>
          <w:rFonts w:ascii="Times New Roman" w:hAnsi="Times New Roman" w:cs="Times New Roman"/>
          <w:sz w:val="24"/>
          <w:szCs w:val="24"/>
          <w:lang w:val="en-US"/>
        </w:rPr>
        <w:t>ted</w:t>
      </w:r>
      <w:ins w:id="233" w:author="ruth fosu" w:date="2025-12-06T10:29:00Z" w16du:dateUtc="2025-12-06T10:29:00Z">
        <w:r w:rsidR="00481C81">
          <w:rPr>
            <w:rFonts w:ascii="Times New Roman" w:hAnsi="Times New Roman" w:cs="Times New Roman"/>
            <w:sz w:val="24"/>
            <w:szCs w:val="24"/>
            <w:lang w:val="en-US"/>
          </w:rPr>
          <w:t>,</w:t>
        </w:r>
      </w:ins>
      <w:r w:rsidR="00A23A59">
        <w:rPr>
          <w:rFonts w:ascii="Times New Roman" w:hAnsi="Times New Roman" w:cs="Times New Roman"/>
          <w:sz w:val="24"/>
          <w:szCs w:val="24"/>
          <w:lang w:val="en-US"/>
        </w:rPr>
        <w:t xml:space="preserve"> their populations vary in</w:t>
      </w:r>
      <w:r w:rsidR="000F7725">
        <w:rPr>
          <w:rFonts w:ascii="Times New Roman" w:hAnsi="Times New Roman" w:cs="Times New Roman"/>
          <w:sz w:val="24"/>
          <w:szCs w:val="24"/>
          <w:lang w:val="en-US"/>
        </w:rPr>
        <w:t xml:space="preserve"> size</w:t>
      </w:r>
      <w:r w:rsidR="00BC658B">
        <w:rPr>
          <w:rFonts w:ascii="Times New Roman" w:hAnsi="Times New Roman" w:cs="Times New Roman"/>
          <w:sz w:val="24"/>
          <w:szCs w:val="24"/>
          <w:lang w:val="en-US"/>
        </w:rPr>
        <w:t xml:space="preserve"> </w:t>
      </w:r>
      <w:r w:rsidR="00AB6D29">
        <w:rPr>
          <w:rFonts w:ascii="Times New Roman" w:hAnsi="Times New Roman" w:cs="Times New Roman"/>
          <w:sz w:val="24"/>
          <w:szCs w:val="24"/>
          <w:lang w:val="en-US"/>
        </w:rPr>
        <w:t>(</w:t>
      </w:r>
      <w:r w:rsidR="00BE7600">
        <w:rPr>
          <w:rFonts w:ascii="Times New Roman" w:hAnsi="Times New Roman" w:cs="Times New Roman"/>
          <w:sz w:val="24"/>
          <w:szCs w:val="24"/>
          <w:lang w:val="en-US"/>
        </w:rPr>
        <w:t>Steinkraus, 1982)</w:t>
      </w:r>
      <w:r w:rsidR="009A245D">
        <w:rPr>
          <w:rFonts w:ascii="Times New Roman" w:hAnsi="Times New Roman" w:cs="Times New Roman"/>
          <w:sz w:val="24"/>
          <w:szCs w:val="24"/>
          <w:lang w:val="en-US"/>
        </w:rPr>
        <w:t>. During fermentation of many dairy products, interactions of various microorganisms bring about various technological properties</w:t>
      </w:r>
      <w:r w:rsidR="00A23A59">
        <w:rPr>
          <w:rFonts w:ascii="Times New Roman" w:hAnsi="Times New Roman" w:cs="Times New Roman"/>
          <w:sz w:val="24"/>
          <w:szCs w:val="24"/>
          <w:lang w:val="en-US"/>
        </w:rPr>
        <w:t xml:space="preserve">, </w:t>
      </w:r>
      <w:r w:rsidR="00E9423A">
        <w:rPr>
          <w:rFonts w:ascii="Times New Roman" w:hAnsi="Times New Roman" w:cs="Times New Roman"/>
          <w:sz w:val="24"/>
          <w:szCs w:val="24"/>
          <w:lang w:val="en-US"/>
        </w:rPr>
        <w:t>determining the</w:t>
      </w:r>
      <w:r w:rsidR="009A245D">
        <w:rPr>
          <w:rFonts w:ascii="Times New Roman" w:hAnsi="Times New Roman" w:cs="Times New Roman"/>
          <w:sz w:val="24"/>
          <w:szCs w:val="24"/>
          <w:lang w:val="en-US"/>
        </w:rPr>
        <w:t xml:space="preserve"> character of the product and </w:t>
      </w:r>
      <w:del w:id="234" w:author="ruth fosu" w:date="2025-12-06T10:30:00Z" w16du:dateUtc="2025-12-06T10:30:00Z">
        <w:r w:rsidR="009A245D" w:rsidDel="00374974">
          <w:rPr>
            <w:rFonts w:ascii="Times New Roman" w:hAnsi="Times New Roman" w:cs="Times New Roman"/>
            <w:sz w:val="24"/>
            <w:szCs w:val="24"/>
            <w:lang w:val="en-US"/>
          </w:rPr>
          <w:delText xml:space="preserve">stabilize </w:delText>
        </w:r>
      </w:del>
      <w:ins w:id="235" w:author="ruth fosu" w:date="2025-12-06T10:30:00Z" w16du:dateUtc="2025-12-06T10:30:00Z">
        <w:r w:rsidR="00374974">
          <w:rPr>
            <w:rFonts w:ascii="Times New Roman" w:hAnsi="Times New Roman" w:cs="Times New Roman"/>
            <w:sz w:val="24"/>
            <w:szCs w:val="24"/>
            <w:lang w:val="en-US"/>
          </w:rPr>
          <w:t xml:space="preserve">stabilizing </w:t>
        </w:r>
      </w:ins>
      <w:r w:rsidR="009A245D">
        <w:rPr>
          <w:rFonts w:ascii="Times New Roman" w:hAnsi="Times New Roman" w:cs="Times New Roman"/>
          <w:sz w:val="24"/>
          <w:szCs w:val="24"/>
          <w:lang w:val="en-US"/>
        </w:rPr>
        <w:t xml:space="preserve">the microbiota population </w:t>
      </w:r>
      <w:r w:rsidR="00A23A59">
        <w:rPr>
          <w:rFonts w:ascii="Times New Roman" w:hAnsi="Times New Roman" w:cs="Times New Roman"/>
          <w:sz w:val="24"/>
          <w:szCs w:val="24"/>
          <w:lang w:val="en-US"/>
        </w:rPr>
        <w:t>in</w:t>
      </w:r>
      <w:r w:rsidR="009A245D">
        <w:rPr>
          <w:rFonts w:ascii="Times New Roman" w:hAnsi="Times New Roman" w:cs="Times New Roman"/>
          <w:sz w:val="24"/>
          <w:szCs w:val="24"/>
          <w:lang w:val="en-US"/>
        </w:rPr>
        <w:t xml:space="preserve"> a specific ecological niche</w:t>
      </w:r>
      <w:r w:rsidR="00282D30">
        <w:rPr>
          <w:rFonts w:ascii="Times New Roman" w:hAnsi="Times New Roman" w:cs="Times New Roman"/>
          <w:sz w:val="24"/>
          <w:szCs w:val="24"/>
          <w:lang w:val="en-US"/>
        </w:rPr>
        <w:t xml:space="preserve"> </w:t>
      </w:r>
      <w:r w:rsidR="009A245D">
        <w:rPr>
          <w:rFonts w:ascii="Times New Roman" w:hAnsi="Times New Roman" w:cs="Times New Roman"/>
          <w:sz w:val="24"/>
          <w:szCs w:val="24"/>
          <w:lang w:val="en-US"/>
        </w:rPr>
        <w:t>(</w:t>
      </w:r>
      <w:proofErr w:type="spellStart"/>
      <w:r w:rsidR="009A245D">
        <w:rPr>
          <w:rFonts w:ascii="Times New Roman" w:hAnsi="Times New Roman" w:cs="Times New Roman"/>
          <w:sz w:val="24"/>
          <w:szCs w:val="24"/>
          <w:lang w:val="en-US"/>
        </w:rPr>
        <w:t>Deinna</w:t>
      </w:r>
      <w:proofErr w:type="spellEnd"/>
      <w:r w:rsidR="009A245D">
        <w:rPr>
          <w:rFonts w:ascii="Times New Roman" w:hAnsi="Times New Roman" w:cs="Times New Roman"/>
          <w:sz w:val="24"/>
          <w:szCs w:val="24"/>
          <w:lang w:val="en-US"/>
        </w:rPr>
        <w:t xml:space="preserve"> </w:t>
      </w:r>
      <w:r w:rsidR="009A245D" w:rsidRPr="00BC658B">
        <w:rPr>
          <w:rFonts w:ascii="Times New Roman" w:hAnsi="Times New Roman" w:cs="Times New Roman"/>
          <w:i/>
          <w:sz w:val="24"/>
          <w:szCs w:val="24"/>
          <w:lang w:val="en-US"/>
        </w:rPr>
        <w:t>et al</w:t>
      </w:r>
      <w:r w:rsidR="009A245D">
        <w:rPr>
          <w:rFonts w:ascii="Times New Roman" w:hAnsi="Times New Roman" w:cs="Times New Roman"/>
          <w:sz w:val="24"/>
          <w:szCs w:val="24"/>
          <w:lang w:val="en-US"/>
        </w:rPr>
        <w:t>.,</w:t>
      </w:r>
      <w:r w:rsidR="00BC658B">
        <w:rPr>
          <w:rFonts w:ascii="Times New Roman" w:hAnsi="Times New Roman" w:cs="Times New Roman"/>
          <w:sz w:val="24"/>
          <w:szCs w:val="24"/>
          <w:lang w:val="en-US"/>
        </w:rPr>
        <w:t xml:space="preserve"> </w:t>
      </w:r>
      <w:r w:rsidR="009A245D">
        <w:rPr>
          <w:rFonts w:ascii="Times New Roman" w:hAnsi="Times New Roman" w:cs="Times New Roman"/>
          <w:sz w:val="24"/>
          <w:szCs w:val="24"/>
          <w:lang w:val="en-US"/>
        </w:rPr>
        <w:t xml:space="preserve">1984; Jakobsen and </w:t>
      </w:r>
      <w:proofErr w:type="spellStart"/>
      <w:r w:rsidR="009A245D">
        <w:rPr>
          <w:rFonts w:ascii="Times New Roman" w:hAnsi="Times New Roman" w:cs="Times New Roman"/>
          <w:sz w:val="24"/>
          <w:szCs w:val="24"/>
          <w:lang w:val="en-US"/>
        </w:rPr>
        <w:t>Narrhus</w:t>
      </w:r>
      <w:proofErr w:type="spellEnd"/>
      <w:r w:rsidR="009A245D">
        <w:rPr>
          <w:rFonts w:ascii="Times New Roman" w:hAnsi="Times New Roman" w:cs="Times New Roman"/>
          <w:sz w:val="24"/>
          <w:szCs w:val="24"/>
          <w:lang w:val="en-US"/>
        </w:rPr>
        <w:t>,</w:t>
      </w:r>
      <w:r w:rsidR="00BC658B">
        <w:rPr>
          <w:rFonts w:ascii="Times New Roman" w:hAnsi="Times New Roman" w:cs="Times New Roman"/>
          <w:sz w:val="24"/>
          <w:szCs w:val="24"/>
          <w:lang w:val="en-US"/>
        </w:rPr>
        <w:t xml:space="preserve"> </w:t>
      </w:r>
      <w:r w:rsidR="009A245D">
        <w:rPr>
          <w:rFonts w:ascii="Times New Roman" w:hAnsi="Times New Roman" w:cs="Times New Roman"/>
          <w:sz w:val="24"/>
          <w:szCs w:val="24"/>
          <w:lang w:val="en-US"/>
        </w:rPr>
        <w:t>1996).</w:t>
      </w:r>
    </w:p>
    <w:p w14:paraId="15CE4BA0" w14:textId="55A06ADB" w:rsidR="00BC25F0" w:rsidRDefault="009A245D"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has also been proven that, antagonistic activities play a part in the killer factor observed in cheese brine</w:t>
      </w:r>
      <w:r w:rsidR="00282D30">
        <w:rPr>
          <w:rFonts w:ascii="Times New Roman" w:hAnsi="Times New Roman" w:cs="Times New Roman"/>
          <w:sz w:val="24"/>
          <w:szCs w:val="24"/>
          <w:lang w:val="en-US"/>
        </w:rPr>
        <w:t xml:space="preserve"> (Seiler, 1991).</w:t>
      </w:r>
      <w:r>
        <w:rPr>
          <w:rFonts w:ascii="Times New Roman" w:hAnsi="Times New Roman" w:cs="Times New Roman"/>
          <w:sz w:val="24"/>
          <w:szCs w:val="24"/>
          <w:lang w:val="en-US"/>
        </w:rPr>
        <w:t xml:space="preserve"> </w:t>
      </w:r>
      <w:r w:rsidR="00BC25F0">
        <w:rPr>
          <w:rFonts w:ascii="Times New Roman" w:hAnsi="Times New Roman" w:cs="Times New Roman"/>
          <w:sz w:val="24"/>
          <w:szCs w:val="24"/>
          <w:lang w:val="en-US"/>
        </w:rPr>
        <w:t xml:space="preserve">Secretion of antibacterial and antifungal compounds </w:t>
      </w:r>
      <w:ins w:id="236" w:author="ruth fosu" w:date="2025-12-06T10:29:00Z" w16du:dateUtc="2025-12-06T10:29:00Z">
        <w:r w:rsidR="00374974">
          <w:rPr>
            <w:rFonts w:ascii="Times New Roman" w:hAnsi="Times New Roman" w:cs="Times New Roman"/>
            <w:sz w:val="24"/>
            <w:szCs w:val="24"/>
            <w:lang w:val="en-US"/>
          </w:rPr>
          <w:t xml:space="preserve">is </w:t>
        </w:r>
      </w:ins>
      <w:r w:rsidR="00BC25F0">
        <w:rPr>
          <w:rFonts w:ascii="Times New Roman" w:hAnsi="Times New Roman" w:cs="Times New Roman"/>
          <w:sz w:val="24"/>
          <w:szCs w:val="24"/>
          <w:lang w:val="en-US"/>
        </w:rPr>
        <w:t xml:space="preserve">are clear </w:t>
      </w:r>
      <w:del w:id="237" w:author="ruth fosu" w:date="2025-12-06T10:30:00Z" w16du:dateUtc="2025-12-06T10:30:00Z">
        <w:r w:rsidR="00BC25F0" w:rsidDel="00374974">
          <w:rPr>
            <w:rFonts w:ascii="Times New Roman" w:hAnsi="Times New Roman" w:cs="Times New Roman"/>
            <w:sz w:val="24"/>
            <w:szCs w:val="24"/>
            <w:lang w:val="en-US"/>
          </w:rPr>
          <w:delText xml:space="preserve">examples </w:delText>
        </w:r>
      </w:del>
      <w:ins w:id="238" w:author="ruth fosu" w:date="2025-12-06T10:30:00Z" w16du:dateUtc="2025-12-06T10:30:00Z">
        <w:r w:rsidR="00374974">
          <w:rPr>
            <w:rFonts w:ascii="Times New Roman" w:hAnsi="Times New Roman" w:cs="Times New Roman"/>
            <w:sz w:val="24"/>
            <w:szCs w:val="24"/>
            <w:lang w:val="en-US"/>
          </w:rPr>
          <w:t xml:space="preserve">example </w:t>
        </w:r>
      </w:ins>
      <w:r w:rsidR="00BC25F0">
        <w:rPr>
          <w:rFonts w:ascii="Times New Roman" w:hAnsi="Times New Roman" w:cs="Times New Roman"/>
          <w:sz w:val="24"/>
          <w:szCs w:val="24"/>
          <w:lang w:val="en-US"/>
        </w:rPr>
        <w:t>of antagonistic activity (</w:t>
      </w:r>
      <w:proofErr w:type="spellStart"/>
      <w:del w:id="239" w:author="ruth fosu" w:date="2025-12-06T10:30:00Z" w16du:dateUtc="2025-12-06T10:30:00Z">
        <w:r w:rsidR="00BC25F0" w:rsidDel="00374974">
          <w:rPr>
            <w:rFonts w:ascii="Times New Roman" w:hAnsi="Times New Roman" w:cs="Times New Roman"/>
            <w:sz w:val="24"/>
            <w:szCs w:val="24"/>
            <w:lang w:val="en-US"/>
          </w:rPr>
          <w:delText xml:space="preserve"> </w:delText>
        </w:r>
      </w:del>
      <w:r w:rsidR="00BC25F0">
        <w:rPr>
          <w:rFonts w:ascii="Times New Roman" w:hAnsi="Times New Roman" w:cs="Times New Roman"/>
          <w:sz w:val="24"/>
          <w:szCs w:val="24"/>
          <w:lang w:val="en-US"/>
        </w:rPr>
        <w:t>Brugier</w:t>
      </w:r>
      <w:proofErr w:type="spellEnd"/>
      <w:r w:rsidR="00BC25F0">
        <w:rPr>
          <w:rFonts w:ascii="Times New Roman" w:hAnsi="Times New Roman" w:cs="Times New Roman"/>
          <w:sz w:val="24"/>
          <w:szCs w:val="24"/>
          <w:lang w:val="en-US"/>
        </w:rPr>
        <w:t xml:space="preserve"> and Patte,1975; Lehmann et al., 1987; </w:t>
      </w:r>
      <w:proofErr w:type="spellStart"/>
      <w:r w:rsidR="00BC25F0">
        <w:rPr>
          <w:rFonts w:ascii="Times New Roman" w:hAnsi="Times New Roman" w:cs="Times New Roman"/>
          <w:sz w:val="24"/>
          <w:szCs w:val="24"/>
          <w:lang w:val="en-US"/>
        </w:rPr>
        <w:t>Polonelli</w:t>
      </w:r>
      <w:proofErr w:type="spellEnd"/>
      <w:r w:rsidR="00BC25F0">
        <w:rPr>
          <w:rFonts w:ascii="Times New Roman" w:hAnsi="Times New Roman" w:cs="Times New Roman"/>
          <w:sz w:val="24"/>
          <w:szCs w:val="24"/>
          <w:lang w:val="en-US"/>
        </w:rPr>
        <w:t xml:space="preserve"> and Morace, 1986).</w:t>
      </w:r>
    </w:p>
    <w:p w14:paraId="2637F8D1" w14:textId="40CF9565" w:rsidR="00BC25F0" w:rsidRDefault="00BC25F0"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Microorganisms in their niches with their biochemical properties, interactions</w:t>
      </w:r>
      <w:ins w:id="240" w:author="ruth fosu" w:date="2025-12-06T10:30:00Z" w16du:dateUtc="2025-12-06T10:30:00Z">
        <w:r w:rsidR="00374974">
          <w:rPr>
            <w:rFonts w:ascii="Times New Roman" w:hAnsi="Times New Roman" w:cs="Times New Roman"/>
            <w:sz w:val="24"/>
            <w:szCs w:val="24"/>
            <w:lang w:val="en-US"/>
          </w:rPr>
          <w:t>,</w:t>
        </w:r>
      </w:ins>
      <w:r>
        <w:rPr>
          <w:rFonts w:ascii="Times New Roman" w:hAnsi="Times New Roman" w:cs="Times New Roman"/>
          <w:sz w:val="24"/>
          <w:szCs w:val="24"/>
          <w:lang w:val="en-US"/>
        </w:rPr>
        <w:t xml:space="preserve"> and enzymatic activities are mainly responsible for the nutritional changes that occur in fermented dairy products (Steinkraus,</w:t>
      </w:r>
      <w:r w:rsidR="00106768">
        <w:rPr>
          <w:rFonts w:ascii="Times New Roman" w:hAnsi="Times New Roman" w:cs="Times New Roman"/>
          <w:sz w:val="24"/>
          <w:szCs w:val="24"/>
          <w:lang w:val="en-US"/>
        </w:rPr>
        <w:t xml:space="preserve"> </w:t>
      </w:r>
      <w:r>
        <w:rPr>
          <w:rFonts w:ascii="Times New Roman" w:hAnsi="Times New Roman" w:cs="Times New Roman"/>
          <w:sz w:val="24"/>
          <w:szCs w:val="24"/>
          <w:lang w:val="en-US"/>
        </w:rPr>
        <w:t>1982). It has also been established that antimicrobial effects associated with fermented foods are attributed to organic acids</w:t>
      </w:r>
      <w:r w:rsidR="007F5128">
        <w:rPr>
          <w:rFonts w:ascii="Times New Roman" w:hAnsi="Times New Roman" w:cs="Times New Roman"/>
          <w:sz w:val="24"/>
          <w:szCs w:val="24"/>
          <w:lang w:val="en-US"/>
        </w:rPr>
        <w:t>, hydrogen peroxide</w:t>
      </w:r>
      <w:ins w:id="241" w:author="ruth fosu" w:date="2025-12-06T10:31:00Z" w16du:dateUtc="2025-12-06T10:31:00Z">
        <w:r w:rsidR="00ED5028">
          <w:rPr>
            <w:rFonts w:ascii="Times New Roman" w:hAnsi="Times New Roman" w:cs="Times New Roman"/>
            <w:sz w:val="24"/>
            <w:szCs w:val="24"/>
            <w:lang w:val="en-US"/>
          </w:rPr>
          <w:t>,</w:t>
        </w:r>
      </w:ins>
      <w:r w:rsidR="007F5128">
        <w:rPr>
          <w:rFonts w:ascii="Times New Roman" w:hAnsi="Times New Roman" w:cs="Times New Roman"/>
          <w:sz w:val="24"/>
          <w:szCs w:val="24"/>
          <w:lang w:val="en-US"/>
        </w:rPr>
        <w:t xml:space="preserve"> and other </w:t>
      </w:r>
      <w:del w:id="242" w:author="ruth fosu" w:date="2025-12-06T10:31:00Z" w16du:dateUtc="2025-12-06T10:31:00Z">
        <w:r w:rsidR="007F5128" w:rsidDel="00ED5028">
          <w:rPr>
            <w:rFonts w:ascii="Times New Roman" w:hAnsi="Times New Roman" w:cs="Times New Roman"/>
            <w:sz w:val="24"/>
            <w:szCs w:val="24"/>
            <w:lang w:val="en-US"/>
          </w:rPr>
          <w:delText xml:space="preserve">subtrates </w:delText>
        </w:r>
      </w:del>
      <w:ins w:id="243" w:author="ruth fosu" w:date="2025-12-06T10:31:00Z" w16du:dateUtc="2025-12-06T10:31:00Z">
        <w:r w:rsidR="00ED5028">
          <w:rPr>
            <w:rFonts w:ascii="Times New Roman" w:hAnsi="Times New Roman" w:cs="Times New Roman"/>
            <w:sz w:val="24"/>
            <w:szCs w:val="24"/>
            <w:lang w:val="en-US"/>
          </w:rPr>
          <w:t xml:space="preserve">substrates </w:t>
        </w:r>
      </w:ins>
      <w:r w:rsidR="007F5128">
        <w:rPr>
          <w:rFonts w:ascii="Times New Roman" w:hAnsi="Times New Roman" w:cs="Times New Roman"/>
          <w:sz w:val="24"/>
          <w:szCs w:val="24"/>
          <w:lang w:val="en-US"/>
        </w:rPr>
        <w:t>excreted in the products (Borregaard and Arneborg,</w:t>
      </w:r>
      <w:r w:rsidR="00BC658B">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1998; Bankole and Okagbue,</w:t>
      </w:r>
      <w:r w:rsidR="00BC658B">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1992).</w:t>
      </w:r>
    </w:p>
    <w:p w14:paraId="4C512C89" w14:textId="590E51C4" w:rsidR="00BE7600" w:rsidRPr="00E54CB5" w:rsidRDefault="00E54CB5" w:rsidP="00CA5A6D">
      <w:pPr>
        <w:spacing w:after="0" w:line="360" w:lineRule="auto"/>
        <w:jc w:val="both"/>
        <w:rPr>
          <w:rFonts w:ascii="Times New Roman" w:hAnsi="Times New Roman" w:cs="Times New Roman"/>
          <w:sz w:val="24"/>
          <w:szCs w:val="24"/>
          <w:lang w:val="en-US"/>
        </w:rPr>
      </w:pPr>
      <w:r w:rsidRPr="00E54CB5">
        <w:rPr>
          <w:rFonts w:ascii="Times New Roman" w:hAnsi="Times New Roman" w:cs="Times New Roman"/>
          <w:sz w:val="24"/>
          <w:szCs w:val="24"/>
          <w:lang w:val="en-US"/>
        </w:rPr>
        <w:t xml:space="preserve">According to </w:t>
      </w:r>
      <w:proofErr w:type="spellStart"/>
      <w:r w:rsidRPr="00E54CB5">
        <w:rPr>
          <w:rFonts w:ascii="Times New Roman" w:hAnsi="Times New Roman" w:cs="Times New Roman"/>
          <w:sz w:val="24"/>
          <w:szCs w:val="24"/>
          <w:lang w:val="en-US"/>
        </w:rPr>
        <w:t>Juillard</w:t>
      </w:r>
      <w:proofErr w:type="spellEnd"/>
      <w:r w:rsidRPr="00E54CB5">
        <w:rPr>
          <w:rFonts w:ascii="Times New Roman" w:hAnsi="Times New Roman" w:cs="Times New Roman"/>
          <w:sz w:val="24"/>
          <w:szCs w:val="24"/>
          <w:lang w:val="en-US"/>
        </w:rPr>
        <w:t xml:space="preserve"> </w:t>
      </w:r>
      <w:r w:rsidRPr="00E54CB5">
        <w:rPr>
          <w:rFonts w:ascii="Times New Roman" w:hAnsi="Times New Roman" w:cs="Times New Roman"/>
          <w:i/>
          <w:sz w:val="24"/>
          <w:szCs w:val="24"/>
          <w:lang w:val="en-US"/>
        </w:rPr>
        <w:t>et al</w:t>
      </w:r>
      <w:del w:id="244" w:author="ruth fosu" w:date="2025-12-06T10:31:00Z" w16du:dateUtc="2025-12-06T10:31:00Z">
        <w:r w:rsidDel="00ED5028">
          <w:rPr>
            <w:rFonts w:ascii="Times New Roman" w:hAnsi="Times New Roman" w:cs="Times New Roman"/>
            <w:sz w:val="24"/>
            <w:szCs w:val="24"/>
            <w:lang w:val="en-US"/>
          </w:rPr>
          <w:delText xml:space="preserve">., </w:delText>
        </w:r>
      </w:del>
      <w:ins w:id="245" w:author="ruth fosu" w:date="2025-12-06T11:12:00Z" w16du:dateUtc="2025-12-06T11:12:00Z">
        <w:r w:rsidR="00D32C53">
          <w:rPr>
            <w:rFonts w:ascii="Times New Roman" w:hAnsi="Times New Roman" w:cs="Times New Roman"/>
            <w:sz w:val="24"/>
            <w:szCs w:val="24"/>
            <w:lang w:val="en-US"/>
          </w:rPr>
          <w:t xml:space="preserve"> </w:t>
        </w:r>
      </w:ins>
      <w:ins w:id="246" w:author="ruth fosu" w:date="2025-12-06T10:31:00Z" w16du:dateUtc="2025-12-06T10:31:00Z">
        <w:r w:rsidR="00ED5028">
          <w:rPr>
            <w:rFonts w:ascii="Times New Roman" w:hAnsi="Times New Roman" w:cs="Times New Roman"/>
            <w:sz w:val="24"/>
            <w:szCs w:val="24"/>
            <w:lang w:val="en-US"/>
          </w:rPr>
          <w:t>(</w:t>
        </w:r>
      </w:ins>
      <w:r>
        <w:rPr>
          <w:rFonts w:ascii="Times New Roman" w:hAnsi="Times New Roman" w:cs="Times New Roman"/>
          <w:sz w:val="24"/>
          <w:szCs w:val="24"/>
          <w:lang w:val="en-US"/>
        </w:rPr>
        <w:t>1995</w:t>
      </w:r>
      <w:del w:id="247" w:author="ruth fosu" w:date="2025-12-06T10:31:00Z" w16du:dateUtc="2025-12-06T10:31:00Z">
        <w:r w:rsidRPr="00E54CB5" w:rsidDel="00ED5028">
          <w:rPr>
            <w:rFonts w:ascii="Times New Roman" w:hAnsi="Times New Roman" w:cs="Times New Roman"/>
            <w:sz w:val="24"/>
            <w:szCs w:val="24"/>
            <w:lang w:val="en-US"/>
          </w:rPr>
          <w:delText>.</w:delText>
        </w:r>
      </w:del>
      <w:r w:rsidRPr="00E54CB5">
        <w:rPr>
          <w:rFonts w:ascii="Times New Roman" w:hAnsi="Times New Roman" w:cs="Times New Roman"/>
          <w:sz w:val="24"/>
          <w:szCs w:val="24"/>
          <w:lang w:val="en-US"/>
        </w:rPr>
        <w:t>,</w:t>
      </w:r>
      <w:r>
        <w:rPr>
          <w:rFonts w:ascii="Times New Roman" w:hAnsi="Times New Roman" w:cs="Times New Roman"/>
          <w:sz w:val="24"/>
          <w:szCs w:val="24"/>
          <w:lang w:val="en-US"/>
        </w:rPr>
        <w:t xml:space="preserve"> 1996</w:t>
      </w:r>
      <w:r w:rsidRPr="00E54CB5">
        <w:rPr>
          <w:rFonts w:ascii="Times New Roman" w:hAnsi="Times New Roman" w:cs="Times New Roman"/>
          <w:sz w:val="24"/>
          <w:szCs w:val="24"/>
          <w:lang w:val="en-US"/>
        </w:rPr>
        <w:t>)</w:t>
      </w:r>
      <w:r w:rsidR="00925445">
        <w:rPr>
          <w:rFonts w:ascii="Times New Roman" w:hAnsi="Times New Roman" w:cs="Times New Roman"/>
          <w:sz w:val="24"/>
          <w:szCs w:val="24"/>
          <w:lang w:val="en-US"/>
        </w:rPr>
        <w:t xml:space="preserve">, </w:t>
      </w:r>
      <w:del w:id="248" w:author="ruth fosu" w:date="2025-12-06T10:31:00Z" w16du:dateUtc="2025-12-06T10:31:00Z">
        <w:r w:rsidR="00925445" w:rsidDel="00ED5028">
          <w:rPr>
            <w:rFonts w:ascii="Times New Roman" w:hAnsi="Times New Roman" w:cs="Times New Roman"/>
            <w:sz w:val="24"/>
            <w:szCs w:val="24"/>
            <w:lang w:val="en-US"/>
          </w:rPr>
          <w:delText xml:space="preserve">at </w:delText>
        </w:r>
      </w:del>
      <w:r w:rsidR="00925445">
        <w:rPr>
          <w:rFonts w:ascii="Times New Roman" w:hAnsi="Times New Roman" w:cs="Times New Roman"/>
          <w:sz w:val="24"/>
          <w:szCs w:val="24"/>
          <w:lang w:val="en-US"/>
        </w:rPr>
        <w:t>the start of fermentation</w:t>
      </w:r>
      <w:ins w:id="249" w:author="ruth fosu" w:date="2025-12-06T10:31:00Z" w16du:dateUtc="2025-12-06T10:31:00Z">
        <w:r w:rsidR="00ED5028">
          <w:rPr>
            <w:rFonts w:ascii="Times New Roman" w:hAnsi="Times New Roman" w:cs="Times New Roman"/>
            <w:sz w:val="24"/>
            <w:szCs w:val="24"/>
            <w:lang w:val="en-US"/>
          </w:rPr>
          <w:t>,</w:t>
        </w:r>
      </w:ins>
      <w:r w:rsidR="00925445">
        <w:rPr>
          <w:rFonts w:ascii="Times New Roman" w:hAnsi="Times New Roman" w:cs="Times New Roman"/>
          <w:sz w:val="24"/>
          <w:szCs w:val="24"/>
          <w:lang w:val="en-US"/>
        </w:rPr>
        <w:t xml:space="preserve"> carbon sources are present in high </w:t>
      </w:r>
      <w:r>
        <w:rPr>
          <w:rFonts w:ascii="Times New Roman" w:hAnsi="Times New Roman" w:cs="Times New Roman"/>
          <w:sz w:val="24"/>
          <w:szCs w:val="24"/>
          <w:lang w:val="en-US"/>
        </w:rPr>
        <w:t>concentrations</w:t>
      </w:r>
      <w:r w:rsidR="00925445">
        <w:rPr>
          <w:rFonts w:ascii="Times New Roman" w:hAnsi="Times New Roman" w:cs="Times New Roman"/>
          <w:sz w:val="24"/>
          <w:szCs w:val="24"/>
          <w:lang w:val="en-US"/>
        </w:rPr>
        <w:t xml:space="preserve"> in the food matrix</w:t>
      </w:r>
      <w:ins w:id="250" w:author="ruth fosu" w:date="2025-12-06T10:31:00Z" w16du:dateUtc="2025-12-06T10:31:00Z">
        <w:r w:rsidR="00ED5028">
          <w:rPr>
            <w:rFonts w:ascii="Times New Roman" w:hAnsi="Times New Roman" w:cs="Times New Roman"/>
            <w:sz w:val="24"/>
            <w:szCs w:val="24"/>
            <w:lang w:val="en-US"/>
          </w:rPr>
          <w:t>,</w:t>
        </w:r>
      </w:ins>
      <w:r w:rsidR="00925445">
        <w:rPr>
          <w:rFonts w:ascii="Times New Roman" w:hAnsi="Times New Roman" w:cs="Times New Roman"/>
          <w:sz w:val="24"/>
          <w:szCs w:val="24"/>
          <w:lang w:val="en-US"/>
        </w:rPr>
        <w:t xml:space="preserve"> and therefore competition comes to play in the uptake of nutrients</w:t>
      </w:r>
      <w:r>
        <w:rPr>
          <w:rFonts w:ascii="Times New Roman" w:hAnsi="Times New Roman" w:cs="Times New Roman"/>
          <w:sz w:val="24"/>
          <w:szCs w:val="24"/>
          <w:lang w:val="en-US"/>
        </w:rPr>
        <w:t>. A</w:t>
      </w:r>
      <w:r w:rsidR="00925445">
        <w:rPr>
          <w:rFonts w:ascii="Times New Roman" w:hAnsi="Times New Roman" w:cs="Times New Roman"/>
          <w:sz w:val="24"/>
          <w:szCs w:val="24"/>
          <w:lang w:val="en-US"/>
        </w:rPr>
        <w:t>nd organisms initially compete for free amino acids and peptides available in milk.</w:t>
      </w:r>
    </w:p>
    <w:p w14:paraId="61266FF7" w14:textId="070F5ABE" w:rsidR="00925445" w:rsidRDefault="0092544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later phases</w:t>
      </w:r>
      <w:r w:rsidR="00E54CB5">
        <w:rPr>
          <w:rFonts w:ascii="Times New Roman" w:hAnsi="Times New Roman" w:cs="Times New Roman"/>
          <w:sz w:val="24"/>
          <w:szCs w:val="24"/>
          <w:lang w:val="en-US"/>
        </w:rPr>
        <w:t>,</w:t>
      </w:r>
      <w:r>
        <w:rPr>
          <w:rFonts w:ascii="Times New Roman" w:hAnsi="Times New Roman" w:cs="Times New Roman"/>
          <w:sz w:val="24"/>
          <w:szCs w:val="24"/>
          <w:lang w:val="en-US"/>
        </w:rPr>
        <w:t xml:space="preserve"> organisms compete for the peptides released by </w:t>
      </w:r>
      <w:ins w:id="251" w:author="ruth fosu" w:date="2025-12-06T10:31:00Z" w16du:dateUtc="2025-12-06T10:31:00Z">
        <w:r w:rsidR="00A044CF">
          <w:rPr>
            <w:rFonts w:ascii="Times New Roman" w:hAnsi="Times New Roman" w:cs="Times New Roman"/>
            <w:sz w:val="24"/>
            <w:szCs w:val="24"/>
            <w:lang w:val="en-US"/>
          </w:rPr>
          <w:t xml:space="preserve">the </w:t>
        </w:r>
      </w:ins>
      <w:r>
        <w:rPr>
          <w:rFonts w:ascii="Times New Roman" w:hAnsi="Times New Roman" w:cs="Times New Roman"/>
          <w:sz w:val="24"/>
          <w:szCs w:val="24"/>
          <w:lang w:val="en-US"/>
        </w:rPr>
        <w:t>actions of proteolytic enzymes.</w:t>
      </w:r>
    </w:p>
    <w:p w14:paraId="1AA23BA9" w14:textId="798621AB" w:rsidR="007F5128" w:rsidRDefault="0092544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process</w:t>
      </w:r>
      <w:ins w:id="252" w:author="ruth fosu" w:date="2025-12-06T10:31:00Z" w16du:dateUtc="2025-12-06T10:31:00Z">
        <w:r w:rsidR="00ED5028">
          <w:rPr>
            <w:rFonts w:ascii="Times New Roman" w:hAnsi="Times New Roman" w:cs="Times New Roman"/>
            <w:sz w:val="24"/>
            <w:szCs w:val="24"/>
            <w:lang w:val="en-US"/>
          </w:rPr>
          <w:t>,</w:t>
        </w:r>
      </w:ins>
      <w:r>
        <w:rPr>
          <w:rFonts w:ascii="Times New Roman" w:hAnsi="Times New Roman" w:cs="Times New Roman"/>
          <w:sz w:val="24"/>
          <w:szCs w:val="24"/>
          <w:lang w:val="en-US"/>
        </w:rPr>
        <w:t xml:space="preserve"> proteases, transport systems</w:t>
      </w:r>
      <w:ins w:id="253" w:author="ruth fosu" w:date="2025-12-06T10:31:00Z" w16du:dateUtc="2025-12-06T10:31:00Z">
        <w:r w:rsidR="00A044CF">
          <w:rPr>
            <w:rFonts w:ascii="Times New Roman" w:hAnsi="Times New Roman" w:cs="Times New Roman"/>
            <w:sz w:val="24"/>
            <w:szCs w:val="24"/>
            <w:lang w:val="en-US"/>
          </w:rPr>
          <w:t>,</w:t>
        </w:r>
      </w:ins>
      <w:r>
        <w:rPr>
          <w:rFonts w:ascii="Times New Roman" w:hAnsi="Times New Roman" w:cs="Times New Roman"/>
          <w:sz w:val="24"/>
          <w:szCs w:val="24"/>
          <w:lang w:val="en-US"/>
        </w:rPr>
        <w:t xml:space="preserve"> and peptidases are produced</w:t>
      </w:r>
      <w:r w:rsidR="00E54CB5">
        <w:rPr>
          <w:rFonts w:ascii="Times New Roman" w:hAnsi="Times New Roman" w:cs="Times New Roman"/>
          <w:sz w:val="24"/>
          <w:szCs w:val="24"/>
          <w:lang w:val="en-US"/>
        </w:rPr>
        <w:t>.</w:t>
      </w:r>
      <w:r w:rsidR="001F64C3">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 xml:space="preserve">The </w:t>
      </w:r>
      <w:r w:rsidR="00106768">
        <w:rPr>
          <w:rFonts w:ascii="Times New Roman" w:hAnsi="Times New Roman" w:cs="Times New Roman"/>
          <w:sz w:val="24"/>
          <w:szCs w:val="24"/>
          <w:lang w:val="en-US"/>
        </w:rPr>
        <w:t xml:space="preserve">commensality </w:t>
      </w:r>
      <w:del w:id="254" w:author="ruth fosu" w:date="2025-12-06T10:31:00Z" w16du:dateUtc="2025-12-06T10:31:00Z">
        <w:r w:rsidR="007F5128" w:rsidDel="00A044CF">
          <w:rPr>
            <w:rFonts w:ascii="Times New Roman" w:hAnsi="Times New Roman" w:cs="Times New Roman"/>
            <w:sz w:val="24"/>
            <w:szCs w:val="24"/>
            <w:lang w:val="en-US"/>
          </w:rPr>
          <w:delText xml:space="preserve"> </w:delText>
        </w:r>
        <w:r w:rsidR="00106768" w:rsidDel="00A044CF">
          <w:rPr>
            <w:rFonts w:ascii="Times New Roman" w:hAnsi="Times New Roman" w:cs="Times New Roman"/>
            <w:sz w:val="24"/>
            <w:szCs w:val="24"/>
            <w:lang w:val="en-US"/>
          </w:rPr>
          <w:delText xml:space="preserve"> </w:delText>
        </w:r>
      </w:del>
      <w:r w:rsidR="007F5128">
        <w:rPr>
          <w:rFonts w:ascii="Times New Roman" w:hAnsi="Times New Roman" w:cs="Times New Roman"/>
          <w:sz w:val="24"/>
          <w:szCs w:val="24"/>
          <w:lang w:val="en-US"/>
        </w:rPr>
        <w:t xml:space="preserve">interaction </w:t>
      </w:r>
      <w:r w:rsidR="00E9423A">
        <w:rPr>
          <w:rFonts w:ascii="Times New Roman" w:hAnsi="Times New Roman" w:cs="Times New Roman"/>
          <w:sz w:val="24"/>
          <w:szCs w:val="24"/>
          <w:lang w:val="en-US"/>
        </w:rPr>
        <w:t xml:space="preserve">between </w:t>
      </w:r>
      <w:r w:rsidR="00E9423A" w:rsidRPr="00E9423A">
        <w:rPr>
          <w:rFonts w:ascii="Times New Roman" w:hAnsi="Times New Roman" w:cs="Times New Roman"/>
          <w:i/>
          <w:iCs/>
          <w:sz w:val="24"/>
          <w:szCs w:val="24"/>
          <w:lang w:val="en-US"/>
        </w:rPr>
        <w:t>Lactobacillus</w:t>
      </w:r>
      <w:r w:rsidR="007F5128" w:rsidRPr="007F5128">
        <w:rPr>
          <w:rFonts w:ascii="Times New Roman" w:hAnsi="Times New Roman" w:cs="Times New Roman"/>
          <w:i/>
          <w:sz w:val="24"/>
          <w:szCs w:val="24"/>
          <w:lang w:val="en-US"/>
        </w:rPr>
        <w:t xml:space="preserve"> </w:t>
      </w:r>
      <w:del w:id="255" w:author="ruth fosu" w:date="2025-12-06T10:51:00Z" w16du:dateUtc="2025-12-06T10:51:00Z">
        <w:r w:rsidR="007F5128" w:rsidRPr="007F5128" w:rsidDel="00BD0188">
          <w:rPr>
            <w:rFonts w:ascii="Times New Roman" w:hAnsi="Times New Roman" w:cs="Times New Roman"/>
            <w:i/>
            <w:sz w:val="24"/>
            <w:szCs w:val="24"/>
            <w:lang w:val="en-US"/>
          </w:rPr>
          <w:delText>acidiphilus</w:delText>
        </w:r>
        <w:r w:rsidR="007F5128" w:rsidDel="00BD0188">
          <w:rPr>
            <w:rFonts w:ascii="Times New Roman" w:hAnsi="Times New Roman" w:cs="Times New Roman"/>
            <w:sz w:val="24"/>
            <w:szCs w:val="24"/>
            <w:lang w:val="en-US"/>
          </w:rPr>
          <w:delText xml:space="preserve"> </w:delText>
        </w:r>
      </w:del>
      <w:ins w:id="256" w:author="ruth fosu" w:date="2025-12-06T10:51:00Z" w16du:dateUtc="2025-12-06T10:51:00Z">
        <w:r w:rsidR="00BD0188">
          <w:rPr>
            <w:rFonts w:ascii="Times New Roman" w:hAnsi="Times New Roman" w:cs="Times New Roman"/>
            <w:i/>
            <w:sz w:val="24"/>
            <w:szCs w:val="24"/>
            <w:lang w:val="en-US"/>
          </w:rPr>
          <w:t>acidophilus</w:t>
        </w:r>
        <w:r w:rsidR="00BD0188">
          <w:rPr>
            <w:rFonts w:ascii="Times New Roman" w:hAnsi="Times New Roman" w:cs="Times New Roman"/>
            <w:sz w:val="24"/>
            <w:szCs w:val="24"/>
            <w:lang w:val="en-US"/>
          </w:rPr>
          <w:t xml:space="preserve"> </w:t>
        </w:r>
      </w:ins>
      <w:r w:rsidR="007F5128">
        <w:rPr>
          <w:rFonts w:ascii="Times New Roman" w:hAnsi="Times New Roman" w:cs="Times New Roman"/>
          <w:sz w:val="24"/>
          <w:szCs w:val="24"/>
          <w:lang w:val="en-US"/>
        </w:rPr>
        <w:t xml:space="preserve">and </w:t>
      </w:r>
      <w:del w:id="257" w:author="ruth fosu" w:date="2025-12-06T10:32:00Z" w16du:dateUtc="2025-12-06T10:32:00Z">
        <w:r w:rsidR="007F5128" w:rsidDel="00A044CF">
          <w:rPr>
            <w:rFonts w:ascii="Times New Roman" w:hAnsi="Times New Roman" w:cs="Times New Roman"/>
            <w:sz w:val="24"/>
            <w:szCs w:val="24"/>
            <w:lang w:val="en-US"/>
          </w:rPr>
          <w:delText>lactose</w:delText>
        </w:r>
      </w:del>
      <w:del w:id="258" w:author="ruth fosu" w:date="2025-12-06T10:31:00Z" w16du:dateUtc="2025-12-06T10:31:00Z">
        <w:r w:rsidR="007F5128" w:rsidDel="00A044CF">
          <w:rPr>
            <w:rFonts w:ascii="Times New Roman" w:hAnsi="Times New Roman" w:cs="Times New Roman"/>
            <w:sz w:val="24"/>
            <w:szCs w:val="24"/>
            <w:lang w:val="en-US"/>
          </w:rPr>
          <w:delText xml:space="preserve"> </w:delText>
        </w:r>
      </w:del>
      <w:del w:id="259" w:author="ruth fosu" w:date="2025-12-06T10:32:00Z" w16du:dateUtc="2025-12-06T10:32:00Z">
        <w:r w:rsidR="007F5128" w:rsidDel="00A044CF">
          <w:rPr>
            <w:rFonts w:ascii="Times New Roman" w:hAnsi="Times New Roman" w:cs="Times New Roman"/>
            <w:sz w:val="24"/>
            <w:szCs w:val="24"/>
            <w:lang w:val="en-US"/>
          </w:rPr>
          <w:delText>fermenting</w:delText>
        </w:r>
      </w:del>
      <w:ins w:id="260" w:author="ruth fosu" w:date="2025-12-06T10:32:00Z" w16du:dateUtc="2025-12-06T10:32:00Z">
        <w:r w:rsidR="00A044CF">
          <w:rPr>
            <w:rFonts w:ascii="Times New Roman" w:hAnsi="Times New Roman" w:cs="Times New Roman"/>
            <w:sz w:val="24"/>
            <w:szCs w:val="24"/>
            <w:lang w:val="en-US"/>
          </w:rPr>
          <w:t>lactose-fermenting</w:t>
        </w:r>
      </w:ins>
      <w:r w:rsidR="007F5128">
        <w:rPr>
          <w:rFonts w:ascii="Times New Roman" w:hAnsi="Times New Roman" w:cs="Times New Roman"/>
          <w:sz w:val="24"/>
          <w:szCs w:val="24"/>
          <w:lang w:val="en-US"/>
        </w:rPr>
        <w:t xml:space="preserve"> yeast </w:t>
      </w:r>
      <w:proofErr w:type="spellStart"/>
      <w:r w:rsidR="007F5128" w:rsidRPr="00B475EB">
        <w:rPr>
          <w:rFonts w:ascii="Times New Roman" w:hAnsi="Times New Roman" w:cs="Times New Roman"/>
          <w:i/>
          <w:sz w:val="24"/>
          <w:szCs w:val="24"/>
          <w:lang w:val="en-US"/>
        </w:rPr>
        <w:t>Kluyveromyces</w:t>
      </w:r>
      <w:proofErr w:type="spellEnd"/>
      <w:r w:rsidR="007F5128" w:rsidRPr="00B475EB">
        <w:rPr>
          <w:rFonts w:ascii="Times New Roman" w:hAnsi="Times New Roman" w:cs="Times New Roman"/>
          <w:i/>
          <w:sz w:val="24"/>
          <w:szCs w:val="24"/>
          <w:lang w:val="en-US"/>
        </w:rPr>
        <w:t xml:space="preserve"> </w:t>
      </w:r>
      <w:del w:id="261" w:author="ruth fosu" w:date="2025-12-06T10:51:00Z" w16du:dateUtc="2025-12-06T10:51:00Z">
        <w:r w:rsidR="007F5128" w:rsidRPr="00B475EB" w:rsidDel="00BD0188">
          <w:rPr>
            <w:rFonts w:ascii="Times New Roman" w:hAnsi="Times New Roman" w:cs="Times New Roman"/>
            <w:i/>
            <w:sz w:val="24"/>
            <w:szCs w:val="24"/>
            <w:lang w:val="en-US"/>
          </w:rPr>
          <w:delText>fragilisi</w:delText>
        </w:r>
        <w:r w:rsidR="007F5128" w:rsidDel="00BD0188">
          <w:rPr>
            <w:rFonts w:ascii="Times New Roman" w:hAnsi="Times New Roman" w:cs="Times New Roman"/>
            <w:sz w:val="24"/>
            <w:szCs w:val="24"/>
            <w:lang w:val="en-US"/>
          </w:rPr>
          <w:delText xml:space="preserve"> </w:delText>
        </w:r>
      </w:del>
      <w:ins w:id="262" w:author="ruth fosu" w:date="2025-12-06T10:51:00Z" w16du:dateUtc="2025-12-06T10:51:00Z">
        <w:r w:rsidR="00BD0188">
          <w:rPr>
            <w:rFonts w:ascii="Times New Roman" w:hAnsi="Times New Roman" w:cs="Times New Roman"/>
            <w:i/>
            <w:sz w:val="24"/>
            <w:szCs w:val="24"/>
            <w:lang w:val="en-US"/>
          </w:rPr>
          <w:t>fragilis</w:t>
        </w:r>
        <w:r w:rsidR="00BD0188">
          <w:rPr>
            <w:rFonts w:ascii="Times New Roman" w:hAnsi="Times New Roman" w:cs="Times New Roman"/>
            <w:sz w:val="24"/>
            <w:szCs w:val="24"/>
            <w:lang w:val="en-US"/>
          </w:rPr>
          <w:t xml:space="preserve"> </w:t>
        </w:r>
      </w:ins>
      <w:r w:rsidR="007F5128">
        <w:rPr>
          <w:rFonts w:ascii="Times New Roman" w:hAnsi="Times New Roman" w:cs="Times New Roman"/>
          <w:sz w:val="24"/>
          <w:szCs w:val="24"/>
          <w:lang w:val="en-US"/>
        </w:rPr>
        <w:t xml:space="preserve">in </w:t>
      </w:r>
      <w:del w:id="263" w:author="ruth fosu" w:date="2025-12-06T10:31:00Z" w16du:dateUtc="2025-12-06T10:31:00Z">
        <w:r w:rsidR="007F5128" w:rsidRPr="00B475EB" w:rsidDel="00A044CF">
          <w:rPr>
            <w:rFonts w:ascii="Times New Roman" w:hAnsi="Times New Roman" w:cs="Times New Roman"/>
            <w:i/>
            <w:sz w:val="24"/>
            <w:szCs w:val="24"/>
            <w:lang w:val="en-US"/>
          </w:rPr>
          <w:delText>acidiphilus</w:delText>
        </w:r>
      </w:del>
      <w:proofErr w:type="spellStart"/>
      <w:ins w:id="264" w:author="ruth fosu" w:date="2025-12-06T11:12:00Z" w16du:dateUtc="2025-12-06T11:12:00Z">
        <w:r w:rsidR="00D32C53">
          <w:rPr>
            <w:rFonts w:ascii="Times New Roman" w:hAnsi="Times New Roman" w:cs="Times New Roman"/>
            <w:i/>
            <w:sz w:val="24"/>
            <w:szCs w:val="24"/>
            <w:lang w:val="en-US"/>
          </w:rPr>
          <w:t>acidophilus</w:t>
        </w:r>
      </w:ins>
      <w:del w:id="265" w:author="ruth fosu" w:date="2025-12-06T10:31:00Z" w16du:dateUtc="2025-12-06T10:31:00Z">
        <w:r w:rsidR="007F5128" w:rsidDel="00A044CF">
          <w:rPr>
            <w:rFonts w:ascii="Times New Roman" w:hAnsi="Times New Roman" w:cs="Times New Roman"/>
            <w:sz w:val="24"/>
            <w:szCs w:val="24"/>
            <w:lang w:val="en-US"/>
          </w:rPr>
          <w:delText xml:space="preserve"> </w:delText>
        </w:r>
      </w:del>
      <w:ins w:id="266" w:author="ruth fosu" w:date="2025-12-06T10:31:00Z" w16du:dateUtc="2025-12-06T10:31:00Z">
        <w:r w:rsidR="00A044CF">
          <w:rPr>
            <w:rFonts w:ascii="Times New Roman" w:hAnsi="Times New Roman" w:cs="Times New Roman"/>
            <w:i/>
            <w:sz w:val="24"/>
            <w:szCs w:val="24"/>
            <w:lang w:val="en-US"/>
          </w:rPr>
          <w:t>acidophilus</w:t>
        </w:r>
        <w:proofErr w:type="spellEnd"/>
        <w:r w:rsidR="00A044CF">
          <w:rPr>
            <w:rFonts w:ascii="Times New Roman" w:hAnsi="Times New Roman" w:cs="Times New Roman"/>
            <w:sz w:val="24"/>
            <w:szCs w:val="24"/>
            <w:lang w:val="en-US"/>
          </w:rPr>
          <w:t xml:space="preserve"> </w:t>
        </w:r>
      </w:ins>
      <w:r w:rsidR="007F5128">
        <w:rPr>
          <w:rFonts w:ascii="Times New Roman" w:hAnsi="Times New Roman" w:cs="Times New Roman"/>
          <w:sz w:val="24"/>
          <w:szCs w:val="24"/>
          <w:lang w:val="en-US"/>
        </w:rPr>
        <w:t>yeast milk is solely responsible for the co-exi</w:t>
      </w:r>
      <w:r w:rsidR="00416A2E">
        <w:rPr>
          <w:rFonts w:ascii="Times New Roman" w:hAnsi="Times New Roman" w:cs="Times New Roman"/>
          <w:sz w:val="24"/>
          <w:szCs w:val="24"/>
          <w:lang w:val="en-US"/>
        </w:rPr>
        <w:t>s</w:t>
      </w:r>
      <w:r w:rsidR="007F5128">
        <w:rPr>
          <w:rFonts w:ascii="Times New Roman" w:hAnsi="Times New Roman" w:cs="Times New Roman"/>
          <w:sz w:val="24"/>
          <w:szCs w:val="24"/>
          <w:lang w:val="en-US"/>
        </w:rPr>
        <w:t xml:space="preserve">tence of the two organisms to give a good end product. A cocktail of </w:t>
      </w:r>
      <w:r w:rsidR="007F5128" w:rsidRPr="00106768">
        <w:rPr>
          <w:rFonts w:ascii="Times New Roman" w:hAnsi="Times New Roman" w:cs="Times New Roman"/>
          <w:i/>
          <w:sz w:val="24"/>
          <w:szCs w:val="24"/>
          <w:lang w:val="en-US"/>
        </w:rPr>
        <w:t>L</w:t>
      </w:r>
      <w:r w:rsidR="007F5128">
        <w:rPr>
          <w:rFonts w:ascii="Times New Roman" w:hAnsi="Times New Roman" w:cs="Times New Roman"/>
          <w:sz w:val="24"/>
          <w:szCs w:val="24"/>
          <w:lang w:val="en-US"/>
        </w:rPr>
        <w:t xml:space="preserve">. </w:t>
      </w:r>
      <w:proofErr w:type="spellStart"/>
      <w:r w:rsidR="00E9423A" w:rsidRPr="007F5128">
        <w:rPr>
          <w:rFonts w:ascii="Times New Roman" w:hAnsi="Times New Roman" w:cs="Times New Roman"/>
          <w:i/>
          <w:sz w:val="24"/>
          <w:szCs w:val="24"/>
          <w:lang w:val="en-US"/>
        </w:rPr>
        <w:t>acidiphilus</w:t>
      </w:r>
      <w:proofErr w:type="spellEnd"/>
      <w:r w:rsidR="00E9423A">
        <w:rPr>
          <w:rFonts w:ascii="Times New Roman" w:hAnsi="Times New Roman" w:cs="Times New Roman"/>
          <w:i/>
          <w:sz w:val="24"/>
          <w:szCs w:val="24"/>
          <w:lang w:val="en-US"/>
        </w:rPr>
        <w:t xml:space="preserve"> </w:t>
      </w:r>
      <w:r w:rsidR="00E9423A">
        <w:rPr>
          <w:rFonts w:ascii="Times New Roman" w:hAnsi="Times New Roman" w:cs="Times New Roman"/>
          <w:sz w:val="24"/>
          <w:szCs w:val="24"/>
          <w:lang w:val="en-US"/>
        </w:rPr>
        <w:t>and</w:t>
      </w:r>
      <w:r w:rsidR="007F5128">
        <w:rPr>
          <w:rFonts w:ascii="Times New Roman" w:hAnsi="Times New Roman" w:cs="Times New Roman"/>
          <w:sz w:val="24"/>
          <w:szCs w:val="24"/>
          <w:lang w:val="en-US"/>
        </w:rPr>
        <w:t xml:space="preserve"> </w:t>
      </w:r>
      <w:del w:id="267" w:author="ruth fosu" w:date="2025-12-06T10:32:00Z" w16du:dateUtc="2025-12-06T10:32:00Z">
        <w:r w:rsidR="007F5128" w:rsidDel="00A044CF">
          <w:rPr>
            <w:rFonts w:ascii="Times New Roman" w:hAnsi="Times New Roman" w:cs="Times New Roman"/>
            <w:sz w:val="24"/>
            <w:szCs w:val="24"/>
            <w:lang w:val="en-US"/>
          </w:rPr>
          <w:delText>lactose fermenting</w:delText>
        </w:r>
      </w:del>
      <w:ins w:id="268" w:author="ruth fosu" w:date="2025-12-06T10:32:00Z" w16du:dateUtc="2025-12-06T10:32:00Z">
        <w:r w:rsidR="00A044CF">
          <w:rPr>
            <w:rFonts w:ascii="Times New Roman" w:hAnsi="Times New Roman" w:cs="Times New Roman"/>
            <w:sz w:val="24"/>
            <w:szCs w:val="24"/>
            <w:lang w:val="en-US"/>
          </w:rPr>
          <w:t>lactose-fermenting</w:t>
        </w:r>
      </w:ins>
      <w:r w:rsidR="007F5128">
        <w:rPr>
          <w:rFonts w:ascii="Times New Roman" w:hAnsi="Times New Roman" w:cs="Times New Roman"/>
          <w:sz w:val="24"/>
          <w:szCs w:val="24"/>
          <w:lang w:val="en-US"/>
        </w:rPr>
        <w:t xml:space="preserve"> yeast reduces coagulation time</w:t>
      </w:r>
      <w:r w:rsidR="008C5CB7">
        <w:rPr>
          <w:rFonts w:ascii="Times New Roman" w:hAnsi="Times New Roman" w:cs="Times New Roman"/>
          <w:sz w:val="24"/>
          <w:szCs w:val="24"/>
          <w:lang w:val="en-US"/>
        </w:rPr>
        <w:t xml:space="preserve"> due to the production of acid by the yeast and so elevates the number of viable lactic acid bacteria cells. This activity influences yeast production</w:t>
      </w:r>
      <w:ins w:id="269" w:author="ruth fosu" w:date="2025-12-06T10:51:00Z" w16du:dateUtc="2025-12-06T10:51:00Z">
        <w:r w:rsidR="00BD0188">
          <w:rPr>
            <w:rFonts w:ascii="Times New Roman" w:hAnsi="Times New Roman" w:cs="Times New Roman"/>
            <w:sz w:val="24"/>
            <w:szCs w:val="24"/>
            <w:lang w:val="en-US"/>
          </w:rPr>
          <w:t>,</w:t>
        </w:r>
      </w:ins>
      <w:r w:rsidR="008C5CB7">
        <w:rPr>
          <w:rFonts w:ascii="Times New Roman" w:hAnsi="Times New Roman" w:cs="Times New Roman"/>
          <w:sz w:val="24"/>
          <w:szCs w:val="24"/>
          <w:lang w:val="en-US"/>
        </w:rPr>
        <w:t xml:space="preserve"> and this inhibits the growth of </w:t>
      </w:r>
      <w:r w:rsidR="008C5CB7" w:rsidRPr="008C5CB7">
        <w:rPr>
          <w:rFonts w:ascii="Times New Roman" w:hAnsi="Times New Roman" w:cs="Times New Roman"/>
          <w:i/>
          <w:sz w:val="24"/>
          <w:szCs w:val="24"/>
          <w:lang w:val="en-US"/>
        </w:rPr>
        <w:t>Escherichia coli</w:t>
      </w:r>
      <w:r w:rsidR="008C5CB7">
        <w:rPr>
          <w:rFonts w:ascii="Times New Roman" w:hAnsi="Times New Roman" w:cs="Times New Roman"/>
          <w:sz w:val="24"/>
          <w:szCs w:val="24"/>
          <w:lang w:val="en-US"/>
        </w:rPr>
        <w:t xml:space="preserve"> and </w:t>
      </w:r>
      <w:r w:rsidR="008C5CB7" w:rsidRPr="008C5CB7">
        <w:rPr>
          <w:rFonts w:ascii="Times New Roman" w:hAnsi="Times New Roman" w:cs="Times New Roman"/>
          <w:i/>
          <w:sz w:val="24"/>
          <w:szCs w:val="24"/>
          <w:lang w:val="en-US"/>
        </w:rPr>
        <w:t>Bacillus cereus</w:t>
      </w:r>
      <w:r w:rsidR="008C5CB7">
        <w:rPr>
          <w:rFonts w:ascii="Times New Roman" w:hAnsi="Times New Roman" w:cs="Times New Roman"/>
          <w:i/>
          <w:sz w:val="24"/>
          <w:szCs w:val="24"/>
          <w:lang w:val="en-US"/>
        </w:rPr>
        <w:t xml:space="preserve"> </w:t>
      </w:r>
      <w:r w:rsidR="00B475EB">
        <w:rPr>
          <w:rFonts w:ascii="Times New Roman" w:hAnsi="Times New Roman" w:cs="Times New Roman"/>
          <w:sz w:val="24"/>
          <w:szCs w:val="24"/>
          <w:lang w:val="en-US"/>
        </w:rPr>
        <w:t>(</w:t>
      </w:r>
      <w:r w:rsidR="008C5CB7">
        <w:rPr>
          <w:rFonts w:ascii="Times New Roman" w:hAnsi="Times New Roman" w:cs="Times New Roman"/>
          <w:sz w:val="24"/>
          <w:szCs w:val="24"/>
          <w:lang w:val="en-US"/>
        </w:rPr>
        <w:t>Subramanian and Shankar, 1983).</w:t>
      </w:r>
    </w:p>
    <w:p w14:paraId="5CD78F92" w14:textId="4767D5C3" w:rsidR="008C5CB7" w:rsidRDefault="00B475EB"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Mutualism (Synergism) exists</w:t>
      </w:r>
      <w:r w:rsidR="008C5CB7">
        <w:rPr>
          <w:rFonts w:ascii="Times New Roman" w:hAnsi="Times New Roman" w:cs="Times New Roman"/>
          <w:sz w:val="24"/>
          <w:szCs w:val="24"/>
          <w:lang w:val="en-US"/>
        </w:rPr>
        <w:t xml:space="preserve"> between yeast and </w:t>
      </w:r>
      <w:r>
        <w:rPr>
          <w:rFonts w:ascii="Times New Roman" w:hAnsi="Times New Roman" w:cs="Times New Roman"/>
          <w:sz w:val="24"/>
          <w:szCs w:val="24"/>
          <w:lang w:val="en-US"/>
        </w:rPr>
        <w:t xml:space="preserve">lactic acid bacteria during fermentation. In this </w:t>
      </w:r>
      <w:r w:rsidR="00E9423A">
        <w:rPr>
          <w:rFonts w:ascii="Times New Roman" w:hAnsi="Times New Roman" w:cs="Times New Roman"/>
          <w:sz w:val="24"/>
          <w:szCs w:val="24"/>
          <w:lang w:val="en-US"/>
        </w:rPr>
        <w:t>association,</w:t>
      </w:r>
      <w:r>
        <w:rPr>
          <w:rFonts w:ascii="Times New Roman" w:hAnsi="Times New Roman" w:cs="Times New Roman"/>
          <w:sz w:val="24"/>
          <w:szCs w:val="24"/>
          <w:lang w:val="en-US"/>
        </w:rPr>
        <w:t xml:space="preserve"> the yeast </w:t>
      </w:r>
      <w:r w:rsidR="00E9423A">
        <w:rPr>
          <w:rFonts w:ascii="Times New Roman" w:hAnsi="Times New Roman" w:cs="Times New Roman"/>
          <w:sz w:val="24"/>
          <w:szCs w:val="24"/>
          <w:lang w:val="en-US"/>
        </w:rPr>
        <w:t>provides</w:t>
      </w:r>
      <w:r>
        <w:rPr>
          <w:rFonts w:ascii="Times New Roman" w:hAnsi="Times New Roman" w:cs="Times New Roman"/>
          <w:sz w:val="24"/>
          <w:szCs w:val="24"/>
          <w:lang w:val="en-US"/>
        </w:rPr>
        <w:t xml:space="preserve"> growth factors</w:t>
      </w:r>
      <w:ins w:id="270" w:author="ruth fosu" w:date="2025-12-06T10:32:00Z" w16du:dateUtc="2025-12-06T10:32:00Z">
        <w:r w:rsidR="00A044CF">
          <w:rPr>
            <w:rFonts w:ascii="Times New Roman" w:hAnsi="Times New Roman" w:cs="Times New Roman"/>
            <w:sz w:val="24"/>
            <w:szCs w:val="24"/>
            <w:lang w:val="en-US"/>
          </w:rPr>
          <w:t>,</w:t>
        </w:r>
      </w:ins>
      <w:r>
        <w:rPr>
          <w:rFonts w:ascii="Times New Roman" w:hAnsi="Times New Roman" w:cs="Times New Roman"/>
          <w:sz w:val="24"/>
          <w:szCs w:val="24"/>
          <w:lang w:val="en-US"/>
        </w:rPr>
        <w:t xml:space="preserve"> for instance</w:t>
      </w:r>
      <w:ins w:id="271" w:author="ruth fosu" w:date="2025-12-06T10:32:00Z" w16du:dateUtc="2025-12-06T10:32:00Z">
        <w:r w:rsidR="00A044CF">
          <w:rPr>
            <w:rFonts w:ascii="Times New Roman" w:hAnsi="Times New Roman" w:cs="Times New Roman"/>
            <w:sz w:val="24"/>
            <w:szCs w:val="24"/>
            <w:lang w:val="en-US"/>
          </w:rPr>
          <w:t>,</w:t>
        </w:r>
      </w:ins>
      <w:r>
        <w:rPr>
          <w:rFonts w:ascii="Times New Roman" w:hAnsi="Times New Roman" w:cs="Times New Roman"/>
          <w:sz w:val="24"/>
          <w:szCs w:val="24"/>
          <w:lang w:val="en-US"/>
        </w:rPr>
        <w:t xml:space="preserve"> amino acids, vitamins</w:t>
      </w:r>
      <w:ins w:id="272" w:author="ruth fosu" w:date="2025-12-06T10:32:00Z" w16du:dateUtc="2025-12-06T10:32:00Z">
        <w:r w:rsidR="00A044CF">
          <w:rPr>
            <w:rFonts w:ascii="Times New Roman" w:hAnsi="Times New Roman" w:cs="Times New Roman"/>
            <w:sz w:val="24"/>
            <w:szCs w:val="24"/>
            <w:lang w:val="en-US"/>
          </w:rPr>
          <w:t>,</w:t>
        </w:r>
      </w:ins>
      <w:r>
        <w:rPr>
          <w:rFonts w:ascii="Times New Roman" w:hAnsi="Times New Roman" w:cs="Times New Roman"/>
          <w:sz w:val="24"/>
          <w:szCs w:val="24"/>
          <w:lang w:val="en-US"/>
        </w:rPr>
        <w:t xml:space="preserve"> and other compounds for bacterial growth, which eventually lead to a massive acid production while bacterial end products are used by the yeast as an energy source (Loretan,</w:t>
      </w:r>
      <w:r w:rsidR="002743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1999; </w:t>
      </w:r>
      <w:proofErr w:type="spellStart"/>
      <w:r>
        <w:rPr>
          <w:rFonts w:ascii="Times New Roman" w:hAnsi="Times New Roman" w:cs="Times New Roman"/>
          <w:sz w:val="24"/>
          <w:szCs w:val="24"/>
          <w:lang w:val="en-US"/>
        </w:rPr>
        <w:t>Roos</w:t>
      </w:r>
      <w:proofErr w:type="spellEnd"/>
      <w:r>
        <w:rPr>
          <w:rFonts w:ascii="Times New Roman" w:hAnsi="Times New Roman" w:cs="Times New Roman"/>
          <w:sz w:val="24"/>
          <w:szCs w:val="24"/>
          <w:lang w:val="en-US"/>
        </w:rPr>
        <w:t>,</w:t>
      </w:r>
      <w:r w:rsidR="002743B5">
        <w:rPr>
          <w:rFonts w:ascii="Times New Roman" w:hAnsi="Times New Roman" w:cs="Times New Roman"/>
          <w:sz w:val="24"/>
          <w:szCs w:val="24"/>
          <w:lang w:val="en-US"/>
        </w:rPr>
        <w:t xml:space="preserve"> </w:t>
      </w:r>
      <w:r w:rsidR="007074F2">
        <w:rPr>
          <w:rFonts w:ascii="Times New Roman" w:hAnsi="Times New Roman" w:cs="Times New Roman"/>
          <w:sz w:val="24"/>
          <w:szCs w:val="24"/>
          <w:lang w:val="en-US"/>
        </w:rPr>
        <w:t>199</w:t>
      </w:r>
      <w:r>
        <w:rPr>
          <w:rFonts w:ascii="Times New Roman" w:hAnsi="Times New Roman" w:cs="Times New Roman"/>
          <w:sz w:val="24"/>
          <w:szCs w:val="24"/>
          <w:lang w:val="en-US"/>
        </w:rPr>
        <w:t>8).</w:t>
      </w:r>
      <w:r w:rsidR="008C5CB7">
        <w:rPr>
          <w:rFonts w:ascii="Times New Roman" w:hAnsi="Times New Roman" w:cs="Times New Roman"/>
          <w:sz w:val="24"/>
          <w:szCs w:val="24"/>
          <w:lang w:val="en-US"/>
        </w:rPr>
        <w:t xml:space="preserve"> </w:t>
      </w:r>
    </w:p>
    <w:p w14:paraId="54ABB153" w14:textId="0761565D" w:rsidR="004C04AF" w:rsidRPr="009567DA" w:rsidRDefault="009567DA"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Parasitism is where </w:t>
      </w:r>
      <w:ins w:id="273" w:author="ruth fosu" w:date="2025-12-06T10:32:00Z" w16du:dateUtc="2025-12-06T10:32:00Z">
        <w:r w:rsidR="00A044CF">
          <w:rPr>
            <w:rFonts w:ascii="Times New Roman" w:hAnsi="Times New Roman" w:cs="Times New Roman"/>
            <w:sz w:val="24"/>
            <w:szCs w:val="24"/>
            <w:lang w:val="en-US"/>
          </w:rPr>
          <w:t xml:space="preserve">one </w:t>
        </w:r>
      </w:ins>
      <w:r>
        <w:rPr>
          <w:rFonts w:ascii="Times New Roman" w:hAnsi="Times New Roman" w:cs="Times New Roman"/>
          <w:sz w:val="24"/>
          <w:szCs w:val="24"/>
          <w:lang w:val="en-US"/>
        </w:rPr>
        <w:t xml:space="preserve">species benefits at the expense of the other. An example of this interaction involves bacteriophages. It is </w:t>
      </w:r>
      <w:del w:id="274" w:author="ruth fosu" w:date="2025-12-06T10:32:00Z" w16du:dateUtc="2025-12-06T10:32:00Z">
        <w:r w:rsidDel="008D6325">
          <w:rPr>
            <w:rFonts w:ascii="Times New Roman" w:hAnsi="Times New Roman" w:cs="Times New Roman"/>
            <w:sz w:val="24"/>
            <w:szCs w:val="24"/>
            <w:lang w:val="en-US"/>
          </w:rPr>
          <w:delText>an established fact</w:delText>
        </w:r>
      </w:del>
      <w:ins w:id="275" w:author="ruth fosu" w:date="2025-12-06T11:12:00Z" w16du:dateUtc="2025-12-06T11:12:00Z">
        <w:r w:rsidR="00D32C53">
          <w:rPr>
            <w:rFonts w:ascii="Times New Roman" w:hAnsi="Times New Roman" w:cs="Times New Roman"/>
            <w:sz w:val="24"/>
            <w:szCs w:val="24"/>
            <w:lang w:val="en-US"/>
          </w:rPr>
          <w:t>fact</w:t>
        </w:r>
      </w:ins>
      <w:r>
        <w:rPr>
          <w:rFonts w:ascii="Times New Roman" w:hAnsi="Times New Roman" w:cs="Times New Roman"/>
          <w:sz w:val="24"/>
          <w:szCs w:val="24"/>
          <w:lang w:val="en-US"/>
        </w:rPr>
        <w:t xml:space="preserve"> that</w:t>
      </w:r>
      <w:del w:id="276" w:author="ruth fosu" w:date="2025-12-06T10:32:00Z" w16du:dateUtc="2025-12-06T10:32:00Z">
        <w:r w:rsidDel="008D6325">
          <w:rPr>
            <w:rFonts w:ascii="Times New Roman" w:hAnsi="Times New Roman" w:cs="Times New Roman"/>
            <w:sz w:val="24"/>
            <w:szCs w:val="24"/>
            <w:lang w:val="en-US"/>
          </w:rPr>
          <w:delText>,</w:delText>
        </w:r>
      </w:del>
      <w:r w:rsidR="00E54CB5">
        <w:rPr>
          <w:rFonts w:ascii="Times New Roman" w:hAnsi="Times New Roman" w:cs="Times New Roman"/>
          <w:sz w:val="24"/>
          <w:szCs w:val="24"/>
          <w:lang w:val="en-US"/>
        </w:rPr>
        <w:t xml:space="preserve"> </w:t>
      </w:r>
      <w:del w:id="277" w:author="ruth fosu" w:date="2025-12-06T10:32:00Z" w16du:dateUtc="2025-12-06T10:32:00Z">
        <w:r w:rsidR="00E54CB5" w:rsidDel="008D6325">
          <w:rPr>
            <w:rFonts w:ascii="Times New Roman" w:hAnsi="Times New Roman" w:cs="Times New Roman"/>
            <w:sz w:val="24"/>
            <w:szCs w:val="24"/>
            <w:lang w:val="en-US"/>
          </w:rPr>
          <w:delText xml:space="preserve">with </w:delText>
        </w:r>
      </w:del>
      <w:r w:rsidR="00E54CB5">
        <w:rPr>
          <w:rFonts w:ascii="Times New Roman" w:hAnsi="Times New Roman" w:cs="Times New Roman"/>
          <w:sz w:val="24"/>
          <w:szCs w:val="24"/>
          <w:lang w:val="en-US"/>
        </w:rPr>
        <w:t>repeated use of equipment</w:t>
      </w:r>
      <w:r>
        <w:rPr>
          <w:rFonts w:ascii="Times New Roman" w:hAnsi="Times New Roman" w:cs="Times New Roman"/>
          <w:sz w:val="24"/>
          <w:szCs w:val="24"/>
          <w:lang w:val="en-US"/>
        </w:rPr>
        <w:t xml:space="preserve"> during fermentations makes dominant strains vulnerable to phage attack. This makes strains in the culture inactive</w:t>
      </w:r>
      <w:ins w:id="278" w:author="ruth fosu" w:date="2025-12-06T10:32:00Z" w16du:dateUtc="2025-12-06T10:32:00Z">
        <w:r w:rsidR="008D6325">
          <w:rPr>
            <w:rFonts w:ascii="Times New Roman" w:hAnsi="Times New Roman" w:cs="Times New Roman"/>
            <w:sz w:val="24"/>
            <w:szCs w:val="24"/>
            <w:lang w:val="en-US"/>
          </w:rPr>
          <w:t>,</w:t>
        </w:r>
      </w:ins>
      <w:r>
        <w:rPr>
          <w:rFonts w:ascii="Times New Roman" w:hAnsi="Times New Roman" w:cs="Times New Roman"/>
          <w:sz w:val="24"/>
          <w:szCs w:val="24"/>
          <w:lang w:val="en-US"/>
        </w:rPr>
        <w:t xml:space="preserve"> leading to product losses in industrial fermentations</w:t>
      </w:r>
      <w:r w:rsidR="00DA30FE">
        <w:rPr>
          <w:rFonts w:ascii="Times New Roman" w:hAnsi="Times New Roman" w:cs="Times New Roman"/>
          <w:sz w:val="24"/>
          <w:szCs w:val="24"/>
          <w:lang w:val="en-US"/>
        </w:rPr>
        <w:t xml:space="preserve"> </w:t>
      </w:r>
      <w:r w:rsidR="00E54CB5">
        <w:rPr>
          <w:rFonts w:ascii="Times New Roman" w:hAnsi="Times New Roman" w:cs="Times New Roman"/>
          <w:sz w:val="24"/>
          <w:szCs w:val="24"/>
          <w:lang w:val="en-US"/>
        </w:rPr>
        <w:t xml:space="preserve">(Sturino and </w:t>
      </w:r>
      <w:proofErr w:type="spellStart"/>
      <w:r w:rsidR="00E54CB5">
        <w:rPr>
          <w:rFonts w:ascii="Times New Roman" w:hAnsi="Times New Roman" w:cs="Times New Roman"/>
          <w:sz w:val="24"/>
          <w:szCs w:val="24"/>
          <w:lang w:val="en-US"/>
        </w:rPr>
        <w:t>Klaenhammer</w:t>
      </w:r>
      <w:proofErr w:type="spellEnd"/>
      <w:r w:rsidR="00E54CB5">
        <w:rPr>
          <w:rFonts w:ascii="Times New Roman" w:hAnsi="Times New Roman" w:cs="Times New Roman"/>
          <w:sz w:val="24"/>
          <w:szCs w:val="24"/>
          <w:lang w:val="en-US"/>
        </w:rPr>
        <w:t>,</w:t>
      </w:r>
      <w:r>
        <w:rPr>
          <w:rFonts w:ascii="Times New Roman" w:hAnsi="Times New Roman" w:cs="Times New Roman"/>
          <w:sz w:val="24"/>
          <w:szCs w:val="24"/>
          <w:lang w:val="en-US"/>
        </w:rPr>
        <w:t xml:space="preserve"> 2004).</w:t>
      </w:r>
    </w:p>
    <w:p w14:paraId="59BE9C76" w14:textId="77777777" w:rsidR="00CE2092" w:rsidRPr="00E54CB5" w:rsidRDefault="003C69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b/>
          <w:sz w:val="24"/>
          <w:szCs w:val="24"/>
          <w:lang w:val="en-US"/>
        </w:rPr>
        <w:t xml:space="preserve"> </w:t>
      </w:r>
      <w:r w:rsidR="008C7ABB">
        <w:rPr>
          <w:rFonts w:ascii="Times New Roman" w:hAnsi="Times New Roman" w:cs="Times New Roman"/>
          <w:b/>
          <w:sz w:val="24"/>
          <w:szCs w:val="24"/>
          <w:lang w:val="en-US"/>
        </w:rPr>
        <w:t>4.0</w:t>
      </w:r>
      <w:r w:rsidR="00416A2E">
        <w:rPr>
          <w:rFonts w:ascii="Times New Roman" w:hAnsi="Times New Roman" w:cs="Times New Roman"/>
          <w:b/>
          <w:sz w:val="24"/>
          <w:szCs w:val="24"/>
          <w:lang w:val="en-US"/>
        </w:rPr>
        <w:t xml:space="preserve"> </w:t>
      </w:r>
      <w:r w:rsidR="00E076F8" w:rsidRPr="00275654">
        <w:rPr>
          <w:rFonts w:ascii="Times New Roman" w:hAnsi="Times New Roman" w:cs="Times New Roman"/>
          <w:b/>
          <w:sz w:val="24"/>
          <w:szCs w:val="24"/>
          <w:lang w:val="en-US"/>
        </w:rPr>
        <w:t>Safety</w:t>
      </w:r>
      <w:r w:rsidR="00CE2092" w:rsidRPr="00275654">
        <w:rPr>
          <w:rFonts w:ascii="Times New Roman" w:hAnsi="Times New Roman" w:cs="Times New Roman"/>
          <w:b/>
          <w:sz w:val="24"/>
          <w:szCs w:val="24"/>
          <w:lang w:val="en-US"/>
        </w:rPr>
        <w:t xml:space="preserve"> </w:t>
      </w:r>
    </w:p>
    <w:p w14:paraId="00853682" w14:textId="59C5D267" w:rsidR="00853A31" w:rsidRPr="00275654" w:rsidRDefault="00046F40"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The nutritional composition of milk makes it </w:t>
      </w:r>
      <w:del w:id="279" w:author="ruth fosu" w:date="2025-12-06T10:32:00Z" w16du:dateUtc="2025-12-06T10:32:00Z">
        <w:r w:rsidRPr="00275654" w:rsidDel="008D6325">
          <w:rPr>
            <w:rFonts w:ascii="Times New Roman" w:hAnsi="Times New Roman" w:cs="Times New Roman"/>
            <w:sz w:val="24"/>
            <w:szCs w:val="24"/>
            <w:lang w:val="en-US"/>
          </w:rPr>
          <w:delText xml:space="preserve">very </w:delText>
        </w:r>
      </w:del>
      <w:r w:rsidRPr="00275654">
        <w:rPr>
          <w:rFonts w:ascii="Times New Roman" w:hAnsi="Times New Roman" w:cs="Times New Roman"/>
          <w:sz w:val="24"/>
          <w:szCs w:val="24"/>
          <w:lang w:val="en-US"/>
        </w:rPr>
        <w:t xml:space="preserve">ideal for human nutrition. </w:t>
      </w:r>
      <w:del w:id="280" w:author="ruth fosu" w:date="2025-12-06T10:33:00Z" w16du:dateUtc="2025-12-06T10:33:00Z">
        <w:r w:rsidRPr="00275654" w:rsidDel="008D6325">
          <w:rPr>
            <w:rFonts w:ascii="Times New Roman" w:hAnsi="Times New Roman" w:cs="Times New Roman"/>
            <w:sz w:val="24"/>
            <w:szCs w:val="24"/>
            <w:lang w:val="en-US"/>
          </w:rPr>
          <w:delText>May be</w:delText>
        </w:r>
      </w:del>
      <w:ins w:id="281" w:author="ruth fosu" w:date="2025-12-06T11:12:00Z" w16du:dateUtc="2025-12-06T11:12:00Z">
        <w:r w:rsidR="00D32C53">
          <w:rPr>
            <w:rFonts w:ascii="Times New Roman" w:hAnsi="Times New Roman" w:cs="Times New Roman"/>
            <w:sz w:val="24"/>
            <w:szCs w:val="24"/>
            <w:lang w:val="en-US"/>
          </w:rPr>
          <w:t>Maybe</w:t>
        </w:r>
      </w:ins>
      <w:r w:rsidRPr="00275654">
        <w:rPr>
          <w:rFonts w:ascii="Times New Roman" w:hAnsi="Times New Roman" w:cs="Times New Roman"/>
          <w:sz w:val="24"/>
          <w:szCs w:val="24"/>
          <w:lang w:val="en-US"/>
        </w:rPr>
        <w:t xml:space="preserve"> the same reason makes it a preferred substrate for the habitation of microorganisms, both</w:t>
      </w:r>
      <w:r w:rsidR="000D1213" w:rsidRPr="00275654">
        <w:rPr>
          <w:rFonts w:ascii="Times New Roman" w:hAnsi="Times New Roman" w:cs="Times New Roman"/>
          <w:sz w:val="24"/>
          <w:szCs w:val="24"/>
          <w:lang w:val="en-US"/>
        </w:rPr>
        <w:t xml:space="preserve"> beneficial and pathogenic </w:t>
      </w:r>
      <w:r w:rsidR="00A00A01" w:rsidRPr="00275654">
        <w:rPr>
          <w:rFonts w:ascii="Times New Roman" w:hAnsi="Times New Roman" w:cs="Times New Roman"/>
          <w:sz w:val="24"/>
          <w:szCs w:val="24"/>
          <w:lang w:val="en-US"/>
        </w:rPr>
        <w:t>(</w:t>
      </w:r>
      <w:proofErr w:type="spellStart"/>
      <w:r w:rsidRPr="00275654">
        <w:rPr>
          <w:rFonts w:ascii="Times New Roman" w:hAnsi="Times New Roman" w:cs="Times New Roman"/>
          <w:sz w:val="24"/>
          <w:szCs w:val="24"/>
          <w:lang w:val="en-US"/>
        </w:rPr>
        <w:t>Altekruse</w:t>
      </w:r>
      <w:proofErr w:type="spell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1998</w:t>
      </w:r>
      <w:del w:id="282" w:author="ruth fosu" w:date="2025-12-06T10:32:00Z" w16du:dateUtc="2025-12-06T10:32:00Z">
        <w:r w:rsidRPr="00275654" w:rsidDel="008D6325">
          <w:rPr>
            <w:rFonts w:ascii="Times New Roman" w:hAnsi="Times New Roman" w:cs="Times New Roman"/>
            <w:sz w:val="24"/>
            <w:szCs w:val="24"/>
            <w:lang w:val="en-US"/>
          </w:rPr>
          <w:delText xml:space="preserve">, </w:delText>
        </w:r>
      </w:del>
      <w:ins w:id="283" w:author="ruth fosu" w:date="2025-12-06T10:32:00Z" w16du:dateUtc="2025-12-06T10:32:00Z">
        <w:r w:rsidR="008D6325">
          <w:rPr>
            <w:rFonts w:ascii="Times New Roman" w:hAnsi="Times New Roman" w:cs="Times New Roman"/>
            <w:sz w:val="24"/>
            <w:szCs w:val="24"/>
            <w:lang w:val="en-US"/>
          </w:rPr>
          <w:t>;</w:t>
        </w:r>
        <w:r w:rsidR="008D6325"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Da Silva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w:t>
      </w:r>
      <w:r w:rsidR="007F0EFB" w:rsidRPr="00275654">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 xml:space="preserve">1998; Hartman,1997; </w:t>
      </w:r>
      <w:proofErr w:type="spellStart"/>
      <w:r w:rsidRPr="00275654">
        <w:rPr>
          <w:rFonts w:ascii="Times New Roman" w:hAnsi="Times New Roman" w:cs="Times New Roman"/>
          <w:sz w:val="24"/>
          <w:szCs w:val="24"/>
          <w:lang w:val="en-US"/>
        </w:rPr>
        <w:t>Nebedum</w:t>
      </w:r>
      <w:proofErr w:type="spellEnd"/>
      <w:r w:rsidRPr="00275654">
        <w:rPr>
          <w:rFonts w:ascii="Times New Roman" w:hAnsi="Times New Roman" w:cs="Times New Roman"/>
          <w:sz w:val="24"/>
          <w:szCs w:val="24"/>
          <w:lang w:val="en-US"/>
        </w:rPr>
        <w:t xml:space="preserve"> and </w:t>
      </w:r>
      <w:proofErr w:type="spellStart"/>
      <w:r w:rsidRPr="00275654">
        <w:rPr>
          <w:rFonts w:ascii="Times New Roman" w:hAnsi="Times New Roman" w:cs="Times New Roman"/>
          <w:sz w:val="24"/>
          <w:szCs w:val="24"/>
          <w:lang w:val="en-US"/>
        </w:rPr>
        <w:t>Obiakor</w:t>
      </w:r>
      <w:proofErr w:type="spellEnd"/>
      <w:r w:rsidRPr="00275654">
        <w:rPr>
          <w:rFonts w:ascii="Times New Roman" w:hAnsi="Times New Roman" w:cs="Times New Roman"/>
          <w:sz w:val="24"/>
          <w:szCs w:val="24"/>
          <w:lang w:val="en-US"/>
        </w:rPr>
        <w:t>,</w:t>
      </w:r>
      <w:r w:rsidR="007F0EFB" w:rsidRPr="00275654">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2007).</w:t>
      </w:r>
    </w:p>
    <w:p w14:paraId="1188D253" w14:textId="71D2D1D0" w:rsidR="00634192" w:rsidRDefault="00853A31"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On the other hand, fresh milk also contains microbiota associated</w:t>
      </w:r>
      <w:r w:rsidR="00A00A01" w:rsidRPr="00275654">
        <w:rPr>
          <w:rFonts w:ascii="Times New Roman" w:hAnsi="Times New Roman" w:cs="Times New Roman"/>
          <w:sz w:val="24"/>
          <w:szCs w:val="24"/>
          <w:lang w:val="en-US"/>
        </w:rPr>
        <w:t xml:space="preserve"> with </w:t>
      </w:r>
      <w:del w:id="284" w:author="ruth fosu" w:date="2025-12-06T10:32:00Z" w16du:dateUtc="2025-12-06T10:32:00Z">
        <w:r w:rsidR="00A00A01" w:rsidRPr="00275654" w:rsidDel="008D6325">
          <w:rPr>
            <w:rFonts w:ascii="Times New Roman" w:hAnsi="Times New Roman" w:cs="Times New Roman"/>
            <w:sz w:val="24"/>
            <w:szCs w:val="24"/>
            <w:lang w:val="en-US"/>
          </w:rPr>
          <w:delText>food borne</w:delText>
        </w:r>
      </w:del>
      <w:ins w:id="285" w:author="ruth fosu" w:date="2025-12-06T10:32:00Z" w16du:dateUtc="2025-12-06T10:32:00Z">
        <w:r w:rsidR="008D6325">
          <w:rPr>
            <w:rFonts w:ascii="Times New Roman" w:hAnsi="Times New Roman" w:cs="Times New Roman"/>
            <w:sz w:val="24"/>
            <w:szCs w:val="24"/>
            <w:lang w:val="en-US"/>
          </w:rPr>
          <w:t>food-borne</w:t>
        </w:r>
      </w:ins>
      <w:r w:rsidR="00A00A01" w:rsidRPr="00275654">
        <w:rPr>
          <w:rFonts w:ascii="Times New Roman" w:hAnsi="Times New Roman" w:cs="Times New Roman"/>
          <w:sz w:val="24"/>
          <w:szCs w:val="24"/>
          <w:lang w:val="en-US"/>
        </w:rPr>
        <w:t xml:space="preserve"> diseases</w:t>
      </w:r>
      <w:r w:rsidR="007B2043" w:rsidRPr="00275654">
        <w:rPr>
          <w:rFonts w:ascii="Times New Roman" w:hAnsi="Times New Roman" w:cs="Times New Roman"/>
          <w:sz w:val="24"/>
          <w:szCs w:val="24"/>
          <w:lang w:val="en-US"/>
        </w:rPr>
        <w:t xml:space="preserve"> </w:t>
      </w:r>
      <w:r w:rsidR="007C2B61" w:rsidRPr="00275654">
        <w:rPr>
          <w:rFonts w:ascii="Times New Roman" w:hAnsi="Times New Roman" w:cs="Times New Roman"/>
          <w:sz w:val="24"/>
          <w:szCs w:val="24"/>
          <w:lang w:val="en-US"/>
        </w:rPr>
        <w:t>(</w:t>
      </w:r>
      <w:proofErr w:type="spellStart"/>
      <w:r w:rsidR="007F0EFB" w:rsidRPr="00275654">
        <w:rPr>
          <w:rFonts w:ascii="Times New Roman" w:hAnsi="Times New Roman" w:cs="Times New Roman"/>
          <w:sz w:val="24"/>
          <w:szCs w:val="24"/>
          <w:lang w:val="en-US"/>
        </w:rPr>
        <w:t>Adesiyun</w:t>
      </w:r>
      <w:proofErr w:type="spell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et</w:t>
      </w:r>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al</w:t>
      </w:r>
      <w:r w:rsidRPr="00275654">
        <w:rPr>
          <w:rFonts w:ascii="Times New Roman" w:hAnsi="Times New Roman" w:cs="Times New Roman"/>
          <w:sz w:val="24"/>
          <w:szCs w:val="24"/>
          <w:lang w:val="en-US"/>
        </w:rPr>
        <w:t xml:space="preserve">., 1995; Headrick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xml:space="preserve">., 1998; Steele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1997).</w:t>
      </w:r>
    </w:p>
    <w:p w14:paraId="48F97D5D" w14:textId="3B9D9890" w:rsidR="00FF00BD" w:rsidRDefault="00634192"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According to Ogbonna</w:t>
      </w:r>
      <w:del w:id="286" w:author="ruth fosu" w:date="2025-12-06T10:32:00Z" w16du:dateUtc="2025-12-06T10:32:00Z">
        <w:r w:rsidDel="008D6325">
          <w:rPr>
            <w:rFonts w:ascii="Times New Roman" w:hAnsi="Times New Roman" w:cs="Times New Roman"/>
            <w:sz w:val="24"/>
            <w:szCs w:val="24"/>
            <w:lang w:val="en-US"/>
          </w:rPr>
          <w:delText>,</w:delText>
        </w:r>
      </w:del>
      <w:r>
        <w:rPr>
          <w:rFonts w:ascii="Times New Roman" w:hAnsi="Times New Roman" w:cs="Times New Roman"/>
          <w:sz w:val="24"/>
          <w:szCs w:val="24"/>
          <w:lang w:val="en-US"/>
        </w:rPr>
        <w:t xml:space="preserve"> (2011</w:t>
      </w:r>
      <w:r w:rsidRPr="00013B05">
        <w:rPr>
          <w:rFonts w:ascii="Times New Roman" w:hAnsi="Times New Roman" w:cs="Times New Roman"/>
          <w:i/>
          <w:sz w:val="24"/>
          <w:szCs w:val="24"/>
          <w:lang w:val="en-US"/>
        </w:rPr>
        <w:t>)</w:t>
      </w:r>
      <w:ins w:id="287" w:author="ruth fosu" w:date="2025-12-06T10:33:00Z" w16du:dateUtc="2025-12-06T10:33:00Z">
        <w:r w:rsidR="008D6325">
          <w:rPr>
            <w:rFonts w:ascii="Times New Roman" w:hAnsi="Times New Roman" w:cs="Times New Roman"/>
            <w:i/>
            <w:sz w:val="24"/>
            <w:szCs w:val="24"/>
            <w:lang w:val="en-US"/>
          </w:rPr>
          <w:t>,</w:t>
        </w:r>
      </w:ins>
      <w:r w:rsidRPr="00013B05">
        <w:rPr>
          <w:rFonts w:ascii="Times New Roman" w:hAnsi="Times New Roman" w:cs="Times New Roman"/>
          <w:i/>
          <w:sz w:val="24"/>
          <w:szCs w:val="24"/>
          <w:lang w:val="en-US"/>
        </w:rPr>
        <w:t xml:space="preserve"> E.</w:t>
      </w:r>
      <w:ins w:id="288" w:author="ruth fosu" w:date="2025-12-06T11:07:00Z" w16du:dateUtc="2025-12-06T11:07:00Z">
        <w:r w:rsidR="006A4338">
          <w:rPr>
            <w:rFonts w:ascii="Times New Roman" w:hAnsi="Times New Roman" w:cs="Times New Roman"/>
            <w:i/>
            <w:sz w:val="24"/>
            <w:szCs w:val="24"/>
            <w:lang w:val="en-US"/>
          </w:rPr>
          <w:t xml:space="preserve"> </w:t>
        </w:r>
      </w:ins>
      <w:r w:rsidRPr="00013B05">
        <w:rPr>
          <w:rFonts w:ascii="Times New Roman" w:hAnsi="Times New Roman" w:cs="Times New Roman"/>
          <w:i/>
          <w:sz w:val="24"/>
          <w:szCs w:val="24"/>
          <w:lang w:val="en-US"/>
        </w:rPr>
        <w:t>coli</w:t>
      </w:r>
      <w:r>
        <w:rPr>
          <w:rFonts w:ascii="Times New Roman" w:hAnsi="Times New Roman" w:cs="Times New Roman"/>
          <w:sz w:val="24"/>
          <w:szCs w:val="24"/>
          <w:lang w:val="en-US"/>
        </w:rPr>
        <w:t xml:space="preserve"> count in </w:t>
      </w:r>
      <w:proofErr w:type="spellStart"/>
      <w:r>
        <w:rPr>
          <w:rFonts w:ascii="Times New Roman" w:hAnsi="Times New Roman" w:cs="Times New Roman"/>
          <w:sz w:val="24"/>
          <w:szCs w:val="24"/>
          <w:lang w:val="en-US"/>
        </w:rPr>
        <w:t>nono</w:t>
      </w:r>
      <w:proofErr w:type="spellEnd"/>
      <w:r>
        <w:rPr>
          <w:rFonts w:ascii="Times New Roman" w:hAnsi="Times New Roman" w:cs="Times New Roman"/>
          <w:sz w:val="24"/>
          <w:szCs w:val="24"/>
          <w:lang w:val="en-US"/>
        </w:rPr>
        <w:t xml:space="preserve"> (log</w:t>
      </w:r>
      <w:proofErr w:type="gramStart"/>
      <w:r>
        <w:rPr>
          <w:rFonts w:ascii="Times New Roman" w:hAnsi="Times New Roman" w:cs="Times New Roman"/>
          <w:sz w:val="24"/>
          <w:szCs w:val="24"/>
          <w:vertAlign w:val="subscript"/>
          <w:lang w:val="en-US"/>
        </w:rPr>
        <w:t xml:space="preserve">10 </w:t>
      </w:r>
      <w:r w:rsidR="004C2929" w:rsidRPr="0027565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proofErr w:type="gramEnd"/>
      <w:r>
        <w:rPr>
          <w:rFonts w:ascii="Times New Roman" w:hAnsi="Times New Roman" w:cs="Times New Roman"/>
          <w:sz w:val="24"/>
          <w:szCs w:val="24"/>
          <w:lang w:val="en-US"/>
        </w:rPr>
        <w:t xml:space="preserve"> ml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was between 1.37 and 3.29 from different study areas, with an average of 2.29 log</w:t>
      </w:r>
      <w:r>
        <w:rPr>
          <w:rFonts w:ascii="Times New Roman" w:hAnsi="Times New Roman" w:cs="Times New Roman"/>
          <w:sz w:val="24"/>
          <w:szCs w:val="24"/>
          <w:vertAlign w:val="subscript"/>
          <w:lang w:val="en-US"/>
        </w:rPr>
        <w:t xml:space="preserve">10 </w:t>
      </w:r>
      <w:del w:id="289" w:author="ruth fosu" w:date="2025-12-06T10:32:00Z" w16du:dateUtc="2025-12-06T10:32:00Z">
        <w:r w:rsidDel="008D6325">
          <w:rPr>
            <w:rFonts w:ascii="Times New Roman" w:hAnsi="Times New Roman" w:cs="Times New Roman"/>
            <w:sz w:val="24"/>
            <w:szCs w:val="24"/>
            <w:lang w:val="en-US"/>
          </w:rPr>
          <w:delText>cfuml</w:delText>
        </w:r>
        <w:r w:rsidDel="008D6325">
          <w:rPr>
            <w:rFonts w:ascii="Times New Roman" w:hAnsi="Times New Roman" w:cs="Times New Roman"/>
            <w:sz w:val="24"/>
            <w:szCs w:val="24"/>
            <w:vertAlign w:val="superscript"/>
            <w:lang w:val="en-US"/>
          </w:rPr>
          <w:delText>-1</w:delText>
        </w:r>
      </w:del>
      <w:proofErr w:type="spellStart"/>
      <w:ins w:id="290" w:author="ruth fosu" w:date="2025-12-06T10:32:00Z" w16du:dateUtc="2025-12-06T10:32:00Z">
        <w:r w:rsidR="008D6325">
          <w:rPr>
            <w:rFonts w:ascii="Times New Roman" w:hAnsi="Times New Roman" w:cs="Times New Roman"/>
            <w:sz w:val="24"/>
            <w:szCs w:val="24"/>
            <w:lang w:val="en-US"/>
          </w:rPr>
          <w:t>cfu</w:t>
        </w:r>
        <w:proofErr w:type="spellEnd"/>
        <w:r w:rsidR="008D6325">
          <w:rPr>
            <w:rFonts w:ascii="Times New Roman" w:hAnsi="Times New Roman" w:cs="Times New Roman"/>
            <w:sz w:val="24"/>
            <w:szCs w:val="24"/>
            <w:lang w:val="en-US"/>
          </w:rPr>
          <w:t xml:space="preserve"> ml-1</w:t>
        </w:r>
      </w:ins>
      <w:r>
        <w:rPr>
          <w:rFonts w:ascii="Times New Roman" w:hAnsi="Times New Roman" w:cs="Times New Roman"/>
          <w:sz w:val="24"/>
          <w:szCs w:val="24"/>
          <w:lang w:val="en-US"/>
        </w:rPr>
        <w:t>.</w:t>
      </w:r>
      <w:ins w:id="291" w:author="ruth fosu" w:date="2025-12-06T11:07:00Z" w16du:dateUtc="2025-12-06T11:07:00Z">
        <w:r w:rsidR="006A4338">
          <w:rPr>
            <w:rFonts w:ascii="Times New Roman" w:hAnsi="Times New Roman" w:cs="Times New Roman"/>
            <w:sz w:val="24"/>
            <w:szCs w:val="24"/>
            <w:lang w:val="en-US"/>
          </w:rPr>
          <w:t xml:space="preserve"> </w:t>
        </w:r>
      </w:ins>
      <w:proofErr w:type="spellStart"/>
      <w:r w:rsidR="00013B05" w:rsidRPr="00013B05">
        <w:rPr>
          <w:rFonts w:ascii="Times New Roman" w:hAnsi="Times New Roman" w:cs="Times New Roman"/>
          <w:i/>
          <w:sz w:val="24"/>
          <w:szCs w:val="24"/>
          <w:lang w:val="en-US"/>
        </w:rPr>
        <w:t>Staphylococcus</w:t>
      </w:r>
      <w:del w:id="292" w:author="ruth fosu" w:date="2025-12-06T11:07:00Z" w16du:dateUtc="2025-12-06T11:07:00Z">
        <w:r w:rsidRPr="00013B05" w:rsidDel="006A4338">
          <w:rPr>
            <w:rFonts w:ascii="Times New Roman" w:hAnsi="Times New Roman" w:cs="Times New Roman"/>
            <w:i/>
            <w:sz w:val="24"/>
            <w:szCs w:val="24"/>
            <w:lang w:val="en-US"/>
          </w:rPr>
          <w:delText xml:space="preserve"> </w:delText>
        </w:r>
      </w:del>
      <w:del w:id="293" w:author="ruth fosu" w:date="2025-12-06T10:32:00Z" w16du:dateUtc="2025-12-06T10:32:00Z">
        <w:r w:rsidRPr="00013B05" w:rsidDel="008D6325">
          <w:rPr>
            <w:rFonts w:ascii="Times New Roman" w:hAnsi="Times New Roman" w:cs="Times New Roman"/>
            <w:i/>
            <w:sz w:val="24"/>
            <w:szCs w:val="24"/>
            <w:lang w:val="en-US"/>
          </w:rPr>
          <w:delText xml:space="preserve"> </w:delText>
        </w:r>
      </w:del>
      <w:r w:rsidRPr="00013B05">
        <w:rPr>
          <w:rFonts w:ascii="Times New Roman" w:hAnsi="Times New Roman" w:cs="Times New Roman"/>
          <w:i/>
          <w:sz w:val="24"/>
          <w:szCs w:val="24"/>
          <w:lang w:val="en-US"/>
        </w:rPr>
        <w:t>aureus</w:t>
      </w:r>
      <w:proofErr w:type="spellEnd"/>
      <w:r w:rsidR="006264FA">
        <w:rPr>
          <w:rFonts w:ascii="Times New Roman" w:hAnsi="Times New Roman" w:cs="Times New Roman"/>
          <w:sz w:val="24"/>
          <w:szCs w:val="24"/>
          <w:lang w:val="en-US"/>
        </w:rPr>
        <w:t xml:space="preserve"> count</w:t>
      </w:r>
      <w:r>
        <w:rPr>
          <w:rFonts w:ascii="Times New Roman" w:hAnsi="Times New Roman" w:cs="Times New Roman"/>
          <w:sz w:val="24"/>
          <w:szCs w:val="24"/>
          <w:lang w:val="en-US"/>
        </w:rPr>
        <w:t xml:space="preserve"> </w:t>
      </w:r>
      <w:r w:rsidR="006264FA">
        <w:rPr>
          <w:rFonts w:ascii="Times New Roman" w:hAnsi="Times New Roman" w:cs="Times New Roman"/>
          <w:sz w:val="24"/>
          <w:szCs w:val="24"/>
          <w:lang w:val="en-US"/>
        </w:rPr>
        <w:t>(</w:t>
      </w:r>
      <w:r>
        <w:rPr>
          <w:rFonts w:ascii="Times New Roman" w:hAnsi="Times New Roman" w:cs="Times New Roman"/>
          <w:sz w:val="24"/>
          <w:szCs w:val="24"/>
          <w:lang w:val="en-US"/>
        </w:rPr>
        <w:t>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cfuml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was </w:t>
      </w:r>
      <w:del w:id="294" w:author="ruth fosu" w:date="2025-12-06T10:32:00Z" w16du:dateUtc="2025-12-06T10:32:00Z">
        <w:r w:rsidDel="008D6325">
          <w:rPr>
            <w:rFonts w:ascii="Times New Roman" w:hAnsi="Times New Roman" w:cs="Times New Roman"/>
            <w:sz w:val="24"/>
            <w:szCs w:val="24"/>
            <w:lang w:val="en-US"/>
          </w:rPr>
          <w:delText>between2.98</w:delText>
        </w:r>
      </w:del>
      <w:ins w:id="295" w:author="ruth fosu" w:date="2025-12-06T10:32:00Z" w16du:dateUtc="2025-12-06T10:32:00Z">
        <w:r w:rsidR="008D6325">
          <w:rPr>
            <w:rFonts w:ascii="Times New Roman" w:hAnsi="Times New Roman" w:cs="Times New Roman"/>
            <w:sz w:val="24"/>
            <w:szCs w:val="24"/>
            <w:lang w:val="en-US"/>
          </w:rPr>
          <w:t>between 2.98</w:t>
        </w:r>
      </w:ins>
      <w:r>
        <w:rPr>
          <w:rFonts w:ascii="Times New Roman" w:hAnsi="Times New Roman" w:cs="Times New Roman"/>
          <w:sz w:val="24"/>
          <w:szCs w:val="24"/>
          <w:lang w:val="en-US"/>
        </w:rPr>
        <w:t xml:space="preserve"> and 0.76 with an overall average </w:t>
      </w:r>
      <w:del w:id="296" w:author="ruth fosu" w:date="2025-12-06T10:33:00Z" w16du:dateUtc="2025-12-06T10:33:00Z">
        <w:r w:rsidDel="008D6325">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of 1.51log</w:t>
      </w:r>
      <w:r>
        <w:rPr>
          <w:rFonts w:ascii="Times New Roman" w:hAnsi="Times New Roman" w:cs="Times New Roman"/>
          <w:sz w:val="24"/>
          <w:szCs w:val="24"/>
          <w:vertAlign w:val="subscript"/>
          <w:lang w:val="en-US"/>
        </w:rPr>
        <w:t>10</w:t>
      </w:r>
      <w:r w:rsidR="00DA50FE">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cfuml</w:t>
      </w:r>
      <w:r>
        <w:rPr>
          <w:rFonts w:ascii="Times New Roman" w:hAnsi="Times New Roman" w:cs="Times New Roman"/>
          <w:sz w:val="24"/>
          <w:szCs w:val="24"/>
          <w:vertAlign w:val="superscript"/>
          <w:lang w:val="en-US"/>
        </w:rPr>
        <w:t>-1</w:t>
      </w:r>
      <w:del w:id="297" w:author="ruth fosu" w:date="2025-12-06T10:33:00Z" w16du:dateUtc="2025-12-06T10:33:00Z">
        <w:r w:rsidR="00FF00BD" w:rsidDel="008D6325">
          <w:rPr>
            <w:rFonts w:ascii="Times New Roman" w:hAnsi="Times New Roman" w:cs="Times New Roman"/>
            <w:sz w:val="24"/>
            <w:szCs w:val="24"/>
            <w:lang w:val="en-US"/>
          </w:rPr>
          <w:delText xml:space="preserve"> the</w:delText>
        </w:r>
      </w:del>
      <w:ins w:id="298" w:author="ruth fosu" w:date="2025-12-06T10:33:00Z" w16du:dateUtc="2025-12-06T10:33:00Z">
        <w:r w:rsidR="008D6325">
          <w:rPr>
            <w:rFonts w:ascii="Times New Roman" w:hAnsi="Times New Roman" w:cs="Times New Roman"/>
            <w:sz w:val="24"/>
            <w:szCs w:val="24"/>
            <w:lang w:val="en-US"/>
          </w:rPr>
          <w:t>. The</w:t>
        </w:r>
      </w:ins>
      <w:r w:rsidR="00FF00BD">
        <w:rPr>
          <w:rFonts w:ascii="Times New Roman" w:hAnsi="Times New Roman" w:cs="Times New Roman"/>
          <w:sz w:val="24"/>
          <w:szCs w:val="24"/>
          <w:lang w:val="en-US"/>
        </w:rPr>
        <w:t xml:space="preserve"> mean value was (P≤0.05) than that </w:t>
      </w:r>
      <w:del w:id="299" w:author="ruth fosu" w:date="2025-12-06T10:33:00Z" w16du:dateUtc="2025-12-06T10:33:00Z">
        <w:r w:rsidR="00FF00BD" w:rsidDel="008D6325">
          <w:rPr>
            <w:rFonts w:ascii="Times New Roman" w:hAnsi="Times New Roman" w:cs="Times New Roman"/>
            <w:sz w:val="24"/>
            <w:szCs w:val="24"/>
            <w:lang w:val="en-US"/>
          </w:rPr>
          <w:delText xml:space="preserve">got </w:delText>
        </w:r>
      </w:del>
      <w:ins w:id="300" w:author="ruth fosu" w:date="2025-12-06T10:33:00Z" w16du:dateUtc="2025-12-06T10:33:00Z">
        <w:r w:rsidR="008D6325">
          <w:rPr>
            <w:rFonts w:ascii="Times New Roman" w:hAnsi="Times New Roman" w:cs="Times New Roman"/>
            <w:sz w:val="24"/>
            <w:szCs w:val="24"/>
            <w:lang w:val="en-US"/>
          </w:rPr>
          <w:t xml:space="preserve">obtained </w:t>
        </w:r>
      </w:ins>
      <w:r w:rsidR="00FF00BD">
        <w:rPr>
          <w:rFonts w:ascii="Times New Roman" w:hAnsi="Times New Roman" w:cs="Times New Roman"/>
          <w:sz w:val="24"/>
          <w:szCs w:val="24"/>
          <w:lang w:val="en-US"/>
        </w:rPr>
        <w:t>from contesting markets.</w:t>
      </w:r>
      <w:r>
        <w:rPr>
          <w:rFonts w:ascii="Times New Roman" w:hAnsi="Times New Roman" w:cs="Times New Roman"/>
          <w:sz w:val="24"/>
          <w:szCs w:val="24"/>
          <w:lang w:val="en-US"/>
        </w:rPr>
        <w:t xml:space="preserve"> </w:t>
      </w:r>
      <w:r w:rsidR="004C2929" w:rsidRPr="00275654">
        <w:rPr>
          <w:rFonts w:ascii="Times New Roman" w:hAnsi="Times New Roman" w:cs="Times New Roman"/>
          <w:sz w:val="24"/>
          <w:szCs w:val="24"/>
          <w:lang w:val="en-US"/>
        </w:rPr>
        <w:t xml:space="preserve">      </w:t>
      </w:r>
    </w:p>
    <w:p w14:paraId="264B3B81" w14:textId="1F27F2B1" w:rsidR="00013B05" w:rsidRDefault="00B02CD2"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Another pathogenic organism</w:t>
      </w:r>
      <w:r w:rsidR="00FF00BD">
        <w:rPr>
          <w:rFonts w:ascii="Times New Roman" w:hAnsi="Times New Roman" w:cs="Times New Roman"/>
          <w:sz w:val="24"/>
          <w:szCs w:val="24"/>
          <w:lang w:val="en-US"/>
        </w:rPr>
        <w:t xml:space="preserve"> isolated was </w:t>
      </w:r>
      <w:r w:rsidR="00FF00BD" w:rsidRPr="00013B05">
        <w:rPr>
          <w:rFonts w:ascii="Times New Roman" w:hAnsi="Times New Roman" w:cs="Times New Roman"/>
          <w:i/>
          <w:sz w:val="24"/>
          <w:szCs w:val="24"/>
          <w:lang w:val="en-US"/>
        </w:rPr>
        <w:t>Shigella</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spp</w:t>
      </w:r>
      <w:proofErr w:type="spellEnd"/>
      <w:ins w:id="301" w:author="ruth fosu" w:date="2025-12-06T10:33:00Z" w16du:dateUtc="2025-12-06T10:33:00Z">
        <w:r w:rsidR="00671D7E">
          <w:rPr>
            <w:rFonts w:ascii="Times New Roman" w:hAnsi="Times New Roman" w:cs="Times New Roman"/>
            <w:sz w:val="24"/>
            <w:szCs w:val="24"/>
            <w:lang w:val="en-US"/>
          </w:rPr>
          <w:t>,</w:t>
        </w:r>
      </w:ins>
      <w:r w:rsidR="00FF00BD">
        <w:rPr>
          <w:rFonts w:ascii="Times New Roman" w:hAnsi="Times New Roman" w:cs="Times New Roman"/>
          <w:sz w:val="24"/>
          <w:szCs w:val="24"/>
          <w:lang w:val="en-US"/>
        </w:rPr>
        <w:t xml:space="preserve"> and counts</w:t>
      </w:r>
      <w:r w:rsidR="006264FA">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w:t>
      </w:r>
      <w:del w:id="302" w:author="ruth fosu" w:date="2025-12-06T10:36:00Z" w16du:dateUtc="2025-12-06T10:36:00Z">
        <w:r w:rsidR="00FF00BD" w:rsidDel="009C2307">
          <w:rPr>
            <w:rFonts w:ascii="Times New Roman" w:hAnsi="Times New Roman" w:cs="Times New Roman"/>
            <w:sz w:val="24"/>
            <w:szCs w:val="24"/>
            <w:lang w:val="en-US"/>
          </w:rPr>
          <w:delText xml:space="preserve"> </w:delText>
        </w:r>
      </w:del>
      <w:r w:rsidR="00FF00BD">
        <w:rPr>
          <w:rFonts w:ascii="Times New Roman" w:hAnsi="Times New Roman" w:cs="Times New Roman"/>
          <w:sz w:val="24"/>
          <w:szCs w:val="24"/>
          <w:lang w:val="en-US"/>
        </w:rPr>
        <w:t>log</w:t>
      </w:r>
      <w:r w:rsidR="00FF00BD" w:rsidRPr="00E9423A">
        <w:rPr>
          <w:rFonts w:ascii="Times New Roman" w:hAnsi="Times New Roman" w:cs="Times New Roman"/>
          <w:sz w:val="24"/>
          <w:szCs w:val="24"/>
          <w:vertAlign w:val="subscript"/>
          <w:lang w:val="en-US"/>
        </w:rPr>
        <w:t xml:space="preserve">10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w:t>
      </w:r>
      <w:r w:rsidR="004C2929" w:rsidRPr="00275654">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were between 0.0 and 0.92</w:t>
      </w:r>
      <w:ins w:id="303" w:author="ruth fosu" w:date="2025-12-06T10:52:00Z" w16du:dateUtc="2025-12-06T10:52:00Z">
        <w:r w:rsidR="00BD0188">
          <w:rPr>
            <w:rFonts w:ascii="Times New Roman" w:hAnsi="Times New Roman" w:cs="Times New Roman"/>
            <w:sz w:val="24"/>
            <w:szCs w:val="24"/>
            <w:lang w:val="en-US"/>
          </w:rPr>
          <w:t>,</w:t>
        </w:r>
      </w:ins>
      <w:r w:rsidR="00FF00BD">
        <w:rPr>
          <w:rFonts w:ascii="Times New Roman" w:hAnsi="Times New Roman" w:cs="Times New Roman"/>
          <w:sz w:val="24"/>
          <w:szCs w:val="24"/>
          <w:lang w:val="en-US"/>
        </w:rPr>
        <w:t xml:space="preserve"> </w:t>
      </w:r>
      <w:del w:id="304" w:author="ruth fosu" w:date="2025-12-06T10:33:00Z" w16du:dateUtc="2025-12-06T10:33:00Z">
        <w:r w:rsidR="00FF00BD" w:rsidDel="00671D7E">
          <w:rPr>
            <w:rFonts w:ascii="Times New Roman" w:hAnsi="Times New Roman" w:cs="Times New Roman"/>
            <w:sz w:val="24"/>
            <w:szCs w:val="24"/>
            <w:lang w:val="en-US"/>
          </w:rPr>
          <w:delText xml:space="preserve">and </w:delText>
        </w:r>
      </w:del>
      <w:ins w:id="305" w:author="ruth fosu" w:date="2025-12-06T10:33:00Z" w16du:dateUtc="2025-12-06T10:33:00Z">
        <w:r w:rsidR="00671D7E">
          <w:rPr>
            <w:rFonts w:ascii="Times New Roman" w:hAnsi="Times New Roman" w:cs="Times New Roman"/>
            <w:sz w:val="24"/>
            <w:szCs w:val="24"/>
            <w:lang w:val="en-US"/>
          </w:rPr>
          <w:t xml:space="preserve">an </w:t>
        </w:r>
      </w:ins>
      <w:r w:rsidR="00FF00BD">
        <w:rPr>
          <w:rFonts w:ascii="Times New Roman" w:hAnsi="Times New Roman" w:cs="Times New Roman"/>
          <w:sz w:val="24"/>
          <w:szCs w:val="24"/>
          <w:lang w:val="en-US"/>
        </w:rPr>
        <w:t>overall average of 0.30log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del w:id="306" w:author="ruth fosu" w:date="2025-12-06T10:33:00Z" w16du:dateUtc="2025-12-06T10:33:00Z">
        <w:r w:rsidR="00FF00BD" w:rsidDel="00671D7E">
          <w:rPr>
            <w:rFonts w:ascii="Times New Roman" w:hAnsi="Times New Roman" w:cs="Times New Roman"/>
            <w:sz w:val="24"/>
            <w:szCs w:val="24"/>
            <w:lang w:val="en-US"/>
          </w:rPr>
          <w:delText>.</w:delText>
        </w:r>
      </w:del>
      <w:ins w:id="307" w:author="ruth fosu" w:date="2025-12-06T10:33:00Z" w16du:dateUtc="2025-12-06T10:33:00Z">
        <w:r w:rsidR="00671D7E">
          <w:rPr>
            <w:rFonts w:ascii="Times New Roman" w:hAnsi="Times New Roman" w:cs="Times New Roman"/>
            <w:sz w:val="24"/>
            <w:szCs w:val="24"/>
            <w:lang w:val="en-US"/>
          </w:rPr>
          <w:t xml:space="preserve"> </w:t>
        </w:r>
      </w:ins>
      <w:r w:rsidR="00FF00BD" w:rsidRPr="00013B05">
        <w:rPr>
          <w:rFonts w:ascii="Times New Roman" w:hAnsi="Times New Roman" w:cs="Times New Roman"/>
          <w:i/>
          <w:sz w:val="24"/>
          <w:szCs w:val="24"/>
          <w:lang w:val="en-US"/>
        </w:rPr>
        <w:t>Salmonella</w:t>
      </w:r>
      <w:r w:rsidR="00FF00BD">
        <w:rPr>
          <w:rFonts w:ascii="Times New Roman" w:hAnsi="Times New Roman" w:cs="Times New Roman"/>
          <w:sz w:val="24"/>
          <w:szCs w:val="24"/>
          <w:lang w:val="en-US"/>
        </w:rPr>
        <w:t xml:space="preserve"> count</w:t>
      </w:r>
      <w:r>
        <w:rPr>
          <w:rFonts w:ascii="Times New Roman" w:hAnsi="Times New Roman" w:cs="Times New Roman"/>
          <w:sz w:val="24"/>
          <w:szCs w:val="24"/>
          <w:lang w:val="en-US"/>
        </w:rPr>
        <w:t xml:space="preserve"> </w:t>
      </w:r>
      <w:del w:id="308" w:author="ruth fosu" w:date="2025-12-06T10:36:00Z" w16du:dateUtc="2025-12-06T10:36:00Z">
        <w:r w:rsidR="00FF00BD" w:rsidDel="009C2307">
          <w:rPr>
            <w:rFonts w:ascii="Times New Roman" w:hAnsi="Times New Roman" w:cs="Times New Roman"/>
            <w:sz w:val="24"/>
            <w:szCs w:val="24"/>
            <w:lang w:val="en-US"/>
          </w:rPr>
          <w:delText>(</w:delText>
        </w:r>
      </w:del>
      <w:r w:rsidR="00FF00BD">
        <w:rPr>
          <w:rFonts w:ascii="Times New Roman" w:hAnsi="Times New Roman" w:cs="Times New Roman"/>
          <w:sz w:val="24"/>
          <w:szCs w:val="24"/>
          <w:lang w:val="en-US"/>
        </w:rPr>
        <w:t xml:space="preserve"> 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w:t>
      </w:r>
      <w:del w:id="309" w:author="ruth fosu" w:date="2025-12-06T10:34:00Z" w16du:dateUtc="2025-12-06T10:34:00Z">
        <w:r w:rsidR="00FF00BD" w:rsidDel="00671D7E">
          <w:rPr>
            <w:rFonts w:ascii="Times New Roman" w:hAnsi="Times New Roman" w:cs="Times New Roman"/>
            <w:sz w:val="24"/>
            <w:szCs w:val="24"/>
            <w:lang w:val="en-US"/>
          </w:rPr>
          <w:delText>cfuml</w:delText>
        </w:r>
        <w:r w:rsidR="00FF00BD" w:rsidDel="00671D7E">
          <w:rPr>
            <w:rFonts w:ascii="Times New Roman" w:hAnsi="Times New Roman" w:cs="Times New Roman"/>
            <w:sz w:val="24"/>
            <w:szCs w:val="24"/>
            <w:vertAlign w:val="superscript"/>
            <w:lang w:val="en-US"/>
          </w:rPr>
          <w:delText>-1</w:delText>
        </w:r>
      </w:del>
      <w:proofErr w:type="spellStart"/>
      <w:ins w:id="310" w:author="ruth fosu" w:date="2025-12-06T10:34:00Z" w16du:dateUtc="2025-12-06T10:34:00Z">
        <w:r w:rsidR="00671D7E">
          <w:rPr>
            <w:rFonts w:ascii="Times New Roman" w:hAnsi="Times New Roman" w:cs="Times New Roman"/>
            <w:sz w:val="24"/>
            <w:szCs w:val="24"/>
            <w:lang w:val="en-US"/>
          </w:rPr>
          <w:t>cfu</w:t>
        </w:r>
        <w:proofErr w:type="spellEnd"/>
        <w:r w:rsidR="00671D7E">
          <w:rPr>
            <w:rFonts w:ascii="Times New Roman" w:hAnsi="Times New Roman" w:cs="Times New Roman"/>
            <w:sz w:val="24"/>
            <w:szCs w:val="24"/>
            <w:lang w:val="en-US"/>
          </w:rPr>
          <w:t xml:space="preserve"> ml-1</w:t>
        </w:r>
      </w:ins>
      <w:r w:rsidR="00FF00BD">
        <w:rPr>
          <w:rFonts w:ascii="Times New Roman" w:hAnsi="Times New Roman" w:cs="Times New Roman"/>
          <w:sz w:val="24"/>
          <w:szCs w:val="24"/>
          <w:lang w:val="en-US"/>
        </w:rPr>
        <w:t>) was between 0.43 and 2.37</w:t>
      </w:r>
      <w:ins w:id="311" w:author="ruth fosu" w:date="2025-12-06T10:34:00Z" w16du:dateUtc="2025-12-06T10:34:00Z">
        <w:r w:rsidR="00671D7E">
          <w:rPr>
            <w:rFonts w:ascii="Times New Roman" w:hAnsi="Times New Roman" w:cs="Times New Roman"/>
            <w:sz w:val="24"/>
            <w:szCs w:val="24"/>
            <w:lang w:val="en-US"/>
          </w:rPr>
          <w:t>,</w:t>
        </w:r>
      </w:ins>
      <w:r w:rsidR="00FF00BD">
        <w:rPr>
          <w:rFonts w:ascii="Times New Roman" w:hAnsi="Times New Roman" w:cs="Times New Roman"/>
          <w:sz w:val="24"/>
          <w:szCs w:val="24"/>
          <w:lang w:val="en-US"/>
        </w:rPr>
        <w:t xml:space="preserve"> </w:t>
      </w:r>
      <w:del w:id="312" w:author="ruth fosu" w:date="2025-12-06T10:33:00Z" w16du:dateUtc="2025-12-06T10:33:00Z">
        <w:r w:rsidR="00FF00BD" w:rsidDel="00671D7E">
          <w:rPr>
            <w:rFonts w:ascii="Times New Roman" w:hAnsi="Times New Roman" w:cs="Times New Roman"/>
            <w:sz w:val="24"/>
            <w:szCs w:val="24"/>
            <w:lang w:val="en-US"/>
          </w:rPr>
          <w:delText xml:space="preserve">and </w:delText>
        </w:r>
      </w:del>
      <w:ins w:id="313" w:author="ruth fosu" w:date="2025-12-06T10:33:00Z" w16du:dateUtc="2025-12-06T10:33:00Z">
        <w:r w:rsidR="00671D7E">
          <w:rPr>
            <w:rFonts w:ascii="Times New Roman" w:hAnsi="Times New Roman" w:cs="Times New Roman"/>
            <w:sz w:val="24"/>
            <w:szCs w:val="24"/>
            <w:lang w:val="en-US"/>
          </w:rPr>
          <w:t xml:space="preserve">an </w:t>
        </w:r>
      </w:ins>
      <w:r w:rsidR="00FF00BD">
        <w:rPr>
          <w:rFonts w:ascii="Times New Roman" w:hAnsi="Times New Roman" w:cs="Times New Roman"/>
          <w:sz w:val="24"/>
          <w:szCs w:val="24"/>
          <w:lang w:val="en-US"/>
        </w:rPr>
        <w:t>average value of 1.17</w:t>
      </w:r>
      <w:r>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w:t>
      </w:r>
    </w:p>
    <w:p w14:paraId="2F369670" w14:textId="3BB868B8" w:rsidR="00013B05" w:rsidRDefault="00013B05"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w:t>
      </w:r>
      <w:proofErr w:type="spellStart"/>
      <w:r>
        <w:rPr>
          <w:rFonts w:ascii="Times New Roman" w:hAnsi="Times New Roman" w:cs="Times New Roman"/>
          <w:sz w:val="24"/>
          <w:szCs w:val="24"/>
          <w:lang w:val="en-US"/>
        </w:rPr>
        <w:t>nunu</w:t>
      </w:r>
      <w:proofErr w:type="spellEnd"/>
      <w:r>
        <w:rPr>
          <w:rFonts w:ascii="Times New Roman" w:hAnsi="Times New Roman" w:cs="Times New Roman"/>
          <w:sz w:val="24"/>
          <w:szCs w:val="24"/>
          <w:lang w:val="en-US"/>
        </w:rPr>
        <w:t xml:space="preserve"> fermentation</w:t>
      </w:r>
      <w:ins w:id="314" w:author="ruth fosu" w:date="2025-12-06T10:36:00Z" w16du:dateUtc="2025-12-06T10:36:00Z">
        <w:r w:rsidR="009C2307">
          <w:rPr>
            <w:rFonts w:ascii="Times New Roman" w:hAnsi="Times New Roman" w:cs="Times New Roman"/>
            <w:sz w:val="24"/>
            <w:szCs w:val="24"/>
            <w:lang w:val="en-US"/>
          </w:rPr>
          <w:t>,</w:t>
        </w:r>
      </w:ins>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enterobacteriacae</w:t>
      </w:r>
      <w:proofErr w:type="spellEnd"/>
      <w:r>
        <w:rPr>
          <w:rFonts w:ascii="Times New Roman" w:hAnsi="Times New Roman" w:cs="Times New Roman"/>
          <w:sz w:val="24"/>
          <w:szCs w:val="24"/>
          <w:lang w:val="en-US"/>
        </w:rPr>
        <w:t xml:space="preserve"> numbers decreased from 5.19 to 0.01log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 ml</w:t>
      </w:r>
      <w:r>
        <w:rPr>
          <w:rFonts w:ascii="Times New Roman" w:hAnsi="Times New Roman" w:cs="Times New Roman"/>
          <w:sz w:val="24"/>
          <w:szCs w:val="24"/>
          <w:vertAlign w:val="superscript"/>
          <w:lang w:val="en-US"/>
        </w:rPr>
        <w:t>-1</w:t>
      </w:r>
      <w:r w:rsidR="001752EB">
        <w:rPr>
          <w:rFonts w:ascii="Times New Roman" w:hAnsi="Times New Roman" w:cs="Times New Roman"/>
          <w:sz w:val="24"/>
          <w:szCs w:val="24"/>
          <w:lang w:val="en-US"/>
        </w:rPr>
        <w:t xml:space="preserve"> from zero h to </w:t>
      </w:r>
      <w:del w:id="315" w:author="ruth fosu" w:date="2025-12-06T10:36:00Z" w16du:dateUtc="2025-12-06T10:36:00Z">
        <w:r w:rsidR="001752EB" w:rsidDel="009C2307">
          <w:rPr>
            <w:rFonts w:ascii="Times New Roman" w:hAnsi="Times New Roman" w:cs="Times New Roman"/>
            <w:sz w:val="24"/>
            <w:szCs w:val="24"/>
            <w:lang w:val="en-US"/>
          </w:rPr>
          <w:delText xml:space="preserve">the </w:delText>
        </w:r>
      </w:del>
      <w:r w:rsidR="001752EB">
        <w:rPr>
          <w:rFonts w:ascii="Times New Roman" w:hAnsi="Times New Roman" w:cs="Times New Roman"/>
          <w:sz w:val="24"/>
          <w:szCs w:val="24"/>
          <w:lang w:val="en-US"/>
        </w:rPr>
        <w:t xml:space="preserve">48h </w:t>
      </w:r>
      <w:r w:rsidR="001752EB">
        <w:rPr>
          <w:rFonts w:ascii="Times New Roman" w:hAnsi="Times New Roman" w:cs="Times New Roman"/>
          <w:sz w:val="24"/>
          <w:szCs w:val="24"/>
          <w:lang w:val="en-US"/>
        </w:rPr>
        <w:fldChar w:fldCharType="begin" w:fldLock="1"/>
      </w:r>
      <w:r w:rsidR="001752EB">
        <w:rPr>
          <w:rFonts w:ascii="Times New Roman" w:hAnsi="Times New Roman" w:cs="Times New Roman"/>
          <w:sz w:val="24"/>
          <w:szCs w:val="24"/>
          <w:lang w:val="en-US"/>
        </w:rPr>
        <w:instrText>ADDIN CSL_CITATION {"citationItems":[{"id":"ITEM-1","itemData":{"abstract":"Nunu is a spontaneously fermented yoghurt-like milk product consumed as a staple food commodity in parts of the Saharan West Africa. Its production and consumption derives much food security and economic benefits to the rural people in the region. However, the process characteristics result in products which are not appealing to many people, have very short shelf-life and could have food safety concerns. In a framework of research to improve the product quality and increase consumption, a study was conducted to determine the process characteristics and elucidate the predominant microflora associate with the production of the product. A survey was done on the technology of nunu production in three major towns of the Upper East region, during which fermenting nunu were taken from 15 processors for laboratory analysis. pH, and titratable acidity were determined, as well as isolation and identification of the predominant microorganisms. Processing of nunu in northern Ghana takes place at ambient conditions in calabashes or plastic containers, and spontaneously. No pre-fermentation heating of the milk is done. The duration of fermentation is 24 to 48 hours. Several microorganisms were isolated from the fermenting samples, including LAB classified as lactobacillus, Leuconostoc, Lactococcus, Enterococcus, and Streptococcus; yeasts classified as Saccharomyces cerevisiae, Saccharomyces pastorianus, Candida kefyr, Yarrowia lipolytica, Candida stellata, Kluyveromyce maxianus, Zygosaccharomyces bisporus, Zygosaccharomyces rouxii. The enterobacteriaceae, which were associated with the early stages of fermentation but eliminated as fermentation progressed were identified as Enterobacter, Klebsiella, Escherichia, Proteus vulgaris, and Shigella. The fermentation of nunu is spontaneous. Potential pathogens may be present in the milk fermented, but are eliminated as the fermentation progresses to 48 hours, increasing the safety of the product. [Nature and Science 2010;8(9):178-187]. (ISSN: 1545-0740).","author":[{"dropping-particle":"","family":"Akabanda","given":"F","non-dropping-particle":"","parse-names":false,"suffix":""},{"dropping-particle":"","family":"Glover","given":"R L K","non-dropping-particle":"","parse-names":false,"suffix":""}],"container-title":"Nature and Science","id":"ITEM-1","issue":"9","issued":{"date-parts":[["2010"]]},"page":"178-187","title":"Microbiological Characteristics of Ghanaian Traditional Fermented Milk Product , Nunu","type":"article-journal","volume":"8"},"uris":["http://www.mendeley.com/documents/?uuid=8328bc35-b6e7-4f7b-8291-1e843f9b0551"]}],"mendeley":{"formattedCitation":"(Akabanda &amp; Glover, 2010)","plainTextFormattedCitation":"(Akabanda &amp; Glover, 2010)","previouslyFormattedCitation":"(Akabanda &amp; Glover, 2010)"},"properties":{"noteIndex":0},"schema":"https://github.com/citation-style-language/schema/raw/master/csl-citation.json"}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(Akabanda &amp; Glover, 2010)</w:t>
      </w:r>
      <w:r w:rsidR="001752EB">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C36009B" w14:textId="31D73E71" w:rsidR="004E6A27" w:rsidRPr="00E75D01" w:rsidRDefault="001752EB"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Falegan","given":"Cr","non-dropping-particle":"","parse-names":false,"suffix":""}],"container-title":"Experimentjournal.Com","id":"ITEM-1","issue":"4","issued":{"date-parts":[["2014"]]},"page":"1628-1634","title":"Isolation of Salmonella Spp in 'Wara'(Local Cheese) From Three Different Locations in Ado-Ekiti, Ekiti State, Nigeria","type":"article-journal","volume":"23"},"uris":["http://www.mendeley.com/documents/?uuid=620aefb2-641b-470c-9847-8cd54ed969f5"]}],"mendeley":{"formattedCitation":"(Falegan, 2014)","plainTextFormattedCitation":"(Falegan, 2014)","previouslyFormattedCitation":"(Falegan, 2014)"},"properties":{"noteIndex":0},"schema":"https://github.com/citation-style-language/schema/raw/master/csl-citation.json"}</w:instrText>
      </w:r>
      <w:r>
        <w:rPr>
          <w:rFonts w:ascii="Times New Roman" w:hAnsi="Times New Roman" w:cs="Times New Roman"/>
          <w:sz w:val="24"/>
          <w:szCs w:val="24"/>
          <w:lang w:val="en-US"/>
        </w:rPr>
        <w:fldChar w:fldCharType="separate"/>
      </w:r>
      <w:r w:rsidRPr="001752EB">
        <w:rPr>
          <w:rFonts w:ascii="Times New Roman" w:hAnsi="Times New Roman" w:cs="Times New Roman"/>
          <w:noProof/>
          <w:sz w:val="24"/>
          <w:szCs w:val="24"/>
          <w:lang w:val="en-US"/>
        </w:rPr>
        <w:t>(Falegan, 2014)</w:t>
      </w:r>
      <w:r>
        <w:rPr>
          <w:rFonts w:ascii="Times New Roman" w:hAnsi="Times New Roman" w:cs="Times New Roman"/>
          <w:sz w:val="24"/>
          <w:szCs w:val="24"/>
          <w:lang w:val="en-US"/>
        </w:rPr>
        <w:fldChar w:fldCharType="end"/>
      </w:r>
      <w:r w:rsidR="00013B05">
        <w:rPr>
          <w:rFonts w:ascii="Times New Roman" w:hAnsi="Times New Roman" w:cs="Times New Roman"/>
          <w:sz w:val="24"/>
          <w:szCs w:val="24"/>
          <w:lang w:val="en-US"/>
        </w:rPr>
        <w:t xml:space="preserve"> </w:t>
      </w:r>
      <w:del w:id="316" w:author="ruth fosu" w:date="2025-12-06T10:52:00Z" w16du:dateUtc="2025-12-06T10:52:00Z">
        <w:r w:rsidR="00013B05" w:rsidDel="00BD0188">
          <w:rPr>
            <w:rFonts w:ascii="Times New Roman" w:hAnsi="Times New Roman" w:cs="Times New Roman"/>
            <w:sz w:val="24"/>
            <w:szCs w:val="24"/>
            <w:lang w:val="en-US"/>
          </w:rPr>
          <w:delText xml:space="preserve">isolated </w:delText>
        </w:r>
      </w:del>
      <w:ins w:id="317" w:author="ruth fosu" w:date="2025-12-06T10:52:00Z" w16du:dateUtc="2025-12-06T10:52:00Z">
        <w:r w:rsidR="00BD0188">
          <w:rPr>
            <w:rFonts w:ascii="Times New Roman" w:hAnsi="Times New Roman" w:cs="Times New Roman"/>
            <w:sz w:val="24"/>
            <w:szCs w:val="24"/>
            <w:lang w:val="en-US"/>
          </w:rPr>
          <w:t xml:space="preserve">Isolated </w:t>
        </w:r>
      </w:ins>
      <w:r w:rsidR="00013B05">
        <w:rPr>
          <w:rFonts w:ascii="Times New Roman" w:hAnsi="Times New Roman" w:cs="Times New Roman"/>
          <w:sz w:val="24"/>
          <w:szCs w:val="24"/>
          <w:lang w:val="en-US"/>
        </w:rPr>
        <w:t xml:space="preserve">microbes from </w:t>
      </w:r>
      <w:proofErr w:type="spellStart"/>
      <w:r w:rsidR="00013B05">
        <w:rPr>
          <w:rFonts w:ascii="Times New Roman" w:hAnsi="Times New Roman" w:cs="Times New Roman"/>
          <w:sz w:val="24"/>
          <w:szCs w:val="24"/>
          <w:lang w:val="en-US"/>
        </w:rPr>
        <w:t>wara</w:t>
      </w:r>
      <w:proofErr w:type="spellEnd"/>
      <w:r w:rsidR="00013B05">
        <w:rPr>
          <w:rFonts w:ascii="Times New Roman" w:hAnsi="Times New Roman" w:cs="Times New Roman"/>
          <w:sz w:val="24"/>
          <w:szCs w:val="24"/>
          <w:lang w:val="en-US"/>
        </w:rPr>
        <w:t xml:space="preserve"> at locations A,</w:t>
      </w:r>
      <w:r w:rsidR="002A0FA0">
        <w:rPr>
          <w:rFonts w:ascii="Times New Roman" w:hAnsi="Times New Roman" w:cs="Times New Roman"/>
          <w:sz w:val="24"/>
          <w:szCs w:val="24"/>
          <w:lang w:val="en-US"/>
        </w:rPr>
        <w:t xml:space="preserve"> </w:t>
      </w:r>
      <w:r w:rsidR="00013B05">
        <w:rPr>
          <w:rFonts w:ascii="Times New Roman" w:hAnsi="Times New Roman" w:cs="Times New Roman"/>
          <w:sz w:val="24"/>
          <w:szCs w:val="24"/>
          <w:lang w:val="en-US"/>
        </w:rPr>
        <w:t>B</w:t>
      </w:r>
      <w:ins w:id="318" w:author="ruth fosu" w:date="2025-12-06T10:36:00Z" w16du:dateUtc="2025-12-06T10:36:00Z">
        <w:r w:rsidR="009C2307">
          <w:rPr>
            <w:rFonts w:ascii="Times New Roman" w:hAnsi="Times New Roman" w:cs="Times New Roman"/>
            <w:sz w:val="24"/>
            <w:szCs w:val="24"/>
            <w:lang w:val="en-US"/>
          </w:rPr>
          <w:t>,</w:t>
        </w:r>
      </w:ins>
      <w:r w:rsidR="00013B05">
        <w:rPr>
          <w:rFonts w:ascii="Times New Roman" w:hAnsi="Times New Roman" w:cs="Times New Roman"/>
          <w:sz w:val="24"/>
          <w:szCs w:val="24"/>
          <w:lang w:val="en-US"/>
        </w:rPr>
        <w:t xml:space="preserve"> and C in Nigeria. Total plate count</w:t>
      </w:r>
      <w:r w:rsidR="004E6A27">
        <w:rPr>
          <w:rFonts w:ascii="Times New Roman" w:hAnsi="Times New Roman" w:cs="Times New Roman"/>
          <w:sz w:val="24"/>
          <w:szCs w:val="24"/>
          <w:lang w:val="en-US"/>
        </w:rPr>
        <w:t xml:space="preserve"> for sample A</w:t>
      </w:r>
      <w:r w:rsidR="00013B05">
        <w:rPr>
          <w:rFonts w:ascii="Times New Roman" w:hAnsi="Times New Roman" w:cs="Times New Roman"/>
          <w:sz w:val="24"/>
          <w:szCs w:val="24"/>
          <w:lang w:val="en-US"/>
        </w:rPr>
        <w:t xml:space="preserve"> was 2.67x 10</w:t>
      </w:r>
      <w:r w:rsidR="00013B05">
        <w:rPr>
          <w:rFonts w:ascii="Times New Roman" w:hAnsi="Times New Roman" w:cs="Times New Roman"/>
          <w:sz w:val="24"/>
          <w:szCs w:val="24"/>
          <w:vertAlign w:val="superscript"/>
          <w:lang w:val="en-US"/>
        </w:rPr>
        <w:t>6</w:t>
      </w:r>
      <w:r w:rsidR="00013B05">
        <w:rPr>
          <w:rFonts w:ascii="Times New Roman" w:hAnsi="Times New Roman" w:cs="Times New Roman"/>
          <w:sz w:val="24"/>
          <w:szCs w:val="24"/>
          <w:lang w:val="en-US"/>
        </w:rPr>
        <w:t xml:space="preserve"> </w:t>
      </w:r>
      <w:proofErr w:type="spellStart"/>
      <w:r w:rsidR="00013B05">
        <w:rPr>
          <w:rFonts w:ascii="Times New Roman" w:hAnsi="Times New Roman" w:cs="Times New Roman"/>
          <w:sz w:val="24"/>
          <w:szCs w:val="24"/>
          <w:lang w:val="en-US"/>
        </w:rPr>
        <w:t>cfu</w:t>
      </w:r>
      <w:proofErr w:type="spellEnd"/>
      <w:r w:rsidR="00013B05">
        <w:rPr>
          <w:rFonts w:ascii="Times New Roman" w:hAnsi="Times New Roman" w:cs="Times New Roman"/>
          <w:sz w:val="24"/>
          <w:szCs w:val="24"/>
          <w:lang w:val="en-US"/>
        </w:rPr>
        <w:t xml:space="preserve">/g and </w:t>
      </w:r>
      <w:r w:rsidR="004E6A27">
        <w:rPr>
          <w:rFonts w:ascii="Times New Roman" w:hAnsi="Times New Roman" w:cs="Times New Roman"/>
          <w:sz w:val="24"/>
          <w:szCs w:val="24"/>
          <w:lang w:val="en-US"/>
        </w:rPr>
        <w:t>2.14x 10</w:t>
      </w:r>
      <w:r w:rsidR="004E6A27">
        <w:rPr>
          <w:rFonts w:ascii="Times New Roman" w:hAnsi="Times New Roman" w:cs="Times New Roman"/>
          <w:sz w:val="24"/>
          <w:szCs w:val="24"/>
          <w:vertAlign w:val="superscript"/>
          <w:lang w:val="en-US"/>
        </w:rPr>
        <w:t>6</w:t>
      </w:r>
      <w:r w:rsidR="004E6A27">
        <w:rPr>
          <w:rFonts w:ascii="Times New Roman" w:hAnsi="Times New Roman" w:cs="Times New Roman"/>
          <w:sz w:val="24"/>
          <w:szCs w:val="24"/>
          <w:lang w:val="en-US"/>
        </w:rPr>
        <w:t xml:space="preserve"> </w:t>
      </w:r>
      <w:del w:id="319" w:author="ruth fosu" w:date="2025-12-06T10:36:00Z" w16du:dateUtc="2025-12-06T10:36:00Z">
        <w:r w:rsidR="004E6A27" w:rsidDel="009C2307">
          <w:rPr>
            <w:rFonts w:ascii="Times New Roman" w:hAnsi="Times New Roman" w:cs="Times New Roman"/>
            <w:sz w:val="24"/>
            <w:szCs w:val="24"/>
            <w:lang w:val="en-US"/>
          </w:rPr>
          <w:delText xml:space="preserve">cfu7g </w:delText>
        </w:r>
      </w:del>
      <w:proofErr w:type="spellStart"/>
      <w:ins w:id="320" w:author="ruth fosu" w:date="2025-12-06T10:36:00Z" w16du:dateUtc="2025-12-06T10:36:00Z">
        <w:r w:rsidR="009C2307">
          <w:rPr>
            <w:rFonts w:ascii="Times New Roman" w:hAnsi="Times New Roman" w:cs="Times New Roman"/>
            <w:sz w:val="24"/>
            <w:szCs w:val="24"/>
            <w:lang w:val="en-US"/>
          </w:rPr>
          <w:t>cfu</w:t>
        </w:r>
        <w:proofErr w:type="spellEnd"/>
        <w:r w:rsidR="009C2307">
          <w:rPr>
            <w:rFonts w:ascii="Times New Roman" w:hAnsi="Times New Roman" w:cs="Times New Roman"/>
            <w:sz w:val="24"/>
            <w:szCs w:val="24"/>
            <w:lang w:val="en-US"/>
          </w:rPr>
          <w:t xml:space="preserve">/g </w:t>
        </w:r>
      </w:ins>
      <w:r w:rsidR="004E6A27">
        <w:rPr>
          <w:rFonts w:ascii="Times New Roman" w:hAnsi="Times New Roman" w:cs="Times New Roman"/>
          <w:sz w:val="24"/>
          <w:szCs w:val="24"/>
          <w:lang w:val="en-US"/>
        </w:rPr>
        <w:t>for Salmonella. F</w:t>
      </w:r>
      <w:r w:rsidR="00013B05">
        <w:rPr>
          <w:rFonts w:ascii="Times New Roman" w:hAnsi="Times New Roman" w:cs="Times New Roman"/>
          <w:sz w:val="24"/>
          <w:szCs w:val="24"/>
          <w:lang w:val="en-US"/>
        </w:rPr>
        <w:t xml:space="preserve">or sample </w:t>
      </w:r>
      <w:r w:rsidR="004E6A27">
        <w:rPr>
          <w:rFonts w:ascii="Times New Roman" w:hAnsi="Times New Roman" w:cs="Times New Roman"/>
          <w:sz w:val="24"/>
          <w:szCs w:val="24"/>
          <w:lang w:val="en-US"/>
        </w:rPr>
        <w:t xml:space="preserve">B, </w:t>
      </w:r>
      <w:ins w:id="321" w:author="ruth fosu" w:date="2025-12-06T10:36:00Z" w16du:dateUtc="2025-12-06T10:36:00Z">
        <w:r w:rsidR="009C2307">
          <w:rPr>
            <w:rFonts w:ascii="Times New Roman" w:hAnsi="Times New Roman" w:cs="Times New Roman"/>
            <w:sz w:val="24"/>
            <w:szCs w:val="24"/>
            <w:lang w:val="en-US"/>
          </w:rPr>
          <w:t xml:space="preserve">the </w:t>
        </w:r>
      </w:ins>
      <w:r w:rsidR="004E6A27">
        <w:rPr>
          <w:rFonts w:ascii="Times New Roman" w:hAnsi="Times New Roman" w:cs="Times New Roman"/>
          <w:sz w:val="24"/>
          <w:szCs w:val="24"/>
          <w:lang w:val="en-US"/>
        </w:rPr>
        <w:t xml:space="preserve">total plate </w:t>
      </w:r>
      <w:r w:rsidR="004E6A27">
        <w:rPr>
          <w:rFonts w:ascii="Times New Roman" w:hAnsi="Times New Roman" w:cs="Times New Roman"/>
          <w:sz w:val="24"/>
          <w:szCs w:val="24"/>
          <w:lang w:val="en-US"/>
        </w:rPr>
        <w:lastRenderedPageBreak/>
        <w:t>count was 2.76x10</w:t>
      </w:r>
      <w:r w:rsidR="004E6A27">
        <w:rPr>
          <w:rFonts w:ascii="Times New Roman" w:hAnsi="Times New Roman" w:cs="Times New Roman"/>
          <w:sz w:val="24"/>
          <w:szCs w:val="24"/>
          <w:vertAlign w:val="superscript"/>
          <w:lang w:val="en-US"/>
        </w:rPr>
        <w:t>6</w:t>
      </w:r>
      <w:r w:rsidR="002A0FA0">
        <w:rPr>
          <w:rFonts w:ascii="Times New Roman" w:hAnsi="Times New Roman" w:cs="Times New Roman"/>
          <w:sz w:val="24"/>
          <w:szCs w:val="24"/>
          <w:lang w:val="en-US"/>
        </w:rPr>
        <w:t xml:space="preserve"> </w:t>
      </w:r>
      <w:del w:id="322" w:author="ruth fosu" w:date="2025-12-06T10:34:00Z" w16du:dateUtc="2025-12-06T10:34:00Z">
        <w:r w:rsidR="002A0FA0" w:rsidDel="00671D7E">
          <w:rPr>
            <w:rFonts w:ascii="Times New Roman" w:hAnsi="Times New Roman" w:cs="Times New Roman"/>
            <w:sz w:val="24"/>
            <w:szCs w:val="24"/>
            <w:lang w:val="en-US"/>
          </w:rPr>
          <w:delText xml:space="preserve">cfu7g </w:delText>
        </w:r>
      </w:del>
      <w:proofErr w:type="spellStart"/>
      <w:ins w:id="323" w:author="ruth fosu" w:date="2025-12-06T10:34:00Z" w16du:dateUtc="2025-12-06T10:34:00Z">
        <w:r w:rsidR="00671D7E">
          <w:rPr>
            <w:rFonts w:ascii="Times New Roman" w:hAnsi="Times New Roman" w:cs="Times New Roman"/>
            <w:sz w:val="24"/>
            <w:szCs w:val="24"/>
            <w:lang w:val="en-US"/>
          </w:rPr>
          <w:t>cfu</w:t>
        </w:r>
        <w:proofErr w:type="spellEnd"/>
        <w:r w:rsidR="00671D7E">
          <w:rPr>
            <w:rFonts w:ascii="Times New Roman" w:hAnsi="Times New Roman" w:cs="Times New Roman"/>
            <w:sz w:val="24"/>
            <w:szCs w:val="24"/>
            <w:lang w:val="en-US"/>
          </w:rPr>
          <w:t xml:space="preserve">/g, </w:t>
        </w:r>
      </w:ins>
      <w:r w:rsidR="002A0FA0">
        <w:rPr>
          <w:rFonts w:ascii="Times New Roman" w:hAnsi="Times New Roman" w:cs="Times New Roman"/>
          <w:sz w:val="24"/>
          <w:szCs w:val="24"/>
          <w:lang w:val="en-US"/>
        </w:rPr>
        <w:t xml:space="preserve">and </w:t>
      </w:r>
      <w:ins w:id="324" w:author="ruth fosu" w:date="2025-12-06T10:34:00Z" w16du:dateUtc="2025-12-06T10:34:00Z">
        <w:r w:rsidR="00671D7E">
          <w:rPr>
            <w:rFonts w:ascii="Times New Roman" w:hAnsi="Times New Roman" w:cs="Times New Roman"/>
            <w:sz w:val="24"/>
            <w:szCs w:val="24"/>
            <w:lang w:val="en-US"/>
          </w:rPr>
          <w:t xml:space="preserve">the </w:t>
        </w:r>
      </w:ins>
      <w:r w:rsidR="002A0FA0">
        <w:rPr>
          <w:rFonts w:ascii="Times New Roman" w:hAnsi="Times New Roman" w:cs="Times New Roman"/>
          <w:sz w:val="24"/>
          <w:szCs w:val="24"/>
          <w:lang w:val="en-US"/>
        </w:rPr>
        <w:t xml:space="preserve">Salmonella count was </w:t>
      </w:r>
      <w:r w:rsidR="00E75D01" w:rsidRPr="00A91198">
        <w:rPr>
          <w:rFonts w:ascii="Times New Roman" w:hAnsi="Times New Roman" w:cs="Times New Roman"/>
          <w:sz w:val="24"/>
          <w:szCs w:val="24"/>
          <w:lang w:val="en-US"/>
        </w:rPr>
        <w:t>2.03</w:t>
      </w:r>
      <w:r w:rsidR="002A0FA0" w:rsidRPr="00A91198">
        <w:rPr>
          <w:rFonts w:ascii="Times New Roman" w:hAnsi="Times New Roman" w:cs="Times New Roman"/>
          <w:sz w:val="24"/>
          <w:szCs w:val="24"/>
          <w:lang w:val="en-US"/>
        </w:rPr>
        <w:t xml:space="preserve"> </w:t>
      </w:r>
      <w:ins w:id="325" w:author="ruth fosu" w:date="2025-12-06T10:52:00Z" w16du:dateUtc="2025-12-06T10:52:00Z">
        <w:r w:rsidR="00BD0188">
          <w:rPr>
            <w:rFonts w:ascii="Times New Roman" w:hAnsi="Times New Roman" w:cs="Times New Roman"/>
            <w:sz w:val="24"/>
            <w:szCs w:val="24"/>
            <w:lang w:val="en-US"/>
          </w:rPr>
          <w:t xml:space="preserve">x </w:t>
        </w:r>
      </w:ins>
      <w:r w:rsidR="002A0FA0" w:rsidRPr="00A91198">
        <w:rPr>
          <w:rFonts w:ascii="Times New Roman" w:hAnsi="Times New Roman" w:cs="Times New Roman"/>
          <w:sz w:val="24"/>
          <w:szCs w:val="24"/>
          <w:lang w:val="en-US"/>
        </w:rPr>
        <w:t>x10</w:t>
      </w:r>
      <w:r w:rsidR="002A0FA0" w:rsidRPr="00A91198">
        <w:rPr>
          <w:rFonts w:ascii="Times New Roman" w:hAnsi="Times New Roman" w:cs="Times New Roman"/>
          <w:sz w:val="24"/>
          <w:szCs w:val="24"/>
          <w:vertAlign w:val="superscript"/>
          <w:lang w:val="en-US"/>
        </w:rPr>
        <w:t>6</w:t>
      </w:r>
      <w:r w:rsidR="002A0FA0" w:rsidRPr="00A91198">
        <w:rPr>
          <w:rFonts w:ascii="Times New Roman" w:hAnsi="Times New Roman" w:cs="Times New Roman"/>
          <w:sz w:val="24"/>
          <w:szCs w:val="24"/>
          <w:lang w:val="en-US"/>
        </w:rPr>
        <w:t xml:space="preserve"> </w:t>
      </w:r>
      <w:proofErr w:type="spellStart"/>
      <w:r w:rsidR="002A0FA0" w:rsidRPr="00A91198">
        <w:rPr>
          <w:rFonts w:ascii="Times New Roman" w:hAnsi="Times New Roman" w:cs="Times New Roman"/>
          <w:sz w:val="24"/>
          <w:szCs w:val="24"/>
          <w:lang w:val="en-US"/>
        </w:rPr>
        <w:t>cfu</w:t>
      </w:r>
      <w:proofErr w:type="spellEnd"/>
      <w:r w:rsidR="002A0FA0" w:rsidRPr="00A91198">
        <w:rPr>
          <w:rFonts w:ascii="Times New Roman" w:hAnsi="Times New Roman" w:cs="Times New Roman"/>
          <w:sz w:val="24"/>
          <w:szCs w:val="24"/>
          <w:lang w:val="en-US"/>
        </w:rPr>
        <w:t>/g</w:t>
      </w:r>
      <w:r w:rsidR="00E75D01" w:rsidRPr="00A91198">
        <w:rPr>
          <w:rFonts w:ascii="Times New Roman" w:hAnsi="Times New Roman" w:cs="Times New Roman"/>
          <w:sz w:val="20"/>
          <w:szCs w:val="20"/>
          <w:lang w:val="en-US"/>
        </w:rPr>
        <w:t>.</w:t>
      </w:r>
      <w:r w:rsidR="00E75D01">
        <w:rPr>
          <w:rFonts w:ascii="Times-Roman" w:hAnsi="Times-Roman" w:cs="Times-Roman"/>
          <w:sz w:val="20"/>
          <w:szCs w:val="20"/>
          <w:lang w:val="en-US"/>
        </w:rPr>
        <w:t xml:space="preserve"> </w:t>
      </w:r>
      <w:r w:rsidR="00E75D01" w:rsidRPr="00E75D01">
        <w:rPr>
          <w:rFonts w:ascii="Times New Roman" w:hAnsi="Times New Roman" w:cs="Times New Roman"/>
          <w:sz w:val="24"/>
          <w:szCs w:val="24"/>
          <w:lang w:val="en-US"/>
        </w:rPr>
        <w:t>For</w:t>
      </w:r>
      <w:r w:rsidR="00E75D01">
        <w:rPr>
          <w:rFonts w:ascii="Times-Roman" w:hAnsi="Times-Roman" w:cs="Times-Roman"/>
          <w:sz w:val="24"/>
          <w:szCs w:val="24"/>
          <w:lang w:val="en-US"/>
        </w:rPr>
        <w:t xml:space="preserve"> </w:t>
      </w:r>
      <w:r w:rsidR="00E75D01" w:rsidRPr="00E75D01">
        <w:rPr>
          <w:rFonts w:ascii="Times New Roman" w:hAnsi="Times New Roman" w:cs="Times New Roman"/>
          <w:sz w:val="24"/>
          <w:szCs w:val="24"/>
          <w:lang w:val="en-US"/>
        </w:rPr>
        <w:t>Sample</w:t>
      </w:r>
      <w:r w:rsidR="00E75D01">
        <w:rPr>
          <w:rFonts w:ascii="Times-Roman" w:hAnsi="Times-Roman" w:cs="Times-Roman"/>
          <w:sz w:val="20"/>
          <w:szCs w:val="20"/>
          <w:lang w:val="en-US"/>
        </w:rPr>
        <w:t xml:space="preserve"> C </w:t>
      </w:r>
      <w:r w:rsidR="00E75D01" w:rsidRPr="00E75D01">
        <w:rPr>
          <w:rFonts w:ascii="Times New Roman" w:hAnsi="Times New Roman" w:cs="Times New Roman"/>
          <w:sz w:val="24"/>
          <w:szCs w:val="24"/>
          <w:lang w:val="en-US"/>
        </w:rPr>
        <w:t>total plate count was</w:t>
      </w:r>
      <w:r w:rsidR="00E75D01">
        <w:rPr>
          <w:rFonts w:ascii="Times New Roman" w:hAnsi="Times New Roman" w:cs="Times New Roman"/>
          <w:sz w:val="24"/>
          <w:szCs w:val="24"/>
          <w:lang w:val="en-US"/>
        </w:rPr>
        <w:t xml:space="preserve"> 2.72x10</w:t>
      </w:r>
      <w:r w:rsidR="00E75D01">
        <w:rPr>
          <w:rFonts w:ascii="Times New Roman" w:hAnsi="Times New Roman" w:cs="Times New Roman"/>
          <w:sz w:val="24"/>
          <w:szCs w:val="24"/>
          <w:vertAlign w:val="superscript"/>
          <w:lang w:val="en-US"/>
        </w:rPr>
        <w:t>6</w:t>
      </w:r>
      <w:r w:rsidR="00E75D01">
        <w:rPr>
          <w:rFonts w:ascii="Times New Roman" w:hAnsi="Times New Roman" w:cs="Times New Roman"/>
          <w:sz w:val="24"/>
          <w:szCs w:val="24"/>
          <w:lang w:val="en-US"/>
        </w:rPr>
        <w:t>cfu/g</w:t>
      </w:r>
      <w:del w:id="326" w:author="ruth fosu" w:date="2025-12-06T10:52:00Z" w16du:dateUtc="2025-12-06T10:52:00Z">
        <w:r w:rsidR="00E75D01" w:rsidDel="00BA22A2">
          <w:rPr>
            <w:rFonts w:ascii="Times New Roman" w:hAnsi="Times New Roman" w:cs="Times New Roman"/>
            <w:sz w:val="24"/>
            <w:szCs w:val="24"/>
            <w:lang w:val="en-US"/>
          </w:rPr>
          <w:delText xml:space="preserve"> </w:delText>
        </w:r>
      </w:del>
      <w:ins w:id="327" w:author="ruth fosu" w:date="2025-12-06T10:35:00Z" w16du:dateUtc="2025-12-06T10:35:00Z">
        <w:r w:rsidR="00394D75">
          <w:rPr>
            <w:rFonts w:ascii="Times New Roman" w:hAnsi="Times New Roman" w:cs="Times New Roman"/>
            <w:sz w:val="24"/>
            <w:szCs w:val="24"/>
            <w:lang w:val="en-US"/>
          </w:rPr>
          <w:t>,</w:t>
        </w:r>
      </w:ins>
      <w:ins w:id="328" w:author="ruth fosu" w:date="2025-12-06T10:53:00Z" w16du:dateUtc="2025-12-06T10:53:00Z">
        <w:r w:rsidR="00BA22A2">
          <w:rPr>
            <w:rFonts w:ascii="Times New Roman" w:hAnsi="Times New Roman" w:cs="Times New Roman"/>
            <w:sz w:val="24"/>
            <w:szCs w:val="24"/>
            <w:lang w:val="en-US"/>
          </w:rPr>
          <w:t xml:space="preserve"> </w:t>
        </w:r>
      </w:ins>
      <w:r w:rsidR="00E75D01">
        <w:rPr>
          <w:rFonts w:ascii="Times New Roman" w:hAnsi="Times New Roman" w:cs="Times New Roman"/>
          <w:sz w:val="24"/>
          <w:szCs w:val="24"/>
          <w:lang w:val="en-US"/>
        </w:rPr>
        <w:t xml:space="preserve">and </w:t>
      </w:r>
      <w:ins w:id="329" w:author="ruth fosu" w:date="2025-12-06T10:35:00Z" w16du:dateUtc="2025-12-06T10:35:00Z">
        <w:r w:rsidR="00394D75">
          <w:rPr>
            <w:rFonts w:ascii="Times New Roman" w:hAnsi="Times New Roman" w:cs="Times New Roman"/>
            <w:sz w:val="24"/>
            <w:szCs w:val="24"/>
            <w:lang w:val="en-US"/>
          </w:rPr>
          <w:t xml:space="preserve">the </w:t>
        </w:r>
      </w:ins>
      <w:r w:rsidR="00E75D01">
        <w:rPr>
          <w:rFonts w:ascii="Times New Roman" w:hAnsi="Times New Roman" w:cs="Times New Roman"/>
          <w:sz w:val="24"/>
          <w:szCs w:val="24"/>
          <w:lang w:val="en-US"/>
        </w:rPr>
        <w:t>Salmonella count was 2.11x10</w:t>
      </w:r>
      <w:r w:rsidR="00E75D01">
        <w:rPr>
          <w:rFonts w:ascii="Times New Roman" w:hAnsi="Times New Roman" w:cs="Times New Roman"/>
          <w:sz w:val="24"/>
          <w:szCs w:val="24"/>
          <w:vertAlign w:val="superscript"/>
          <w:lang w:val="en-US"/>
        </w:rPr>
        <w:t>6</w:t>
      </w:r>
      <w:r w:rsidR="00E75D01">
        <w:rPr>
          <w:rFonts w:ascii="Times New Roman" w:hAnsi="Times New Roman" w:cs="Times New Roman"/>
          <w:sz w:val="24"/>
          <w:szCs w:val="24"/>
          <w:lang w:val="en-US"/>
        </w:rPr>
        <w:t xml:space="preserve"> </w:t>
      </w:r>
      <w:proofErr w:type="spellStart"/>
      <w:r w:rsidR="00E75D01">
        <w:rPr>
          <w:rFonts w:ascii="Times New Roman" w:hAnsi="Times New Roman" w:cs="Times New Roman"/>
          <w:sz w:val="24"/>
          <w:szCs w:val="24"/>
          <w:lang w:val="en-US"/>
        </w:rPr>
        <w:t>cfu</w:t>
      </w:r>
      <w:proofErr w:type="spellEnd"/>
      <w:r w:rsidR="00E75D01">
        <w:rPr>
          <w:rFonts w:ascii="Times New Roman" w:hAnsi="Times New Roman" w:cs="Times New Roman"/>
          <w:sz w:val="24"/>
          <w:szCs w:val="24"/>
          <w:lang w:val="en-US"/>
        </w:rPr>
        <w:t>/g.</w:t>
      </w:r>
    </w:p>
    <w:p w14:paraId="1EC223CF" w14:textId="676BBE6A" w:rsidR="00014DB7" w:rsidRPr="00275654" w:rsidRDefault="004E6A27"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Pathogenic</w:t>
      </w:r>
      <w:r w:rsidR="004C2929" w:rsidRPr="002756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microbes isolated from </w:t>
      </w:r>
      <w:proofErr w:type="spellStart"/>
      <w:r>
        <w:rPr>
          <w:rFonts w:ascii="Times New Roman" w:hAnsi="Times New Roman" w:cs="Times New Roman"/>
          <w:sz w:val="24"/>
          <w:szCs w:val="24"/>
          <w:lang w:val="en-US"/>
        </w:rPr>
        <w:t>waragashie</w:t>
      </w:r>
      <w:proofErr w:type="spellEnd"/>
      <w:r>
        <w:rPr>
          <w:rFonts w:ascii="Times New Roman" w:hAnsi="Times New Roman" w:cs="Times New Roman"/>
          <w:sz w:val="24"/>
          <w:szCs w:val="24"/>
          <w:lang w:val="en-US"/>
        </w:rPr>
        <w:t xml:space="preserve"> by Fidéle</w:t>
      </w:r>
      <w:r w:rsidR="004C2929" w:rsidRPr="00275654">
        <w:rPr>
          <w:rFonts w:ascii="Times New Roman" w:hAnsi="Times New Roman" w:cs="Times New Roman"/>
          <w:sz w:val="24"/>
          <w:szCs w:val="24"/>
          <w:lang w:val="en-US"/>
        </w:rPr>
        <w:t xml:space="preserve"> </w:t>
      </w:r>
      <w:r>
        <w:rPr>
          <w:rFonts w:ascii="Times New Roman" w:hAnsi="Times New Roman" w:cs="Times New Roman"/>
          <w:sz w:val="24"/>
          <w:szCs w:val="24"/>
          <w:lang w:val="en-US"/>
        </w:rPr>
        <w:t>et al.</w:t>
      </w:r>
      <w:del w:id="330" w:author="ruth fosu" w:date="2025-12-06T10:34:00Z" w16du:dateUtc="2025-12-06T10:34:00Z">
        <w:r w:rsidDel="00671D7E">
          <w:rPr>
            <w:rFonts w:ascii="Times New Roman" w:hAnsi="Times New Roman" w:cs="Times New Roman"/>
            <w:sz w:val="24"/>
            <w:szCs w:val="24"/>
            <w:lang w:val="en-US"/>
          </w:rPr>
          <w:delText>,</w:delText>
        </w:r>
      </w:del>
      <w:r>
        <w:rPr>
          <w:rFonts w:ascii="Times New Roman" w:hAnsi="Times New Roman" w:cs="Times New Roman"/>
          <w:sz w:val="24"/>
          <w:szCs w:val="24"/>
          <w:lang w:val="en-US"/>
        </w:rPr>
        <w:t xml:space="preserve"> (2013)</w:t>
      </w:r>
      <w:r w:rsidR="004C2929" w:rsidRPr="002756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had </w:t>
      </w:r>
      <w:ins w:id="331" w:author="ruth fosu" w:date="2025-12-06T10:34:00Z" w16du:dateUtc="2025-12-06T10:34:00Z">
        <w:r w:rsidR="00671D7E">
          <w:rPr>
            <w:rFonts w:ascii="Times New Roman" w:hAnsi="Times New Roman" w:cs="Times New Roman"/>
            <w:sz w:val="24"/>
            <w:szCs w:val="24"/>
            <w:lang w:val="en-US"/>
          </w:rPr>
          <w:t xml:space="preserve">a </w:t>
        </w:r>
      </w:ins>
      <w:r>
        <w:rPr>
          <w:rFonts w:ascii="Times New Roman" w:hAnsi="Times New Roman" w:cs="Times New Roman"/>
          <w:sz w:val="24"/>
          <w:szCs w:val="24"/>
          <w:lang w:val="en-US"/>
        </w:rPr>
        <w:t xml:space="preserve">total </w:t>
      </w:r>
      <w:del w:id="332" w:author="ruth fosu" w:date="2025-12-06T10:34:00Z" w16du:dateUtc="2025-12-06T10:34:00Z">
        <w:r w:rsidDel="00671D7E">
          <w:rPr>
            <w:rFonts w:ascii="Times New Roman" w:hAnsi="Times New Roman" w:cs="Times New Roman"/>
            <w:sz w:val="24"/>
            <w:szCs w:val="24"/>
            <w:lang w:val="en-US"/>
          </w:rPr>
          <w:delText xml:space="preserve">bacteria </w:delText>
        </w:r>
      </w:del>
      <w:ins w:id="333" w:author="ruth fosu" w:date="2025-12-06T10:34:00Z" w16du:dateUtc="2025-12-06T10:34:00Z">
        <w:r w:rsidR="00671D7E">
          <w:rPr>
            <w:rFonts w:ascii="Times New Roman" w:hAnsi="Times New Roman" w:cs="Times New Roman"/>
            <w:sz w:val="24"/>
            <w:szCs w:val="24"/>
            <w:lang w:val="en-US"/>
          </w:rPr>
          <w:t xml:space="preserve">bacterial </w:t>
        </w:r>
      </w:ins>
      <w:r>
        <w:rPr>
          <w:rFonts w:ascii="Times New Roman" w:hAnsi="Times New Roman" w:cs="Times New Roman"/>
          <w:sz w:val="24"/>
          <w:szCs w:val="24"/>
          <w:lang w:val="en-US"/>
        </w:rPr>
        <w:t xml:space="preserve">count to </w:t>
      </w:r>
      <w:del w:id="334" w:author="ruth fosu" w:date="2025-12-06T10:34:00Z" w16du:dateUtc="2025-12-06T10:34:00Z">
        <w:r w:rsidDel="00671D7E">
          <w:rPr>
            <w:rFonts w:ascii="Times New Roman" w:hAnsi="Times New Roman" w:cs="Times New Roman"/>
            <w:sz w:val="24"/>
            <w:szCs w:val="24"/>
            <w:lang w:val="en-US"/>
          </w:rPr>
          <w:delText xml:space="preserve">be </w:delText>
        </w:r>
      </w:del>
      <w:ins w:id="335" w:author="ruth fosu" w:date="2025-12-06T10:34:00Z" w16du:dateUtc="2025-12-06T10:34:00Z">
        <w:r w:rsidR="00671D7E">
          <w:rPr>
            <w:rFonts w:ascii="Times New Roman" w:hAnsi="Times New Roman" w:cs="Times New Roman"/>
            <w:sz w:val="24"/>
            <w:szCs w:val="24"/>
            <w:lang w:val="en-US"/>
          </w:rPr>
          <w:t xml:space="preserve">2.30 </w:t>
        </w:r>
      </w:ins>
      <w:r>
        <w:rPr>
          <w:rFonts w:ascii="Times New Roman" w:hAnsi="Times New Roman" w:cs="Times New Roman"/>
          <w:sz w:val="24"/>
          <w:szCs w:val="24"/>
          <w:lang w:val="en-US"/>
        </w:rPr>
        <w:t>2.30log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/ml, yeast and </w:t>
      </w:r>
      <w:proofErr w:type="spellStart"/>
      <w:r>
        <w:rPr>
          <w:rFonts w:ascii="Times New Roman" w:hAnsi="Times New Roman" w:cs="Times New Roman"/>
          <w:sz w:val="24"/>
          <w:szCs w:val="24"/>
          <w:lang w:val="en-US"/>
        </w:rPr>
        <w:t>moulds</w:t>
      </w:r>
      <w:proofErr w:type="spellEnd"/>
      <w:r>
        <w:rPr>
          <w:rFonts w:ascii="Times New Roman" w:hAnsi="Times New Roman" w:cs="Times New Roman"/>
          <w:sz w:val="24"/>
          <w:szCs w:val="24"/>
          <w:lang w:val="en-US"/>
        </w:rPr>
        <w:t xml:space="preserve"> to be 2.60 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 ml, </w:t>
      </w:r>
      <w:del w:id="336" w:author="ruth fosu" w:date="2025-12-06T10:34:00Z" w16du:dateUtc="2025-12-06T10:34:00Z">
        <w:r w:rsidDel="00671D7E">
          <w:rPr>
            <w:rFonts w:ascii="Times New Roman" w:hAnsi="Times New Roman" w:cs="Times New Roman"/>
            <w:sz w:val="24"/>
            <w:szCs w:val="24"/>
            <w:lang w:val="en-US"/>
          </w:rPr>
          <w:delText xml:space="preserve">enterobactereria </w:delText>
        </w:r>
      </w:del>
      <w:ins w:id="337" w:author="ruth fosu" w:date="2025-12-06T10:34:00Z" w16du:dateUtc="2025-12-06T10:34:00Z">
        <w:r w:rsidR="00671D7E">
          <w:rPr>
            <w:rFonts w:ascii="Times New Roman" w:hAnsi="Times New Roman" w:cs="Times New Roman"/>
            <w:sz w:val="24"/>
            <w:szCs w:val="24"/>
            <w:lang w:val="en-US"/>
          </w:rPr>
          <w:t xml:space="preserve">enterobacteria </w:t>
        </w:r>
      </w:ins>
      <w:r>
        <w:rPr>
          <w:rFonts w:ascii="Times New Roman" w:hAnsi="Times New Roman" w:cs="Times New Roman"/>
          <w:sz w:val="24"/>
          <w:szCs w:val="24"/>
          <w:lang w:val="en-US"/>
        </w:rPr>
        <w:t xml:space="preserve">count </w:t>
      </w:r>
      <w:del w:id="338" w:author="ruth fosu" w:date="2025-12-06T10:34:00Z" w16du:dateUtc="2025-12-06T10:34:00Z">
        <w:r w:rsidDel="00671D7E">
          <w:rPr>
            <w:rFonts w:ascii="Times New Roman" w:hAnsi="Times New Roman" w:cs="Times New Roman"/>
            <w:sz w:val="24"/>
            <w:szCs w:val="24"/>
            <w:lang w:val="en-US"/>
          </w:rPr>
          <w:delText xml:space="preserve">as </w:delText>
        </w:r>
      </w:del>
      <w:ins w:id="339" w:author="ruth fosu" w:date="2025-12-06T10:34:00Z" w16du:dateUtc="2025-12-06T10:34:00Z">
        <w:r w:rsidR="00671D7E">
          <w:rPr>
            <w:rFonts w:ascii="Times New Roman" w:hAnsi="Times New Roman" w:cs="Times New Roman"/>
            <w:sz w:val="24"/>
            <w:szCs w:val="24"/>
            <w:lang w:val="en-US"/>
          </w:rPr>
          <w:t xml:space="preserve">of </w:t>
        </w:r>
      </w:ins>
      <w:r>
        <w:rPr>
          <w:rFonts w:ascii="Times New Roman" w:hAnsi="Times New Roman" w:cs="Times New Roman"/>
          <w:sz w:val="24"/>
          <w:szCs w:val="24"/>
          <w:lang w:val="en-US"/>
        </w:rPr>
        <w:t>1</w:t>
      </w:r>
      <w:ins w:id="340" w:author="ruth fosu" w:date="2025-12-06T10:34:00Z" w16du:dateUtc="2025-12-06T10:34:00Z">
        <w:r w:rsidR="00671D7E">
          <w:rPr>
            <w:rFonts w:ascii="Times New Roman" w:hAnsi="Times New Roman" w:cs="Times New Roman"/>
            <w:sz w:val="24"/>
            <w:szCs w:val="24"/>
            <w:lang w:val="en-US"/>
          </w:rPr>
          <w:t>,</w:t>
        </w:r>
      </w:ins>
      <w:r>
        <w:rPr>
          <w:rFonts w:ascii="Times New Roman" w:hAnsi="Times New Roman" w:cs="Times New Roman"/>
          <w:sz w:val="24"/>
          <w:szCs w:val="24"/>
          <w:lang w:val="en-US"/>
        </w:rPr>
        <w:t xml:space="preserve"> and </w:t>
      </w:r>
      <w:r w:rsidRPr="004E6A27">
        <w:rPr>
          <w:rFonts w:ascii="Times New Roman" w:hAnsi="Times New Roman" w:cs="Times New Roman"/>
          <w:i/>
          <w:sz w:val="24"/>
          <w:szCs w:val="24"/>
          <w:lang w:val="en-US"/>
        </w:rPr>
        <w:t xml:space="preserve">Staphylococcus </w:t>
      </w:r>
      <w:proofErr w:type="spellStart"/>
      <w:r>
        <w:rPr>
          <w:rFonts w:ascii="Times New Roman" w:hAnsi="Times New Roman" w:cs="Times New Roman"/>
          <w:sz w:val="24"/>
          <w:szCs w:val="24"/>
          <w:lang w:val="en-US"/>
        </w:rPr>
        <w:t>spp</w:t>
      </w:r>
      <w:proofErr w:type="spellEnd"/>
      <w:r>
        <w:rPr>
          <w:rFonts w:ascii="Times New Roman" w:hAnsi="Times New Roman" w:cs="Times New Roman"/>
          <w:sz w:val="24"/>
          <w:szCs w:val="24"/>
          <w:lang w:val="en-US"/>
        </w:rPr>
        <w:t xml:space="preserve"> to be &lt; 1. </w:t>
      </w:r>
      <w:r w:rsidR="004C2929" w:rsidRPr="00275654">
        <w:rPr>
          <w:rFonts w:ascii="Times New Roman" w:hAnsi="Times New Roman" w:cs="Times New Roman"/>
          <w:sz w:val="24"/>
          <w:szCs w:val="24"/>
          <w:lang w:val="en-US"/>
        </w:rPr>
        <w:t xml:space="preserve">                          </w:t>
      </w:r>
    </w:p>
    <w:p w14:paraId="18E48C73" w14:textId="351224CB" w:rsidR="00737E8C" w:rsidRPr="00275654" w:rsidRDefault="00683761"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Pasteurization </w:t>
      </w:r>
      <w:r w:rsidR="00853A31" w:rsidRPr="00275654">
        <w:rPr>
          <w:rFonts w:ascii="Times New Roman" w:hAnsi="Times New Roman" w:cs="Times New Roman"/>
          <w:sz w:val="24"/>
          <w:szCs w:val="24"/>
          <w:lang w:val="en-US"/>
        </w:rPr>
        <w:t>of fresh milk in Food Safety Guidelines globally, before distribution</w:t>
      </w:r>
      <w:ins w:id="341" w:author="ruth fosu" w:date="2025-12-06T10:35:00Z" w16du:dateUtc="2025-12-06T10:35:00Z">
        <w:r w:rsidR="00394D75">
          <w:rPr>
            <w:rFonts w:ascii="Times New Roman" w:hAnsi="Times New Roman" w:cs="Times New Roman"/>
            <w:sz w:val="24"/>
            <w:szCs w:val="24"/>
            <w:lang w:val="en-US"/>
          </w:rPr>
          <w:t>,</w:t>
        </w:r>
      </w:ins>
      <w:r w:rsidR="00853A31" w:rsidRPr="00275654">
        <w:rPr>
          <w:rFonts w:ascii="Times New Roman" w:hAnsi="Times New Roman" w:cs="Times New Roman"/>
          <w:sz w:val="24"/>
          <w:szCs w:val="24"/>
          <w:lang w:val="en-US"/>
        </w:rPr>
        <w:t xml:space="preserve"> is </w:t>
      </w:r>
      <w:del w:id="342" w:author="ruth fosu" w:date="2025-12-06T10:37:00Z" w16du:dateUtc="2025-12-06T10:37:00Z">
        <w:r w:rsidR="00853A31" w:rsidRPr="00275654" w:rsidDel="009C2307">
          <w:rPr>
            <w:rFonts w:ascii="Times New Roman" w:hAnsi="Times New Roman" w:cs="Times New Roman"/>
            <w:sz w:val="24"/>
            <w:szCs w:val="24"/>
            <w:lang w:val="en-US"/>
          </w:rPr>
          <w:delText xml:space="preserve">conflicting </w:delText>
        </w:r>
      </w:del>
      <w:ins w:id="343" w:author="ruth fosu" w:date="2025-12-06T10:37:00Z" w16du:dateUtc="2025-12-06T10:37:00Z">
        <w:r w:rsidR="009C2307">
          <w:rPr>
            <w:rFonts w:ascii="Times New Roman" w:hAnsi="Times New Roman" w:cs="Times New Roman"/>
            <w:sz w:val="24"/>
            <w:szCs w:val="24"/>
            <w:lang w:val="en-US"/>
          </w:rPr>
          <w:t>in conflict</w:t>
        </w:r>
        <w:r w:rsidR="009C2307" w:rsidRPr="00275654">
          <w:rPr>
            <w:rFonts w:ascii="Times New Roman" w:hAnsi="Times New Roman" w:cs="Times New Roman"/>
            <w:sz w:val="24"/>
            <w:szCs w:val="24"/>
            <w:lang w:val="en-US"/>
          </w:rPr>
          <w:t xml:space="preserve"> </w:t>
        </w:r>
      </w:ins>
      <w:r w:rsidR="00853A31" w:rsidRPr="00275654">
        <w:rPr>
          <w:rFonts w:ascii="Times New Roman" w:hAnsi="Times New Roman" w:cs="Times New Roman"/>
          <w:sz w:val="24"/>
          <w:szCs w:val="24"/>
          <w:lang w:val="en-US"/>
        </w:rPr>
        <w:t>with the processing and distribution of ‘</w:t>
      </w:r>
      <w:proofErr w:type="spellStart"/>
      <w:r w:rsidR="00853A31" w:rsidRPr="00275654">
        <w:rPr>
          <w:rFonts w:ascii="Times New Roman" w:hAnsi="Times New Roman" w:cs="Times New Roman"/>
          <w:sz w:val="24"/>
          <w:szCs w:val="24"/>
          <w:lang w:val="en-US"/>
        </w:rPr>
        <w:t>nono</w:t>
      </w:r>
      <w:proofErr w:type="spellEnd"/>
      <w:r w:rsidR="00853A31" w:rsidRPr="00275654">
        <w:rPr>
          <w:rFonts w:ascii="Times New Roman" w:hAnsi="Times New Roman" w:cs="Times New Roman"/>
          <w:sz w:val="24"/>
          <w:szCs w:val="24"/>
          <w:lang w:val="en-US"/>
        </w:rPr>
        <w:t>’ in open calabashes. This practice may account for the numerous pathogenic mic</w:t>
      </w:r>
      <w:r w:rsidRPr="00275654">
        <w:rPr>
          <w:rFonts w:ascii="Times New Roman" w:hAnsi="Times New Roman" w:cs="Times New Roman"/>
          <w:sz w:val="24"/>
          <w:szCs w:val="24"/>
          <w:lang w:val="en-US"/>
        </w:rPr>
        <w:t>r</w:t>
      </w:r>
      <w:r w:rsidR="00853A31" w:rsidRPr="00275654">
        <w:rPr>
          <w:rFonts w:ascii="Times New Roman" w:hAnsi="Times New Roman" w:cs="Times New Roman"/>
          <w:sz w:val="24"/>
          <w:szCs w:val="24"/>
          <w:lang w:val="en-US"/>
        </w:rPr>
        <w:t>oorganisms i</w:t>
      </w:r>
      <w:r w:rsidR="003D2205" w:rsidRPr="00275654">
        <w:rPr>
          <w:rFonts w:ascii="Times New Roman" w:hAnsi="Times New Roman" w:cs="Times New Roman"/>
          <w:sz w:val="24"/>
          <w:szCs w:val="24"/>
          <w:lang w:val="en-US"/>
        </w:rPr>
        <w:t>n West African dairy products (</w:t>
      </w:r>
      <w:r w:rsidR="00853A31" w:rsidRPr="00275654">
        <w:rPr>
          <w:rFonts w:ascii="Times New Roman" w:hAnsi="Times New Roman" w:cs="Times New Roman"/>
          <w:sz w:val="24"/>
          <w:szCs w:val="24"/>
          <w:lang w:val="en-US"/>
        </w:rPr>
        <w:t>Ogbonna,</w:t>
      </w:r>
      <w:r w:rsidR="007F0EFB" w:rsidRPr="00275654">
        <w:rPr>
          <w:rFonts w:ascii="Times New Roman" w:hAnsi="Times New Roman" w:cs="Times New Roman"/>
          <w:sz w:val="24"/>
          <w:szCs w:val="24"/>
          <w:lang w:val="en-US"/>
        </w:rPr>
        <w:t xml:space="preserve"> </w:t>
      </w:r>
      <w:r w:rsidR="003A563A">
        <w:rPr>
          <w:rFonts w:ascii="Times New Roman" w:hAnsi="Times New Roman" w:cs="Times New Roman"/>
          <w:sz w:val="24"/>
          <w:szCs w:val="24"/>
          <w:lang w:val="en-US"/>
        </w:rPr>
        <w:t xml:space="preserve">2001). </w:t>
      </w:r>
    </w:p>
    <w:p w14:paraId="12ECDFDD" w14:textId="77777777" w:rsidR="003A563A" w:rsidRPr="00285AEC" w:rsidRDefault="009115B8" w:rsidP="00CA5A6D">
      <w:pPr>
        <w:tabs>
          <w:tab w:val="left" w:pos="2341"/>
        </w:tabs>
        <w:spacing w:after="0" w:line="360" w:lineRule="auto"/>
        <w:contextualSpacing/>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p>
    <w:p w14:paraId="2454CAB9" w14:textId="77777777" w:rsidR="00285AEC" w:rsidRDefault="00285AEC" w:rsidP="00CA5A6D">
      <w:pPr>
        <w:tabs>
          <w:tab w:val="left" w:pos="2341"/>
        </w:tabs>
        <w:spacing w:after="0" w:line="360" w:lineRule="auto"/>
        <w:ind w:left="360"/>
        <w:contextualSpacing/>
        <w:jc w:val="both"/>
        <w:rPr>
          <w:rFonts w:ascii="Times New Roman" w:hAnsi="Times New Roman" w:cs="Times New Roman"/>
          <w:sz w:val="16"/>
          <w:szCs w:val="16"/>
          <w:lang w:val="en-US"/>
        </w:rPr>
      </w:pPr>
    </w:p>
    <w:p w14:paraId="63F1DFD7" w14:textId="77777777" w:rsidR="00285AEC" w:rsidRDefault="00285AEC" w:rsidP="00CA5A6D">
      <w:pPr>
        <w:tabs>
          <w:tab w:val="left" w:pos="2341"/>
        </w:tabs>
        <w:spacing w:after="0" w:line="360" w:lineRule="auto"/>
        <w:ind w:left="360"/>
        <w:contextualSpacing/>
        <w:jc w:val="both"/>
        <w:rPr>
          <w:rFonts w:ascii="Times New Roman" w:hAnsi="Times New Roman" w:cs="Times New Roman"/>
          <w:sz w:val="16"/>
          <w:szCs w:val="16"/>
          <w:lang w:val="en-US"/>
        </w:rPr>
      </w:pPr>
    </w:p>
    <w:p w14:paraId="512523A1" w14:textId="77777777" w:rsidR="009115B8" w:rsidRPr="00275654" w:rsidRDefault="009115B8" w:rsidP="001C0A90">
      <w:pPr>
        <w:tabs>
          <w:tab w:val="left" w:pos="2341"/>
        </w:tabs>
        <w:spacing w:after="0" w:line="360" w:lineRule="auto"/>
        <w:contextualSpacing/>
        <w:jc w:val="both"/>
        <w:rPr>
          <w:rFonts w:ascii="Times New Roman" w:hAnsi="Times New Roman" w:cs="Times New Roman"/>
          <w:sz w:val="16"/>
          <w:szCs w:val="16"/>
          <w:lang w:val="en-US"/>
        </w:rPr>
      </w:pPr>
      <w:r w:rsidRPr="00275654">
        <w:rPr>
          <w:rFonts w:ascii="Times New Roman" w:hAnsi="Times New Roman" w:cs="Times New Roman"/>
          <w:sz w:val="16"/>
          <w:szCs w:val="16"/>
          <w:lang w:val="en-US"/>
        </w:rPr>
        <w:t>Table 1</w:t>
      </w:r>
      <w:r w:rsidR="00737E8C" w:rsidRPr="00275654">
        <w:rPr>
          <w:rFonts w:ascii="Times New Roman" w:hAnsi="Times New Roman" w:cs="Times New Roman"/>
          <w:sz w:val="16"/>
          <w:szCs w:val="16"/>
          <w:lang w:val="en-US"/>
        </w:rPr>
        <w:tab/>
      </w:r>
    </w:p>
    <w:p w14:paraId="18D4C03E" w14:textId="4516C8A7" w:rsidR="0000137C" w:rsidRPr="00275654" w:rsidRDefault="0000137C" w:rsidP="00CA5A6D">
      <w:pPr>
        <w:spacing w:after="0" w:line="360" w:lineRule="auto"/>
        <w:ind w:left="360"/>
        <w:contextualSpacing/>
        <w:jc w:val="both"/>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 Diversity of Microorganisms in West African </w:t>
      </w:r>
      <w:del w:id="344" w:author="ruth fosu" w:date="2025-12-06T10:37:00Z" w16du:dateUtc="2025-12-06T10:37:00Z">
        <w:r w:rsidRPr="00275654" w:rsidDel="009C2307">
          <w:rPr>
            <w:rFonts w:ascii="Times New Roman" w:hAnsi="Times New Roman" w:cs="Times New Roman"/>
            <w:sz w:val="16"/>
            <w:szCs w:val="16"/>
            <w:lang w:val="en-US"/>
          </w:rPr>
          <w:delText>fermented</w:delText>
        </w:r>
      </w:del>
      <w:proofErr w:type="spellStart"/>
      <w:ins w:id="345" w:author="ruth fosu" w:date="2025-12-06T10:53:00Z" w16du:dateUtc="2025-12-06T10:53:00Z">
        <w:r w:rsidR="00810D33">
          <w:rPr>
            <w:rFonts w:ascii="Times New Roman" w:hAnsi="Times New Roman" w:cs="Times New Roman"/>
            <w:sz w:val="16"/>
            <w:szCs w:val="16"/>
            <w:lang w:val="en-US"/>
          </w:rPr>
          <w:t>Fermented</w:t>
        </w:r>
      </w:ins>
      <w:del w:id="346" w:author="ruth fosu" w:date="2025-12-06T10:37:00Z" w16du:dateUtc="2025-12-06T10:37:00Z">
        <w:r w:rsidRPr="00275654" w:rsidDel="009C2307">
          <w:rPr>
            <w:rFonts w:ascii="Times New Roman" w:hAnsi="Times New Roman" w:cs="Times New Roman"/>
            <w:sz w:val="16"/>
            <w:szCs w:val="16"/>
            <w:lang w:val="en-US"/>
          </w:rPr>
          <w:delText xml:space="preserve"> dairy products</w:delText>
        </w:r>
      </w:del>
      <w:ins w:id="347" w:author="ruth fosu" w:date="2025-12-06T10:37:00Z" w16du:dateUtc="2025-12-06T10:37:00Z">
        <w:r w:rsidR="009C2307">
          <w:rPr>
            <w:rFonts w:ascii="Times New Roman" w:hAnsi="Times New Roman" w:cs="Times New Roman"/>
            <w:sz w:val="16"/>
            <w:szCs w:val="16"/>
            <w:lang w:val="en-US"/>
          </w:rPr>
          <w:t>Fermented</w:t>
        </w:r>
        <w:proofErr w:type="spellEnd"/>
        <w:r w:rsidR="009C2307">
          <w:rPr>
            <w:rFonts w:ascii="Times New Roman" w:hAnsi="Times New Roman" w:cs="Times New Roman"/>
            <w:sz w:val="16"/>
            <w:szCs w:val="16"/>
            <w:lang w:val="en-US"/>
          </w:rPr>
          <w:t xml:space="preserve"> Dairy Products</w:t>
        </w:r>
      </w:ins>
      <w:ins w:id="348" w:author="ruth fosu" w:date="2025-12-06T10:59:00Z" w16du:dateUtc="2025-12-06T10:59:00Z">
        <w:r w:rsidR="00D550B7">
          <w:rPr>
            <w:rFonts w:ascii="Times New Roman" w:hAnsi="Times New Roman" w:cs="Times New Roman"/>
            <w:sz w:val="16"/>
            <w:szCs w:val="16"/>
            <w:lang w:val="en-US"/>
          </w:rPr>
          <w:t>.</w:t>
        </w:r>
      </w:ins>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2552"/>
        <w:gridCol w:w="1134"/>
        <w:gridCol w:w="2268"/>
        <w:gridCol w:w="1701"/>
      </w:tblGrid>
      <w:tr w:rsidR="0000137C" w:rsidRPr="00275654" w14:paraId="7D4B10FE" w14:textId="77777777" w:rsidTr="00787EE4">
        <w:tc>
          <w:tcPr>
            <w:tcW w:w="817" w:type="dxa"/>
            <w:tcBorders>
              <w:top w:val="single" w:sz="4" w:space="0" w:color="auto"/>
              <w:bottom w:val="single" w:sz="4" w:space="0" w:color="auto"/>
            </w:tcBorders>
          </w:tcPr>
          <w:p w14:paraId="34DFBB74"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Type of Product</w:t>
            </w:r>
          </w:p>
        </w:tc>
        <w:tc>
          <w:tcPr>
            <w:tcW w:w="1134" w:type="dxa"/>
            <w:tcBorders>
              <w:top w:val="single" w:sz="4" w:space="0" w:color="auto"/>
              <w:bottom w:val="single" w:sz="4" w:space="0" w:color="auto"/>
            </w:tcBorders>
          </w:tcPr>
          <w:p w14:paraId="06271C13"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Name of Product</w:t>
            </w:r>
          </w:p>
        </w:tc>
        <w:tc>
          <w:tcPr>
            <w:tcW w:w="2552" w:type="dxa"/>
            <w:tcBorders>
              <w:top w:val="single" w:sz="4" w:space="0" w:color="auto"/>
              <w:bottom w:val="single" w:sz="4" w:space="0" w:color="auto"/>
            </w:tcBorders>
          </w:tcPr>
          <w:p w14:paraId="256CAA9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Processing </w:t>
            </w:r>
          </w:p>
        </w:tc>
        <w:tc>
          <w:tcPr>
            <w:tcW w:w="1134" w:type="dxa"/>
            <w:tcBorders>
              <w:top w:val="single" w:sz="4" w:space="0" w:color="auto"/>
              <w:bottom w:val="single" w:sz="4" w:space="0" w:color="auto"/>
            </w:tcBorders>
          </w:tcPr>
          <w:p w14:paraId="54D94AB5"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Country</w:t>
            </w:r>
          </w:p>
        </w:tc>
        <w:tc>
          <w:tcPr>
            <w:tcW w:w="2268" w:type="dxa"/>
            <w:tcBorders>
              <w:top w:val="single" w:sz="4" w:space="0" w:color="auto"/>
              <w:bottom w:val="single" w:sz="4" w:space="0" w:color="auto"/>
            </w:tcBorders>
          </w:tcPr>
          <w:p w14:paraId="2F13D227"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Microorganisms</w:t>
            </w:r>
          </w:p>
        </w:tc>
        <w:tc>
          <w:tcPr>
            <w:tcW w:w="1701" w:type="dxa"/>
            <w:tcBorders>
              <w:top w:val="single" w:sz="4" w:space="0" w:color="auto"/>
              <w:bottom w:val="single" w:sz="4" w:space="0" w:color="auto"/>
            </w:tcBorders>
          </w:tcPr>
          <w:p w14:paraId="2671F830"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References</w:t>
            </w:r>
          </w:p>
        </w:tc>
      </w:tr>
      <w:tr w:rsidR="0000137C" w:rsidRPr="00275654" w14:paraId="3A5D55B7" w14:textId="77777777" w:rsidTr="00787EE4">
        <w:tc>
          <w:tcPr>
            <w:tcW w:w="817" w:type="dxa"/>
            <w:tcBorders>
              <w:top w:val="single" w:sz="4" w:space="0" w:color="auto"/>
            </w:tcBorders>
          </w:tcPr>
          <w:p w14:paraId="43D7CC05"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Borders>
              <w:top w:val="single" w:sz="4" w:space="0" w:color="auto"/>
            </w:tcBorders>
          </w:tcPr>
          <w:p w14:paraId="48BABD73"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nunu</w:t>
            </w:r>
            <w:proofErr w:type="spellEnd"/>
            <w:r w:rsidRPr="00275654">
              <w:rPr>
                <w:rFonts w:ascii="Times New Roman" w:hAnsi="Times New Roman" w:cs="Times New Roman"/>
                <w:sz w:val="16"/>
                <w:szCs w:val="16"/>
                <w:lang w:val="en-US"/>
              </w:rPr>
              <w:t>’</w:t>
            </w:r>
          </w:p>
        </w:tc>
        <w:tc>
          <w:tcPr>
            <w:tcW w:w="2552" w:type="dxa"/>
            <w:tcBorders>
              <w:top w:val="single" w:sz="4" w:space="0" w:color="auto"/>
            </w:tcBorders>
          </w:tcPr>
          <w:p w14:paraId="3F02B241" w14:textId="3D66437A"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 Spontaneously fermenting fresh </w:t>
            </w:r>
            <w:del w:id="349" w:author="ruth fosu" w:date="2025-12-06T10:37:00Z" w16du:dateUtc="2025-12-06T10:37:00Z">
              <w:r w:rsidRPr="00275654" w:rsidDel="009C2307">
                <w:rPr>
                  <w:rFonts w:ascii="Times New Roman" w:hAnsi="Times New Roman" w:cs="Times New Roman"/>
                  <w:sz w:val="16"/>
                  <w:szCs w:val="16"/>
                  <w:lang w:val="en-US"/>
                </w:rPr>
                <w:delText>un-pasteurized</w:delText>
              </w:r>
            </w:del>
            <w:ins w:id="350" w:author="ruth fosu" w:date="2025-12-06T11:13:00Z" w16du:dateUtc="2025-12-06T11:13:00Z">
              <w:r w:rsidR="00D32C53">
                <w:rPr>
                  <w:rFonts w:ascii="Times New Roman" w:hAnsi="Times New Roman" w:cs="Times New Roman"/>
                  <w:sz w:val="16"/>
                  <w:szCs w:val="16"/>
                  <w:lang w:val="en-US"/>
                </w:rPr>
                <w:t>unpasteurized</w:t>
              </w:r>
            </w:ins>
            <w:r w:rsidRPr="00275654">
              <w:rPr>
                <w:rFonts w:ascii="Times New Roman" w:hAnsi="Times New Roman" w:cs="Times New Roman"/>
                <w:sz w:val="16"/>
                <w:szCs w:val="16"/>
                <w:lang w:val="en-US"/>
              </w:rPr>
              <w:t xml:space="preserve"> cow milk for 24h to 48h</w:t>
            </w:r>
          </w:p>
        </w:tc>
        <w:tc>
          <w:tcPr>
            <w:tcW w:w="1134" w:type="dxa"/>
            <w:tcBorders>
              <w:top w:val="single" w:sz="4" w:space="0" w:color="auto"/>
            </w:tcBorders>
          </w:tcPr>
          <w:p w14:paraId="657D3A6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Ghana</w:t>
            </w:r>
          </w:p>
        </w:tc>
        <w:tc>
          <w:tcPr>
            <w:tcW w:w="2268" w:type="dxa"/>
            <w:tcBorders>
              <w:top w:val="single" w:sz="4" w:space="0" w:color="auto"/>
            </w:tcBorders>
          </w:tcPr>
          <w:p w14:paraId="10369CF9" w14:textId="3C1D4A2A" w:rsidR="0000137C" w:rsidRPr="00275654" w:rsidRDefault="0000137C" w:rsidP="00CA5A6D">
            <w:pPr>
              <w:autoSpaceDE w:val="0"/>
              <w:autoSpaceDN w:val="0"/>
              <w:adjustRightInd w:val="0"/>
              <w:spacing w:line="360" w:lineRule="auto"/>
              <w:rPr>
                <w:rFonts w:ascii="Times New Roman" w:hAnsi="Times New Roman" w:cs="Times New Roman"/>
                <w:i/>
                <w:iCs/>
                <w:sz w:val="16"/>
                <w:szCs w:val="16"/>
                <w:lang w:val="en-US"/>
              </w:rPr>
            </w:pPr>
            <w:r w:rsidRPr="00275654">
              <w:rPr>
                <w:rFonts w:ascii="Times New Roman" w:hAnsi="Times New Roman" w:cs="Times New Roman"/>
                <w:i/>
                <w:iCs/>
                <w:sz w:val="16"/>
                <w:szCs w:val="16"/>
                <w:lang w:val="en-US"/>
              </w:rPr>
              <w:t>Lactobacillus,</w:t>
            </w:r>
            <w:ins w:id="351" w:author="ruth fosu" w:date="2025-12-06T10:37:00Z" w16du:dateUtc="2025-12-06T10:37:00Z">
              <w:r w:rsidR="009C2307">
                <w:rPr>
                  <w:rFonts w:ascii="Times New Roman" w:hAnsi="Times New Roman" w:cs="Times New Roman"/>
                  <w:i/>
                  <w:iCs/>
                  <w:sz w:val="16"/>
                  <w:szCs w:val="16"/>
                  <w:lang w:val="en-US"/>
                </w:rPr>
                <w:t xml:space="preserve"> </w:t>
              </w:r>
            </w:ins>
            <w:proofErr w:type="spellStart"/>
            <w:proofErr w:type="gramStart"/>
            <w:r w:rsidRPr="00275654">
              <w:rPr>
                <w:rFonts w:ascii="Times New Roman" w:hAnsi="Times New Roman" w:cs="Times New Roman"/>
                <w:i/>
                <w:iCs/>
                <w:sz w:val="16"/>
                <w:szCs w:val="16"/>
                <w:lang w:val="en-US"/>
              </w:rPr>
              <w:t>Leuconostoc,Lactococcus</w:t>
            </w:r>
            <w:proofErr w:type="spellEnd"/>
            <w:proofErr w:type="gramEnd"/>
            <w:r w:rsidRPr="00275654">
              <w:rPr>
                <w:rFonts w:ascii="Times New Roman" w:hAnsi="Times New Roman" w:cs="Times New Roman"/>
                <w:i/>
                <w:iCs/>
                <w:sz w:val="16"/>
                <w:szCs w:val="16"/>
                <w:lang w:val="en-US"/>
              </w:rPr>
              <w:t>,</w:t>
            </w:r>
            <w:ins w:id="352" w:author="ruth fosu" w:date="2025-12-06T10:37:00Z" w16du:dateUtc="2025-12-06T10:37:00Z">
              <w:r w:rsidR="009C2307">
                <w:rPr>
                  <w:rFonts w:ascii="Times New Roman" w:hAnsi="Times New Roman" w:cs="Times New Roman"/>
                  <w:i/>
                  <w:iCs/>
                  <w:sz w:val="16"/>
                  <w:szCs w:val="16"/>
                  <w:lang w:val="en-US"/>
                </w:rPr>
                <w:t xml:space="preserve"> </w:t>
              </w:r>
            </w:ins>
            <w:r w:rsidRPr="00275654">
              <w:rPr>
                <w:rFonts w:ascii="Times New Roman" w:hAnsi="Times New Roman" w:cs="Times New Roman"/>
                <w:i/>
                <w:iCs/>
                <w:sz w:val="16"/>
                <w:szCs w:val="16"/>
                <w:lang w:val="en-US"/>
              </w:rPr>
              <w:t>Enterococcus,</w:t>
            </w:r>
            <w:ins w:id="353" w:author="ruth fosu" w:date="2025-12-06T10:37:00Z" w16du:dateUtc="2025-12-06T10:37:00Z">
              <w:r w:rsidR="009C2307">
                <w:rPr>
                  <w:rFonts w:ascii="Times New Roman" w:hAnsi="Times New Roman" w:cs="Times New Roman"/>
                  <w:i/>
                  <w:iCs/>
                  <w:sz w:val="16"/>
                  <w:szCs w:val="16"/>
                  <w:lang w:val="en-US"/>
                </w:rPr>
                <w:t xml:space="preserve"> </w:t>
              </w:r>
            </w:ins>
            <w:r w:rsidRPr="00275654">
              <w:rPr>
                <w:rFonts w:ascii="Times New Roman" w:hAnsi="Times New Roman" w:cs="Times New Roman"/>
                <w:i/>
                <w:iCs/>
                <w:sz w:val="16"/>
                <w:szCs w:val="16"/>
                <w:lang w:val="en-US"/>
              </w:rPr>
              <w:t>Streptococcus,</w:t>
            </w:r>
            <w:ins w:id="354" w:author="ruth fosu" w:date="2025-12-06T10:37:00Z" w16du:dateUtc="2025-12-06T10:37:00Z">
              <w:r w:rsidR="009C2307">
                <w:rPr>
                  <w:rFonts w:ascii="Times New Roman" w:hAnsi="Times New Roman" w:cs="Times New Roman"/>
                  <w:i/>
                  <w:iCs/>
                  <w:sz w:val="16"/>
                  <w:szCs w:val="16"/>
                  <w:lang w:val="en-US"/>
                </w:rPr>
                <w:t xml:space="preserve"> </w:t>
              </w:r>
            </w:ins>
            <w:proofErr w:type="spellStart"/>
            <w:r w:rsidRPr="00275654">
              <w:rPr>
                <w:rFonts w:ascii="Times New Roman" w:hAnsi="Times New Roman" w:cs="Times New Roman"/>
                <w:i/>
                <w:iCs/>
                <w:sz w:val="16"/>
                <w:szCs w:val="16"/>
                <w:lang w:val="en-US"/>
              </w:rPr>
              <w:t>Streptobacterium</w:t>
            </w:r>
            <w:proofErr w:type="spellEnd"/>
            <w:r w:rsidRPr="00275654">
              <w:rPr>
                <w:rFonts w:ascii="Times New Roman" w:hAnsi="Times New Roman" w:cs="Times New Roman"/>
                <w:i/>
                <w:iCs/>
                <w:sz w:val="16"/>
                <w:szCs w:val="16"/>
                <w:lang w:val="en-US"/>
              </w:rPr>
              <w:t>,</w:t>
            </w:r>
            <w:ins w:id="355" w:author="ruth fosu" w:date="2025-12-06T10:37:00Z" w16du:dateUtc="2025-12-06T10:37:00Z">
              <w:r w:rsidR="009C2307">
                <w:rPr>
                  <w:rFonts w:ascii="Times New Roman" w:hAnsi="Times New Roman" w:cs="Times New Roman"/>
                  <w:i/>
                  <w:iCs/>
                  <w:sz w:val="16"/>
                  <w:szCs w:val="16"/>
                  <w:lang w:val="en-US"/>
                </w:rPr>
                <w:t xml:space="preserve"> </w:t>
              </w:r>
            </w:ins>
            <w:proofErr w:type="spellStart"/>
            <w:r w:rsidRPr="00275654">
              <w:rPr>
                <w:rFonts w:ascii="Times New Roman" w:hAnsi="Times New Roman" w:cs="Times New Roman"/>
                <w:i/>
                <w:iCs/>
                <w:sz w:val="16"/>
                <w:szCs w:val="16"/>
                <w:lang w:val="en-US"/>
              </w:rPr>
              <w:t>Thermobacterium</w:t>
            </w:r>
            <w:proofErr w:type="spellEnd"/>
            <w:ins w:id="356" w:author="ruth fosu" w:date="2025-12-06T10:37:00Z" w16du:dateUtc="2025-12-06T10:37:00Z">
              <w:r w:rsidR="009C2307">
                <w:rPr>
                  <w:rFonts w:ascii="Times New Roman" w:hAnsi="Times New Roman" w:cs="Times New Roman"/>
                  <w:i/>
                  <w:iCs/>
                  <w:sz w:val="16"/>
                  <w:szCs w:val="16"/>
                  <w:lang w:val="en-US"/>
                </w:rPr>
                <w:t>,</w:t>
              </w:r>
            </w:ins>
            <w:r w:rsidRPr="00275654">
              <w:rPr>
                <w:rFonts w:ascii="Times New Roman" w:hAnsi="Times New Roman" w:cs="Times New Roman"/>
                <w:i/>
                <w:iCs/>
                <w:sz w:val="16"/>
                <w:szCs w:val="16"/>
                <w:lang w:val="en-US"/>
              </w:rPr>
              <w:t xml:space="preserve"> </w:t>
            </w:r>
            <w:r w:rsidRPr="00275654">
              <w:rPr>
                <w:rFonts w:ascii="Times New Roman" w:hAnsi="Times New Roman" w:cs="Times New Roman"/>
                <w:sz w:val="16"/>
                <w:szCs w:val="16"/>
                <w:lang w:val="en-US"/>
              </w:rPr>
              <w:t xml:space="preserve">and </w:t>
            </w:r>
            <w:proofErr w:type="spellStart"/>
            <w:r w:rsidRPr="00275654">
              <w:rPr>
                <w:rFonts w:ascii="Times New Roman" w:hAnsi="Times New Roman" w:cs="Times New Roman"/>
                <w:i/>
                <w:iCs/>
                <w:sz w:val="16"/>
                <w:szCs w:val="16"/>
                <w:lang w:val="en-US"/>
              </w:rPr>
              <w:t>Betabacterium</w:t>
            </w:r>
            <w:r w:rsidRPr="00275654">
              <w:rPr>
                <w:rFonts w:ascii="Times New Roman" w:hAnsi="Times New Roman" w:cs="Times New Roman"/>
                <w:sz w:val="16"/>
                <w:szCs w:val="16"/>
                <w:lang w:val="en-US"/>
              </w:rPr>
              <w:t>.</w:t>
            </w:r>
            <w:r w:rsidRPr="00275654">
              <w:rPr>
                <w:rFonts w:ascii="Times New Roman" w:hAnsi="Times New Roman" w:cs="Times New Roman"/>
                <w:i/>
                <w:iCs/>
                <w:sz w:val="16"/>
                <w:szCs w:val="16"/>
                <w:lang w:val="en-US"/>
              </w:rPr>
              <w:t>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cerevisiaeSaccharomyces</w:t>
            </w:r>
            <w:proofErr w:type="spellEnd"/>
            <w:r w:rsidRPr="00275654">
              <w:rPr>
                <w:rFonts w:ascii="Times New Roman" w:hAnsi="Times New Roman" w:cs="Times New Roman"/>
                <w:i/>
                <w:iCs/>
                <w:sz w:val="16"/>
                <w:szCs w:val="16"/>
                <w:lang w:val="en-US"/>
              </w:rPr>
              <w:t xml:space="preserve"> </w:t>
            </w:r>
            <w:del w:id="357" w:author="ruth fosu" w:date="2025-12-06T10:37:00Z" w16du:dateUtc="2025-12-06T10:37:00Z">
              <w:r w:rsidRPr="00275654" w:rsidDel="009C2307">
                <w:rPr>
                  <w:rFonts w:ascii="Times New Roman" w:hAnsi="Times New Roman" w:cs="Times New Roman"/>
                  <w:i/>
                  <w:iCs/>
                  <w:sz w:val="16"/>
                  <w:szCs w:val="16"/>
                  <w:lang w:val="en-US"/>
                </w:rPr>
                <w:delText xml:space="preserve">pastorianus </w:delText>
              </w:r>
              <w:r w:rsidRPr="00275654" w:rsidDel="009C2307">
                <w:rPr>
                  <w:rFonts w:ascii="Times New Roman" w:hAnsi="Times New Roman" w:cs="Times New Roman"/>
                  <w:sz w:val="16"/>
                  <w:szCs w:val="16"/>
                  <w:lang w:val="en-US"/>
                </w:rPr>
                <w:delText xml:space="preserve"> </w:delText>
              </w:r>
            </w:del>
            <w:proofErr w:type="spellStart"/>
            <w:ins w:id="358" w:author="ruth fosu" w:date="2025-12-06T10:37:00Z" w16du:dateUtc="2025-12-06T10:37:00Z">
              <w:r w:rsidR="009C2307" w:rsidRPr="00275654">
                <w:rPr>
                  <w:rFonts w:ascii="Times New Roman" w:hAnsi="Times New Roman" w:cs="Times New Roman"/>
                  <w:i/>
                  <w:iCs/>
                  <w:sz w:val="16"/>
                  <w:szCs w:val="16"/>
                  <w:lang w:val="en-US"/>
                </w:rPr>
                <w:t>pastorianus</w:t>
              </w:r>
              <w:proofErr w:type="spellEnd"/>
              <w:r w:rsidR="009C2307">
                <w:rPr>
                  <w:rFonts w:ascii="Times New Roman" w:hAnsi="Times New Roman" w:cs="Times New Roman"/>
                  <w:i/>
                  <w:iCs/>
                  <w:sz w:val="16"/>
                  <w:szCs w:val="16"/>
                  <w:lang w:val="en-US"/>
                </w:rPr>
                <w:t xml:space="preserve">, </w:t>
              </w:r>
            </w:ins>
            <w:r w:rsidRPr="00275654">
              <w:rPr>
                <w:rFonts w:ascii="Times New Roman" w:hAnsi="Times New Roman" w:cs="Times New Roman"/>
                <w:i/>
                <w:iCs/>
                <w:sz w:val="16"/>
                <w:szCs w:val="16"/>
                <w:lang w:val="en-US"/>
              </w:rPr>
              <w:t xml:space="preserve">Candida </w:t>
            </w:r>
            <w:proofErr w:type="spellStart"/>
            <w:r w:rsidRPr="00275654">
              <w:rPr>
                <w:rFonts w:ascii="Times New Roman" w:hAnsi="Times New Roman" w:cs="Times New Roman"/>
                <w:i/>
                <w:iCs/>
                <w:sz w:val="16"/>
                <w:szCs w:val="16"/>
                <w:lang w:val="en-US"/>
              </w:rPr>
              <w:t>kefyr</w:t>
            </w:r>
            <w:proofErr w:type="spellEnd"/>
            <w:r w:rsidRPr="00275654">
              <w:rPr>
                <w:rFonts w:ascii="Times New Roman" w:hAnsi="Times New Roman" w:cs="Times New Roman"/>
                <w:sz w:val="16"/>
                <w:szCs w:val="16"/>
                <w:lang w:val="en-US"/>
              </w:rPr>
              <w:t xml:space="preserve">, </w:t>
            </w:r>
            <w:proofErr w:type="spellStart"/>
            <w:r w:rsidRPr="00275654">
              <w:rPr>
                <w:rFonts w:ascii="Times New Roman" w:hAnsi="Times New Roman" w:cs="Times New Roman"/>
                <w:i/>
                <w:iCs/>
                <w:sz w:val="16"/>
                <w:szCs w:val="16"/>
                <w:lang w:val="en-US"/>
              </w:rPr>
              <w:t>Yarrowia</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lipolytica</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iCs/>
                <w:sz w:val="16"/>
                <w:szCs w:val="16"/>
                <w:lang w:val="en-US"/>
              </w:rPr>
              <w:t>Candida stellata</w:t>
            </w:r>
            <w:r w:rsidRPr="00275654">
              <w:rPr>
                <w:rFonts w:ascii="Times New Roman" w:hAnsi="Times New Roman" w:cs="Times New Roman"/>
                <w:sz w:val="16"/>
                <w:szCs w:val="16"/>
                <w:lang w:val="en-US"/>
              </w:rPr>
              <w:t>,</w:t>
            </w:r>
            <w:ins w:id="359" w:author="ruth fosu" w:date="2025-12-06T10:37:00Z" w16du:dateUtc="2025-12-06T10:37:00Z">
              <w:r w:rsidR="009C2307">
                <w:rPr>
                  <w:rFonts w:ascii="Times New Roman" w:hAnsi="Times New Roman" w:cs="Times New Roman"/>
                  <w:sz w:val="16"/>
                  <w:szCs w:val="16"/>
                  <w:lang w:val="en-US"/>
                </w:rPr>
                <w:t xml:space="preserve"> </w:t>
              </w:r>
            </w:ins>
            <w:proofErr w:type="spellStart"/>
            <w:r w:rsidRPr="00275654">
              <w:rPr>
                <w:rFonts w:ascii="Times New Roman" w:hAnsi="Times New Roman" w:cs="Times New Roman"/>
                <w:sz w:val="16"/>
                <w:szCs w:val="16"/>
                <w:lang w:val="en-US"/>
              </w:rPr>
              <w:t>Kluyveromyces</w:t>
            </w:r>
            <w:proofErr w:type="spellEnd"/>
            <w:r w:rsidRPr="00275654">
              <w:rPr>
                <w:rFonts w:ascii="Times New Roman" w:hAnsi="Times New Roman" w:cs="Times New Roman"/>
                <w:sz w:val="16"/>
                <w:szCs w:val="16"/>
                <w:lang w:val="en-US"/>
              </w:rPr>
              <w:t xml:space="preserve"> </w:t>
            </w:r>
            <w:proofErr w:type="spellStart"/>
            <w:proofErr w:type="gramStart"/>
            <w:r w:rsidRPr="00275654">
              <w:rPr>
                <w:rFonts w:ascii="Times New Roman" w:hAnsi="Times New Roman" w:cs="Times New Roman"/>
                <w:i/>
                <w:iCs/>
                <w:sz w:val="16"/>
                <w:szCs w:val="16"/>
                <w:lang w:val="en-US"/>
              </w:rPr>
              <w:t>maxianus</w:t>
            </w:r>
            <w:r w:rsidRPr="00275654">
              <w:rPr>
                <w:rFonts w:ascii="Times New Roman" w:hAnsi="Times New Roman" w:cs="Times New Roman"/>
                <w:sz w:val="16"/>
                <w:szCs w:val="16"/>
                <w:lang w:val="en-US"/>
              </w:rPr>
              <w:t>,</w:t>
            </w:r>
            <w:r w:rsidRPr="00275654">
              <w:rPr>
                <w:rFonts w:ascii="Times New Roman" w:hAnsi="Times New Roman" w:cs="Times New Roman"/>
                <w:i/>
                <w:iCs/>
                <w:sz w:val="16"/>
                <w:szCs w:val="16"/>
                <w:lang w:val="en-US"/>
              </w:rPr>
              <w:t>Zygosaccharomyces</w:t>
            </w:r>
            <w:proofErr w:type="spellEnd"/>
            <w:proofErr w:type="gramEnd"/>
            <w:r w:rsidRPr="00275654">
              <w:rPr>
                <w:rFonts w:ascii="Times New Roman" w:hAnsi="Times New Roman" w:cs="Times New Roman"/>
                <w:i/>
                <w:iCs/>
                <w:sz w:val="16"/>
                <w:szCs w:val="16"/>
                <w:lang w:val="en-US"/>
              </w:rPr>
              <w:t xml:space="preserve"> </w:t>
            </w:r>
            <w:del w:id="360" w:author="ruth fosu" w:date="2025-12-06T10:38:00Z" w16du:dateUtc="2025-12-06T10:38:00Z">
              <w:r w:rsidRPr="00275654" w:rsidDel="009C2307">
                <w:rPr>
                  <w:rFonts w:ascii="Times New Roman" w:hAnsi="Times New Roman" w:cs="Times New Roman"/>
                  <w:i/>
                  <w:iCs/>
                  <w:sz w:val="16"/>
                  <w:szCs w:val="16"/>
                  <w:lang w:val="en-US"/>
                </w:rPr>
                <w:delText>bisporu</w:delText>
              </w:r>
            </w:del>
            <w:ins w:id="361" w:author="ruth fosu" w:date="2025-12-06T11:13:00Z" w16du:dateUtc="2025-12-06T11:13:00Z">
              <w:r w:rsidR="00D32C53">
                <w:rPr>
                  <w:rFonts w:ascii="Times New Roman" w:hAnsi="Times New Roman" w:cs="Times New Roman"/>
                  <w:i/>
                  <w:iCs/>
                  <w:sz w:val="16"/>
                  <w:szCs w:val="16"/>
                  <w:lang w:val="en-US"/>
                </w:rPr>
                <w:t>bisporus</w:t>
              </w:r>
            </w:ins>
            <w:r w:rsidRPr="00275654">
              <w:rPr>
                <w:rFonts w:ascii="Times New Roman" w:hAnsi="Times New Roman" w:cs="Times New Roman"/>
                <w:sz w:val="16"/>
                <w:szCs w:val="16"/>
                <w:lang w:val="en-US"/>
              </w:rPr>
              <w:t>,</w:t>
            </w:r>
            <w:del w:id="362" w:author="ruth fosu" w:date="2025-12-06T10:38:00Z" w16du:dateUtc="2025-12-06T10:38:00Z">
              <w:r w:rsidRPr="00275654" w:rsidDel="009C2307">
                <w:rPr>
                  <w:rFonts w:ascii="Times New Roman" w:hAnsi="Times New Roman" w:cs="Times New Roman"/>
                  <w:sz w:val="16"/>
                  <w:szCs w:val="16"/>
                  <w:lang w:val="en-US"/>
                </w:rPr>
                <w:delText>and</w:delText>
              </w:r>
              <w:r w:rsidRPr="00275654" w:rsidDel="009C2307">
                <w:rPr>
                  <w:rFonts w:ascii="Times New Roman" w:hAnsi="Times New Roman" w:cs="Times New Roman"/>
                  <w:i/>
                  <w:iCs/>
                  <w:sz w:val="16"/>
                  <w:szCs w:val="16"/>
                  <w:lang w:val="en-US"/>
                </w:rPr>
                <w:delText xml:space="preserve">Zygosaccharomyces </w:delText>
              </w:r>
            </w:del>
            <w:ins w:id="363" w:author="ruth fosu" w:date="2025-12-06T11:13:00Z" w16du:dateUtc="2025-12-06T11:13:00Z">
              <w:r w:rsidR="00D32C53">
                <w:rPr>
                  <w:rFonts w:ascii="Times New Roman" w:hAnsi="Times New Roman" w:cs="Times New Roman"/>
                  <w:sz w:val="16"/>
                  <w:szCs w:val="16"/>
                  <w:lang w:val="en-US"/>
                </w:rPr>
                <w:t xml:space="preserve"> </w:t>
              </w:r>
            </w:ins>
            <w:ins w:id="364" w:author="ruth fosu" w:date="2025-12-06T10:38:00Z" w16du:dateUtc="2025-12-06T10:38:00Z">
              <w:r w:rsidR="009C2307">
                <w:rPr>
                  <w:rFonts w:ascii="Times New Roman" w:hAnsi="Times New Roman" w:cs="Times New Roman"/>
                  <w:sz w:val="16"/>
                  <w:szCs w:val="16"/>
                  <w:lang w:val="en-US"/>
                </w:rPr>
                <w:t>and Zygosaccharomyces</w:t>
              </w:r>
              <w:r w:rsidR="009C2307" w:rsidRPr="00275654">
                <w:rPr>
                  <w:rFonts w:ascii="Times New Roman" w:hAnsi="Times New Roman" w:cs="Times New Roman"/>
                  <w:i/>
                  <w:iCs/>
                  <w:sz w:val="16"/>
                  <w:szCs w:val="16"/>
                  <w:lang w:val="en-US"/>
                </w:rPr>
                <w:t xml:space="preserve"> </w:t>
              </w:r>
            </w:ins>
            <w:proofErr w:type="spellStart"/>
            <w:r w:rsidRPr="00275654">
              <w:rPr>
                <w:rFonts w:ascii="Times New Roman" w:hAnsi="Times New Roman" w:cs="Times New Roman"/>
                <w:i/>
                <w:iCs/>
                <w:sz w:val="16"/>
                <w:szCs w:val="16"/>
                <w:lang w:val="en-US"/>
              </w:rPr>
              <w:t>rouxii</w:t>
            </w:r>
            <w:proofErr w:type="spellEnd"/>
          </w:p>
          <w:p w14:paraId="1A30B33B" w14:textId="77777777" w:rsidR="008C2497" w:rsidRPr="00275654" w:rsidRDefault="008C2497" w:rsidP="00CA5A6D">
            <w:pPr>
              <w:autoSpaceDE w:val="0"/>
              <w:autoSpaceDN w:val="0"/>
              <w:adjustRightInd w:val="0"/>
              <w:spacing w:line="360" w:lineRule="auto"/>
              <w:rPr>
                <w:rFonts w:ascii="Times New Roman" w:hAnsi="Times New Roman" w:cs="Times New Roman"/>
                <w:i/>
                <w:iCs/>
                <w:sz w:val="16"/>
                <w:szCs w:val="16"/>
                <w:lang w:val="en-US"/>
              </w:rPr>
            </w:pPr>
          </w:p>
        </w:tc>
        <w:tc>
          <w:tcPr>
            <w:tcW w:w="1701" w:type="dxa"/>
            <w:tcBorders>
              <w:top w:val="single" w:sz="4" w:space="0" w:color="auto"/>
            </w:tcBorders>
          </w:tcPr>
          <w:p w14:paraId="5958AFCE" w14:textId="12979ABE" w:rsidR="0000137C" w:rsidRPr="00275654" w:rsidRDefault="0000137C"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Akabanda</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w:t>
            </w:r>
            <w:del w:id="365" w:author="ruth fosu" w:date="2025-12-06T10:37:00Z" w16du:dateUtc="2025-12-06T10:37:00Z">
              <w:r w:rsidRPr="00275654" w:rsidDel="009C2307">
                <w:rPr>
                  <w:rFonts w:ascii="Times New Roman" w:hAnsi="Times New Roman" w:cs="Times New Roman"/>
                  <w:sz w:val="16"/>
                  <w:szCs w:val="16"/>
                  <w:lang w:val="en-US"/>
                </w:rPr>
                <w:delText>,</w:delText>
              </w:r>
            </w:del>
            <w:r w:rsidRPr="00275654">
              <w:rPr>
                <w:rFonts w:ascii="Times New Roman" w:hAnsi="Times New Roman" w:cs="Times New Roman"/>
                <w:sz w:val="16"/>
                <w:szCs w:val="16"/>
                <w:lang w:val="en-US"/>
              </w:rPr>
              <w:t xml:space="preserve"> (2010)</w:t>
            </w:r>
          </w:p>
        </w:tc>
      </w:tr>
      <w:tr w:rsidR="0000137C" w:rsidRPr="00275654" w14:paraId="5D569D22" w14:textId="77777777" w:rsidTr="00787EE4">
        <w:tc>
          <w:tcPr>
            <w:tcW w:w="817" w:type="dxa"/>
          </w:tcPr>
          <w:p w14:paraId="29AE2C31"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Pr>
          <w:p w14:paraId="19E21E0F"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nono</w:t>
            </w:r>
            <w:proofErr w:type="spellEnd"/>
            <w:r w:rsidRPr="00275654">
              <w:rPr>
                <w:rFonts w:ascii="Times New Roman" w:hAnsi="Times New Roman" w:cs="Times New Roman"/>
                <w:sz w:val="16"/>
                <w:szCs w:val="16"/>
                <w:lang w:val="en-US"/>
              </w:rPr>
              <w:t>’</w:t>
            </w:r>
          </w:p>
        </w:tc>
        <w:tc>
          <w:tcPr>
            <w:tcW w:w="2552" w:type="dxa"/>
          </w:tcPr>
          <w:p w14:paraId="12A7D927" w14:textId="77777777" w:rsidR="0000137C" w:rsidRPr="00275654" w:rsidRDefault="00FE5990"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Spontaneously </w:t>
            </w:r>
            <w:r w:rsidR="0000137C" w:rsidRPr="00275654">
              <w:rPr>
                <w:rFonts w:ascii="Times New Roman" w:hAnsi="Times New Roman" w:cs="Times New Roman"/>
                <w:sz w:val="16"/>
                <w:szCs w:val="16"/>
                <w:lang w:val="en-US"/>
              </w:rPr>
              <w:t xml:space="preserve">fermenting </w:t>
            </w:r>
            <w:r w:rsidRPr="00275654">
              <w:rPr>
                <w:rFonts w:ascii="Times New Roman" w:hAnsi="Times New Roman" w:cs="Times New Roman"/>
                <w:sz w:val="16"/>
                <w:szCs w:val="16"/>
                <w:lang w:val="en-US"/>
              </w:rPr>
              <w:t xml:space="preserve">unpasteurized </w:t>
            </w:r>
            <w:r w:rsidR="0000137C" w:rsidRPr="00275654">
              <w:rPr>
                <w:rFonts w:ascii="Times New Roman" w:hAnsi="Times New Roman" w:cs="Times New Roman"/>
                <w:sz w:val="16"/>
                <w:szCs w:val="16"/>
                <w:lang w:val="en-US"/>
              </w:rPr>
              <w:t>bovine milk for 24h</w:t>
            </w:r>
          </w:p>
        </w:tc>
        <w:tc>
          <w:tcPr>
            <w:tcW w:w="1134" w:type="dxa"/>
          </w:tcPr>
          <w:p w14:paraId="4C426D62"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Nigeria</w:t>
            </w:r>
          </w:p>
        </w:tc>
        <w:tc>
          <w:tcPr>
            <w:tcW w:w="2268" w:type="dxa"/>
          </w:tcPr>
          <w:p w14:paraId="2B6B15A1" w14:textId="5FA83FCB" w:rsidR="0000137C" w:rsidRPr="00275654" w:rsidRDefault="0000137C" w:rsidP="00CA5A6D">
            <w:pPr>
              <w:spacing w:line="360" w:lineRule="auto"/>
              <w:rPr>
                <w:rFonts w:ascii="Times New Roman" w:hAnsi="Times New Roman" w:cs="Times New Roman"/>
                <w:i/>
                <w:sz w:val="16"/>
                <w:szCs w:val="16"/>
                <w:lang w:val="en-US"/>
              </w:rPr>
            </w:pPr>
            <w:r w:rsidRPr="00275654">
              <w:rPr>
                <w:rFonts w:ascii="Times New Roman" w:hAnsi="Times New Roman" w:cs="Times New Roman"/>
                <w:i/>
                <w:sz w:val="16"/>
                <w:szCs w:val="16"/>
                <w:lang w:val="en-US"/>
              </w:rPr>
              <w:t xml:space="preserve">Lactobacillus bulgaricus, Lactobacillus lactis, Lactococcus </w:t>
            </w:r>
            <w:proofErr w:type="spellStart"/>
            <w:r w:rsidRPr="00275654">
              <w:rPr>
                <w:rFonts w:ascii="Times New Roman" w:hAnsi="Times New Roman" w:cs="Times New Roman"/>
                <w:i/>
                <w:sz w:val="16"/>
                <w:szCs w:val="16"/>
                <w:lang w:val="en-US"/>
              </w:rPr>
              <w:t>acidiphilus</w:t>
            </w:r>
            <w:proofErr w:type="spellEnd"/>
            <w:r w:rsidRPr="00275654">
              <w:rPr>
                <w:rFonts w:ascii="Times New Roman" w:hAnsi="Times New Roman" w:cs="Times New Roman"/>
                <w:i/>
                <w:sz w:val="16"/>
                <w:szCs w:val="16"/>
                <w:lang w:val="en-US"/>
              </w:rPr>
              <w:t xml:space="preserve">, Streptococcus thermophilus, Streptococcus </w:t>
            </w:r>
            <w:proofErr w:type="spellStart"/>
            <w:r w:rsidRPr="00275654">
              <w:rPr>
                <w:rFonts w:ascii="Times New Roman" w:hAnsi="Times New Roman" w:cs="Times New Roman"/>
                <w:i/>
                <w:sz w:val="16"/>
                <w:szCs w:val="16"/>
                <w:lang w:val="en-US"/>
              </w:rPr>
              <w:t>cremoris</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Pediococcus</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halophilus</w:t>
            </w:r>
            <w:proofErr w:type="spellEnd"/>
            <w:r w:rsidRPr="00275654">
              <w:rPr>
                <w:rFonts w:ascii="Times New Roman" w:hAnsi="Times New Roman" w:cs="Times New Roman"/>
                <w:sz w:val="16"/>
                <w:szCs w:val="16"/>
                <w:lang w:val="en-US"/>
              </w:rPr>
              <w:t xml:space="preserve"> and </w:t>
            </w:r>
            <w:proofErr w:type="spellStart"/>
            <w:r w:rsidRPr="00275654">
              <w:rPr>
                <w:rFonts w:ascii="Times New Roman" w:hAnsi="Times New Roman" w:cs="Times New Roman"/>
                <w:i/>
                <w:sz w:val="16"/>
                <w:szCs w:val="16"/>
                <w:lang w:val="en-US"/>
              </w:rPr>
              <w:t>Pediococcus</w:t>
            </w:r>
            <w:proofErr w:type="spellEnd"/>
            <w:r w:rsidRPr="00275654">
              <w:rPr>
                <w:rFonts w:ascii="Times New Roman" w:hAnsi="Times New Roman" w:cs="Times New Roman"/>
                <w:i/>
                <w:sz w:val="16"/>
                <w:szCs w:val="16"/>
                <w:lang w:val="en-US"/>
              </w:rPr>
              <w:t>,</w:t>
            </w:r>
            <w:ins w:id="366" w:author="ruth fosu" w:date="2025-12-06T10:38:00Z" w16du:dateUtc="2025-12-06T10:38:00Z">
              <w:r w:rsidR="00411489">
                <w:rPr>
                  <w:rFonts w:ascii="Times New Roman" w:hAnsi="Times New Roman" w:cs="Times New Roman"/>
                  <w:i/>
                  <w:sz w:val="16"/>
                  <w:szCs w:val="16"/>
                  <w:lang w:val="en-US"/>
                </w:rPr>
                <w:t xml:space="preserve"> </w:t>
              </w:r>
            </w:ins>
            <w:r w:rsidRPr="00275654">
              <w:rPr>
                <w:rFonts w:ascii="Times New Roman" w:hAnsi="Times New Roman" w:cs="Times New Roman"/>
                <w:i/>
                <w:sz w:val="16"/>
                <w:szCs w:val="16"/>
                <w:lang w:val="en-US"/>
              </w:rPr>
              <w:t xml:space="preserve">Enterobacter </w:t>
            </w:r>
            <w:proofErr w:type="spellStart"/>
            <w:r w:rsidRPr="00275654">
              <w:rPr>
                <w:rFonts w:ascii="Times New Roman" w:hAnsi="Times New Roman" w:cs="Times New Roman"/>
                <w:i/>
                <w:sz w:val="16"/>
                <w:szCs w:val="16"/>
                <w:lang w:val="en-US"/>
              </w:rPr>
              <w:t>aergenes</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Enterobacter cloacae, Klebsiella</w:t>
            </w:r>
            <w:ins w:id="367" w:author="ruth fosu" w:date="2025-12-06T10:38:00Z" w16du:dateUtc="2025-12-06T10:38:00Z">
              <w:r w:rsidR="00411489">
                <w:rPr>
                  <w:rFonts w:ascii="Times New Roman" w:hAnsi="Times New Roman" w:cs="Times New Roman"/>
                  <w:i/>
                  <w:sz w:val="16"/>
                  <w:szCs w:val="16"/>
                  <w:lang w:val="en-US"/>
                </w:rPr>
                <w:t>,</w:t>
              </w:r>
            </w:ins>
            <w:r w:rsidRPr="00275654">
              <w:rPr>
                <w:rFonts w:ascii="Times New Roman" w:hAnsi="Times New Roman" w:cs="Times New Roman"/>
                <w:i/>
                <w:sz w:val="16"/>
                <w:szCs w:val="16"/>
                <w:lang w:val="en-US"/>
              </w:rPr>
              <w:t xml:space="preserve"> </w:t>
            </w:r>
            <w:r w:rsidRPr="00275654">
              <w:rPr>
                <w:rFonts w:ascii="Times New Roman" w:hAnsi="Times New Roman" w:cs="Times New Roman"/>
                <w:sz w:val="16"/>
                <w:szCs w:val="16"/>
                <w:lang w:val="en-US"/>
              </w:rPr>
              <w:t xml:space="preserve">and </w:t>
            </w:r>
            <w:r w:rsidRPr="00275654">
              <w:rPr>
                <w:rFonts w:ascii="Times New Roman" w:hAnsi="Times New Roman" w:cs="Times New Roman"/>
                <w:i/>
                <w:sz w:val="16"/>
                <w:szCs w:val="16"/>
                <w:lang w:val="en-US"/>
              </w:rPr>
              <w:t>Serratia species</w:t>
            </w:r>
          </w:p>
          <w:p w14:paraId="462990D6" w14:textId="77777777" w:rsidR="008C2497" w:rsidRPr="00275654" w:rsidRDefault="008C2497" w:rsidP="00CA5A6D">
            <w:pPr>
              <w:spacing w:line="360" w:lineRule="auto"/>
              <w:rPr>
                <w:rFonts w:ascii="Times New Roman" w:hAnsi="Times New Roman" w:cs="Times New Roman"/>
                <w:i/>
                <w:sz w:val="16"/>
                <w:szCs w:val="16"/>
                <w:lang w:val="en-US"/>
              </w:rPr>
            </w:pPr>
          </w:p>
        </w:tc>
        <w:tc>
          <w:tcPr>
            <w:tcW w:w="1701" w:type="dxa"/>
          </w:tcPr>
          <w:p w14:paraId="43A6494B"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Sani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 (2013)</w:t>
            </w:r>
          </w:p>
        </w:tc>
      </w:tr>
      <w:tr w:rsidR="0000137C" w:rsidRPr="005D0D8C" w14:paraId="69DBBED9" w14:textId="77777777" w:rsidTr="00FD55C1">
        <w:tc>
          <w:tcPr>
            <w:tcW w:w="817" w:type="dxa"/>
          </w:tcPr>
          <w:p w14:paraId="5ED707DA"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Pr>
          <w:p w14:paraId="7A55229D"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Nyarmie</w:t>
            </w:r>
            <w:proofErr w:type="spellEnd"/>
            <w:r w:rsidRPr="00275654">
              <w:rPr>
                <w:rFonts w:ascii="Times New Roman" w:hAnsi="Times New Roman" w:cs="Times New Roman"/>
                <w:sz w:val="16"/>
                <w:szCs w:val="16"/>
                <w:lang w:val="en-US"/>
              </w:rPr>
              <w:t>’</w:t>
            </w:r>
          </w:p>
        </w:tc>
        <w:tc>
          <w:tcPr>
            <w:tcW w:w="2552" w:type="dxa"/>
          </w:tcPr>
          <w:p w14:paraId="2F1DDADF"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Pasteurized milk is covered partially and kept for 24h at</w:t>
            </w:r>
          </w:p>
          <w:p w14:paraId="27625DFA" w14:textId="66C78873"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lastRenderedPageBreak/>
              <w:t xml:space="preserve"> ambient temperature (28–30 </w:t>
            </w:r>
            <w:proofErr w:type="spellStart"/>
            <w:r w:rsidRPr="00275654">
              <w:rPr>
                <w:rFonts w:ascii="AdvMINION-R" w:hAnsi="AdvMINION-R" w:cs="AdvMINION-R"/>
                <w:sz w:val="16"/>
                <w:szCs w:val="16"/>
                <w:vertAlign w:val="superscript"/>
                <w:lang w:val="en-US"/>
              </w:rPr>
              <w:t>o</w:t>
            </w:r>
            <w:r w:rsidRPr="00275654">
              <w:rPr>
                <w:rFonts w:ascii="AdvMINION-R" w:hAnsi="AdvMINION-R" w:cs="AdvMINION-R"/>
                <w:sz w:val="16"/>
                <w:szCs w:val="16"/>
                <w:lang w:val="en-US"/>
              </w:rPr>
              <w:t>C</w:t>
            </w:r>
            <w:proofErr w:type="spellEnd"/>
            <w:r w:rsidRPr="00275654">
              <w:rPr>
                <w:rFonts w:ascii="AdvMINION-R" w:hAnsi="AdvMINION-R" w:cs="AdvMINION-R"/>
                <w:sz w:val="16"/>
                <w:szCs w:val="16"/>
                <w:lang w:val="en-US"/>
              </w:rPr>
              <w:t xml:space="preserve">). The natural fermentation results in the milk </w:t>
            </w:r>
            <w:del w:id="368" w:author="ruth fosu" w:date="2025-12-06T10:38:00Z" w16du:dateUtc="2025-12-06T10:38:00Z">
              <w:r w:rsidRPr="00275654" w:rsidDel="00411489">
                <w:rPr>
                  <w:rFonts w:ascii="AdvMINION-R" w:hAnsi="AdvMINION-R" w:cs="AdvMINION-R"/>
                  <w:sz w:val="16"/>
                  <w:szCs w:val="16"/>
                  <w:lang w:val="en-US"/>
                </w:rPr>
                <w:delText>to be</w:delText>
              </w:r>
            </w:del>
            <w:ins w:id="369" w:author="ruth fosu" w:date="2025-12-06T11:13:00Z" w16du:dateUtc="2025-12-06T11:13:00Z">
              <w:r w:rsidR="00D32C53">
                <w:rPr>
                  <w:rFonts w:ascii="AdvMINION-R" w:hAnsi="AdvMINION-R" w:cs="AdvMINION-R"/>
                  <w:sz w:val="16"/>
                  <w:szCs w:val="16"/>
                  <w:lang w:val="en-US"/>
                </w:rPr>
                <w:t>being</w:t>
              </w:r>
            </w:ins>
            <w:r w:rsidRPr="00275654">
              <w:rPr>
                <w:rFonts w:ascii="AdvMINION-R" w:hAnsi="AdvMINION-R" w:cs="AdvMINION-R"/>
                <w:sz w:val="16"/>
                <w:szCs w:val="16"/>
                <w:lang w:val="en-US"/>
              </w:rPr>
              <w:t xml:space="preserve"> coagulated.</w:t>
            </w:r>
          </w:p>
          <w:p w14:paraId="03BC05CF" w14:textId="73ED275A"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 xml:space="preserve">The product </w:t>
            </w:r>
            <w:del w:id="370" w:author="ruth fosu" w:date="2025-12-06T10:38:00Z" w16du:dateUtc="2025-12-06T10:38:00Z">
              <w:r w:rsidRPr="00275654" w:rsidDel="00411489">
                <w:rPr>
                  <w:rFonts w:ascii="AdvMINION-R" w:hAnsi="AdvMINION-R" w:cs="AdvMINION-R"/>
                  <w:sz w:val="16"/>
                  <w:szCs w:val="16"/>
                  <w:lang w:val="en-US"/>
                </w:rPr>
                <w:delText xml:space="preserve"> </w:delText>
              </w:r>
            </w:del>
            <w:r w:rsidRPr="00275654">
              <w:rPr>
                <w:rFonts w:ascii="AdvMINION-R" w:hAnsi="AdvMINION-R" w:cs="AdvMINION-R"/>
                <w:sz w:val="16"/>
                <w:szCs w:val="16"/>
                <w:lang w:val="en-US"/>
              </w:rPr>
              <w:t>is</w:t>
            </w:r>
            <w:r w:rsidR="005E6517" w:rsidRPr="00275654">
              <w:rPr>
                <w:rFonts w:ascii="AdvMINION-R" w:hAnsi="AdvMINION-R" w:cs="AdvMINION-R"/>
                <w:sz w:val="16"/>
                <w:szCs w:val="16"/>
                <w:lang w:val="en-US"/>
              </w:rPr>
              <w:t xml:space="preserve"> then</w:t>
            </w:r>
            <w:r w:rsidRPr="00275654">
              <w:rPr>
                <w:rFonts w:ascii="AdvMINION-R" w:hAnsi="AdvMINION-R" w:cs="AdvMINION-R"/>
                <w:sz w:val="16"/>
                <w:szCs w:val="16"/>
                <w:lang w:val="en-US"/>
              </w:rPr>
              <w:t xml:space="preserve"> stirred vigorously with a wooden stirrer to generate a slightly smooth product with some suspended milk curd. This results in a slightly viscous yellow appearance. On the second day, the product</w:t>
            </w:r>
          </w:p>
          <w:p w14:paraId="5F377C56" w14:textId="4189BB0D"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becomes more viscous and develops a whitish appearance</w:t>
            </w:r>
            <w:ins w:id="371" w:author="ruth fosu" w:date="2025-12-06T10:53:00Z" w16du:dateUtc="2025-12-06T10:53:00Z">
              <w:r w:rsidR="00810D33">
                <w:rPr>
                  <w:rFonts w:ascii="AdvMINION-R" w:hAnsi="AdvMINION-R" w:cs="AdvMINION-R"/>
                  <w:sz w:val="16"/>
                  <w:szCs w:val="16"/>
                  <w:lang w:val="en-US"/>
                </w:rPr>
                <w:t>.</w:t>
              </w:r>
            </w:ins>
          </w:p>
          <w:p w14:paraId="6EA9DA89" w14:textId="77777777" w:rsidR="0000137C" w:rsidRPr="00275654" w:rsidRDefault="00596A32" w:rsidP="00CA5A6D">
            <w:pPr>
              <w:spacing w:line="360" w:lineRule="auto"/>
              <w:rPr>
                <w:rFonts w:ascii="Times New Roman" w:hAnsi="Times New Roman" w:cs="Times New Roman"/>
                <w:sz w:val="16"/>
                <w:szCs w:val="16"/>
                <w:lang w:val="en-US"/>
              </w:rPr>
            </w:pPr>
            <w:r w:rsidRPr="00275654">
              <w:rPr>
                <w:rFonts w:ascii="AdvMINION-R" w:hAnsi="AdvMINION-R" w:cs="AdvMINION-R"/>
                <w:sz w:val="16"/>
                <w:szCs w:val="16"/>
                <w:lang w:val="en-US"/>
              </w:rPr>
              <w:t xml:space="preserve"> </w:t>
            </w:r>
          </w:p>
        </w:tc>
        <w:tc>
          <w:tcPr>
            <w:tcW w:w="1134" w:type="dxa"/>
          </w:tcPr>
          <w:p w14:paraId="0531BE2C"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lastRenderedPageBreak/>
              <w:t>Ghana</w:t>
            </w:r>
          </w:p>
        </w:tc>
        <w:tc>
          <w:tcPr>
            <w:tcW w:w="2268" w:type="dxa"/>
          </w:tcPr>
          <w:p w14:paraId="60594FF6" w14:textId="0E97CBB8" w:rsidR="0000137C" w:rsidRPr="00275654" w:rsidRDefault="0000137C" w:rsidP="00CA5A6D">
            <w:pPr>
              <w:spacing w:line="360" w:lineRule="auto"/>
              <w:rPr>
                <w:rFonts w:ascii="Times New Roman" w:hAnsi="Times New Roman" w:cs="Times New Roman"/>
                <w:i/>
                <w:sz w:val="16"/>
                <w:szCs w:val="16"/>
                <w:lang w:val="en-US"/>
              </w:rPr>
            </w:pPr>
            <w:r w:rsidRPr="00275654">
              <w:rPr>
                <w:rFonts w:ascii="Times New Roman" w:hAnsi="Times New Roman" w:cs="Times New Roman"/>
                <w:sz w:val="16"/>
                <w:szCs w:val="16"/>
                <w:lang w:val="en-US"/>
              </w:rPr>
              <w:t xml:space="preserve">  </w:t>
            </w:r>
            <w:proofErr w:type="spellStart"/>
            <w:r w:rsidRPr="00275654">
              <w:rPr>
                <w:rFonts w:ascii="Times New Roman" w:hAnsi="Times New Roman" w:cs="Times New Roman"/>
                <w:i/>
                <w:sz w:val="16"/>
                <w:szCs w:val="16"/>
                <w:lang w:val="en-US"/>
              </w:rPr>
              <w:t>Leuconostoc</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mesenteriodes</w:t>
            </w:r>
            <w:proofErr w:type="spellEnd"/>
            <w:r w:rsidRPr="00275654">
              <w:rPr>
                <w:rFonts w:ascii="Times New Roman" w:hAnsi="Times New Roman" w:cs="Times New Roman"/>
                <w:i/>
                <w:sz w:val="16"/>
                <w:szCs w:val="16"/>
                <w:lang w:val="en-US"/>
              </w:rPr>
              <w:t xml:space="preserve">, Streptococcus thermophiles, Lactobacillus </w:t>
            </w:r>
            <w:proofErr w:type="spellStart"/>
            <w:r w:rsidRPr="00275654">
              <w:rPr>
                <w:rFonts w:ascii="Times New Roman" w:hAnsi="Times New Roman" w:cs="Times New Roman"/>
                <w:i/>
                <w:sz w:val="16"/>
                <w:szCs w:val="16"/>
                <w:lang w:val="en-US"/>
              </w:rPr>
              <w:t>delbruckii</w:t>
            </w:r>
            <w:proofErr w:type="spellEnd"/>
            <w:r w:rsidRPr="00275654">
              <w:rPr>
                <w:rFonts w:ascii="Times New Roman" w:hAnsi="Times New Roman" w:cs="Times New Roman"/>
                <w:i/>
                <w:sz w:val="16"/>
                <w:szCs w:val="16"/>
                <w:lang w:val="en-US"/>
              </w:rPr>
              <w:t xml:space="preserve"> spp</w:t>
            </w:r>
            <w:ins w:id="372" w:author="ruth fosu" w:date="2025-12-06T10:53:00Z" w16du:dateUtc="2025-12-06T10:53:00Z">
              <w:r w:rsidR="00810D33">
                <w:rPr>
                  <w:rFonts w:ascii="Times New Roman" w:hAnsi="Times New Roman" w:cs="Times New Roman"/>
                  <w:i/>
                  <w:sz w:val="16"/>
                  <w:szCs w:val="16"/>
                  <w:lang w:val="en-US"/>
                </w:rPr>
                <w:t>.</w:t>
              </w:r>
            </w:ins>
            <w:r w:rsidRPr="00275654">
              <w:rPr>
                <w:rFonts w:ascii="Times New Roman" w:hAnsi="Times New Roman" w:cs="Times New Roman"/>
                <w:i/>
                <w:sz w:val="16"/>
                <w:szCs w:val="16"/>
                <w:lang w:val="en-US"/>
              </w:rPr>
              <w:t xml:space="preserve">, </w:t>
            </w:r>
            <w:r w:rsidRPr="00275654">
              <w:rPr>
                <w:rFonts w:ascii="Times New Roman" w:hAnsi="Times New Roman" w:cs="Times New Roman"/>
                <w:i/>
                <w:sz w:val="16"/>
                <w:szCs w:val="16"/>
                <w:lang w:val="en-US"/>
              </w:rPr>
              <w:lastRenderedPageBreak/>
              <w:t xml:space="preserve">Lactococcus bulgaricus. Lactococcus </w:t>
            </w:r>
            <w:proofErr w:type="spellStart"/>
            <w:r w:rsidRPr="00275654">
              <w:rPr>
                <w:rFonts w:ascii="Times New Roman" w:hAnsi="Times New Roman" w:cs="Times New Roman"/>
                <w:i/>
                <w:sz w:val="16"/>
                <w:szCs w:val="16"/>
                <w:lang w:val="en-US"/>
              </w:rPr>
              <w:t>helveticus</w:t>
            </w:r>
            <w:proofErr w:type="spellEnd"/>
            <w:r w:rsidRPr="00275654">
              <w:rPr>
                <w:rFonts w:ascii="Times New Roman" w:hAnsi="Times New Roman" w:cs="Times New Roman"/>
                <w:i/>
                <w:sz w:val="16"/>
                <w:szCs w:val="16"/>
                <w:lang w:val="en-US"/>
              </w:rPr>
              <w:t>,</w:t>
            </w:r>
          </w:p>
          <w:p w14:paraId="5D5D7020" w14:textId="4E2573B8" w:rsidR="0000137C" w:rsidRPr="00275654" w:rsidRDefault="0000137C" w:rsidP="00CA5A6D">
            <w:pPr>
              <w:spacing w:line="360" w:lineRule="auto"/>
              <w:rPr>
                <w:rFonts w:ascii="Times New Roman" w:hAnsi="Times New Roman" w:cs="Times New Roman"/>
                <w:sz w:val="16"/>
                <w:szCs w:val="16"/>
                <w:lang w:val="en-US"/>
              </w:rPr>
            </w:pPr>
            <w:del w:id="373" w:author="ruth fosu" w:date="2025-12-06T10:38:00Z" w16du:dateUtc="2025-12-06T10:38:00Z">
              <w:r w:rsidRPr="00275654" w:rsidDel="00411489">
                <w:rPr>
                  <w:rFonts w:ascii="Times New Roman" w:hAnsi="Times New Roman" w:cs="Times New Roman"/>
                  <w:i/>
                  <w:sz w:val="16"/>
                  <w:szCs w:val="16"/>
                  <w:lang w:val="en-US"/>
                </w:rPr>
                <w:delText>Sacchromyces cerevisieae</w:delText>
              </w:r>
            </w:del>
            <w:ins w:id="374" w:author="ruth fosu" w:date="2025-12-06T11:18:00Z" w16du:dateUtc="2025-12-06T11:18:00Z">
              <w:r w:rsidR="00FD015A">
                <w:rPr>
                  <w:rFonts w:ascii="Times New Roman" w:hAnsi="Times New Roman" w:cs="Times New Roman"/>
                  <w:i/>
                  <w:sz w:val="16"/>
                  <w:szCs w:val="16"/>
                  <w:lang w:val="en-US"/>
                </w:rPr>
                <w:t>Saccharomyces</w:t>
              </w:r>
            </w:ins>
            <w:ins w:id="375" w:author="ruth fosu" w:date="2025-12-06T10:38:00Z" w16du:dateUtc="2025-12-06T10:38:00Z">
              <w:r w:rsidR="00411489">
                <w:rPr>
                  <w:rFonts w:ascii="Times New Roman" w:hAnsi="Times New Roman" w:cs="Times New Roman"/>
                  <w:i/>
                  <w:sz w:val="16"/>
                  <w:szCs w:val="16"/>
                  <w:lang w:val="en-US"/>
                </w:rPr>
                <w:t xml:space="preserve"> cerevisiae</w:t>
              </w:r>
            </w:ins>
            <w:r w:rsidRPr="00275654">
              <w:rPr>
                <w:rFonts w:ascii="Times New Roman" w:hAnsi="Times New Roman" w:cs="Times New Roman"/>
                <w:sz w:val="16"/>
                <w:szCs w:val="16"/>
                <w:lang w:val="en-US"/>
              </w:rPr>
              <w:t xml:space="preserve"> and </w:t>
            </w:r>
            <w:r w:rsidRPr="00275654">
              <w:rPr>
                <w:rFonts w:ascii="Times New Roman" w:hAnsi="Times New Roman" w:cs="Times New Roman"/>
                <w:i/>
                <w:sz w:val="16"/>
                <w:szCs w:val="16"/>
                <w:lang w:val="en-US"/>
              </w:rPr>
              <w:t>Candida</w:t>
            </w:r>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species</w:t>
            </w:r>
            <w:ins w:id="376" w:author="ruth fosu" w:date="2025-12-06T10:59:00Z" w16du:dateUtc="2025-12-06T10:59:00Z">
              <w:r w:rsidR="00D550B7">
                <w:rPr>
                  <w:rFonts w:ascii="Times New Roman" w:hAnsi="Times New Roman" w:cs="Times New Roman"/>
                  <w:i/>
                  <w:sz w:val="16"/>
                  <w:szCs w:val="16"/>
                  <w:lang w:val="en-US"/>
                </w:rPr>
                <w:t>.</w:t>
              </w:r>
            </w:ins>
          </w:p>
        </w:tc>
        <w:tc>
          <w:tcPr>
            <w:tcW w:w="1701" w:type="dxa"/>
          </w:tcPr>
          <w:p w14:paraId="64A35AB5" w14:textId="4D289CDC" w:rsidR="0000137C" w:rsidRPr="00275654" w:rsidRDefault="005E6517"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lastRenderedPageBreak/>
              <w:t>Obodai</w:t>
            </w:r>
            <w:proofErr w:type="spellEnd"/>
            <w:r w:rsidRPr="00275654">
              <w:rPr>
                <w:rFonts w:ascii="Times New Roman" w:hAnsi="Times New Roman" w:cs="Times New Roman"/>
                <w:sz w:val="16"/>
                <w:szCs w:val="16"/>
                <w:lang w:val="en-US"/>
              </w:rPr>
              <w:t xml:space="preserve"> and Dodd</w:t>
            </w:r>
            <w:del w:id="377" w:author="ruth fosu" w:date="2025-12-06T10:38:00Z" w16du:dateUtc="2025-12-06T10:38:00Z">
              <w:r w:rsidRPr="00275654" w:rsidDel="00411489">
                <w:rPr>
                  <w:rFonts w:ascii="Times New Roman" w:hAnsi="Times New Roman" w:cs="Times New Roman"/>
                  <w:sz w:val="16"/>
                  <w:szCs w:val="16"/>
                  <w:lang w:val="en-US"/>
                </w:rPr>
                <w:delText>,</w:delText>
              </w:r>
            </w:del>
            <w:r w:rsidRPr="00275654">
              <w:rPr>
                <w:rFonts w:ascii="Times New Roman" w:hAnsi="Times New Roman" w:cs="Times New Roman"/>
                <w:sz w:val="16"/>
                <w:szCs w:val="16"/>
                <w:lang w:val="en-US"/>
              </w:rPr>
              <w:t xml:space="preserve"> (2005);</w:t>
            </w:r>
            <w:ins w:id="378" w:author="ruth fosu" w:date="2025-12-06T10:53:00Z" w16du:dateUtc="2025-12-06T10:53:00Z">
              <w:r w:rsidR="00810D33">
                <w:rPr>
                  <w:rFonts w:ascii="Times New Roman" w:hAnsi="Times New Roman" w:cs="Times New Roman"/>
                  <w:sz w:val="16"/>
                  <w:szCs w:val="16"/>
                  <w:lang w:val="en-US"/>
                </w:rPr>
                <w:t xml:space="preserve"> </w:t>
              </w:r>
            </w:ins>
            <w:r w:rsidRPr="00275654">
              <w:rPr>
                <w:rFonts w:ascii="AdvMINION-R" w:hAnsi="AdvMINION-R" w:cs="AdvMINION-R"/>
                <w:sz w:val="16"/>
                <w:szCs w:val="16"/>
                <w:lang w:val="en-US"/>
              </w:rPr>
              <w:t xml:space="preserve">B. </w:t>
            </w:r>
            <w:proofErr w:type="spellStart"/>
            <w:r w:rsidRPr="00275654">
              <w:rPr>
                <w:rFonts w:ascii="AdvMINION-R" w:hAnsi="AdvMINION-R" w:cs="AdvMINION-R"/>
                <w:sz w:val="16"/>
                <w:szCs w:val="16"/>
                <w:lang w:val="en-US"/>
              </w:rPr>
              <w:t>Mawufemor</w:t>
            </w:r>
            <w:proofErr w:type="spellEnd"/>
            <w:r w:rsidRPr="00275654">
              <w:rPr>
                <w:rFonts w:ascii="AdvMINION-R" w:hAnsi="AdvMINION-R" w:cs="AdvMINION-R"/>
                <w:sz w:val="16"/>
                <w:szCs w:val="16"/>
                <w:lang w:val="en-US"/>
              </w:rPr>
              <w:t>, unpublished results</w:t>
            </w:r>
          </w:p>
        </w:tc>
      </w:tr>
      <w:tr w:rsidR="0000137C" w:rsidRPr="00275654" w14:paraId="5F14A10F" w14:textId="77777777" w:rsidTr="00FD55C1">
        <w:trPr>
          <w:trHeight w:val="873"/>
        </w:trPr>
        <w:tc>
          <w:tcPr>
            <w:tcW w:w="817" w:type="dxa"/>
            <w:tcBorders>
              <w:bottom w:val="single" w:sz="4" w:space="0" w:color="auto"/>
            </w:tcBorders>
          </w:tcPr>
          <w:p w14:paraId="2E3576A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Borders>
              <w:bottom w:val="single" w:sz="4" w:space="0" w:color="auto"/>
            </w:tcBorders>
          </w:tcPr>
          <w:p w14:paraId="5415CD1E"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GB"/>
              </w:rPr>
              <w:t>‘</w:t>
            </w:r>
            <w:proofErr w:type="spellStart"/>
            <w:r w:rsidRPr="00275654">
              <w:rPr>
                <w:rFonts w:ascii="Times New Roman" w:hAnsi="Times New Roman" w:cs="Times New Roman"/>
                <w:sz w:val="16"/>
                <w:szCs w:val="16"/>
                <w:lang w:val="en-GB"/>
              </w:rPr>
              <w:t>Bism</w:t>
            </w:r>
            <w:proofErr w:type="spellEnd"/>
            <w:r w:rsidRPr="00275654">
              <w:rPr>
                <w:rFonts w:ascii="Times New Roman" w:hAnsi="Times New Roman" w:cs="Times New Roman"/>
                <w:sz w:val="16"/>
                <w:szCs w:val="16"/>
                <w:lang w:val="en-GB"/>
              </w:rPr>
              <w:t xml:space="preserve"> </w:t>
            </w:r>
            <w:proofErr w:type="spellStart"/>
            <w:r w:rsidRPr="00275654">
              <w:rPr>
                <w:rFonts w:ascii="Times New Roman" w:hAnsi="Times New Roman" w:cs="Times New Roman"/>
                <w:sz w:val="16"/>
                <w:szCs w:val="16"/>
                <w:lang w:val="en-GB"/>
              </w:rPr>
              <w:t>naare</w:t>
            </w:r>
            <w:proofErr w:type="spellEnd"/>
            <w:r w:rsidRPr="00275654">
              <w:rPr>
                <w:rFonts w:ascii="Times New Roman" w:hAnsi="Times New Roman" w:cs="Times New Roman"/>
                <w:sz w:val="16"/>
                <w:szCs w:val="16"/>
                <w:lang w:val="en-US"/>
              </w:rPr>
              <w:t>’</w:t>
            </w:r>
          </w:p>
          <w:p w14:paraId="636AD9AE"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Mooré</w:t>
            </w:r>
            <w:proofErr w:type="spellEnd"/>
            <w:r w:rsidRPr="00275654">
              <w:rPr>
                <w:rFonts w:ascii="Times New Roman" w:hAnsi="Times New Roman" w:cs="Times New Roman"/>
                <w:sz w:val="16"/>
                <w:szCs w:val="16"/>
                <w:lang w:val="en-US"/>
              </w:rPr>
              <w:t>)</w:t>
            </w:r>
          </w:p>
        </w:tc>
        <w:tc>
          <w:tcPr>
            <w:tcW w:w="2552" w:type="dxa"/>
            <w:tcBorders>
              <w:bottom w:val="single" w:sz="4" w:space="0" w:color="auto"/>
            </w:tcBorders>
          </w:tcPr>
          <w:p w14:paraId="152DC3A0" w14:textId="77777777" w:rsidR="0000137C" w:rsidRPr="00275654" w:rsidRDefault="0000137C" w:rsidP="00CA5A6D">
            <w:pPr>
              <w:spacing w:line="360" w:lineRule="auto"/>
              <w:rPr>
                <w:rFonts w:ascii="Times New Roman" w:hAnsi="Times New Roman" w:cs="Times New Roman"/>
                <w:color w:val="000000" w:themeColor="text1"/>
                <w:sz w:val="16"/>
                <w:szCs w:val="16"/>
                <w:lang w:val="en-US"/>
              </w:rPr>
            </w:pPr>
            <w:r w:rsidRPr="00275654">
              <w:rPr>
                <w:rFonts w:ascii="Times New Roman" w:hAnsi="Times New Roman" w:cs="Times New Roman"/>
                <w:sz w:val="16"/>
                <w:szCs w:val="16"/>
                <w:lang w:val="en-US"/>
              </w:rPr>
              <w:t>spontaneously fermenting bovine milk for 36h or 48h</w:t>
            </w:r>
          </w:p>
        </w:tc>
        <w:tc>
          <w:tcPr>
            <w:tcW w:w="1134" w:type="dxa"/>
            <w:tcBorders>
              <w:bottom w:val="single" w:sz="4" w:space="0" w:color="auto"/>
            </w:tcBorders>
          </w:tcPr>
          <w:p w14:paraId="17B69BAE" w14:textId="77777777" w:rsidR="0000137C" w:rsidRPr="00275654" w:rsidRDefault="0000137C" w:rsidP="00CA5A6D">
            <w:pPr>
              <w:spacing w:line="360" w:lineRule="auto"/>
              <w:rPr>
                <w:rFonts w:ascii="Times New Roman" w:hAnsi="Times New Roman" w:cs="Times New Roman"/>
                <w:color w:val="000000" w:themeColor="text1"/>
                <w:sz w:val="16"/>
                <w:szCs w:val="16"/>
                <w:lang w:val="en-US"/>
              </w:rPr>
            </w:pPr>
            <w:r w:rsidRPr="00275654">
              <w:rPr>
                <w:rFonts w:ascii="Times New Roman" w:hAnsi="Times New Roman" w:cs="Times New Roman"/>
                <w:color w:val="000000" w:themeColor="text1"/>
                <w:sz w:val="16"/>
                <w:szCs w:val="16"/>
                <w:lang w:val="en-US"/>
              </w:rPr>
              <w:t>Burkina Faso</w:t>
            </w:r>
          </w:p>
        </w:tc>
        <w:tc>
          <w:tcPr>
            <w:tcW w:w="2268" w:type="dxa"/>
            <w:tcBorders>
              <w:bottom w:val="single" w:sz="4" w:space="0" w:color="auto"/>
            </w:tcBorders>
          </w:tcPr>
          <w:p w14:paraId="537F31C9" w14:textId="5FFDFB37" w:rsidR="0000137C" w:rsidRPr="00275654" w:rsidRDefault="0000137C"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i/>
                <w:sz w:val="16"/>
                <w:szCs w:val="16"/>
                <w:lang w:val="en-US"/>
              </w:rPr>
              <w:t>Leuconostoc</w:t>
            </w:r>
            <w:proofErr w:type="spellEnd"/>
            <w:r w:rsidRPr="00275654">
              <w:rPr>
                <w:rFonts w:ascii="Times New Roman" w:hAnsi="Times New Roman" w:cs="Times New Roman"/>
                <w:i/>
                <w:sz w:val="16"/>
                <w:szCs w:val="16"/>
                <w:lang w:val="en-US"/>
              </w:rPr>
              <w:t>, Streptococcus, Lactobacillus</w:t>
            </w:r>
            <w:ins w:id="379" w:author="ruth fosu" w:date="2025-12-06T10:38:00Z" w16du:dateUtc="2025-12-06T10:38:00Z">
              <w:r w:rsidR="00411489">
                <w:rPr>
                  <w:rFonts w:ascii="Times New Roman" w:hAnsi="Times New Roman" w:cs="Times New Roman"/>
                  <w:i/>
                  <w:sz w:val="16"/>
                  <w:szCs w:val="16"/>
                  <w:lang w:val="en-US"/>
                </w:rPr>
                <w:t>,</w:t>
              </w:r>
            </w:ins>
            <w:r w:rsidRPr="00275654">
              <w:rPr>
                <w:rFonts w:ascii="Times New Roman" w:hAnsi="Times New Roman" w:cs="Times New Roman"/>
                <w:sz w:val="16"/>
                <w:szCs w:val="16"/>
                <w:lang w:val="en-US"/>
              </w:rPr>
              <w:t xml:space="preserve"> and </w:t>
            </w:r>
            <w:proofErr w:type="spellStart"/>
            <w:r w:rsidRPr="00275654">
              <w:rPr>
                <w:rFonts w:ascii="Times New Roman" w:hAnsi="Times New Roman" w:cs="Times New Roman"/>
                <w:i/>
                <w:sz w:val="16"/>
                <w:szCs w:val="16"/>
                <w:lang w:val="en-US"/>
              </w:rPr>
              <w:t>Pediococcus</w:t>
            </w:r>
            <w:proofErr w:type="spellEnd"/>
          </w:p>
        </w:tc>
        <w:tc>
          <w:tcPr>
            <w:tcW w:w="1701" w:type="dxa"/>
            <w:tcBorders>
              <w:bottom w:val="single" w:sz="4" w:space="0" w:color="auto"/>
            </w:tcBorders>
          </w:tcPr>
          <w:p w14:paraId="51A5C21D" w14:textId="6D77334C" w:rsidR="00EF3682"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Savadogo </w:t>
            </w:r>
            <w:del w:id="380" w:author="ruth fosu" w:date="2025-12-06T10:38:00Z" w16du:dateUtc="2025-12-06T10:38:00Z">
              <w:r w:rsidRPr="00275654" w:rsidDel="00411489">
                <w:rPr>
                  <w:rFonts w:ascii="Times New Roman" w:hAnsi="Times New Roman" w:cs="Times New Roman"/>
                  <w:sz w:val="16"/>
                  <w:szCs w:val="16"/>
                  <w:lang w:val="en-US"/>
                </w:rPr>
                <w:delText xml:space="preserve"> </w:delText>
              </w:r>
            </w:del>
            <w:r w:rsidRPr="00275654">
              <w:rPr>
                <w:rFonts w:ascii="Times New Roman" w:hAnsi="Times New Roman" w:cs="Times New Roman"/>
                <w:i/>
                <w:sz w:val="16"/>
                <w:szCs w:val="16"/>
                <w:lang w:val="en-US"/>
              </w:rPr>
              <w:t>et al</w:t>
            </w:r>
            <w:del w:id="381" w:author="ruth fosu" w:date="2025-12-06T10:38:00Z" w16du:dateUtc="2025-12-06T10:38:00Z">
              <w:r w:rsidRPr="00275654" w:rsidDel="00411489">
                <w:rPr>
                  <w:rFonts w:ascii="Times New Roman" w:hAnsi="Times New Roman" w:cs="Times New Roman"/>
                  <w:sz w:val="16"/>
                  <w:szCs w:val="16"/>
                  <w:lang w:val="en-US"/>
                </w:rPr>
                <w:delText xml:space="preserve">.,  </w:delText>
              </w:r>
            </w:del>
            <w:ins w:id="382" w:author="ruth fosu" w:date="2025-12-06T10:38:00Z" w16du:dateUtc="2025-12-06T10:38:00Z">
              <w:r w:rsidR="00411489" w:rsidRPr="00275654">
                <w:rPr>
                  <w:rFonts w:ascii="Times New Roman" w:hAnsi="Times New Roman" w:cs="Times New Roman"/>
                  <w:sz w:val="16"/>
                  <w:szCs w:val="16"/>
                  <w:lang w:val="en-US"/>
                </w:rPr>
                <w:t>.</w:t>
              </w:r>
              <w:r w:rsidR="00411489">
                <w:rPr>
                  <w:rFonts w:ascii="Times New Roman" w:hAnsi="Times New Roman" w:cs="Times New Roman"/>
                  <w:sz w:val="16"/>
                  <w:szCs w:val="16"/>
                  <w:lang w:val="en-US"/>
                </w:rPr>
                <w:t xml:space="preserve"> </w:t>
              </w:r>
            </w:ins>
            <w:r w:rsidRPr="00275654">
              <w:rPr>
                <w:rFonts w:ascii="Times New Roman" w:hAnsi="Times New Roman" w:cs="Times New Roman"/>
                <w:sz w:val="16"/>
                <w:szCs w:val="16"/>
                <w:lang w:val="en-US"/>
              </w:rPr>
              <w:t>(2004)</w:t>
            </w:r>
          </w:p>
        </w:tc>
      </w:tr>
    </w:tbl>
    <w:p w14:paraId="3573A413" w14:textId="77777777" w:rsidR="001C0A90" w:rsidRDefault="001C0A90" w:rsidP="00CA5A6D">
      <w:pPr>
        <w:spacing w:after="0" w:line="360" w:lineRule="auto"/>
        <w:jc w:val="both"/>
        <w:rPr>
          <w:rFonts w:ascii="Times New Roman" w:hAnsi="Times New Roman" w:cs="Times New Roman"/>
          <w:sz w:val="24"/>
          <w:szCs w:val="24"/>
          <w:lang w:val="en-US"/>
        </w:rPr>
      </w:pPr>
    </w:p>
    <w:p w14:paraId="306A4EC3" w14:textId="77777777" w:rsidR="00787EE4" w:rsidRDefault="00787EE4" w:rsidP="00CA5A6D">
      <w:pPr>
        <w:spacing w:after="0" w:line="360" w:lineRule="auto"/>
        <w:jc w:val="both"/>
        <w:rPr>
          <w:rFonts w:ascii="Times New Roman" w:hAnsi="Times New Roman" w:cs="Times New Roman"/>
          <w:sz w:val="16"/>
          <w:szCs w:val="16"/>
          <w:lang w:val="en-US"/>
        </w:rPr>
      </w:pPr>
    </w:p>
    <w:p w14:paraId="795C4ADB" w14:textId="77777777" w:rsidR="00EA0AE0" w:rsidRPr="00787EE4" w:rsidRDefault="00EF3682" w:rsidP="00CA5A6D">
      <w:pPr>
        <w:spacing w:after="0" w:line="360" w:lineRule="auto"/>
        <w:jc w:val="both"/>
        <w:rPr>
          <w:rFonts w:ascii="Times New Roman" w:hAnsi="Times New Roman" w:cs="Times New Roman"/>
          <w:sz w:val="16"/>
          <w:szCs w:val="16"/>
          <w:lang w:val="en-US"/>
        </w:rPr>
      </w:pPr>
      <w:r w:rsidRPr="00787EE4">
        <w:rPr>
          <w:rFonts w:ascii="Times New Roman" w:hAnsi="Times New Roman" w:cs="Times New Roman"/>
          <w:sz w:val="16"/>
          <w:szCs w:val="16"/>
          <w:lang w:val="en-US"/>
        </w:rPr>
        <w:t>Table 2</w:t>
      </w:r>
    </w:p>
    <w:p w14:paraId="64B0A05A" w14:textId="77777777" w:rsidR="00EF3682" w:rsidRDefault="00EF3682" w:rsidP="00CA5A6D">
      <w:pPr>
        <w:spacing w:after="0" w:line="360" w:lineRule="auto"/>
        <w:jc w:val="both"/>
        <w:rPr>
          <w:rFonts w:ascii="Times New Roman" w:hAnsi="Times New Roman" w:cs="Times New Roman"/>
          <w:b/>
          <w:sz w:val="24"/>
          <w:szCs w:val="24"/>
          <w:lang w:val="en-US"/>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2552"/>
        <w:gridCol w:w="1134"/>
        <w:gridCol w:w="2268"/>
        <w:gridCol w:w="1701"/>
      </w:tblGrid>
      <w:tr w:rsidR="00EF3682" w:rsidRPr="00275654" w14:paraId="4F8C2651" w14:textId="77777777" w:rsidTr="00787EE4">
        <w:tc>
          <w:tcPr>
            <w:tcW w:w="817" w:type="dxa"/>
            <w:tcBorders>
              <w:top w:val="single" w:sz="4" w:space="0" w:color="auto"/>
              <w:bottom w:val="single" w:sz="4" w:space="0" w:color="auto"/>
            </w:tcBorders>
          </w:tcPr>
          <w:p w14:paraId="67049301"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Type of Product</w:t>
            </w:r>
          </w:p>
        </w:tc>
        <w:tc>
          <w:tcPr>
            <w:tcW w:w="1134" w:type="dxa"/>
            <w:tcBorders>
              <w:top w:val="single" w:sz="4" w:space="0" w:color="auto"/>
              <w:bottom w:val="single" w:sz="4" w:space="0" w:color="auto"/>
            </w:tcBorders>
          </w:tcPr>
          <w:p w14:paraId="3588864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Name of Product</w:t>
            </w:r>
          </w:p>
        </w:tc>
        <w:tc>
          <w:tcPr>
            <w:tcW w:w="2552" w:type="dxa"/>
            <w:tcBorders>
              <w:top w:val="single" w:sz="4" w:space="0" w:color="auto"/>
              <w:bottom w:val="single" w:sz="4" w:space="0" w:color="auto"/>
            </w:tcBorders>
          </w:tcPr>
          <w:p w14:paraId="5194F1E4"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Processing </w:t>
            </w:r>
          </w:p>
        </w:tc>
        <w:tc>
          <w:tcPr>
            <w:tcW w:w="1134" w:type="dxa"/>
            <w:tcBorders>
              <w:top w:val="single" w:sz="4" w:space="0" w:color="auto"/>
              <w:bottom w:val="single" w:sz="4" w:space="0" w:color="auto"/>
            </w:tcBorders>
          </w:tcPr>
          <w:p w14:paraId="5A10A15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Country</w:t>
            </w:r>
          </w:p>
        </w:tc>
        <w:tc>
          <w:tcPr>
            <w:tcW w:w="2268" w:type="dxa"/>
            <w:tcBorders>
              <w:top w:val="single" w:sz="4" w:space="0" w:color="auto"/>
              <w:bottom w:val="single" w:sz="4" w:space="0" w:color="auto"/>
            </w:tcBorders>
          </w:tcPr>
          <w:p w14:paraId="4B09E3C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Microorganisms</w:t>
            </w:r>
          </w:p>
        </w:tc>
        <w:tc>
          <w:tcPr>
            <w:tcW w:w="1701" w:type="dxa"/>
            <w:tcBorders>
              <w:top w:val="single" w:sz="4" w:space="0" w:color="auto"/>
              <w:bottom w:val="single" w:sz="4" w:space="0" w:color="auto"/>
            </w:tcBorders>
          </w:tcPr>
          <w:p w14:paraId="55739E48"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References</w:t>
            </w:r>
          </w:p>
        </w:tc>
      </w:tr>
      <w:tr w:rsidR="00EF3682" w:rsidRPr="00275654" w14:paraId="3E7DB42C" w14:textId="77777777" w:rsidTr="00787EE4">
        <w:trPr>
          <w:trHeight w:val="1716"/>
        </w:trPr>
        <w:tc>
          <w:tcPr>
            <w:tcW w:w="817" w:type="dxa"/>
            <w:tcBorders>
              <w:top w:val="single" w:sz="4" w:space="0" w:color="auto"/>
            </w:tcBorders>
          </w:tcPr>
          <w:p w14:paraId="4EA6DC6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Soft cheese</w:t>
            </w:r>
          </w:p>
        </w:tc>
        <w:tc>
          <w:tcPr>
            <w:tcW w:w="1134" w:type="dxa"/>
            <w:tcBorders>
              <w:top w:val="single" w:sz="4" w:space="0" w:color="auto"/>
            </w:tcBorders>
          </w:tcPr>
          <w:p w14:paraId="726303C2"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‘Wara’</w:t>
            </w:r>
          </w:p>
        </w:tc>
        <w:tc>
          <w:tcPr>
            <w:tcW w:w="2552" w:type="dxa"/>
            <w:tcBorders>
              <w:top w:val="single" w:sz="4" w:space="0" w:color="auto"/>
            </w:tcBorders>
          </w:tcPr>
          <w:p w14:paraId="5B94123A" w14:textId="77777777" w:rsidR="00EF3682"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The leaf extract of Sodom apple (</w:t>
            </w:r>
            <w:r w:rsidRPr="00275654">
              <w:rPr>
                <w:rFonts w:ascii="Times New Roman" w:hAnsi="Times New Roman" w:cs="Times New Roman"/>
                <w:i/>
                <w:sz w:val="16"/>
                <w:szCs w:val="16"/>
                <w:lang w:val="en-US"/>
              </w:rPr>
              <w:t xml:space="preserve">Calotropis </w:t>
            </w:r>
            <w:proofErr w:type="spellStart"/>
            <w:r w:rsidRPr="00275654">
              <w:rPr>
                <w:rFonts w:ascii="Times New Roman" w:hAnsi="Times New Roman" w:cs="Times New Roman"/>
                <w:i/>
                <w:sz w:val="16"/>
                <w:szCs w:val="16"/>
                <w:lang w:val="en-US"/>
              </w:rPr>
              <w:t>procera</w:t>
            </w:r>
            <w:proofErr w:type="spellEnd"/>
            <w:r w:rsidRPr="00275654">
              <w:rPr>
                <w:rFonts w:ascii="Times New Roman" w:hAnsi="Times New Roman" w:cs="Times New Roman"/>
                <w:sz w:val="16"/>
                <w:szCs w:val="16"/>
                <w:lang w:val="en-US"/>
              </w:rPr>
              <w:t xml:space="preserve">) or paw </w:t>
            </w:r>
            <w:proofErr w:type="spellStart"/>
            <w:r w:rsidRPr="00275654">
              <w:rPr>
                <w:rFonts w:ascii="Times New Roman" w:hAnsi="Times New Roman" w:cs="Times New Roman"/>
                <w:sz w:val="16"/>
                <w:szCs w:val="16"/>
                <w:lang w:val="en-US"/>
              </w:rPr>
              <w:t>paw</w:t>
            </w:r>
            <w:proofErr w:type="spellEnd"/>
            <w:r w:rsidRPr="00275654">
              <w:rPr>
                <w:rFonts w:ascii="Times New Roman" w:hAnsi="Times New Roman" w:cs="Times New Roman"/>
                <w:sz w:val="16"/>
                <w:szCs w:val="16"/>
                <w:lang w:val="en-US"/>
              </w:rPr>
              <w:t xml:space="preserve"> </w:t>
            </w:r>
          </w:p>
          <w:p w14:paraId="5A8C1283" w14:textId="06AA454C"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r w:rsidRPr="00275654">
              <w:rPr>
                <w:rFonts w:ascii="Times New Roman" w:hAnsi="Times New Roman" w:cs="Times New Roman"/>
                <w:i/>
                <w:sz w:val="16"/>
                <w:szCs w:val="16"/>
                <w:lang w:val="en-US"/>
              </w:rPr>
              <w:t>Carica papaya</w:t>
            </w:r>
            <w:r w:rsidRPr="00275654">
              <w:rPr>
                <w:rFonts w:ascii="Times New Roman" w:hAnsi="Times New Roman" w:cs="Times New Roman"/>
                <w:sz w:val="16"/>
                <w:szCs w:val="16"/>
                <w:lang w:val="en-US"/>
              </w:rPr>
              <w:t>) is added to fresh unpasteurized milk.</w:t>
            </w:r>
            <w:ins w:id="383" w:author="ruth fosu" w:date="2025-12-06T10:38:00Z" w16du:dateUtc="2025-12-06T10:38:00Z">
              <w:r w:rsidR="00411489">
                <w:rPr>
                  <w:rFonts w:ascii="Times New Roman" w:hAnsi="Times New Roman" w:cs="Times New Roman"/>
                  <w:sz w:val="16"/>
                  <w:szCs w:val="16"/>
                  <w:lang w:val="en-US"/>
                </w:rPr>
                <w:t xml:space="preserve"> </w:t>
              </w:r>
            </w:ins>
            <w:r w:rsidRPr="00275654">
              <w:rPr>
                <w:rFonts w:ascii="Times New Roman" w:hAnsi="Times New Roman" w:cs="Times New Roman"/>
                <w:sz w:val="16"/>
                <w:szCs w:val="16"/>
                <w:lang w:val="en-US"/>
              </w:rPr>
              <w:t>The milk is allowed to coagulate, made into balls</w:t>
            </w:r>
            <w:ins w:id="384" w:author="ruth fosu" w:date="2025-12-06T10:39:00Z" w16du:dateUtc="2025-12-06T10:39:00Z">
              <w:r w:rsidR="00411489">
                <w:rPr>
                  <w:rFonts w:ascii="Times New Roman" w:hAnsi="Times New Roman" w:cs="Times New Roman"/>
                  <w:sz w:val="16"/>
                  <w:szCs w:val="16"/>
                  <w:lang w:val="en-US"/>
                </w:rPr>
                <w:t>,</w:t>
              </w:r>
            </w:ins>
            <w:r w:rsidRPr="00275654">
              <w:rPr>
                <w:rFonts w:ascii="Times New Roman" w:hAnsi="Times New Roman" w:cs="Times New Roman"/>
                <w:sz w:val="16"/>
                <w:szCs w:val="16"/>
                <w:lang w:val="en-US"/>
              </w:rPr>
              <w:t xml:space="preserve"> and fried in oil</w:t>
            </w:r>
            <w:ins w:id="385" w:author="ruth fosu" w:date="2025-12-06T10:53:00Z" w16du:dateUtc="2025-12-06T10:53:00Z">
              <w:r w:rsidR="00810D33">
                <w:rPr>
                  <w:rFonts w:ascii="Times New Roman" w:hAnsi="Times New Roman" w:cs="Times New Roman"/>
                  <w:sz w:val="16"/>
                  <w:szCs w:val="16"/>
                  <w:lang w:val="en-US"/>
                </w:rPr>
                <w:t>.</w:t>
              </w:r>
            </w:ins>
          </w:p>
          <w:p w14:paraId="4AAF0474" w14:textId="77777777" w:rsidR="00EF3682" w:rsidRPr="00275654" w:rsidRDefault="00EF3682" w:rsidP="003753A2">
            <w:pPr>
              <w:spacing w:line="360" w:lineRule="auto"/>
              <w:rPr>
                <w:rFonts w:ascii="Times New Roman" w:hAnsi="Times New Roman" w:cs="Times New Roman"/>
                <w:sz w:val="16"/>
                <w:szCs w:val="16"/>
                <w:lang w:val="en-US"/>
              </w:rPr>
            </w:pPr>
          </w:p>
        </w:tc>
        <w:tc>
          <w:tcPr>
            <w:tcW w:w="1134" w:type="dxa"/>
            <w:tcBorders>
              <w:top w:val="single" w:sz="4" w:space="0" w:color="auto"/>
            </w:tcBorders>
          </w:tcPr>
          <w:p w14:paraId="374AC051"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Nigeria</w:t>
            </w:r>
          </w:p>
        </w:tc>
        <w:tc>
          <w:tcPr>
            <w:tcW w:w="2268" w:type="dxa"/>
            <w:tcBorders>
              <w:top w:val="single" w:sz="4" w:space="0" w:color="auto"/>
            </w:tcBorders>
          </w:tcPr>
          <w:p w14:paraId="49C0A5AA" w14:textId="77777777" w:rsidR="00EF3682" w:rsidRPr="00275654" w:rsidRDefault="00EF3682" w:rsidP="003753A2">
            <w:pPr>
              <w:spacing w:line="360" w:lineRule="auto"/>
              <w:rPr>
                <w:rFonts w:ascii="Times New Roman" w:hAnsi="Times New Roman" w:cs="Times New Roman"/>
                <w:i/>
                <w:sz w:val="16"/>
                <w:szCs w:val="16"/>
                <w:lang w:val="en-US"/>
              </w:rPr>
            </w:pPr>
            <w:r w:rsidRPr="00275654">
              <w:rPr>
                <w:rFonts w:ascii="Times New Roman" w:hAnsi="Times New Roman" w:cs="Times New Roman"/>
                <w:i/>
                <w:sz w:val="16"/>
                <w:szCs w:val="16"/>
                <w:lang w:val="en-US"/>
              </w:rPr>
              <w:t xml:space="preserve">Streptococcus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xml:space="preserve">, Lactococcus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xml:space="preserve">, coliform bacteria, Pseudomonas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and some fungi</w:t>
            </w:r>
          </w:p>
        </w:tc>
        <w:tc>
          <w:tcPr>
            <w:tcW w:w="1701" w:type="dxa"/>
            <w:tcBorders>
              <w:top w:val="single" w:sz="4" w:space="0" w:color="auto"/>
            </w:tcBorders>
          </w:tcPr>
          <w:p w14:paraId="7EA0341C" w14:textId="79344778" w:rsidR="00EF3682" w:rsidRDefault="00EF3682" w:rsidP="003753A2">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Falegan</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et al.</w:t>
            </w:r>
            <w:del w:id="386" w:author="ruth fosu" w:date="2025-12-06T10:38:00Z" w16du:dateUtc="2025-12-06T10:38:00Z">
              <w:r w:rsidRPr="00275654" w:rsidDel="00411489">
                <w:rPr>
                  <w:rFonts w:ascii="Times New Roman" w:hAnsi="Times New Roman" w:cs="Times New Roman"/>
                  <w:i/>
                  <w:sz w:val="16"/>
                  <w:szCs w:val="16"/>
                  <w:lang w:val="en-US"/>
                </w:rPr>
                <w:delText>,</w:delText>
              </w:r>
            </w:del>
            <w:r w:rsidRPr="00275654">
              <w:rPr>
                <w:rFonts w:ascii="Times New Roman" w:hAnsi="Times New Roman" w:cs="Times New Roman"/>
                <w:i/>
                <w:sz w:val="16"/>
                <w:szCs w:val="16"/>
                <w:lang w:val="en-US"/>
              </w:rPr>
              <w:t xml:space="preserve"> (</w:t>
            </w:r>
            <w:r w:rsidRPr="00275654">
              <w:rPr>
                <w:rFonts w:ascii="Times New Roman" w:hAnsi="Times New Roman" w:cs="Times New Roman"/>
                <w:sz w:val="16"/>
                <w:szCs w:val="16"/>
                <w:lang w:val="en-US"/>
              </w:rPr>
              <w:t>2014)</w:t>
            </w:r>
          </w:p>
          <w:p w14:paraId="62FC0FB4" w14:textId="77777777" w:rsidR="00EF3682" w:rsidRDefault="00EF3682" w:rsidP="003753A2">
            <w:pPr>
              <w:rPr>
                <w:rFonts w:ascii="Times New Roman" w:hAnsi="Times New Roman" w:cs="Times New Roman"/>
                <w:sz w:val="16"/>
                <w:szCs w:val="16"/>
                <w:lang w:val="en-US"/>
              </w:rPr>
            </w:pPr>
          </w:p>
          <w:p w14:paraId="7AF35E34" w14:textId="77777777" w:rsidR="00EF3682" w:rsidRDefault="00EF3682" w:rsidP="003753A2">
            <w:pPr>
              <w:rPr>
                <w:rFonts w:ascii="Times New Roman" w:hAnsi="Times New Roman" w:cs="Times New Roman"/>
                <w:sz w:val="16"/>
                <w:szCs w:val="16"/>
                <w:lang w:val="en-US"/>
              </w:rPr>
            </w:pPr>
          </w:p>
          <w:p w14:paraId="6571EDB8" w14:textId="77777777" w:rsidR="00EF3682" w:rsidRDefault="00EF3682" w:rsidP="003753A2">
            <w:pPr>
              <w:rPr>
                <w:rFonts w:ascii="Times New Roman" w:hAnsi="Times New Roman" w:cs="Times New Roman"/>
                <w:sz w:val="16"/>
                <w:szCs w:val="16"/>
                <w:lang w:val="en-US"/>
              </w:rPr>
            </w:pPr>
          </w:p>
          <w:p w14:paraId="5EB99D5C" w14:textId="77777777" w:rsidR="00EF3682" w:rsidRDefault="00EF3682" w:rsidP="003753A2">
            <w:pPr>
              <w:rPr>
                <w:rFonts w:ascii="Times New Roman" w:hAnsi="Times New Roman" w:cs="Times New Roman"/>
                <w:sz w:val="16"/>
                <w:szCs w:val="16"/>
                <w:lang w:val="en-US"/>
              </w:rPr>
            </w:pPr>
          </w:p>
          <w:p w14:paraId="11D6B362" w14:textId="77777777" w:rsidR="00EF3682" w:rsidRDefault="00EF3682" w:rsidP="003753A2">
            <w:pPr>
              <w:rPr>
                <w:rFonts w:ascii="Times New Roman" w:hAnsi="Times New Roman" w:cs="Times New Roman"/>
                <w:sz w:val="16"/>
                <w:szCs w:val="16"/>
                <w:lang w:val="en-US"/>
              </w:rPr>
            </w:pPr>
          </w:p>
          <w:p w14:paraId="74AC6BB9" w14:textId="77777777" w:rsidR="00EF3682" w:rsidRDefault="00EF3682" w:rsidP="003753A2">
            <w:pPr>
              <w:rPr>
                <w:rFonts w:ascii="Times New Roman" w:hAnsi="Times New Roman" w:cs="Times New Roman"/>
                <w:sz w:val="16"/>
                <w:szCs w:val="16"/>
                <w:lang w:val="en-US"/>
              </w:rPr>
            </w:pPr>
          </w:p>
          <w:p w14:paraId="15AD9018" w14:textId="77777777" w:rsidR="00EF3682" w:rsidRPr="00EA0AE0" w:rsidRDefault="00EF3682" w:rsidP="00EF3682">
            <w:pPr>
              <w:rPr>
                <w:rFonts w:ascii="Times New Roman" w:hAnsi="Times New Roman" w:cs="Times New Roman"/>
                <w:sz w:val="16"/>
                <w:szCs w:val="16"/>
                <w:lang w:val="en-US"/>
              </w:rPr>
            </w:pPr>
          </w:p>
        </w:tc>
      </w:tr>
      <w:tr w:rsidR="00EF3682" w:rsidRPr="00275654" w14:paraId="6F9B9FE5" w14:textId="77777777" w:rsidTr="00787EE4">
        <w:tc>
          <w:tcPr>
            <w:tcW w:w="817" w:type="dxa"/>
          </w:tcPr>
          <w:p w14:paraId="7775D27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Soft cheese</w:t>
            </w:r>
          </w:p>
        </w:tc>
        <w:tc>
          <w:tcPr>
            <w:tcW w:w="1134" w:type="dxa"/>
          </w:tcPr>
          <w:p w14:paraId="7E177724"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Waragashi</w:t>
            </w:r>
            <w:proofErr w:type="spellEnd"/>
            <w:r w:rsidRPr="00275654">
              <w:rPr>
                <w:rFonts w:ascii="Times New Roman" w:hAnsi="Times New Roman" w:cs="Times New Roman"/>
                <w:sz w:val="16"/>
                <w:szCs w:val="16"/>
                <w:lang w:val="en-US"/>
              </w:rPr>
              <w:t>’</w:t>
            </w:r>
          </w:p>
        </w:tc>
        <w:tc>
          <w:tcPr>
            <w:tcW w:w="2552" w:type="dxa"/>
          </w:tcPr>
          <w:p w14:paraId="65429989" w14:textId="055193A3"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The </w:t>
            </w:r>
            <w:del w:id="387" w:author="ruth fosu" w:date="2025-12-06T10:39:00Z" w16du:dateUtc="2025-12-06T10:39:00Z">
              <w:r w:rsidRPr="00275654" w:rsidDel="00411489">
                <w:rPr>
                  <w:rFonts w:ascii="Times New Roman" w:hAnsi="Times New Roman" w:cs="Times New Roman"/>
                  <w:sz w:val="16"/>
                  <w:szCs w:val="16"/>
                  <w:lang w:val="en-US"/>
                </w:rPr>
                <w:delText>cheese making</w:delText>
              </w:r>
            </w:del>
            <w:ins w:id="388" w:author="ruth fosu" w:date="2025-12-06T10:39:00Z" w16du:dateUtc="2025-12-06T10:39:00Z">
              <w:r w:rsidR="00411489">
                <w:rPr>
                  <w:rFonts w:ascii="Times New Roman" w:hAnsi="Times New Roman" w:cs="Times New Roman"/>
                  <w:sz w:val="16"/>
                  <w:szCs w:val="16"/>
                  <w:lang w:val="en-US"/>
                </w:rPr>
                <w:t>cheese-making</w:t>
              </w:r>
            </w:ins>
            <w:r w:rsidRPr="00275654">
              <w:rPr>
                <w:rFonts w:ascii="Times New Roman" w:hAnsi="Times New Roman" w:cs="Times New Roman"/>
                <w:sz w:val="16"/>
                <w:szCs w:val="16"/>
                <w:lang w:val="en-US"/>
              </w:rPr>
              <w:t xml:space="preserve"> process begins with pounding the bark of the Sodom’s Apple plant, which serves as a coagulant.</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 pulp is mixed with the milk.</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Then the pulp is strained out</w:t>
            </w:r>
            <w:ins w:id="389" w:author="ruth fosu" w:date="2025-12-06T10:41:00Z" w16du:dateUtc="2025-12-06T10:41:00Z">
              <w:r w:rsidR="00190AC9">
                <w:rPr>
                  <w:rFonts w:ascii="Times New Roman" w:hAnsi="Times New Roman" w:cs="Times New Roman"/>
                  <w:sz w:val="16"/>
                  <w:szCs w:val="16"/>
                  <w:lang w:val="en-US"/>
                </w:rPr>
                <w:t>,</w:t>
              </w:r>
            </w:ins>
            <w:r w:rsidRPr="00275654">
              <w:rPr>
                <w:rFonts w:ascii="Times New Roman" w:hAnsi="Times New Roman" w:cs="Times New Roman"/>
                <w:sz w:val="16"/>
                <w:szCs w:val="16"/>
                <w:lang w:val="en-US"/>
              </w:rPr>
              <w:t xml:space="preserve"> and the mixture is placed on the fire.</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 resulting mixture is drained in a colander</w:t>
            </w:r>
            <w:ins w:id="390" w:author="ruth fosu" w:date="2025-12-06T10:41:00Z" w16du:dateUtc="2025-12-06T10:41:00Z">
              <w:r w:rsidR="00190AC9">
                <w:rPr>
                  <w:rFonts w:ascii="Times New Roman" w:hAnsi="Times New Roman" w:cs="Times New Roman"/>
                  <w:sz w:val="16"/>
                  <w:szCs w:val="16"/>
                  <w:lang w:val="en-US"/>
                </w:rPr>
                <w:t>,</w:t>
              </w:r>
            </w:ins>
            <w:r w:rsidRPr="00275654">
              <w:rPr>
                <w:rFonts w:ascii="Times New Roman" w:hAnsi="Times New Roman" w:cs="Times New Roman"/>
                <w:sz w:val="16"/>
                <w:szCs w:val="16"/>
                <w:lang w:val="en-US"/>
              </w:rPr>
              <w:t xml:space="preserve"> and the dense cheese forms as the water drips out.</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Half an hour later, the cheese is ready.</w:t>
            </w:r>
          </w:p>
          <w:p w14:paraId="4709078B" w14:textId="77777777" w:rsidR="00EF3682" w:rsidRPr="00275654" w:rsidRDefault="00EF3682" w:rsidP="003753A2">
            <w:pPr>
              <w:spacing w:line="360" w:lineRule="auto"/>
              <w:rPr>
                <w:rFonts w:ascii="Times New Roman" w:hAnsi="Times New Roman" w:cs="Times New Roman"/>
                <w:sz w:val="16"/>
                <w:szCs w:val="16"/>
                <w:lang w:val="en-US"/>
              </w:rPr>
            </w:pPr>
          </w:p>
        </w:tc>
        <w:tc>
          <w:tcPr>
            <w:tcW w:w="1134" w:type="dxa"/>
          </w:tcPr>
          <w:p w14:paraId="4073331E"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Benin</w:t>
            </w:r>
          </w:p>
        </w:tc>
        <w:tc>
          <w:tcPr>
            <w:tcW w:w="2268" w:type="dxa"/>
          </w:tcPr>
          <w:tbl>
            <w:tblPr>
              <w:tblW w:w="0" w:type="auto"/>
              <w:tblBorders>
                <w:top w:val="nil"/>
                <w:left w:val="nil"/>
                <w:bottom w:val="nil"/>
                <w:right w:val="nil"/>
              </w:tblBorders>
              <w:tblLayout w:type="fixed"/>
              <w:tblLook w:val="0000" w:firstRow="0" w:lastRow="0" w:firstColumn="0" w:lastColumn="0" w:noHBand="0" w:noVBand="0"/>
            </w:tblPr>
            <w:tblGrid>
              <w:gridCol w:w="3672"/>
              <w:gridCol w:w="236"/>
              <w:gridCol w:w="236"/>
              <w:gridCol w:w="236"/>
            </w:tblGrid>
            <w:tr w:rsidR="00EF3682" w:rsidRPr="005D0D8C" w14:paraId="7B6F8062" w14:textId="77777777" w:rsidTr="003753A2">
              <w:trPr>
                <w:trHeight w:val="85"/>
              </w:trPr>
              <w:tc>
                <w:tcPr>
                  <w:tcW w:w="3672" w:type="dxa"/>
                </w:tcPr>
                <w:p w14:paraId="1E7CD4A7"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r w:rsidRPr="00275654">
                    <w:rPr>
                      <w:rFonts w:ascii="Times New Roman" w:hAnsi="Times New Roman" w:cs="Times New Roman"/>
                      <w:color w:val="000000"/>
                      <w:sz w:val="16"/>
                      <w:szCs w:val="16"/>
                      <w:lang w:val="en-US"/>
                    </w:rPr>
                    <w:t>Yeast, molds, Lactobacillus, and coliform bacteria</w:t>
                  </w:r>
                </w:p>
              </w:tc>
              <w:tc>
                <w:tcPr>
                  <w:tcW w:w="222" w:type="dxa"/>
                </w:tcPr>
                <w:p w14:paraId="35F6BA79"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c>
                <w:tcPr>
                  <w:tcW w:w="222" w:type="dxa"/>
                </w:tcPr>
                <w:p w14:paraId="555C8973"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c>
                <w:tcPr>
                  <w:tcW w:w="222" w:type="dxa"/>
                </w:tcPr>
                <w:p w14:paraId="5A11E448"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r>
          </w:tbl>
          <w:p w14:paraId="7F9D34D2" w14:textId="77777777" w:rsidR="00EF3682" w:rsidRPr="00275654" w:rsidRDefault="00EF3682" w:rsidP="003753A2">
            <w:pPr>
              <w:spacing w:line="360" w:lineRule="auto"/>
              <w:rPr>
                <w:rFonts w:ascii="Times New Roman" w:hAnsi="Times New Roman" w:cs="Times New Roman"/>
                <w:sz w:val="16"/>
                <w:szCs w:val="16"/>
                <w:lang w:val="en-US"/>
              </w:rPr>
            </w:pPr>
          </w:p>
        </w:tc>
        <w:tc>
          <w:tcPr>
            <w:tcW w:w="1701" w:type="dxa"/>
          </w:tcPr>
          <w:p w14:paraId="4D005AFE" w14:textId="0E0BE1A0" w:rsidR="00EF3682" w:rsidRPr="00275654" w:rsidRDefault="00EF3682" w:rsidP="003753A2">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Mouïamine</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et al.</w:t>
            </w:r>
            <w:del w:id="391" w:author="ruth fosu" w:date="2025-12-06T10:53:00Z" w16du:dateUtc="2025-12-06T10:53:00Z">
              <w:r w:rsidRPr="00275654" w:rsidDel="00810D33">
                <w:rPr>
                  <w:rFonts w:ascii="Times New Roman" w:hAnsi="Times New Roman" w:cs="Times New Roman"/>
                  <w:i/>
                  <w:sz w:val="16"/>
                  <w:szCs w:val="16"/>
                  <w:lang w:val="en-US"/>
                </w:rPr>
                <w:delText>,</w:delText>
              </w:r>
            </w:del>
            <w:r w:rsidRPr="00275654">
              <w:rPr>
                <w:rFonts w:ascii="Times New Roman" w:hAnsi="Times New Roman" w:cs="Times New Roman"/>
                <w:sz w:val="16"/>
                <w:szCs w:val="16"/>
                <w:lang w:val="en-US"/>
              </w:rPr>
              <w:t xml:space="preserve"> (2012) and </w:t>
            </w:r>
            <w:ins w:id="392" w:author="ruth fosu" w:date="2025-12-06T10:53:00Z" w16du:dateUtc="2025-12-06T10:53:00Z">
              <w:r w:rsidR="00810D33">
                <w:rPr>
                  <w:rFonts w:ascii="Times New Roman" w:hAnsi="Times New Roman" w:cs="Times New Roman"/>
                  <w:sz w:val="16"/>
                  <w:szCs w:val="16"/>
                  <w:lang w:val="en-US"/>
                </w:rPr>
                <w:t xml:space="preserve">the </w:t>
              </w:r>
            </w:ins>
            <w:proofErr w:type="spellStart"/>
            <w:r w:rsidRPr="00275654">
              <w:rPr>
                <w:rFonts w:ascii="Times New Roman" w:hAnsi="Times New Roman" w:cs="Times New Roman"/>
                <w:sz w:val="16"/>
                <w:szCs w:val="16"/>
                <w:lang w:val="en-US"/>
              </w:rPr>
              <w:t>Pulaku</w:t>
            </w:r>
            <w:proofErr w:type="spellEnd"/>
            <w:r w:rsidRPr="00275654">
              <w:rPr>
                <w:rFonts w:ascii="Times New Roman" w:hAnsi="Times New Roman" w:cs="Times New Roman"/>
                <w:sz w:val="16"/>
                <w:szCs w:val="16"/>
                <w:lang w:val="en-US"/>
              </w:rPr>
              <w:t xml:space="preserve"> documentary,</w:t>
            </w:r>
          </w:p>
          <w:p w14:paraId="21AFA21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2011)</w:t>
            </w:r>
          </w:p>
          <w:p w14:paraId="69EACBDC" w14:textId="77777777" w:rsidR="00EF3682" w:rsidRPr="00275654" w:rsidRDefault="00EF3682" w:rsidP="003753A2">
            <w:pPr>
              <w:spacing w:line="360" w:lineRule="auto"/>
              <w:rPr>
                <w:rFonts w:ascii="Times New Roman" w:hAnsi="Times New Roman" w:cs="Times New Roman"/>
                <w:sz w:val="16"/>
                <w:szCs w:val="16"/>
                <w:lang w:val="en-US"/>
              </w:rPr>
            </w:pPr>
          </w:p>
        </w:tc>
      </w:tr>
      <w:tr w:rsidR="00EF3682" w:rsidRPr="00275654" w14:paraId="5E87CA0F" w14:textId="77777777" w:rsidTr="00787EE4">
        <w:trPr>
          <w:trHeight w:val="70"/>
        </w:trPr>
        <w:tc>
          <w:tcPr>
            <w:tcW w:w="817" w:type="dxa"/>
          </w:tcPr>
          <w:p w14:paraId="40520063" w14:textId="77777777" w:rsidR="00EF3682"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Soft cheese</w:t>
            </w:r>
          </w:p>
          <w:p w14:paraId="24E5BAE5" w14:textId="77777777" w:rsidR="00BB0BF8" w:rsidRDefault="00BB0BF8" w:rsidP="003753A2">
            <w:pPr>
              <w:spacing w:line="360" w:lineRule="auto"/>
              <w:rPr>
                <w:rFonts w:ascii="Times New Roman" w:hAnsi="Times New Roman" w:cs="Times New Roman"/>
                <w:sz w:val="16"/>
                <w:szCs w:val="16"/>
                <w:lang w:val="en-US"/>
              </w:rPr>
            </w:pPr>
          </w:p>
          <w:p w14:paraId="1C3FB05F" w14:textId="77777777" w:rsidR="00BB0BF8" w:rsidRDefault="00BB0BF8" w:rsidP="003753A2">
            <w:pPr>
              <w:spacing w:line="360" w:lineRule="auto"/>
              <w:rPr>
                <w:rFonts w:ascii="Times New Roman" w:hAnsi="Times New Roman" w:cs="Times New Roman"/>
                <w:sz w:val="16"/>
                <w:szCs w:val="16"/>
                <w:lang w:val="en-US"/>
              </w:rPr>
            </w:pPr>
          </w:p>
          <w:p w14:paraId="525DE36F" w14:textId="77777777" w:rsidR="00BB0BF8" w:rsidRDefault="00BB0BF8" w:rsidP="003753A2">
            <w:pPr>
              <w:spacing w:line="360" w:lineRule="auto"/>
              <w:rPr>
                <w:rFonts w:ascii="Times New Roman" w:hAnsi="Times New Roman" w:cs="Times New Roman"/>
                <w:sz w:val="16"/>
                <w:szCs w:val="16"/>
                <w:lang w:val="en-US"/>
              </w:rPr>
            </w:pPr>
          </w:p>
          <w:p w14:paraId="76EAF8A1" w14:textId="77777777" w:rsidR="00BB0BF8" w:rsidRDefault="00BB0BF8" w:rsidP="003753A2">
            <w:pPr>
              <w:spacing w:line="360" w:lineRule="auto"/>
              <w:rPr>
                <w:rFonts w:ascii="Times New Roman" w:hAnsi="Times New Roman" w:cs="Times New Roman"/>
                <w:sz w:val="16"/>
                <w:szCs w:val="16"/>
                <w:lang w:val="en-US"/>
              </w:rPr>
            </w:pPr>
          </w:p>
          <w:p w14:paraId="2F513A7D" w14:textId="77777777" w:rsidR="00BB0BF8" w:rsidRDefault="00BB0BF8" w:rsidP="003753A2">
            <w:pPr>
              <w:spacing w:line="360" w:lineRule="auto"/>
              <w:rPr>
                <w:rFonts w:ascii="Times New Roman" w:hAnsi="Times New Roman" w:cs="Times New Roman"/>
                <w:sz w:val="16"/>
                <w:szCs w:val="16"/>
                <w:lang w:val="en-US"/>
              </w:rPr>
            </w:pPr>
          </w:p>
          <w:p w14:paraId="5A3DACF1" w14:textId="77777777" w:rsidR="00BB0BF8" w:rsidRDefault="00BB0BF8" w:rsidP="003753A2">
            <w:pPr>
              <w:spacing w:line="360" w:lineRule="auto"/>
              <w:rPr>
                <w:rFonts w:ascii="Times New Roman" w:hAnsi="Times New Roman" w:cs="Times New Roman"/>
                <w:sz w:val="16"/>
                <w:szCs w:val="16"/>
                <w:lang w:val="en-US"/>
              </w:rPr>
            </w:pPr>
          </w:p>
          <w:p w14:paraId="0B208A19" w14:textId="77777777" w:rsidR="00BB0BF8" w:rsidRDefault="00BB0BF8" w:rsidP="003753A2">
            <w:pPr>
              <w:spacing w:line="360" w:lineRule="auto"/>
              <w:rPr>
                <w:rFonts w:ascii="Times New Roman" w:hAnsi="Times New Roman" w:cs="Times New Roman"/>
                <w:sz w:val="16"/>
                <w:szCs w:val="16"/>
                <w:lang w:val="en-US"/>
              </w:rPr>
            </w:pPr>
          </w:p>
          <w:p w14:paraId="7A5E8DD0"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w:t>
            </w:r>
          </w:p>
        </w:tc>
        <w:tc>
          <w:tcPr>
            <w:tcW w:w="1134" w:type="dxa"/>
          </w:tcPr>
          <w:p w14:paraId="18734F4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lastRenderedPageBreak/>
              <w:t>‘</w:t>
            </w:r>
            <w:proofErr w:type="spellStart"/>
            <w:r w:rsidRPr="00275654">
              <w:rPr>
                <w:rFonts w:ascii="Times New Roman" w:hAnsi="Times New Roman" w:cs="Times New Roman"/>
                <w:sz w:val="16"/>
                <w:szCs w:val="16"/>
                <w:lang w:val="en-US"/>
              </w:rPr>
              <w:t>Wagashie</w:t>
            </w:r>
            <w:proofErr w:type="spellEnd"/>
            <w:r w:rsidRPr="00275654">
              <w:rPr>
                <w:rFonts w:ascii="Times New Roman" w:hAnsi="Times New Roman" w:cs="Times New Roman"/>
                <w:sz w:val="16"/>
                <w:szCs w:val="16"/>
                <w:lang w:val="en-US"/>
              </w:rPr>
              <w:t>’</w:t>
            </w:r>
          </w:p>
        </w:tc>
        <w:tc>
          <w:tcPr>
            <w:tcW w:w="2552" w:type="dxa"/>
          </w:tcPr>
          <w:p w14:paraId="1AB489FE" w14:textId="0DE2AD3B" w:rsidR="00BB0BF8"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The latex of </w:t>
            </w:r>
            <w:ins w:id="393" w:author="ruth fosu" w:date="2025-12-06T10:42:00Z" w16du:dateUtc="2025-12-06T10:42:00Z">
              <w:r w:rsidR="00190AC9">
                <w:rPr>
                  <w:rFonts w:ascii="Times New Roman" w:hAnsi="Times New Roman" w:cs="Times New Roman"/>
                  <w:sz w:val="16"/>
                  <w:szCs w:val="16"/>
                  <w:lang w:val="en-US"/>
                </w:rPr>
                <w:t xml:space="preserve">the </w:t>
              </w:r>
            </w:ins>
            <w:r w:rsidRPr="00275654">
              <w:rPr>
                <w:rFonts w:ascii="Times New Roman" w:hAnsi="Times New Roman" w:cs="Times New Roman"/>
                <w:sz w:val="16"/>
                <w:szCs w:val="16"/>
                <w:lang w:val="en-US"/>
              </w:rPr>
              <w:t>Sodom apple (</w:t>
            </w:r>
            <w:r w:rsidRPr="00275654">
              <w:rPr>
                <w:rFonts w:ascii="Times New Roman" w:hAnsi="Times New Roman" w:cs="Times New Roman"/>
                <w:i/>
                <w:sz w:val="16"/>
                <w:szCs w:val="16"/>
                <w:lang w:val="en-US"/>
              </w:rPr>
              <w:t xml:space="preserve">Calotropis </w:t>
            </w:r>
            <w:proofErr w:type="spellStart"/>
            <w:r w:rsidRPr="00275654">
              <w:rPr>
                <w:rFonts w:ascii="Times New Roman" w:hAnsi="Times New Roman" w:cs="Times New Roman"/>
                <w:i/>
                <w:sz w:val="16"/>
                <w:szCs w:val="16"/>
                <w:lang w:val="en-US"/>
              </w:rPr>
              <w:t>procera</w:t>
            </w:r>
            <w:proofErr w:type="spellEnd"/>
            <w:r w:rsidRPr="00275654">
              <w:rPr>
                <w:rFonts w:ascii="Times New Roman" w:hAnsi="Times New Roman" w:cs="Times New Roman"/>
                <w:sz w:val="16"/>
                <w:szCs w:val="16"/>
                <w:lang w:val="en-US"/>
              </w:rPr>
              <w:t xml:space="preserve">) is added to fresh unpasteurized milk and allowed to stand for one hour, coagulating takes place, water is </w:t>
            </w:r>
            <w:r w:rsidRPr="00275654">
              <w:rPr>
                <w:rFonts w:ascii="Times New Roman" w:hAnsi="Times New Roman" w:cs="Times New Roman"/>
                <w:sz w:val="16"/>
                <w:szCs w:val="16"/>
                <w:lang w:val="en-US"/>
              </w:rPr>
              <w:lastRenderedPageBreak/>
              <w:t>drained off</w:t>
            </w:r>
            <w:ins w:id="394" w:author="ruth fosu" w:date="2025-12-06T10:39:00Z" w16du:dateUtc="2025-12-06T10:39:00Z">
              <w:r w:rsidR="002504E5">
                <w:rPr>
                  <w:rFonts w:ascii="Times New Roman" w:hAnsi="Times New Roman" w:cs="Times New Roman"/>
                  <w:sz w:val="16"/>
                  <w:szCs w:val="16"/>
                  <w:lang w:val="en-US"/>
                </w:rPr>
                <w:t>,</w:t>
              </w:r>
            </w:ins>
            <w:r w:rsidRPr="00275654">
              <w:rPr>
                <w:rFonts w:ascii="Times New Roman" w:hAnsi="Times New Roman" w:cs="Times New Roman"/>
                <w:sz w:val="16"/>
                <w:szCs w:val="16"/>
                <w:lang w:val="en-US"/>
              </w:rPr>
              <w:t xml:space="preserve"> and the dense material is molded into various shapes and fried in oil.</w:t>
            </w:r>
          </w:p>
          <w:p w14:paraId="1B1EA826" w14:textId="77777777" w:rsidR="00BB0BF8" w:rsidRPr="00275654" w:rsidRDefault="00BB0BF8" w:rsidP="003753A2">
            <w:pPr>
              <w:spacing w:line="360" w:lineRule="auto"/>
              <w:rPr>
                <w:rFonts w:ascii="Times New Roman" w:hAnsi="Times New Roman" w:cs="Times New Roman"/>
                <w:sz w:val="16"/>
                <w:szCs w:val="16"/>
                <w:lang w:val="en-US"/>
              </w:rPr>
            </w:pPr>
          </w:p>
        </w:tc>
        <w:tc>
          <w:tcPr>
            <w:tcW w:w="1134" w:type="dxa"/>
          </w:tcPr>
          <w:p w14:paraId="0225693D"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lastRenderedPageBreak/>
              <w:t>Ghana</w:t>
            </w:r>
          </w:p>
        </w:tc>
        <w:tc>
          <w:tcPr>
            <w:tcW w:w="2268" w:type="dxa"/>
          </w:tcPr>
          <w:p w14:paraId="7042FBCF"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Not known</w:t>
            </w:r>
          </w:p>
        </w:tc>
        <w:tc>
          <w:tcPr>
            <w:tcW w:w="1701" w:type="dxa"/>
          </w:tcPr>
          <w:p w14:paraId="54C32C50" w14:textId="77777777" w:rsidR="00EF3682" w:rsidRPr="00275654" w:rsidRDefault="00EF3682" w:rsidP="003753A2">
            <w:pPr>
              <w:spacing w:line="360" w:lineRule="auto"/>
              <w:rPr>
                <w:rFonts w:ascii="Times New Roman" w:hAnsi="Times New Roman" w:cs="Times New Roman"/>
                <w:sz w:val="16"/>
                <w:szCs w:val="16"/>
                <w:lang w:val="en-US"/>
              </w:rPr>
            </w:pPr>
          </w:p>
        </w:tc>
      </w:tr>
      <w:tr w:rsidR="00BB0BF8" w:rsidRPr="00BB0BF8" w14:paraId="4CB67852" w14:textId="77777777" w:rsidTr="00787EE4">
        <w:trPr>
          <w:trHeight w:val="70"/>
        </w:trPr>
        <w:tc>
          <w:tcPr>
            <w:tcW w:w="817" w:type="dxa"/>
          </w:tcPr>
          <w:p w14:paraId="1A5F88DA"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Butter    </w:t>
            </w:r>
          </w:p>
        </w:tc>
        <w:tc>
          <w:tcPr>
            <w:tcW w:w="1134" w:type="dxa"/>
          </w:tcPr>
          <w:p w14:paraId="5E11E025"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Lebol</w:t>
            </w:r>
            <w:proofErr w:type="spellEnd"/>
            <w:r>
              <w:rPr>
                <w:rFonts w:ascii="Times New Roman" w:hAnsi="Times New Roman" w:cs="Times New Roman"/>
                <w:sz w:val="16"/>
                <w:szCs w:val="16"/>
                <w:lang w:val="en-US"/>
              </w:rPr>
              <w:t>’</w:t>
            </w:r>
          </w:p>
        </w:tc>
        <w:tc>
          <w:tcPr>
            <w:tcW w:w="2552" w:type="dxa"/>
          </w:tcPr>
          <w:p w14:paraId="6ED0DA2F" w14:textId="0C249760" w:rsidR="00BB0BF8" w:rsidRPr="00275654" w:rsidRDefault="00BB0BF8" w:rsidP="00AF6219">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Fresh milk is boiled to 100°C for 5min,</w:t>
            </w:r>
            <w:ins w:id="395" w:author="ruth fosu" w:date="2025-12-06T10:39:00Z" w16du:dateUtc="2025-12-06T10:39:00Z">
              <w:r w:rsidR="00411489">
                <w:rPr>
                  <w:rFonts w:ascii="Times New Roman" w:hAnsi="Times New Roman" w:cs="Times New Roman"/>
                  <w:sz w:val="16"/>
                  <w:szCs w:val="16"/>
                  <w:lang w:val="en-US"/>
                </w:rPr>
                <w:t xml:space="preserve"> </w:t>
              </w:r>
            </w:ins>
            <w:r>
              <w:rPr>
                <w:rFonts w:ascii="Times New Roman" w:hAnsi="Times New Roman" w:cs="Times New Roman"/>
                <w:sz w:val="16"/>
                <w:szCs w:val="16"/>
                <w:lang w:val="en-US"/>
              </w:rPr>
              <w:t>allowed to cool,</w:t>
            </w:r>
            <w:ins w:id="396" w:author="ruth fosu" w:date="2025-12-06T10:39:00Z" w16du:dateUtc="2025-12-06T10:39:00Z">
              <w:r w:rsidR="00411489">
                <w:rPr>
                  <w:rFonts w:ascii="Times New Roman" w:hAnsi="Times New Roman" w:cs="Times New Roman"/>
                  <w:sz w:val="16"/>
                  <w:szCs w:val="16"/>
                  <w:lang w:val="en-US"/>
                </w:rPr>
                <w:t xml:space="preserve"> </w:t>
              </w:r>
            </w:ins>
            <w:r>
              <w:rPr>
                <w:rFonts w:ascii="Times New Roman" w:hAnsi="Times New Roman" w:cs="Times New Roman"/>
                <w:sz w:val="16"/>
                <w:szCs w:val="16"/>
                <w:lang w:val="en-US"/>
              </w:rPr>
              <w:t>seeded,</w:t>
            </w:r>
            <w:ins w:id="397" w:author="ruth fosu" w:date="2025-12-06T10:39:00Z" w16du:dateUtc="2025-12-06T10:39:00Z">
              <w:r w:rsidR="00411489">
                <w:rPr>
                  <w:rFonts w:ascii="Times New Roman" w:hAnsi="Times New Roman" w:cs="Times New Roman"/>
                  <w:sz w:val="16"/>
                  <w:szCs w:val="16"/>
                  <w:lang w:val="en-US"/>
                </w:rPr>
                <w:t xml:space="preserve"> and </w:t>
              </w:r>
            </w:ins>
            <w:r>
              <w:rPr>
                <w:rFonts w:ascii="Times New Roman" w:hAnsi="Times New Roman" w:cs="Times New Roman"/>
                <w:sz w:val="16"/>
                <w:szCs w:val="16"/>
                <w:lang w:val="en-US"/>
              </w:rPr>
              <w:t xml:space="preserve">allowed to </w:t>
            </w:r>
            <w:r w:rsidR="00AF6219">
              <w:rPr>
                <w:rFonts w:ascii="Times New Roman" w:hAnsi="Times New Roman" w:cs="Times New Roman"/>
                <w:sz w:val="16"/>
                <w:szCs w:val="16"/>
                <w:lang w:val="en-US"/>
              </w:rPr>
              <w:t xml:space="preserve">ferment for 24 to 72 h. Skimming and churning are done for 10 to 20min </w:t>
            </w:r>
            <w:del w:id="398" w:author="ruth fosu" w:date="2025-12-06T10:39:00Z" w16du:dateUtc="2025-12-06T10:39:00Z">
              <w:r w:rsidR="00AF6219" w:rsidDel="00411489">
                <w:rPr>
                  <w:rFonts w:ascii="Times New Roman" w:hAnsi="Times New Roman" w:cs="Times New Roman"/>
                  <w:sz w:val="16"/>
                  <w:szCs w:val="16"/>
                  <w:lang w:val="en-US"/>
                </w:rPr>
                <w:delText xml:space="preserve"> </w:delText>
              </w:r>
            </w:del>
            <w:r w:rsidR="00AF6219">
              <w:rPr>
                <w:rFonts w:ascii="Times New Roman" w:hAnsi="Times New Roman" w:cs="Times New Roman"/>
                <w:sz w:val="16"/>
                <w:szCs w:val="16"/>
                <w:lang w:val="en-US"/>
              </w:rPr>
              <w:t>and the product is ready for the market</w:t>
            </w:r>
          </w:p>
        </w:tc>
        <w:tc>
          <w:tcPr>
            <w:tcW w:w="1134" w:type="dxa"/>
          </w:tcPr>
          <w:p w14:paraId="5D4F28BF" w14:textId="77777777" w:rsidR="00BB0BF8" w:rsidRPr="00275654" w:rsidRDefault="00AF6219"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Cameroon</w:t>
            </w:r>
          </w:p>
        </w:tc>
        <w:tc>
          <w:tcPr>
            <w:tcW w:w="2268" w:type="dxa"/>
          </w:tcPr>
          <w:p w14:paraId="40DB01FA" w14:textId="1558577D" w:rsidR="00BB0BF8" w:rsidRPr="00787EE4" w:rsidRDefault="00AF6219" w:rsidP="00787EE4">
            <w:pPr>
              <w:autoSpaceDE w:val="0"/>
              <w:autoSpaceDN w:val="0"/>
              <w:adjustRightInd w:val="0"/>
              <w:rPr>
                <w:rFonts w:ascii="Times New Roman" w:hAnsi="Times New Roman" w:cs="Times New Roman"/>
                <w:sz w:val="18"/>
                <w:szCs w:val="18"/>
                <w:lang w:val="en-US"/>
              </w:rPr>
            </w:pPr>
            <w:r w:rsidRPr="00787EE4">
              <w:rPr>
                <w:rFonts w:ascii="Times New Roman" w:hAnsi="Times New Roman" w:cs="Times New Roman"/>
                <w:sz w:val="18"/>
                <w:szCs w:val="18"/>
                <w:lang w:val="en-US"/>
              </w:rPr>
              <w:t xml:space="preserve">Yeast and </w:t>
            </w:r>
            <w:proofErr w:type="spellStart"/>
            <w:r w:rsidRPr="00787EE4">
              <w:rPr>
                <w:rFonts w:ascii="Times New Roman" w:hAnsi="Times New Roman" w:cs="Times New Roman"/>
                <w:sz w:val="18"/>
                <w:szCs w:val="18"/>
                <w:lang w:val="en-US"/>
              </w:rPr>
              <w:t>mould</w:t>
            </w:r>
            <w:proofErr w:type="spellEnd"/>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Staphylococcus aureus</w:t>
            </w:r>
            <w:r w:rsidR="00787EE4">
              <w:rPr>
                <w:rFonts w:ascii="Times New Roman" w:hAnsi="Times New Roman" w:cs="Times New Roman"/>
                <w:sz w:val="18"/>
                <w:szCs w:val="18"/>
                <w:lang w:val="en-US"/>
              </w:rPr>
              <w:t xml:space="preserve">, fecal </w:t>
            </w:r>
            <w:r w:rsidRPr="00787EE4">
              <w:rPr>
                <w:rFonts w:ascii="Times New Roman" w:hAnsi="Times New Roman" w:cs="Times New Roman"/>
                <w:i/>
                <w:iCs/>
                <w:sz w:val="18"/>
                <w:szCs w:val="18"/>
                <w:lang w:val="en-US"/>
              </w:rPr>
              <w:t>Streptococcus</w:t>
            </w:r>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Clostridium</w:t>
            </w:r>
            <w:ins w:id="399" w:author="ruth fosu" w:date="2025-12-06T10:39:00Z" w16du:dateUtc="2025-12-06T10:39:00Z">
              <w:r w:rsidR="002504E5">
                <w:rPr>
                  <w:rFonts w:ascii="Times New Roman" w:hAnsi="Times New Roman" w:cs="Times New Roman"/>
                  <w:i/>
                  <w:iCs/>
                  <w:sz w:val="18"/>
                  <w:szCs w:val="18"/>
                  <w:lang w:val="en-US"/>
                </w:rPr>
                <w:t>,</w:t>
              </w:r>
            </w:ins>
            <w:r w:rsidR="00787EE4">
              <w:rPr>
                <w:rFonts w:ascii="Times New Roman" w:hAnsi="Times New Roman" w:cs="Times New Roman"/>
                <w:sz w:val="18"/>
                <w:szCs w:val="18"/>
                <w:lang w:val="en-US"/>
              </w:rPr>
              <w:t xml:space="preserve"> </w:t>
            </w:r>
            <w:r w:rsidRPr="00787EE4">
              <w:rPr>
                <w:rFonts w:ascii="Times New Roman" w:hAnsi="Times New Roman" w:cs="Times New Roman"/>
                <w:sz w:val="18"/>
                <w:szCs w:val="18"/>
                <w:lang w:val="en-US"/>
              </w:rPr>
              <w:t xml:space="preserve">and </w:t>
            </w:r>
            <w:r w:rsidRPr="00787EE4">
              <w:rPr>
                <w:rFonts w:ascii="Times New Roman" w:hAnsi="Times New Roman" w:cs="Times New Roman"/>
                <w:i/>
                <w:iCs/>
                <w:sz w:val="18"/>
                <w:szCs w:val="18"/>
                <w:lang w:val="en-US"/>
              </w:rPr>
              <w:t>Salmonella sp</w:t>
            </w:r>
            <w:r w:rsidRPr="00AF6219">
              <w:rPr>
                <w:rFonts w:ascii="Times New Roman" w:hAnsi="Times New Roman" w:cs="Times New Roman"/>
                <w:sz w:val="18"/>
                <w:szCs w:val="18"/>
                <w:lang w:val="en-US"/>
              </w:rPr>
              <w:t>.</w:t>
            </w:r>
          </w:p>
        </w:tc>
        <w:tc>
          <w:tcPr>
            <w:tcW w:w="1701" w:type="dxa"/>
          </w:tcPr>
          <w:p w14:paraId="2CE79E73" w14:textId="77777777" w:rsidR="00BB0BF8" w:rsidRPr="00AF6219" w:rsidRDefault="00AF6219" w:rsidP="003753A2">
            <w:pPr>
              <w:spacing w:line="360" w:lineRule="auto"/>
              <w:rPr>
                <w:rFonts w:ascii="Times New Roman" w:hAnsi="Times New Roman" w:cs="Times New Roman"/>
                <w:sz w:val="18"/>
                <w:szCs w:val="18"/>
                <w:lang w:val="en-US"/>
              </w:rPr>
            </w:pPr>
            <w:r w:rsidRPr="00AF6219">
              <w:rPr>
                <w:rFonts w:ascii="Times New Roman" w:hAnsi="Times New Roman" w:cs="Times New Roman"/>
                <w:bCs/>
                <w:sz w:val="18"/>
                <w:szCs w:val="18"/>
                <w:lang w:val="en-US"/>
              </w:rPr>
              <w:t xml:space="preserve">Edima </w:t>
            </w:r>
            <w:r w:rsidRPr="001C0A90">
              <w:rPr>
                <w:rFonts w:ascii="Times New Roman" w:hAnsi="Times New Roman" w:cs="Times New Roman"/>
                <w:bCs/>
                <w:i/>
                <w:sz w:val="18"/>
                <w:szCs w:val="18"/>
                <w:lang w:val="en-US"/>
              </w:rPr>
              <w:t>et</w:t>
            </w:r>
            <w:r w:rsidR="001C0A90" w:rsidRPr="001C0A90">
              <w:rPr>
                <w:rFonts w:ascii="Times New Roman" w:hAnsi="Times New Roman" w:cs="Times New Roman"/>
                <w:bCs/>
                <w:i/>
                <w:sz w:val="18"/>
                <w:szCs w:val="18"/>
                <w:lang w:val="en-US"/>
              </w:rPr>
              <w:t xml:space="preserve"> </w:t>
            </w:r>
            <w:r w:rsidRPr="001C0A90">
              <w:rPr>
                <w:rFonts w:ascii="Times New Roman" w:hAnsi="Times New Roman" w:cs="Times New Roman"/>
                <w:bCs/>
                <w:i/>
                <w:sz w:val="18"/>
                <w:szCs w:val="18"/>
                <w:lang w:val="en-US"/>
              </w:rPr>
              <w:t>al.,</w:t>
            </w:r>
            <w:r w:rsidR="001C0A90">
              <w:rPr>
                <w:rFonts w:ascii="Times New Roman" w:hAnsi="Times New Roman" w:cs="Times New Roman"/>
                <w:bCs/>
                <w:i/>
                <w:sz w:val="18"/>
                <w:szCs w:val="18"/>
                <w:lang w:val="en-US"/>
              </w:rPr>
              <w:t xml:space="preserve"> </w:t>
            </w:r>
            <w:r w:rsidR="001C0A90">
              <w:rPr>
                <w:rFonts w:ascii="Times New Roman" w:hAnsi="Times New Roman" w:cs="Times New Roman"/>
                <w:bCs/>
                <w:sz w:val="18"/>
                <w:szCs w:val="18"/>
                <w:lang w:val="en-US"/>
              </w:rPr>
              <w:t>(</w:t>
            </w:r>
            <w:r>
              <w:rPr>
                <w:rFonts w:ascii="Times New Roman" w:hAnsi="Times New Roman" w:cs="Times New Roman"/>
                <w:bCs/>
                <w:sz w:val="18"/>
                <w:szCs w:val="18"/>
                <w:lang w:val="en-US"/>
              </w:rPr>
              <w:t>2014</w:t>
            </w:r>
            <w:r w:rsidR="001C0A90">
              <w:rPr>
                <w:rFonts w:ascii="Times New Roman" w:hAnsi="Times New Roman" w:cs="Times New Roman"/>
                <w:bCs/>
                <w:sz w:val="18"/>
                <w:szCs w:val="18"/>
                <w:lang w:val="en-US"/>
              </w:rPr>
              <w:t>)</w:t>
            </w:r>
          </w:p>
        </w:tc>
      </w:tr>
      <w:tr w:rsidR="00BB0BF8" w:rsidRPr="00BB0BF8" w14:paraId="111253B1" w14:textId="77777777" w:rsidTr="00787EE4">
        <w:trPr>
          <w:trHeight w:val="70"/>
        </w:trPr>
        <w:tc>
          <w:tcPr>
            <w:tcW w:w="817" w:type="dxa"/>
            <w:tcBorders>
              <w:bottom w:val="single" w:sz="4" w:space="0" w:color="auto"/>
            </w:tcBorders>
          </w:tcPr>
          <w:p w14:paraId="0F32B3C4" w14:textId="77777777" w:rsidR="00BB0BF8"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Fermented milk</w:t>
            </w:r>
          </w:p>
        </w:tc>
        <w:tc>
          <w:tcPr>
            <w:tcW w:w="1134" w:type="dxa"/>
            <w:tcBorders>
              <w:bottom w:val="single" w:sz="4" w:space="0" w:color="auto"/>
            </w:tcBorders>
          </w:tcPr>
          <w:p w14:paraId="27270EBE" w14:textId="77777777"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GB"/>
              </w:rPr>
              <w:t>‘</w:t>
            </w:r>
            <w:proofErr w:type="spellStart"/>
            <w:r>
              <w:rPr>
                <w:rFonts w:ascii="Times New Roman" w:hAnsi="Times New Roman" w:cs="Times New Roman"/>
                <w:sz w:val="16"/>
                <w:szCs w:val="16"/>
                <w:lang w:val="en-GB"/>
              </w:rPr>
              <w:t>Kindirmou</w:t>
            </w:r>
            <w:proofErr w:type="spellEnd"/>
            <w:r>
              <w:rPr>
                <w:rFonts w:ascii="Times New Roman" w:hAnsi="Times New Roman" w:cs="Times New Roman"/>
                <w:sz w:val="16"/>
                <w:szCs w:val="16"/>
                <w:lang w:val="en-GB"/>
              </w:rPr>
              <w:t>’</w:t>
            </w:r>
          </w:p>
        </w:tc>
        <w:tc>
          <w:tcPr>
            <w:tcW w:w="2552" w:type="dxa"/>
            <w:tcBorders>
              <w:bottom w:val="single" w:sz="4" w:space="0" w:color="auto"/>
            </w:tcBorders>
          </w:tcPr>
          <w:p w14:paraId="206D4CC4" w14:textId="0EEC2ECD"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Fresh milk is filtered, </w:t>
            </w:r>
            <w:del w:id="400" w:author="ruth fosu" w:date="2025-12-06T10:39:00Z" w16du:dateUtc="2025-12-06T10:39:00Z">
              <w:r w:rsidDel="00411489">
                <w:rPr>
                  <w:rFonts w:ascii="Times New Roman" w:hAnsi="Times New Roman" w:cs="Times New Roman"/>
                  <w:sz w:val="16"/>
                  <w:szCs w:val="16"/>
                  <w:lang w:val="en-US"/>
                </w:rPr>
                <w:delText xml:space="preserve">heating </w:delText>
              </w:r>
            </w:del>
            <w:ins w:id="401" w:author="ruth fosu" w:date="2025-12-06T10:39:00Z" w16du:dateUtc="2025-12-06T10:39:00Z">
              <w:r w:rsidR="00411489">
                <w:rPr>
                  <w:rFonts w:ascii="Times New Roman" w:hAnsi="Times New Roman" w:cs="Times New Roman"/>
                  <w:sz w:val="16"/>
                  <w:szCs w:val="16"/>
                  <w:lang w:val="en-US"/>
                </w:rPr>
                <w:t xml:space="preserve">heated </w:t>
              </w:r>
            </w:ins>
            <w:r>
              <w:rPr>
                <w:rFonts w:ascii="Times New Roman" w:hAnsi="Times New Roman" w:cs="Times New Roman"/>
                <w:sz w:val="16"/>
                <w:szCs w:val="16"/>
                <w:lang w:val="en-US"/>
              </w:rPr>
              <w:t xml:space="preserve">in </w:t>
            </w:r>
            <w:ins w:id="402" w:author="ruth fosu" w:date="2025-12-06T10:39:00Z" w16du:dateUtc="2025-12-06T10:39:00Z">
              <w:r w:rsidR="00411489">
                <w:rPr>
                  <w:rFonts w:ascii="Times New Roman" w:hAnsi="Times New Roman" w:cs="Times New Roman"/>
                  <w:sz w:val="16"/>
                  <w:szCs w:val="16"/>
                  <w:lang w:val="en-US"/>
                </w:rPr>
                <w:t xml:space="preserve">a </w:t>
              </w:r>
            </w:ins>
            <w:r>
              <w:rPr>
                <w:rFonts w:ascii="Times New Roman" w:hAnsi="Times New Roman" w:cs="Times New Roman"/>
                <w:sz w:val="16"/>
                <w:szCs w:val="16"/>
                <w:lang w:val="en-US"/>
              </w:rPr>
              <w:t>smoked clay pot, allowed to cool</w:t>
            </w:r>
            <w:ins w:id="403" w:author="ruth fosu" w:date="2025-12-06T10:39:00Z" w16du:dateUtc="2025-12-06T10:39:00Z">
              <w:r w:rsidR="00411489">
                <w:rPr>
                  <w:rFonts w:ascii="Times New Roman" w:hAnsi="Times New Roman" w:cs="Times New Roman"/>
                  <w:sz w:val="16"/>
                  <w:szCs w:val="16"/>
                  <w:lang w:val="en-US"/>
                </w:rPr>
                <w:t>,</w:t>
              </w:r>
            </w:ins>
            <w:r>
              <w:rPr>
                <w:rFonts w:ascii="Times New Roman" w:hAnsi="Times New Roman" w:cs="Times New Roman"/>
                <w:sz w:val="16"/>
                <w:szCs w:val="16"/>
                <w:lang w:val="en-US"/>
              </w:rPr>
              <w:t xml:space="preserve"> and subjected to natural fermentation for 24h</w:t>
            </w:r>
            <w:ins w:id="404" w:author="ruth fosu" w:date="2025-12-06T10:39:00Z" w16du:dateUtc="2025-12-06T10:39:00Z">
              <w:r w:rsidR="00411489">
                <w:rPr>
                  <w:rFonts w:ascii="Times New Roman" w:hAnsi="Times New Roman" w:cs="Times New Roman"/>
                  <w:sz w:val="16"/>
                  <w:szCs w:val="16"/>
                  <w:lang w:val="en-US"/>
                </w:rPr>
                <w:t>,</w:t>
              </w:r>
            </w:ins>
            <w:r>
              <w:rPr>
                <w:rFonts w:ascii="Times New Roman" w:hAnsi="Times New Roman" w:cs="Times New Roman"/>
                <w:sz w:val="16"/>
                <w:szCs w:val="16"/>
                <w:lang w:val="en-US"/>
              </w:rPr>
              <w:t xml:space="preserve"> and the final product is ready</w:t>
            </w:r>
            <w:ins w:id="405" w:author="ruth fosu" w:date="2025-12-06T10:53:00Z" w16du:dateUtc="2025-12-06T10:53:00Z">
              <w:r w:rsidR="00810D33">
                <w:rPr>
                  <w:rFonts w:ascii="Times New Roman" w:hAnsi="Times New Roman" w:cs="Times New Roman"/>
                  <w:sz w:val="16"/>
                  <w:szCs w:val="16"/>
                  <w:lang w:val="en-US"/>
                </w:rPr>
                <w:t>.</w:t>
              </w:r>
            </w:ins>
          </w:p>
        </w:tc>
        <w:tc>
          <w:tcPr>
            <w:tcW w:w="1134" w:type="dxa"/>
            <w:tcBorders>
              <w:bottom w:val="single" w:sz="4" w:space="0" w:color="auto"/>
            </w:tcBorders>
          </w:tcPr>
          <w:p w14:paraId="1C26C875" w14:textId="77777777"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Cameroon</w:t>
            </w:r>
          </w:p>
        </w:tc>
        <w:tc>
          <w:tcPr>
            <w:tcW w:w="2268" w:type="dxa"/>
            <w:tcBorders>
              <w:bottom w:val="single" w:sz="4" w:space="0" w:color="auto"/>
            </w:tcBorders>
          </w:tcPr>
          <w:p w14:paraId="16E4EE66" w14:textId="71E27646" w:rsidR="00BB0BF8" w:rsidRPr="00275654" w:rsidRDefault="00787EE4" w:rsidP="003753A2">
            <w:pPr>
              <w:spacing w:line="360" w:lineRule="auto"/>
              <w:rPr>
                <w:rFonts w:ascii="Times New Roman" w:hAnsi="Times New Roman" w:cs="Times New Roman"/>
                <w:sz w:val="16"/>
                <w:szCs w:val="16"/>
                <w:lang w:val="en-US"/>
              </w:rPr>
            </w:pPr>
            <w:r w:rsidRPr="00787EE4">
              <w:rPr>
                <w:rFonts w:ascii="Times New Roman" w:hAnsi="Times New Roman" w:cs="Times New Roman"/>
                <w:sz w:val="18"/>
                <w:szCs w:val="18"/>
                <w:lang w:val="en-US"/>
              </w:rPr>
              <w:t xml:space="preserve">Yeast and </w:t>
            </w:r>
            <w:proofErr w:type="spellStart"/>
            <w:r w:rsidRPr="00787EE4">
              <w:rPr>
                <w:rFonts w:ascii="Times New Roman" w:hAnsi="Times New Roman" w:cs="Times New Roman"/>
                <w:sz w:val="18"/>
                <w:szCs w:val="18"/>
                <w:lang w:val="en-US"/>
              </w:rPr>
              <w:t>mould</w:t>
            </w:r>
            <w:proofErr w:type="spellEnd"/>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Staphylococcus aureus</w:t>
            </w:r>
            <w:r>
              <w:rPr>
                <w:rFonts w:ascii="Times New Roman" w:hAnsi="Times New Roman" w:cs="Times New Roman"/>
                <w:sz w:val="18"/>
                <w:szCs w:val="18"/>
                <w:lang w:val="en-US"/>
              </w:rPr>
              <w:t xml:space="preserve">, fecal </w:t>
            </w:r>
            <w:r w:rsidRPr="00787EE4">
              <w:rPr>
                <w:rFonts w:ascii="Times New Roman" w:hAnsi="Times New Roman" w:cs="Times New Roman"/>
                <w:i/>
                <w:iCs/>
                <w:sz w:val="18"/>
                <w:szCs w:val="18"/>
                <w:lang w:val="en-US"/>
              </w:rPr>
              <w:t>Streptococcus</w:t>
            </w:r>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Clostridium</w:t>
            </w:r>
            <w:ins w:id="406" w:author="ruth fosu" w:date="2025-12-06T10:39:00Z" w16du:dateUtc="2025-12-06T10:39:00Z">
              <w:r w:rsidR="002504E5">
                <w:rPr>
                  <w:rFonts w:ascii="Times New Roman" w:hAnsi="Times New Roman" w:cs="Times New Roman"/>
                  <w:i/>
                  <w:iCs/>
                  <w:sz w:val="18"/>
                  <w:szCs w:val="18"/>
                  <w:lang w:val="en-US"/>
                </w:rPr>
                <w:t>,</w:t>
              </w:r>
            </w:ins>
            <w:r>
              <w:rPr>
                <w:rFonts w:ascii="Times New Roman" w:hAnsi="Times New Roman" w:cs="Times New Roman"/>
                <w:sz w:val="18"/>
                <w:szCs w:val="18"/>
                <w:lang w:val="en-US"/>
              </w:rPr>
              <w:t xml:space="preserve"> </w:t>
            </w:r>
            <w:r w:rsidRPr="00787EE4">
              <w:rPr>
                <w:rFonts w:ascii="Times New Roman" w:hAnsi="Times New Roman" w:cs="Times New Roman"/>
                <w:sz w:val="18"/>
                <w:szCs w:val="18"/>
                <w:lang w:val="en-US"/>
              </w:rPr>
              <w:t xml:space="preserve">and </w:t>
            </w:r>
            <w:r w:rsidRPr="00787EE4">
              <w:rPr>
                <w:rFonts w:ascii="Times New Roman" w:hAnsi="Times New Roman" w:cs="Times New Roman"/>
                <w:i/>
                <w:iCs/>
                <w:sz w:val="18"/>
                <w:szCs w:val="18"/>
                <w:lang w:val="en-US"/>
              </w:rPr>
              <w:t>Salmonella sp</w:t>
            </w:r>
            <w:r w:rsidRPr="00AF6219">
              <w:rPr>
                <w:rFonts w:ascii="Times New Roman" w:hAnsi="Times New Roman" w:cs="Times New Roman"/>
                <w:sz w:val="18"/>
                <w:szCs w:val="18"/>
                <w:lang w:val="en-US"/>
              </w:rPr>
              <w:t>.</w:t>
            </w:r>
          </w:p>
        </w:tc>
        <w:tc>
          <w:tcPr>
            <w:tcW w:w="1701" w:type="dxa"/>
            <w:tcBorders>
              <w:bottom w:val="single" w:sz="4" w:space="0" w:color="auto"/>
            </w:tcBorders>
          </w:tcPr>
          <w:p w14:paraId="679A73E1" w14:textId="77777777" w:rsidR="00BB0BF8" w:rsidRPr="00B653CE" w:rsidRDefault="00787EE4" w:rsidP="003753A2">
            <w:pPr>
              <w:spacing w:line="360" w:lineRule="auto"/>
              <w:rPr>
                <w:rFonts w:ascii="Times New Roman" w:hAnsi="Times New Roman" w:cs="Times New Roman"/>
                <w:sz w:val="16"/>
                <w:szCs w:val="16"/>
              </w:rPr>
            </w:pPr>
            <w:r w:rsidRPr="00B653CE">
              <w:rPr>
                <w:rFonts w:ascii="Times New Roman" w:hAnsi="Times New Roman" w:cs="Times New Roman"/>
                <w:sz w:val="16"/>
                <w:szCs w:val="16"/>
              </w:rPr>
              <w:t xml:space="preserve">Djoulde </w:t>
            </w:r>
            <w:r w:rsidRPr="00B653CE">
              <w:rPr>
                <w:rFonts w:ascii="Times New Roman" w:hAnsi="Times New Roman" w:cs="Times New Roman"/>
                <w:i/>
                <w:sz w:val="16"/>
                <w:szCs w:val="16"/>
              </w:rPr>
              <w:t>et a</w:t>
            </w:r>
            <w:r w:rsidRPr="00B653CE">
              <w:rPr>
                <w:rFonts w:ascii="Times New Roman" w:hAnsi="Times New Roman" w:cs="Times New Roman"/>
                <w:sz w:val="16"/>
                <w:szCs w:val="16"/>
              </w:rPr>
              <w:t>l .,  (2013)</w:t>
            </w:r>
          </w:p>
          <w:p w14:paraId="2B5C5AC0" w14:textId="77777777" w:rsidR="00787EE4" w:rsidRPr="00B653CE" w:rsidRDefault="00787EE4" w:rsidP="003753A2">
            <w:pPr>
              <w:spacing w:line="360" w:lineRule="auto"/>
              <w:rPr>
                <w:rFonts w:ascii="Times New Roman" w:hAnsi="Times New Roman" w:cs="Times New Roman"/>
                <w:sz w:val="16"/>
                <w:szCs w:val="16"/>
              </w:rPr>
            </w:pPr>
            <w:r w:rsidRPr="00B653CE">
              <w:rPr>
                <w:rFonts w:ascii="Times New Roman" w:hAnsi="Times New Roman" w:cs="Times New Roman"/>
                <w:bCs/>
                <w:sz w:val="18"/>
                <w:szCs w:val="18"/>
              </w:rPr>
              <w:t xml:space="preserve">Edima </w:t>
            </w:r>
            <w:r w:rsidRPr="00B653CE">
              <w:rPr>
                <w:rFonts w:ascii="Times New Roman" w:hAnsi="Times New Roman" w:cs="Times New Roman"/>
                <w:bCs/>
                <w:i/>
                <w:sz w:val="18"/>
                <w:szCs w:val="18"/>
              </w:rPr>
              <w:t xml:space="preserve">et al., </w:t>
            </w:r>
            <w:r w:rsidRPr="00B653CE">
              <w:rPr>
                <w:rFonts w:ascii="Times New Roman" w:hAnsi="Times New Roman" w:cs="Times New Roman"/>
                <w:bCs/>
                <w:sz w:val="18"/>
                <w:szCs w:val="18"/>
              </w:rPr>
              <w:t>(2014</w:t>
            </w:r>
          </w:p>
        </w:tc>
      </w:tr>
    </w:tbl>
    <w:p w14:paraId="07215BE9" w14:textId="77777777" w:rsidR="00EF3682" w:rsidRPr="00B653CE" w:rsidRDefault="00EF3682" w:rsidP="00CA5A6D">
      <w:pPr>
        <w:spacing w:after="0" w:line="360" w:lineRule="auto"/>
        <w:jc w:val="both"/>
        <w:rPr>
          <w:rFonts w:ascii="Times New Roman" w:hAnsi="Times New Roman" w:cs="Times New Roman"/>
          <w:b/>
          <w:sz w:val="24"/>
          <w:szCs w:val="24"/>
        </w:rPr>
      </w:pPr>
    </w:p>
    <w:p w14:paraId="25CFAC5F" w14:textId="77777777" w:rsidR="00EA0AE0" w:rsidRPr="00B653CE" w:rsidRDefault="00E86E6F" w:rsidP="00CA5A6D">
      <w:pPr>
        <w:spacing w:after="0" w:line="360" w:lineRule="auto"/>
        <w:jc w:val="both"/>
        <w:rPr>
          <w:rFonts w:ascii="Times New Roman" w:hAnsi="Times New Roman" w:cs="Times New Roman"/>
          <w:b/>
          <w:sz w:val="24"/>
          <w:szCs w:val="24"/>
        </w:rPr>
      </w:pPr>
      <w:r w:rsidRPr="00B653CE">
        <w:rPr>
          <w:rFonts w:ascii="Times New Roman" w:hAnsi="Times New Roman" w:cs="Times New Roman"/>
          <w:b/>
          <w:sz w:val="24"/>
          <w:szCs w:val="24"/>
        </w:rPr>
        <w:t xml:space="preserve">  </w:t>
      </w:r>
    </w:p>
    <w:p w14:paraId="2B14913A" w14:textId="77777777" w:rsidR="00046157" w:rsidRPr="00285AEC" w:rsidRDefault="008C7ABB" w:rsidP="00CA5A6D">
      <w:pPr>
        <w:spacing w:after="0" w:line="360" w:lineRule="auto"/>
        <w:jc w:val="both"/>
        <w:rPr>
          <w:rFonts w:ascii="Times New Roman" w:hAnsi="Times New Roman" w:cs="Times New Roman"/>
          <w:b/>
          <w:color w:val="000000" w:themeColor="text1"/>
          <w:sz w:val="24"/>
          <w:szCs w:val="24"/>
          <w:lang w:val="en-US"/>
        </w:rPr>
      </w:pPr>
      <w:r w:rsidRPr="00285AEC">
        <w:rPr>
          <w:rFonts w:ascii="Times New Roman" w:hAnsi="Times New Roman" w:cs="Times New Roman"/>
          <w:b/>
          <w:color w:val="000000" w:themeColor="text1"/>
          <w:sz w:val="24"/>
          <w:szCs w:val="24"/>
          <w:lang w:val="en-US"/>
        </w:rPr>
        <w:t>5</w:t>
      </w:r>
      <w:r w:rsidR="000F7725" w:rsidRPr="00285AEC">
        <w:rPr>
          <w:rFonts w:ascii="Times New Roman" w:hAnsi="Times New Roman" w:cs="Times New Roman"/>
          <w:b/>
          <w:color w:val="000000" w:themeColor="text1"/>
          <w:sz w:val="24"/>
          <w:szCs w:val="24"/>
          <w:lang w:val="en-US"/>
        </w:rPr>
        <w:t>.0</w:t>
      </w:r>
      <w:r w:rsidR="00F93F4D" w:rsidRPr="00285AEC">
        <w:rPr>
          <w:rFonts w:ascii="Times New Roman" w:hAnsi="Times New Roman" w:cs="Times New Roman"/>
          <w:b/>
          <w:color w:val="000000" w:themeColor="text1"/>
          <w:sz w:val="24"/>
          <w:szCs w:val="24"/>
          <w:lang w:val="en-US"/>
        </w:rPr>
        <w:t xml:space="preserve"> </w:t>
      </w:r>
      <w:r w:rsidR="00683761" w:rsidRPr="00285AEC">
        <w:rPr>
          <w:rFonts w:ascii="Times New Roman" w:hAnsi="Times New Roman" w:cs="Times New Roman"/>
          <w:b/>
          <w:color w:val="000000" w:themeColor="text1"/>
          <w:sz w:val="24"/>
          <w:szCs w:val="24"/>
          <w:lang w:val="en-US"/>
        </w:rPr>
        <w:t>Conclusion</w:t>
      </w:r>
      <w:r w:rsidR="00D20551" w:rsidRPr="00285AEC">
        <w:rPr>
          <w:rFonts w:ascii="Times New Roman" w:hAnsi="Times New Roman" w:cs="Times New Roman"/>
          <w:b/>
          <w:color w:val="000000" w:themeColor="text1"/>
          <w:sz w:val="24"/>
          <w:szCs w:val="24"/>
          <w:lang w:val="en-US"/>
        </w:rPr>
        <w:t xml:space="preserve">  </w:t>
      </w:r>
    </w:p>
    <w:p w14:paraId="4F143A4E" w14:textId="4BEF4F25" w:rsidR="00501D2D" w:rsidRDefault="00285AEC" w:rsidP="00CA5A6D">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Fermented</w:t>
      </w:r>
      <w:r w:rsidR="004D28AB" w:rsidRPr="00285AEC">
        <w:rPr>
          <w:rFonts w:ascii="Times New Roman" w:hAnsi="Times New Roman" w:cs="Times New Roman"/>
          <w:color w:val="000000" w:themeColor="text1"/>
          <w:sz w:val="24"/>
          <w:szCs w:val="24"/>
          <w:lang w:val="en-US"/>
        </w:rPr>
        <w:t xml:space="preserve"> </w:t>
      </w:r>
      <w:r w:rsidRPr="00285AEC">
        <w:rPr>
          <w:rFonts w:ascii="Times New Roman" w:hAnsi="Times New Roman" w:cs="Times New Roman"/>
          <w:color w:val="000000" w:themeColor="text1"/>
          <w:sz w:val="24"/>
          <w:szCs w:val="24"/>
          <w:lang w:val="en-US"/>
        </w:rPr>
        <w:t>Dairy</w:t>
      </w:r>
      <w:r>
        <w:rPr>
          <w:rFonts w:ascii="Times New Roman" w:hAnsi="Times New Roman" w:cs="Times New Roman"/>
          <w:color w:val="000000" w:themeColor="text1"/>
          <w:sz w:val="24"/>
          <w:szCs w:val="24"/>
          <w:lang w:val="en-US"/>
        </w:rPr>
        <w:t xml:space="preserve"> products of West African origin have improved shelf-life and nutritional properties. The microbiota responsible for the fermentation in all cases are indigenous</w:t>
      </w:r>
      <w:del w:id="407" w:author="ruth fosu" w:date="2025-12-06T10:40:00Z" w16du:dateUtc="2025-12-06T10:40:00Z">
        <w:r w:rsidDel="002504E5">
          <w:rPr>
            <w:rFonts w:ascii="Times New Roman" w:hAnsi="Times New Roman" w:cs="Times New Roman"/>
            <w:color w:val="000000" w:themeColor="text1"/>
            <w:sz w:val="24"/>
            <w:szCs w:val="24"/>
            <w:lang w:val="en-US"/>
          </w:rPr>
          <w:delText xml:space="preserve">, </w:delText>
        </w:r>
      </w:del>
      <w:ins w:id="408" w:author="ruth fosu" w:date="2025-12-06T10:40:00Z" w16du:dateUtc="2025-12-06T10:40:00Z">
        <w:r w:rsidR="002504E5">
          <w:rPr>
            <w:rFonts w:ascii="Times New Roman" w:hAnsi="Times New Roman" w:cs="Times New Roman"/>
            <w:color w:val="000000" w:themeColor="text1"/>
            <w:sz w:val="24"/>
            <w:szCs w:val="24"/>
            <w:lang w:val="en-US"/>
          </w:rPr>
          <w:t xml:space="preserve">; </w:t>
        </w:r>
      </w:ins>
      <w:r>
        <w:rPr>
          <w:rFonts w:ascii="Times New Roman" w:hAnsi="Times New Roman" w:cs="Times New Roman"/>
          <w:color w:val="000000" w:themeColor="text1"/>
          <w:sz w:val="24"/>
          <w:szCs w:val="24"/>
          <w:lang w:val="en-US"/>
        </w:rPr>
        <w:t>these include LAB, yeast</w:t>
      </w:r>
      <w:ins w:id="409" w:author="ruth fosu" w:date="2025-12-06T10:40:00Z" w16du:dateUtc="2025-12-06T10:40:00Z">
        <w:r w:rsidR="002504E5">
          <w:rPr>
            <w:rFonts w:ascii="Times New Roman" w:hAnsi="Times New Roman" w:cs="Times New Roman"/>
            <w:color w:val="000000" w:themeColor="text1"/>
            <w:sz w:val="24"/>
            <w:szCs w:val="24"/>
            <w:lang w:val="en-US"/>
          </w:rPr>
          <w:t>,</w:t>
        </w:r>
      </w:ins>
      <w:r>
        <w:rPr>
          <w:rFonts w:ascii="Times New Roman" w:hAnsi="Times New Roman" w:cs="Times New Roman"/>
          <w:color w:val="000000" w:themeColor="text1"/>
          <w:sz w:val="24"/>
          <w:szCs w:val="24"/>
          <w:lang w:val="en-US"/>
        </w:rPr>
        <w:t xml:space="preserve"> and fungi.</w:t>
      </w:r>
    </w:p>
    <w:p w14:paraId="560DB32D" w14:textId="3592AF3F" w:rsidR="00A21B54" w:rsidRPr="00CA5A6D" w:rsidRDefault="00285AEC" w:rsidP="00CA5A6D">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Similar products from different geographical areas undergo different processing methods</w:t>
      </w:r>
      <w:ins w:id="410" w:author="ruth fosu" w:date="2025-12-06T10:40:00Z" w16du:dateUtc="2025-12-06T10:40:00Z">
        <w:r w:rsidR="002504E5">
          <w:rPr>
            <w:rFonts w:ascii="Times New Roman" w:hAnsi="Times New Roman" w:cs="Times New Roman"/>
            <w:color w:val="000000" w:themeColor="text1"/>
            <w:sz w:val="24"/>
            <w:szCs w:val="24"/>
            <w:lang w:val="en-US"/>
          </w:rPr>
          <w:t>,</w:t>
        </w:r>
      </w:ins>
      <w:r>
        <w:rPr>
          <w:rFonts w:ascii="Times New Roman" w:hAnsi="Times New Roman" w:cs="Times New Roman"/>
          <w:color w:val="000000" w:themeColor="text1"/>
          <w:sz w:val="24"/>
          <w:szCs w:val="24"/>
          <w:lang w:val="en-US"/>
        </w:rPr>
        <w:t xml:space="preserve"> and </w:t>
      </w:r>
      <w:ins w:id="411" w:author="ruth fosu" w:date="2025-12-06T10:40:00Z" w16du:dateUtc="2025-12-06T10:40:00Z">
        <w:r w:rsidR="002504E5">
          <w:rPr>
            <w:rFonts w:ascii="Times New Roman" w:hAnsi="Times New Roman" w:cs="Times New Roman"/>
            <w:color w:val="000000" w:themeColor="text1"/>
            <w:sz w:val="24"/>
            <w:szCs w:val="24"/>
            <w:lang w:val="en-US"/>
          </w:rPr>
          <w:t xml:space="preserve">in </w:t>
        </w:r>
      </w:ins>
      <w:r>
        <w:rPr>
          <w:rFonts w:ascii="Times New Roman" w:hAnsi="Times New Roman" w:cs="Times New Roman"/>
          <w:color w:val="000000" w:themeColor="text1"/>
          <w:sz w:val="24"/>
          <w:szCs w:val="24"/>
          <w:lang w:val="en-US"/>
        </w:rPr>
        <w:t>some cases</w:t>
      </w:r>
      <w:ins w:id="412" w:author="ruth fosu" w:date="2025-12-06T10:40:00Z" w16du:dateUtc="2025-12-06T10:40:00Z">
        <w:r w:rsidR="002504E5">
          <w:rPr>
            <w:rFonts w:ascii="Times New Roman" w:hAnsi="Times New Roman" w:cs="Times New Roman"/>
            <w:color w:val="000000" w:themeColor="text1"/>
            <w:sz w:val="24"/>
            <w:szCs w:val="24"/>
            <w:lang w:val="en-US"/>
          </w:rPr>
          <w:t>,</w:t>
        </w:r>
      </w:ins>
      <w:r>
        <w:rPr>
          <w:rFonts w:ascii="Times New Roman" w:hAnsi="Times New Roman" w:cs="Times New Roman"/>
          <w:color w:val="000000" w:themeColor="text1"/>
          <w:sz w:val="24"/>
          <w:szCs w:val="24"/>
          <w:lang w:val="en-US"/>
        </w:rPr>
        <w:t xml:space="preserve"> varying microflora are associated with the products. Some reports have shown that</w:t>
      </w:r>
      <w:del w:id="413" w:author="ruth fosu" w:date="2025-12-06T10:40:00Z" w16du:dateUtc="2025-12-06T10:40:00Z">
        <w:r w:rsidDel="002504E5">
          <w:rPr>
            <w:rFonts w:ascii="Times New Roman" w:hAnsi="Times New Roman" w:cs="Times New Roman"/>
            <w:color w:val="000000" w:themeColor="text1"/>
            <w:sz w:val="24"/>
            <w:szCs w:val="24"/>
            <w:lang w:val="en-US"/>
          </w:rPr>
          <w:delText>,</w:delText>
        </w:r>
      </w:del>
      <w:r>
        <w:rPr>
          <w:rFonts w:ascii="Times New Roman" w:hAnsi="Times New Roman" w:cs="Times New Roman"/>
          <w:color w:val="000000" w:themeColor="text1"/>
          <w:sz w:val="24"/>
          <w:szCs w:val="24"/>
          <w:lang w:val="en-US"/>
        </w:rPr>
        <w:t xml:space="preserve"> changes in growth and metabolite profiles of yeast and LAB co-existing are evidence of synergistic growth.</w:t>
      </w:r>
    </w:p>
    <w:p w14:paraId="669FB450" w14:textId="77777777" w:rsidR="00655D24" w:rsidRDefault="00874EA3" w:rsidP="00CA5A6D">
      <w:pPr>
        <w:pStyle w:val="ListParagraph"/>
        <w:spacing w:after="0" w:line="360" w:lineRule="auto"/>
        <w:ind w:left="0"/>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 xml:space="preserve">  </w:t>
      </w:r>
      <w:r w:rsidR="008C7ABB">
        <w:rPr>
          <w:rFonts w:ascii="Times New Roman" w:hAnsi="Times New Roman" w:cs="Times New Roman"/>
          <w:b/>
          <w:sz w:val="24"/>
          <w:szCs w:val="24"/>
          <w:lang w:val="en-US"/>
        </w:rPr>
        <w:t>6</w:t>
      </w:r>
      <w:r w:rsidR="000F7725">
        <w:rPr>
          <w:rFonts w:ascii="Times New Roman" w:hAnsi="Times New Roman" w:cs="Times New Roman"/>
          <w:b/>
          <w:sz w:val="24"/>
          <w:szCs w:val="24"/>
          <w:lang w:val="en-US"/>
        </w:rPr>
        <w:t>.0</w:t>
      </w:r>
      <w:r w:rsidR="00F93F4D" w:rsidRPr="00275654">
        <w:rPr>
          <w:rFonts w:ascii="Times New Roman" w:hAnsi="Times New Roman" w:cs="Times New Roman"/>
          <w:b/>
          <w:sz w:val="24"/>
          <w:szCs w:val="24"/>
          <w:lang w:val="en-US"/>
        </w:rPr>
        <w:t xml:space="preserve"> </w:t>
      </w:r>
      <w:r w:rsidR="00655D24" w:rsidRPr="00275654">
        <w:rPr>
          <w:rFonts w:ascii="Times New Roman" w:hAnsi="Times New Roman" w:cs="Times New Roman"/>
          <w:b/>
          <w:sz w:val="24"/>
          <w:szCs w:val="24"/>
          <w:lang w:val="en-US"/>
        </w:rPr>
        <w:t>Perspectives</w:t>
      </w:r>
    </w:p>
    <w:p w14:paraId="17D561A4" w14:textId="304CF654" w:rsidR="008F252C" w:rsidRPr="008F252C" w:rsidRDefault="00F22169"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Sufficient knowledge a</w:t>
      </w:r>
      <w:r w:rsidR="0082035D">
        <w:rPr>
          <w:rFonts w:ascii="Times New Roman" w:hAnsi="Times New Roman" w:cs="Times New Roman"/>
          <w:sz w:val="24"/>
          <w:szCs w:val="24"/>
          <w:lang w:val="en-US"/>
        </w:rPr>
        <w:t>bout microbial interactions in W</w:t>
      </w:r>
      <w:r>
        <w:rPr>
          <w:rFonts w:ascii="Times New Roman" w:hAnsi="Times New Roman" w:cs="Times New Roman"/>
          <w:sz w:val="24"/>
          <w:szCs w:val="24"/>
          <w:lang w:val="en-US"/>
        </w:rPr>
        <w:t xml:space="preserve">est African dairy products is incomplete. </w:t>
      </w:r>
      <w:r w:rsidR="00BC1827">
        <w:rPr>
          <w:rFonts w:ascii="Times New Roman" w:hAnsi="Times New Roman" w:cs="Times New Roman"/>
          <w:sz w:val="24"/>
          <w:szCs w:val="24"/>
          <w:lang w:val="en-US"/>
        </w:rPr>
        <w:t>Therefore,</w:t>
      </w:r>
      <w:r>
        <w:rPr>
          <w:rFonts w:ascii="Times New Roman" w:hAnsi="Times New Roman" w:cs="Times New Roman"/>
          <w:sz w:val="24"/>
          <w:szCs w:val="24"/>
          <w:lang w:val="en-US"/>
        </w:rPr>
        <w:t xml:space="preserve"> more comprehensive studies are needed to determine</w:t>
      </w:r>
      <w:r w:rsidR="0082035D">
        <w:rPr>
          <w:rFonts w:ascii="Times New Roman" w:hAnsi="Times New Roman" w:cs="Times New Roman"/>
          <w:sz w:val="24"/>
          <w:szCs w:val="24"/>
          <w:lang w:val="en-US"/>
        </w:rPr>
        <w:t xml:space="preserve"> the role of LAB and yeast interaction in the pr</w:t>
      </w:r>
      <w:r w:rsidR="00943EF3">
        <w:rPr>
          <w:rFonts w:ascii="Times New Roman" w:hAnsi="Times New Roman" w:cs="Times New Roman"/>
          <w:sz w:val="24"/>
          <w:szCs w:val="24"/>
          <w:lang w:val="en-US"/>
        </w:rPr>
        <w:t>oducts and to assess their impact o</w:t>
      </w:r>
      <w:r w:rsidR="0082035D">
        <w:rPr>
          <w:rFonts w:ascii="Times New Roman" w:hAnsi="Times New Roman" w:cs="Times New Roman"/>
          <w:sz w:val="24"/>
          <w:szCs w:val="24"/>
          <w:lang w:val="en-US"/>
        </w:rPr>
        <w:t>n the final product.</w:t>
      </w:r>
      <w:r>
        <w:rPr>
          <w:rFonts w:ascii="Times New Roman" w:hAnsi="Times New Roman" w:cs="Times New Roman"/>
          <w:sz w:val="24"/>
          <w:szCs w:val="24"/>
          <w:lang w:val="en-US"/>
        </w:rPr>
        <w:t xml:space="preserve"> </w:t>
      </w:r>
      <w:r w:rsidR="0082035D">
        <w:rPr>
          <w:rFonts w:ascii="Times New Roman" w:hAnsi="Times New Roman" w:cs="Times New Roman"/>
          <w:sz w:val="24"/>
          <w:szCs w:val="24"/>
          <w:lang w:val="en-US"/>
        </w:rPr>
        <w:t xml:space="preserve">Also </w:t>
      </w:r>
      <w:r w:rsidR="0082035D" w:rsidRPr="00275654">
        <w:rPr>
          <w:rFonts w:ascii="Times New Roman" w:hAnsi="Times New Roman" w:cs="Times New Roman"/>
          <w:sz w:val="24"/>
          <w:szCs w:val="24"/>
          <w:lang w:val="en-US"/>
        </w:rPr>
        <w:t>standardizing</w:t>
      </w:r>
      <w:r w:rsidR="009B1F77" w:rsidRPr="00275654">
        <w:rPr>
          <w:rFonts w:ascii="Times New Roman" w:hAnsi="Times New Roman" w:cs="Times New Roman"/>
          <w:sz w:val="24"/>
          <w:szCs w:val="24"/>
          <w:lang w:val="en-US"/>
        </w:rPr>
        <w:t xml:space="preserve"> </w:t>
      </w:r>
      <w:r w:rsidR="0082035D">
        <w:rPr>
          <w:rFonts w:ascii="Times New Roman" w:hAnsi="Times New Roman" w:cs="Times New Roman"/>
          <w:sz w:val="24"/>
          <w:szCs w:val="24"/>
          <w:lang w:val="en-US"/>
        </w:rPr>
        <w:t xml:space="preserve">of </w:t>
      </w:r>
      <w:r w:rsidR="009B1F77" w:rsidRPr="00275654">
        <w:rPr>
          <w:rFonts w:ascii="Times New Roman" w:hAnsi="Times New Roman" w:cs="Times New Roman"/>
          <w:sz w:val="24"/>
          <w:szCs w:val="24"/>
          <w:lang w:val="en-US"/>
        </w:rPr>
        <w:t>processing practices,</w:t>
      </w:r>
      <w:r w:rsidR="00655D24" w:rsidRPr="00275654">
        <w:rPr>
          <w:rFonts w:ascii="Times New Roman" w:hAnsi="Times New Roman" w:cs="Times New Roman"/>
          <w:sz w:val="24"/>
          <w:szCs w:val="24"/>
          <w:lang w:val="en-US"/>
        </w:rPr>
        <w:t xml:space="preserve"> </w:t>
      </w:r>
      <w:r w:rsidR="00047ABE">
        <w:rPr>
          <w:rFonts w:ascii="Times New Roman" w:hAnsi="Times New Roman" w:cs="Times New Roman"/>
          <w:sz w:val="24"/>
          <w:szCs w:val="24"/>
          <w:lang w:val="en-US"/>
        </w:rPr>
        <w:t xml:space="preserve">the production of starters with appropriate </w:t>
      </w:r>
      <w:r>
        <w:rPr>
          <w:rFonts w:ascii="Times New Roman" w:hAnsi="Times New Roman" w:cs="Times New Roman"/>
          <w:sz w:val="24"/>
          <w:szCs w:val="24"/>
          <w:lang w:val="en-US"/>
        </w:rPr>
        <w:t>technological properties</w:t>
      </w:r>
      <w:r w:rsidR="0082035D">
        <w:rPr>
          <w:rFonts w:ascii="Times New Roman" w:hAnsi="Times New Roman" w:cs="Times New Roman"/>
          <w:sz w:val="24"/>
          <w:szCs w:val="24"/>
          <w:lang w:val="en-US"/>
        </w:rPr>
        <w:t>, training of processors on Good Manufacturing Practices, and Good Hygiene Practices should be key.</w:t>
      </w:r>
    </w:p>
    <w:p w14:paraId="700F9EBA" w14:textId="77777777" w:rsidR="008F252C" w:rsidRPr="008F252C" w:rsidRDefault="008F252C" w:rsidP="00CA5A6D">
      <w:pPr>
        <w:spacing w:after="0" w:line="360" w:lineRule="auto"/>
        <w:jc w:val="both"/>
        <w:rPr>
          <w:rFonts w:ascii="Times New Roman" w:hAnsi="Times New Roman" w:cs="Times New Roman"/>
          <w:sz w:val="24"/>
          <w:szCs w:val="24"/>
          <w:lang w:val="en-US"/>
        </w:rPr>
      </w:pPr>
    </w:p>
    <w:p w14:paraId="52D893E1" w14:textId="77777777" w:rsidR="00431542" w:rsidRDefault="00431542" w:rsidP="00E417AA">
      <w:pPr>
        <w:pStyle w:val="ListParagraph"/>
        <w:spacing w:after="0" w:line="360" w:lineRule="auto"/>
        <w:ind w:left="360"/>
        <w:jc w:val="both"/>
        <w:rPr>
          <w:rFonts w:ascii="Times New Roman" w:hAnsi="Times New Roman" w:cs="Times New Roman"/>
          <w:b/>
          <w:sz w:val="24"/>
          <w:szCs w:val="24"/>
          <w:lang w:val="en-US"/>
        </w:rPr>
      </w:pPr>
    </w:p>
    <w:p w14:paraId="3B5507CD" w14:textId="04BC9CD0" w:rsidR="000431D0" w:rsidRPr="00E417AA" w:rsidRDefault="00EF6E2C" w:rsidP="00E417AA">
      <w:pPr>
        <w:pStyle w:val="ListParagraph"/>
        <w:spacing w:after="0" w:line="360" w:lineRule="auto"/>
        <w:ind w:left="360"/>
        <w:jc w:val="both"/>
        <w:rPr>
          <w:rFonts w:ascii="Times New Roman" w:hAnsi="Times New Roman" w:cs="Times New Roman"/>
          <w:sz w:val="24"/>
          <w:szCs w:val="24"/>
          <w:lang w:val="en-US"/>
        </w:rPr>
      </w:pPr>
      <w:r w:rsidRPr="00275654">
        <w:rPr>
          <w:rFonts w:ascii="Times New Roman" w:hAnsi="Times New Roman" w:cs="Times New Roman"/>
          <w:b/>
          <w:sz w:val="24"/>
          <w:szCs w:val="24"/>
          <w:lang w:val="en-US"/>
        </w:rPr>
        <w:t>References</w:t>
      </w:r>
      <w:r w:rsidR="0050453A" w:rsidRPr="00275654">
        <w:rPr>
          <w:rFonts w:ascii="Times New Roman" w:hAnsi="Times New Roman" w:cs="Times New Roman"/>
          <w:b/>
          <w:sz w:val="24"/>
          <w:szCs w:val="24"/>
          <w:lang w:val="en-US"/>
        </w:rPr>
        <w:t xml:space="preserve">                                        </w:t>
      </w:r>
      <w:r w:rsidR="007B7550" w:rsidRPr="00BB0D2C">
        <w:rPr>
          <w:rFonts w:ascii="Bembo" w:hAnsi="Bembo" w:cs="Bembo"/>
          <w:sz w:val="18"/>
          <w:szCs w:val="18"/>
          <w:lang w:val="en-US"/>
        </w:rPr>
        <w:t xml:space="preserve">            </w:t>
      </w:r>
    </w:p>
    <w:p w14:paraId="4819136C" w14:textId="3A9192E5"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lastRenderedPageBreak/>
        <w:t xml:space="preserve">  </w:t>
      </w:r>
      <w:proofErr w:type="spellStart"/>
      <w:r w:rsidRPr="00275654">
        <w:rPr>
          <w:rFonts w:ascii="Times New Roman" w:hAnsi="Times New Roman" w:cs="Times New Roman"/>
          <w:sz w:val="24"/>
          <w:szCs w:val="24"/>
          <w:lang w:val="en-US"/>
        </w:rPr>
        <w:t>Adesiyun</w:t>
      </w:r>
      <w:proofErr w:type="spellEnd"/>
      <w:r w:rsidRPr="00275654">
        <w:rPr>
          <w:rFonts w:ascii="Times New Roman" w:hAnsi="Times New Roman" w:cs="Times New Roman"/>
          <w:sz w:val="24"/>
          <w:szCs w:val="24"/>
          <w:lang w:val="en-US"/>
        </w:rPr>
        <w:t xml:space="preserve">, A.A., </w:t>
      </w:r>
      <w:proofErr w:type="spellStart"/>
      <w:proofErr w:type="gramStart"/>
      <w:r w:rsidRPr="00275654">
        <w:rPr>
          <w:rFonts w:ascii="Times New Roman" w:hAnsi="Times New Roman" w:cs="Times New Roman"/>
          <w:sz w:val="24"/>
          <w:szCs w:val="24"/>
          <w:lang w:val="en-US"/>
        </w:rPr>
        <w:t>L.Webb</w:t>
      </w:r>
      <w:proofErr w:type="spellEnd"/>
      <w:proofErr w:type="gramEnd"/>
      <w:ins w:id="414" w:author="ruth fosu" w:date="2025-12-06T10:40:00Z" w16du:dateUtc="2025-12-06T10:40:00Z">
        <w:r w:rsidR="00557C1D">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and S. Rahaman. (1995). Microbiological Quality of cow’s milk at collection centers in Trinidad. Journ</w:t>
      </w:r>
      <w:r>
        <w:rPr>
          <w:rFonts w:ascii="Times New Roman" w:hAnsi="Times New Roman" w:cs="Times New Roman"/>
          <w:sz w:val="24"/>
          <w:szCs w:val="24"/>
          <w:lang w:val="en-US"/>
        </w:rPr>
        <w:t xml:space="preserve">al of Food Protection. </w:t>
      </w:r>
      <w:del w:id="415" w:author="ruth fosu" w:date="2025-12-06T10:41:00Z" w16du:dateUtc="2025-12-06T10:41:00Z">
        <w:r w:rsidDel="00557C1D">
          <w:rPr>
            <w:rFonts w:ascii="Times New Roman" w:hAnsi="Times New Roman" w:cs="Times New Roman"/>
            <w:sz w:val="24"/>
            <w:szCs w:val="24"/>
            <w:lang w:val="en-US"/>
          </w:rPr>
          <w:delText>Vol.</w:delText>
        </w:r>
      </w:del>
      <w:ins w:id="416" w:author="ruth fosu" w:date="2025-12-06T10:41:00Z" w16du:dateUtc="2025-12-06T10:41:00Z">
        <w:r w:rsidR="00557C1D">
          <w:rPr>
            <w:rFonts w:ascii="Times New Roman" w:hAnsi="Times New Roman" w:cs="Times New Roman"/>
            <w:sz w:val="24"/>
            <w:szCs w:val="24"/>
            <w:lang w:val="en-US"/>
          </w:rPr>
          <w:t xml:space="preserve">Vol </w:t>
        </w:r>
      </w:ins>
      <w:r>
        <w:rPr>
          <w:rFonts w:ascii="Times New Roman" w:hAnsi="Times New Roman" w:cs="Times New Roman"/>
          <w:sz w:val="24"/>
          <w:szCs w:val="24"/>
          <w:lang w:val="en-US"/>
        </w:rPr>
        <w:t>58</w:t>
      </w:r>
      <w:r w:rsidRPr="00275654">
        <w:rPr>
          <w:rFonts w:ascii="Times New Roman" w:hAnsi="Times New Roman" w:cs="Times New Roman"/>
          <w:sz w:val="24"/>
          <w:szCs w:val="24"/>
          <w:lang w:val="en-US"/>
        </w:rPr>
        <w:t>.139-146.</w:t>
      </w:r>
      <w:r w:rsidR="0057013C">
        <w:rPr>
          <w:rFonts w:ascii="Times New Roman" w:hAnsi="Times New Roman" w:cs="Times New Roman"/>
          <w:sz w:val="24"/>
          <w:szCs w:val="24"/>
          <w:lang w:val="en-US"/>
        </w:rPr>
        <w:t xml:space="preserve"> </w:t>
      </w:r>
      <w:hyperlink r:id="rId8" w:history="1">
        <w:r w:rsidR="0057013C" w:rsidRPr="00FB658D">
          <w:rPr>
            <w:rStyle w:val="Hyperlink"/>
            <w:rFonts w:ascii="Times New Roman" w:hAnsi="Times New Roman" w:cs="Times New Roman"/>
            <w:sz w:val="24"/>
            <w:szCs w:val="24"/>
            <w:lang w:val="en-US"/>
          </w:rPr>
          <w:t>https://doi.org/10.4315/0362-028X-58.2.139</w:t>
        </w:r>
      </w:hyperlink>
      <w:r w:rsidR="0057013C">
        <w:rPr>
          <w:rFonts w:ascii="Times New Roman" w:hAnsi="Times New Roman" w:cs="Times New Roman"/>
          <w:sz w:val="24"/>
          <w:szCs w:val="24"/>
          <w:lang w:val="en-US"/>
        </w:rPr>
        <w:t xml:space="preserve"> </w:t>
      </w:r>
    </w:p>
    <w:p w14:paraId="050AE8CF" w14:textId="6A0FF52E"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Adetunji, V.O., </w:t>
      </w:r>
      <w:proofErr w:type="spellStart"/>
      <w:r w:rsidRPr="00275654">
        <w:rPr>
          <w:rFonts w:ascii="Times New Roman" w:hAnsi="Times New Roman" w:cs="Times New Roman"/>
          <w:sz w:val="24"/>
          <w:szCs w:val="24"/>
          <w:lang w:val="en-US"/>
        </w:rPr>
        <w:t>Ikheloa</w:t>
      </w:r>
      <w:proofErr w:type="spellEnd"/>
      <w:r w:rsidRPr="00275654">
        <w:rPr>
          <w:rFonts w:ascii="Times New Roman" w:hAnsi="Times New Roman" w:cs="Times New Roman"/>
          <w:sz w:val="24"/>
          <w:szCs w:val="24"/>
          <w:lang w:val="en-US"/>
        </w:rPr>
        <w:t>, J.O., Adedeji, A.M</w:t>
      </w:r>
      <w:ins w:id="417" w:author="ruth fosu" w:date="2025-12-06T10:41:00Z" w16du:dateUtc="2025-12-06T10:41:00Z">
        <w:r w:rsidR="00557C1D">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and Alonge,</w:t>
      </w:r>
      <w:ins w:id="418" w:author="ruth fosu" w:date="2025-12-06T10:41:00Z" w16du:dateUtc="2025-12-06T10:41:00Z">
        <w:r w:rsidR="00557C1D">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D.O. (2009). Evaluation of the bacteria in milk products sold in </w:t>
      </w:r>
      <w:del w:id="419" w:author="ruth fosu" w:date="2025-12-06T10:41:00Z" w16du:dateUtc="2025-12-06T10:41:00Z">
        <w:r w:rsidRPr="00275654" w:rsidDel="00557C1D">
          <w:rPr>
            <w:rFonts w:ascii="Times New Roman" w:hAnsi="Times New Roman" w:cs="Times New Roman"/>
            <w:sz w:val="24"/>
            <w:szCs w:val="24"/>
            <w:lang w:val="en-US"/>
          </w:rPr>
          <w:delText>South –West</w:delText>
        </w:r>
      </w:del>
      <w:ins w:id="420" w:author="ruth fosu" w:date="2025-12-06T10:41:00Z" w16du:dateUtc="2025-12-06T10:41:00Z">
        <w:r w:rsidR="00557C1D">
          <w:rPr>
            <w:rFonts w:ascii="Times New Roman" w:hAnsi="Times New Roman" w:cs="Times New Roman"/>
            <w:sz w:val="24"/>
            <w:szCs w:val="24"/>
            <w:lang w:val="en-US"/>
          </w:rPr>
          <w:t>South–West</w:t>
        </w:r>
      </w:ins>
      <w:r w:rsidRPr="00275654">
        <w:rPr>
          <w:rFonts w:ascii="Times New Roman" w:hAnsi="Times New Roman" w:cs="Times New Roman"/>
          <w:sz w:val="24"/>
          <w:szCs w:val="24"/>
          <w:lang w:val="en-US"/>
        </w:rPr>
        <w:t xml:space="preserve"> Nigeria. Nigeria </w:t>
      </w:r>
      <w:del w:id="421" w:author="ruth fosu" w:date="2025-12-06T10:41:00Z" w16du:dateUtc="2025-12-06T10:41:00Z">
        <w:r w:rsidRPr="00275654" w:rsidDel="00557C1D">
          <w:rPr>
            <w:rFonts w:ascii="Times New Roman" w:hAnsi="Times New Roman" w:cs="Times New Roman"/>
            <w:sz w:val="24"/>
            <w:szCs w:val="24"/>
            <w:lang w:val="en-US"/>
          </w:rPr>
          <w:delText>V</w:delText>
        </w:r>
        <w:r w:rsidDel="00557C1D">
          <w:rPr>
            <w:rFonts w:ascii="Times New Roman" w:hAnsi="Times New Roman" w:cs="Times New Roman"/>
            <w:sz w:val="24"/>
            <w:szCs w:val="24"/>
            <w:lang w:val="en-US"/>
          </w:rPr>
          <w:delText xml:space="preserve">erterinary </w:delText>
        </w:r>
      </w:del>
      <w:ins w:id="422" w:author="ruth fosu" w:date="2025-12-06T10:41:00Z" w16du:dateUtc="2025-12-06T10:41:00Z">
        <w:r w:rsidR="00557C1D">
          <w:rPr>
            <w:rFonts w:ascii="Times New Roman" w:hAnsi="Times New Roman" w:cs="Times New Roman"/>
            <w:sz w:val="24"/>
            <w:szCs w:val="24"/>
            <w:lang w:val="en-US"/>
          </w:rPr>
          <w:t xml:space="preserve">Veterinary </w:t>
        </w:r>
      </w:ins>
      <w:r>
        <w:rPr>
          <w:rFonts w:ascii="Times New Roman" w:hAnsi="Times New Roman" w:cs="Times New Roman"/>
          <w:sz w:val="24"/>
          <w:szCs w:val="24"/>
          <w:lang w:val="en-US"/>
        </w:rPr>
        <w:t>Journal, vol.24(3)</w:t>
      </w:r>
      <w:ins w:id="423" w:author="ruth fosu" w:date="2025-12-06T10:41:00Z" w16du:dateUtc="2025-12-06T10:41:00Z">
        <w:r w:rsidR="00557C1D">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.92-96.</w:t>
      </w:r>
    </w:p>
    <w:p w14:paraId="0E92071F" w14:textId="4746279C"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proofErr w:type="gramStart"/>
      <w:r w:rsidRPr="00275654">
        <w:rPr>
          <w:rFonts w:ascii="Times New Roman" w:hAnsi="Times New Roman" w:cs="Times New Roman"/>
          <w:sz w:val="24"/>
          <w:szCs w:val="24"/>
          <w:lang w:val="en-US"/>
        </w:rPr>
        <w:t>Adeyemi,I.A</w:t>
      </w:r>
      <w:proofErr w:type="spellEnd"/>
      <w:r w:rsidRPr="00275654">
        <w:rPr>
          <w:rFonts w:ascii="Times New Roman" w:hAnsi="Times New Roman" w:cs="Times New Roman"/>
          <w:sz w:val="24"/>
          <w:szCs w:val="24"/>
          <w:lang w:val="en-US"/>
        </w:rPr>
        <w:t>.</w:t>
      </w:r>
      <w:proofErr w:type="gramEnd"/>
      <w:r w:rsidRPr="00275654">
        <w:rPr>
          <w:rFonts w:ascii="Times New Roman" w:hAnsi="Times New Roman" w:cs="Times New Roman"/>
          <w:sz w:val="24"/>
          <w:szCs w:val="24"/>
          <w:lang w:val="en-US"/>
        </w:rPr>
        <w:t xml:space="preserve"> and </w:t>
      </w:r>
      <w:proofErr w:type="spellStart"/>
      <w:proofErr w:type="gramStart"/>
      <w:r w:rsidRPr="00275654">
        <w:rPr>
          <w:rFonts w:ascii="Times New Roman" w:hAnsi="Times New Roman" w:cs="Times New Roman"/>
          <w:sz w:val="24"/>
          <w:szCs w:val="24"/>
          <w:lang w:val="en-US"/>
        </w:rPr>
        <w:t>Umar,S</w:t>
      </w:r>
      <w:proofErr w:type="spellEnd"/>
      <w:r w:rsidRPr="00275654">
        <w:rPr>
          <w:rFonts w:ascii="Times New Roman" w:hAnsi="Times New Roman" w:cs="Times New Roman"/>
          <w:sz w:val="24"/>
          <w:szCs w:val="24"/>
          <w:lang w:val="en-US"/>
        </w:rPr>
        <w:t>.</w:t>
      </w:r>
      <w:proofErr w:type="gramEnd"/>
      <w:r w:rsidRPr="00275654">
        <w:rPr>
          <w:rFonts w:ascii="Times New Roman" w:hAnsi="Times New Roman" w:cs="Times New Roman"/>
          <w:sz w:val="24"/>
          <w:szCs w:val="24"/>
          <w:lang w:val="en-US"/>
        </w:rPr>
        <w:t xml:space="preserve">  (1994). Effect of Method of Manufacture on Quality Characteristics of </w:t>
      </w:r>
      <w:proofErr w:type="spellStart"/>
      <w:r w:rsidRPr="00275654">
        <w:rPr>
          <w:rFonts w:ascii="Times New Roman" w:hAnsi="Times New Roman" w:cs="Times New Roman"/>
          <w:sz w:val="24"/>
          <w:szCs w:val="24"/>
          <w:lang w:val="en-US"/>
        </w:rPr>
        <w:t>Kunun-zaki</w:t>
      </w:r>
      <w:proofErr w:type="spellEnd"/>
      <w:r w:rsidRPr="00275654">
        <w:rPr>
          <w:rFonts w:ascii="Times New Roman" w:hAnsi="Times New Roman" w:cs="Times New Roman"/>
          <w:sz w:val="24"/>
          <w:szCs w:val="24"/>
          <w:lang w:val="en-US"/>
        </w:rPr>
        <w:t xml:space="preserve">, a </w:t>
      </w:r>
      <w:del w:id="424" w:author="ruth fosu" w:date="2025-12-06T10:41:00Z" w16du:dateUtc="2025-12-06T10:41:00Z">
        <w:r w:rsidRPr="00275654" w:rsidDel="00557C1D">
          <w:rPr>
            <w:rFonts w:ascii="Times New Roman" w:hAnsi="Times New Roman" w:cs="Times New Roman"/>
            <w:sz w:val="24"/>
            <w:szCs w:val="24"/>
            <w:lang w:val="en-US"/>
          </w:rPr>
          <w:delText>millet based</w:delText>
        </w:r>
      </w:del>
      <w:ins w:id="425" w:author="ruth fosu" w:date="2025-12-06T11:13:00Z" w16du:dateUtc="2025-12-06T11:13:00Z">
        <w:r w:rsidR="00D32C53">
          <w:rPr>
            <w:rFonts w:ascii="Times New Roman" w:hAnsi="Times New Roman" w:cs="Times New Roman"/>
            <w:sz w:val="24"/>
            <w:szCs w:val="24"/>
            <w:lang w:val="en-US"/>
          </w:rPr>
          <w:t>millet-based</w:t>
        </w:r>
      </w:ins>
      <w:r w:rsidRPr="00275654">
        <w:rPr>
          <w:rFonts w:ascii="Times New Roman" w:hAnsi="Times New Roman" w:cs="Times New Roman"/>
          <w:sz w:val="24"/>
          <w:szCs w:val="24"/>
          <w:lang w:val="en-US"/>
        </w:rPr>
        <w:t xml:space="preserve"> beverage. </w:t>
      </w:r>
      <w:r w:rsidRPr="00275654">
        <w:rPr>
          <w:rFonts w:ascii="Times New Roman" w:hAnsi="Times New Roman" w:cs="Times New Roman"/>
          <w:i/>
          <w:sz w:val="24"/>
          <w:szCs w:val="24"/>
          <w:lang w:val="en-US"/>
        </w:rPr>
        <w:t>Nigerian Food Journal</w:t>
      </w:r>
      <w:r>
        <w:rPr>
          <w:rFonts w:ascii="Times New Roman" w:hAnsi="Times New Roman" w:cs="Times New Roman"/>
          <w:sz w:val="24"/>
          <w:szCs w:val="24"/>
          <w:lang w:val="en-US"/>
        </w:rPr>
        <w:t>,</w:t>
      </w:r>
      <w:ins w:id="426" w:author="ruth fosu" w:date="2025-12-06T10:53:00Z" w16du:dateUtc="2025-12-06T10:53:00Z">
        <w:r w:rsidR="00810D33">
          <w:rPr>
            <w:rFonts w:ascii="Times New Roman" w:hAnsi="Times New Roman" w:cs="Times New Roman"/>
            <w:sz w:val="24"/>
            <w:szCs w:val="24"/>
            <w:lang w:val="en-US"/>
          </w:rPr>
          <w:t xml:space="preserve"> </w:t>
        </w:r>
      </w:ins>
      <w:r>
        <w:rPr>
          <w:rFonts w:ascii="Times New Roman" w:hAnsi="Times New Roman" w:cs="Times New Roman"/>
          <w:sz w:val="24"/>
          <w:szCs w:val="24"/>
          <w:lang w:val="en-US"/>
        </w:rPr>
        <w:t>vol.</w:t>
      </w:r>
      <w:ins w:id="427" w:author="ruth fosu" w:date="2025-12-06T10:41:00Z" w16du:dateUtc="2025-12-06T10:41:00Z">
        <w:r w:rsidR="00557C1D">
          <w:rPr>
            <w:rFonts w:ascii="Times New Roman" w:hAnsi="Times New Roman" w:cs="Times New Roman"/>
            <w:sz w:val="24"/>
            <w:szCs w:val="24"/>
            <w:lang w:val="en-US"/>
          </w:rPr>
          <w:t xml:space="preserve"> </w:t>
        </w:r>
      </w:ins>
      <w:r>
        <w:rPr>
          <w:rFonts w:ascii="Times New Roman" w:hAnsi="Times New Roman" w:cs="Times New Roman"/>
          <w:sz w:val="24"/>
          <w:szCs w:val="24"/>
          <w:lang w:val="en-US"/>
        </w:rPr>
        <w:t>12</w:t>
      </w:r>
      <w:r w:rsidRPr="00275654">
        <w:rPr>
          <w:rFonts w:ascii="Times New Roman" w:hAnsi="Times New Roman" w:cs="Times New Roman"/>
          <w:sz w:val="24"/>
          <w:szCs w:val="24"/>
          <w:lang w:val="en-US"/>
        </w:rPr>
        <w:t>.34-41.</w:t>
      </w:r>
    </w:p>
    <w:p w14:paraId="1327F367" w14:textId="0A71414E"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5D0D8C">
        <w:rPr>
          <w:rFonts w:ascii="Times New Roman" w:hAnsi="Times New Roman" w:cs="Times New Roman"/>
          <w:sz w:val="24"/>
          <w:szCs w:val="24"/>
          <w:rPrChange w:id="428" w:author="ruth fosu" w:date="2025-12-08T08:41:00Z" w16du:dateUtc="2025-12-08T08:41:00Z">
            <w:rPr>
              <w:rFonts w:ascii="Times New Roman" w:hAnsi="Times New Roman" w:cs="Times New Roman"/>
              <w:sz w:val="24"/>
              <w:szCs w:val="24"/>
              <w:lang w:val="en-US"/>
            </w:rPr>
          </w:rPrChange>
        </w:rPr>
        <w:t>Altekruse, S.F., B.B. Timbo.</w:t>
      </w:r>
      <w:del w:id="429" w:author="ruth fosu" w:date="2025-12-06T10:41:00Z" w16du:dateUtc="2025-12-06T10:41:00Z">
        <w:r w:rsidRPr="005D0D8C" w:rsidDel="00557C1D">
          <w:rPr>
            <w:rFonts w:ascii="Times New Roman" w:hAnsi="Times New Roman" w:cs="Times New Roman"/>
            <w:sz w:val="24"/>
            <w:szCs w:val="24"/>
            <w:rPrChange w:id="430" w:author="ruth fosu" w:date="2025-12-08T08:41:00Z" w16du:dateUtc="2025-12-08T08:41:00Z">
              <w:rPr>
                <w:rFonts w:ascii="Times New Roman" w:hAnsi="Times New Roman" w:cs="Times New Roman"/>
                <w:sz w:val="24"/>
                <w:szCs w:val="24"/>
                <w:lang w:val="en-US"/>
              </w:rPr>
            </w:rPrChange>
          </w:rPr>
          <w:delText>,</w:delText>
        </w:r>
      </w:del>
      <w:r w:rsidRPr="005D0D8C">
        <w:rPr>
          <w:rFonts w:ascii="Times New Roman" w:hAnsi="Times New Roman" w:cs="Times New Roman"/>
          <w:sz w:val="24"/>
          <w:szCs w:val="24"/>
          <w:rPrChange w:id="431" w:author="ruth fosu" w:date="2025-12-08T08:41:00Z" w16du:dateUtc="2025-12-08T08:41:00Z">
            <w:rPr>
              <w:rFonts w:ascii="Times New Roman" w:hAnsi="Times New Roman" w:cs="Times New Roman"/>
              <w:sz w:val="24"/>
              <w:szCs w:val="24"/>
              <w:lang w:val="en-US"/>
            </w:rPr>
          </w:rPrChange>
        </w:rPr>
        <w:t xml:space="preserve"> </w:t>
      </w:r>
      <w:r w:rsidRPr="00275654">
        <w:rPr>
          <w:rFonts w:ascii="Times New Roman" w:hAnsi="Times New Roman" w:cs="Times New Roman"/>
          <w:sz w:val="24"/>
          <w:szCs w:val="24"/>
          <w:lang w:val="en-US"/>
        </w:rPr>
        <w:t>J.C. Mowbray</w:t>
      </w:r>
      <w:del w:id="432" w:author="ruth fosu" w:date="2025-12-06T10:41:00Z" w16du:dateUtc="2025-12-06T10:41:00Z">
        <w:r w:rsidRPr="00275654" w:rsidDel="00557C1D">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N.H. Bean and M.E. Potters. (1998). </w:t>
      </w:r>
      <w:del w:id="433" w:author="ruth fosu" w:date="2025-12-06T10:41:00Z" w16du:dateUtc="2025-12-06T10:41:00Z">
        <w:r w:rsidRPr="00275654" w:rsidDel="00557C1D">
          <w:rPr>
            <w:rFonts w:ascii="Times New Roman" w:hAnsi="Times New Roman" w:cs="Times New Roman"/>
            <w:sz w:val="24"/>
            <w:szCs w:val="24"/>
            <w:lang w:val="en-US"/>
          </w:rPr>
          <w:delText>Cheese associated</w:delText>
        </w:r>
      </w:del>
      <w:ins w:id="434" w:author="ruth fosu" w:date="2025-12-06T10:41:00Z" w16du:dateUtc="2025-12-06T10:41:00Z">
        <w:r w:rsidR="00557C1D">
          <w:rPr>
            <w:rFonts w:ascii="Times New Roman" w:hAnsi="Times New Roman" w:cs="Times New Roman"/>
            <w:sz w:val="24"/>
            <w:szCs w:val="24"/>
            <w:lang w:val="en-US"/>
          </w:rPr>
          <w:t>Cheese-associated</w:t>
        </w:r>
      </w:ins>
      <w:r w:rsidRPr="00275654">
        <w:rPr>
          <w:rFonts w:ascii="Times New Roman" w:hAnsi="Times New Roman" w:cs="Times New Roman"/>
          <w:sz w:val="24"/>
          <w:szCs w:val="24"/>
          <w:lang w:val="en-US"/>
        </w:rPr>
        <w:t xml:space="preserve"> outbreaks of human illnesses in the United States,1973-1992: Sanitary Manufacturing Practices Protect Consumers</w:t>
      </w:r>
      <w:r w:rsidRPr="00275654">
        <w:rPr>
          <w:rFonts w:ascii="Times New Roman" w:hAnsi="Times New Roman" w:cs="Times New Roman"/>
          <w:i/>
          <w:sz w:val="24"/>
          <w:szCs w:val="24"/>
          <w:lang w:val="en-US"/>
        </w:rPr>
        <w:t>. Journal of Food Protection</w:t>
      </w:r>
      <w:r>
        <w:rPr>
          <w:rFonts w:ascii="Times New Roman" w:hAnsi="Times New Roman" w:cs="Times New Roman"/>
          <w:sz w:val="24"/>
          <w:szCs w:val="24"/>
          <w:lang w:val="en-US"/>
        </w:rPr>
        <w:t>, vol.61</w:t>
      </w:r>
      <w:r w:rsidRPr="00275654">
        <w:rPr>
          <w:rFonts w:ascii="Times New Roman" w:hAnsi="Times New Roman" w:cs="Times New Roman"/>
          <w:sz w:val="24"/>
          <w:szCs w:val="24"/>
          <w:lang w:val="en-US"/>
        </w:rPr>
        <w:t>. 1405-1407.</w:t>
      </w:r>
      <w:r w:rsidR="0057013C">
        <w:rPr>
          <w:rFonts w:ascii="Times New Roman" w:hAnsi="Times New Roman" w:cs="Times New Roman"/>
          <w:sz w:val="24"/>
          <w:szCs w:val="24"/>
          <w:lang w:val="en-US"/>
        </w:rPr>
        <w:t xml:space="preserve"> </w:t>
      </w:r>
      <w:hyperlink r:id="rId9" w:history="1">
        <w:r w:rsidR="0057013C" w:rsidRPr="00FB658D">
          <w:rPr>
            <w:rStyle w:val="Hyperlink"/>
            <w:rFonts w:ascii="Times New Roman" w:hAnsi="Times New Roman" w:cs="Times New Roman"/>
            <w:sz w:val="24"/>
            <w:szCs w:val="24"/>
            <w:lang w:val="en-US"/>
          </w:rPr>
          <w:t>https://doi.org/10.4315/0362-028x-61.10.1405</w:t>
        </w:r>
      </w:hyperlink>
      <w:r w:rsidR="0057013C">
        <w:rPr>
          <w:rFonts w:ascii="Times New Roman" w:hAnsi="Times New Roman" w:cs="Times New Roman"/>
          <w:sz w:val="24"/>
          <w:szCs w:val="24"/>
          <w:lang w:val="en-US"/>
        </w:rPr>
        <w:t xml:space="preserve"> </w:t>
      </w:r>
    </w:p>
    <w:p w14:paraId="7EB1604D" w14:textId="32E86E1E"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Aly, Savadogo</w:t>
      </w:r>
      <w:del w:id="435" w:author="ruth fosu" w:date="2025-12-06T10:53:00Z" w16du:dateUtc="2025-12-06T10:53:00Z">
        <w:r w:rsidRPr="00275654" w:rsidDel="00810D33">
          <w:rPr>
            <w:rFonts w:ascii="Times New Roman" w:hAnsi="Times New Roman" w:cs="Times New Roman"/>
            <w:sz w:val="24"/>
            <w:szCs w:val="24"/>
            <w:lang w:val="en-US"/>
          </w:rPr>
          <w:delText>., Cheik, A.T. Oattara., Paul, W. Savadogo., Nicola, Barro., Aboubacar, S. Ouattra.</w:delText>
        </w:r>
      </w:del>
      <w:ins w:id="436" w:author="ruth fosu" w:date="2025-12-06T10:53:00Z" w16du:dateUtc="2025-12-06T10:53:00Z">
        <w:r w:rsidR="00810D33">
          <w:rPr>
            <w:rFonts w:ascii="Times New Roman" w:hAnsi="Times New Roman" w:cs="Times New Roman"/>
            <w:sz w:val="24"/>
            <w:szCs w:val="24"/>
            <w:lang w:val="en-US"/>
          </w:rPr>
          <w:t xml:space="preserve">, Cheik, A.T. </w:t>
        </w:r>
        <w:proofErr w:type="spellStart"/>
        <w:r w:rsidR="00810D33">
          <w:rPr>
            <w:rFonts w:ascii="Times New Roman" w:hAnsi="Times New Roman" w:cs="Times New Roman"/>
            <w:sz w:val="24"/>
            <w:szCs w:val="24"/>
            <w:lang w:val="en-US"/>
          </w:rPr>
          <w:t>Oattara</w:t>
        </w:r>
        <w:proofErr w:type="spellEnd"/>
        <w:r w:rsidR="00810D33">
          <w:rPr>
            <w:rFonts w:ascii="Times New Roman" w:hAnsi="Times New Roman" w:cs="Times New Roman"/>
            <w:sz w:val="24"/>
            <w:szCs w:val="24"/>
            <w:lang w:val="en-US"/>
          </w:rPr>
          <w:t xml:space="preserve">, Paul, W. Savadogo, Nicola, Barro, Aboubacar, S. </w:t>
        </w:r>
        <w:proofErr w:type="spellStart"/>
        <w:r w:rsidR="00810D33">
          <w:rPr>
            <w:rFonts w:ascii="Times New Roman" w:hAnsi="Times New Roman" w:cs="Times New Roman"/>
            <w:sz w:val="24"/>
            <w:szCs w:val="24"/>
            <w:lang w:val="en-US"/>
          </w:rPr>
          <w:t>Ouattra</w:t>
        </w:r>
      </w:ins>
      <w:proofErr w:type="spellEnd"/>
      <w:r w:rsidRPr="00275654">
        <w:rPr>
          <w:rFonts w:ascii="Times New Roman" w:hAnsi="Times New Roman" w:cs="Times New Roman"/>
          <w:sz w:val="24"/>
          <w:szCs w:val="24"/>
          <w:lang w:val="en-US"/>
        </w:rPr>
        <w:t xml:space="preserve">, Alfred, S. Traore. (2004). Identification of exopolysaccharides </w:t>
      </w:r>
      <w:del w:id="437" w:author="ruth fosu" w:date="2025-12-06T10:54:00Z" w16du:dateUtc="2025-12-06T10:54:00Z">
        <w:r w:rsidRPr="00275654" w:rsidDel="00810D33">
          <w:rPr>
            <w:rFonts w:ascii="Times New Roman" w:hAnsi="Times New Roman" w:cs="Times New Roman"/>
            <w:sz w:val="24"/>
            <w:szCs w:val="24"/>
            <w:lang w:val="en-US"/>
          </w:rPr>
          <w:delText xml:space="preserve">producing </w:delText>
        </w:r>
      </w:del>
      <w:ins w:id="438" w:author="ruth fosu" w:date="2025-12-06T10:54:00Z" w16du:dateUtc="2025-12-06T10:54:00Z">
        <w:r w:rsidR="00810D33">
          <w:rPr>
            <w:rFonts w:ascii="Times New Roman" w:hAnsi="Times New Roman" w:cs="Times New Roman"/>
            <w:sz w:val="24"/>
            <w:szCs w:val="24"/>
            <w:lang w:val="en-US"/>
          </w:rPr>
          <w:t>produced by</w:t>
        </w:r>
        <w:r w:rsidR="00810D33"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lactic acid bacteria </w:t>
      </w:r>
      <w:del w:id="439" w:author="ruth fosu" w:date="2025-12-06T10:54:00Z" w16du:dateUtc="2025-12-06T10:54:00Z">
        <w:r w:rsidRPr="00275654" w:rsidDel="00810D33">
          <w:rPr>
            <w:rFonts w:ascii="Times New Roman" w:hAnsi="Times New Roman" w:cs="Times New Roman"/>
            <w:sz w:val="24"/>
            <w:szCs w:val="24"/>
            <w:lang w:val="en-US"/>
          </w:rPr>
          <w:delText xml:space="preserve">form </w:delText>
        </w:r>
      </w:del>
      <w:ins w:id="440" w:author="ruth fosu" w:date="2025-12-06T10:54:00Z" w16du:dateUtc="2025-12-06T10:54:00Z">
        <w:r w:rsidR="00810D33">
          <w:rPr>
            <w:rFonts w:ascii="Times New Roman" w:hAnsi="Times New Roman" w:cs="Times New Roman"/>
            <w:sz w:val="24"/>
            <w:szCs w:val="24"/>
            <w:lang w:val="en-US"/>
          </w:rPr>
          <w:t>from</w:t>
        </w:r>
        <w:r w:rsidR="00810D33"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Burkina Faso fermented milk samples. </w:t>
      </w:r>
      <w:r w:rsidRPr="00275654">
        <w:rPr>
          <w:rFonts w:ascii="Times New Roman" w:hAnsi="Times New Roman" w:cs="Times New Roman"/>
          <w:i/>
          <w:sz w:val="24"/>
          <w:szCs w:val="24"/>
          <w:lang w:val="en-US"/>
        </w:rPr>
        <w:t>African Journal of Biotechnology</w:t>
      </w:r>
      <w:r>
        <w:rPr>
          <w:rFonts w:ascii="Times New Roman" w:hAnsi="Times New Roman" w:cs="Times New Roman"/>
          <w:sz w:val="24"/>
          <w:szCs w:val="24"/>
          <w:lang w:val="en-US"/>
        </w:rPr>
        <w:t>, vol.3(3)</w:t>
      </w:r>
      <w:r w:rsidRPr="00275654">
        <w:rPr>
          <w:rFonts w:ascii="Times New Roman" w:hAnsi="Times New Roman" w:cs="Times New Roman"/>
          <w:sz w:val="24"/>
          <w:szCs w:val="24"/>
          <w:lang w:val="en-US"/>
        </w:rPr>
        <w:t xml:space="preserve">.189-1994  </w:t>
      </w:r>
      <w:r w:rsidR="0057013C">
        <w:rPr>
          <w:rFonts w:ascii="Times New Roman" w:hAnsi="Times New Roman" w:cs="Times New Roman"/>
          <w:sz w:val="24"/>
          <w:szCs w:val="24"/>
          <w:lang w:val="en-US"/>
        </w:rPr>
        <w:t xml:space="preserve"> </w:t>
      </w:r>
      <w:hyperlink r:id="rId10" w:history="1">
        <w:r w:rsidR="0057013C" w:rsidRPr="00FB658D">
          <w:rPr>
            <w:rStyle w:val="Hyperlink"/>
            <w:rFonts w:ascii="Times New Roman" w:hAnsi="Times New Roman" w:cs="Times New Roman"/>
            <w:sz w:val="24"/>
            <w:szCs w:val="24"/>
            <w:lang w:val="en-US"/>
          </w:rPr>
          <w:t>https://doi.org/10.5897/ajb2004.000-2034</w:t>
        </w:r>
      </w:hyperlink>
      <w:r w:rsidR="0057013C">
        <w:rPr>
          <w:rFonts w:ascii="Times New Roman" w:hAnsi="Times New Roman" w:cs="Times New Roman"/>
          <w:sz w:val="24"/>
          <w:szCs w:val="24"/>
          <w:lang w:val="en-US"/>
        </w:rPr>
        <w:t xml:space="preserve"> </w:t>
      </w:r>
    </w:p>
    <w:p w14:paraId="75C8586A" w14:textId="7D35AFEB" w:rsidR="000431D0" w:rsidRPr="00EA0AE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Anderssen, E.L., D.B. </w:t>
      </w:r>
      <w:proofErr w:type="gramStart"/>
      <w:r w:rsidRPr="00275654">
        <w:rPr>
          <w:rFonts w:ascii="Times New Roman" w:hAnsi="Times New Roman" w:cs="Times New Roman"/>
          <w:sz w:val="24"/>
          <w:szCs w:val="24"/>
          <w:lang w:val="en-US"/>
        </w:rPr>
        <w:t>Diep .,I.F.</w:t>
      </w:r>
      <w:proofErr w:type="gramEnd"/>
      <w:r w:rsidRPr="00275654">
        <w:rPr>
          <w:rFonts w:ascii="Times New Roman" w:hAnsi="Times New Roman" w:cs="Times New Roman"/>
          <w:sz w:val="24"/>
          <w:szCs w:val="24"/>
          <w:lang w:val="en-US"/>
        </w:rPr>
        <w:t xml:space="preserve"> Nes., V.G.H. </w:t>
      </w:r>
      <w:proofErr w:type="spellStart"/>
      <w:r w:rsidRPr="00275654">
        <w:rPr>
          <w:rFonts w:ascii="Times New Roman" w:hAnsi="Times New Roman" w:cs="Times New Roman"/>
          <w:sz w:val="24"/>
          <w:szCs w:val="24"/>
          <w:lang w:val="en-US"/>
        </w:rPr>
        <w:t>Eijsink</w:t>
      </w:r>
      <w:proofErr w:type="spellEnd"/>
      <w:r w:rsidRPr="00275654">
        <w:rPr>
          <w:rFonts w:ascii="Times New Roman" w:hAnsi="Times New Roman" w:cs="Times New Roman"/>
          <w:sz w:val="24"/>
          <w:szCs w:val="24"/>
          <w:lang w:val="en-US"/>
        </w:rPr>
        <w:t xml:space="preserve"> and J. Nissen-Meyer. (1998). Antagonistic of Lactobacillus plantarum EF and JK</w:t>
      </w:r>
      <w:ins w:id="441" w:author="ruth fosu" w:date="2025-12-06T10:54:00Z" w16du:dateUtc="2025-12-06T10:54:00Z">
        <w:r w:rsidR="00810D33">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the introduction factor </w:t>
      </w:r>
      <w:proofErr w:type="spellStart"/>
      <w:r w:rsidRPr="00275654">
        <w:rPr>
          <w:rFonts w:ascii="Times New Roman" w:hAnsi="Times New Roman" w:cs="Times New Roman"/>
          <w:sz w:val="24"/>
          <w:szCs w:val="24"/>
          <w:lang w:val="en-US"/>
        </w:rPr>
        <w:t>Plantaricin</w:t>
      </w:r>
      <w:proofErr w:type="spellEnd"/>
      <w:r w:rsidRPr="00275654">
        <w:rPr>
          <w:rFonts w:ascii="Times New Roman" w:hAnsi="Times New Roman" w:cs="Times New Roman"/>
          <w:sz w:val="24"/>
          <w:szCs w:val="24"/>
          <w:lang w:val="en-US"/>
        </w:rPr>
        <w:t xml:space="preserve"> A. Applied and Environmental Microbiology</w:t>
      </w:r>
      <w:del w:id="442" w:author="ruth fosu" w:date="2025-12-06T10:54:00Z" w16du:dateUtc="2025-12-06T10:54:00Z">
        <w:r w:rsidRPr="00275654" w:rsidDel="00810D33">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,64: 2269-2272.</w:t>
      </w:r>
      <w:r w:rsidR="0057013C">
        <w:rPr>
          <w:rFonts w:ascii="Times New Roman" w:hAnsi="Times New Roman" w:cs="Times New Roman"/>
          <w:sz w:val="24"/>
          <w:szCs w:val="24"/>
          <w:lang w:val="en-US"/>
        </w:rPr>
        <w:t xml:space="preserve"> </w:t>
      </w:r>
      <w:r w:rsidR="0057013C">
        <w:fldChar w:fldCharType="begin"/>
      </w:r>
      <w:r w:rsidR="0057013C" w:rsidRPr="005D0D8C">
        <w:rPr>
          <w:lang w:val="en-US"/>
          <w:rPrChange w:id="443" w:author="ruth fosu" w:date="2025-12-08T08:41:00Z" w16du:dateUtc="2025-12-08T08:41:00Z">
            <w:rPr/>
          </w:rPrChange>
        </w:rPr>
        <w:instrText>HYPERLINK "https://doi.org/10.1128/AEM.64.6.2269-2272.1998"</w:instrText>
      </w:r>
      <w:r w:rsidR="0057013C">
        <w:fldChar w:fldCharType="separate"/>
      </w:r>
      <w:r w:rsidR="0057013C" w:rsidRPr="00FB658D">
        <w:rPr>
          <w:rStyle w:val="Hyperlink"/>
          <w:rFonts w:ascii="Times New Roman" w:hAnsi="Times New Roman" w:cs="Times New Roman"/>
          <w:sz w:val="24"/>
          <w:szCs w:val="24"/>
          <w:lang w:val="en-US"/>
        </w:rPr>
        <w:t>https://doi.org/10.1128/AEM.64.6.2269-2272.1998</w:t>
      </w:r>
      <w:r w:rsidR="0057013C">
        <w:fldChar w:fldCharType="end"/>
      </w:r>
      <w:r w:rsidR="0057013C">
        <w:rPr>
          <w:rFonts w:ascii="Times New Roman" w:hAnsi="Times New Roman" w:cs="Times New Roman"/>
          <w:b/>
          <w:bCs/>
          <w:sz w:val="24"/>
          <w:szCs w:val="24"/>
          <w:lang w:val="en-US"/>
        </w:rPr>
        <w:t xml:space="preserve"> </w:t>
      </w:r>
    </w:p>
    <w:p w14:paraId="21F4D0D2" w14:textId="7777777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Atanda, O.O. and </w:t>
      </w:r>
      <w:proofErr w:type="spellStart"/>
      <w:r w:rsidRPr="00275654">
        <w:rPr>
          <w:rFonts w:ascii="Times New Roman" w:hAnsi="Times New Roman" w:cs="Times New Roman"/>
          <w:sz w:val="24"/>
          <w:szCs w:val="24"/>
          <w:lang w:val="en-US"/>
        </w:rPr>
        <w:t>M.</w:t>
      </w:r>
      <w:proofErr w:type="gramStart"/>
      <w:r w:rsidRPr="00275654">
        <w:rPr>
          <w:rFonts w:ascii="Times New Roman" w:hAnsi="Times New Roman" w:cs="Times New Roman"/>
          <w:sz w:val="24"/>
          <w:szCs w:val="24"/>
          <w:lang w:val="en-US"/>
        </w:rPr>
        <w:t>J.Ikenebomeh</w:t>
      </w:r>
      <w:proofErr w:type="spellEnd"/>
      <w:proofErr w:type="gramEnd"/>
      <w:r w:rsidRPr="00275654">
        <w:rPr>
          <w:rFonts w:ascii="Times New Roman" w:hAnsi="Times New Roman" w:cs="Times New Roman"/>
          <w:sz w:val="24"/>
          <w:szCs w:val="24"/>
          <w:lang w:val="en-US"/>
        </w:rPr>
        <w:t xml:space="preserve">. (1998). Changes in acidity and lactic acid content of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a Nigerian cultured milk product. </w:t>
      </w:r>
      <w:r w:rsidRPr="00275654">
        <w:rPr>
          <w:rFonts w:ascii="Times New Roman" w:hAnsi="Times New Roman" w:cs="Times New Roman"/>
          <w:i/>
          <w:sz w:val="24"/>
          <w:szCs w:val="24"/>
          <w:lang w:val="en-US"/>
        </w:rPr>
        <w:t>Letters of Applied Microbiology</w:t>
      </w:r>
      <w:r>
        <w:rPr>
          <w:rFonts w:ascii="Times New Roman" w:hAnsi="Times New Roman" w:cs="Times New Roman"/>
          <w:sz w:val="24"/>
          <w:szCs w:val="24"/>
          <w:lang w:val="en-US"/>
        </w:rPr>
        <w:t>.vol</w:t>
      </w:r>
      <w:r w:rsidRPr="00275654">
        <w:rPr>
          <w:rFonts w:ascii="Times New Roman" w:hAnsi="Times New Roman" w:cs="Times New Roman"/>
          <w:sz w:val="24"/>
          <w:szCs w:val="24"/>
          <w:lang w:val="en-US"/>
        </w:rPr>
        <w:t>.137-138.</w:t>
      </w:r>
    </w:p>
    <w:p w14:paraId="47FBDAEF" w14:textId="77777777" w:rsidR="000431D0" w:rsidRPr="00275654" w:rsidRDefault="000431D0" w:rsidP="006D7FE8">
      <w:pPr>
        <w:pStyle w:val="ListParagraph"/>
        <w:numPr>
          <w:ilvl w:val="0"/>
          <w:numId w:val="15"/>
        </w:numPr>
        <w:spacing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B. </w:t>
      </w:r>
      <w:proofErr w:type="spellStart"/>
      <w:r w:rsidRPr="00275654">
        <w:rPr>
          <w:rFonts w:ascii="Times New Roman" w:hAnsi="Times New Roman" w:cs="Times New Roman"/>
          <w:sz w:val="24"/>
          <w:szCs w:val="24"/>
          <w:lang w:val="en-US"/>
        </w:rPr>
        <w:t>Mawufemor</w:t>
      </w:r>
      <w:proofErr w:type="spellEnd"/>
      <w:r w:rsidRPr="00275654">
        <w:rPr>
          <w:rFonts w:ascii="Times New Roman" w:hAnsi="Times New Roman" w:cs="Times New Roman"/>
          <w:sz w:val="24"/>
          <w:szCs w:val="24"/>
          <w:lang w:val="en-US"/>
        </w:rPr>
        <w:t xml:space="preserve"> (Unpublished)</w:t>
      </w:r>
    </w:p>
    <w:p w14:paraId="240AEA14" w14:textId="6F10FDCA"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D7074D">
        <w:rPr>
          <w:rFonts w:ascii="Times New Roman" w:hAnsi="Times New Roman" w:cs="Times New Roman"/>
          <w:sz w:val="24"/>
          <w:szCs w:val="24"/>
        </w:rPr>
        <w:t xml:space="preserve">Bankole, M.O., Okagbue, R.N. (1992). </w:t>
      </w:r>
      <w:r w:rsidRPr="007A2E86">
        <w:rPr>
          <w:rFonts w:ascii="Times New Roman" w:hAnsi="Times New Roman" w:cs="Times New Roman"/>
          <w:sz w:val="24"/>
          <w:szCs w:val="24"/>
          <w:lang w:val="en-US"/>
        </w:rPr>
        <w:t xml:space="preserve">Properties of </w:t>
      </w:r>
      <w:proofErr w:type="spellStart"/>
      <w:r w:rsidRPr="007A2E86">
        <w:rPr>
          <w:rFonts w:ascii="Times New Roman" w:hAnsi="Times New Roman" w:cs="Times New Roman"/>
          <w:sz w:val="24"/>
          <w:szCs w:val="24"/>
          <w:lang w:val="en-US"/>
        </w:rPr>
        <w:t>nono</w:t>
      </w:r>
      <w:proofErr w:type="spellEnd"/>
      <w:r w:rsidRPr="007A2E86">
        <w:rPr>
          <w:rFonts w:ascii="Times New Roman" w:hAnsi="Times New Roman" w:cs="Times New Roman"/>
          <w:sz w:val="24"/>
          <w:szCs w:val="24"/>
          <w:lang w:val="en-US"/>
        </w:rPr>
        <w:t>, a Nigerian fermented milk food.</w:t>
      </w:r>
      <w:r>
        <w:rPr>
          <w:rFonts w:ascii="Times New Roman" w:hAnsi="Times New Roman" w:cs="Times New Roman"/>
          <w:sz w:val="24"/>
          <w:szCs w:val="24"/>
          <w:lang w:val="en-US"/>
        </w:rPr>
        <w:t xml:space="preserve"> Ecology of Food and Nutrition Journal. 24, 145-149.</w:t>
      </w:r>
      <w:r w:rsidR="0057013C">
        <w:rPr>
          <w:rFonts w:ascii="Times New Roman" w:hAnsi="Times New Roman" w:cs="Times New Roman"/>
          <w:sz w:val="24"/>
          <w:szCs w:val="24"/>
          <w:lang w:val="en-US"/>
        </w:rPr>
        <w:t xml:space="preserve"> </w:t>
      </w:r>
      <w:hyperlink r:id="rId11" w:history="1">
        <w:r w:rsidR="0057013C" w:rsidRPr="00FB658D">
          <w:rPr>
            <w:rStyle w:val="Hyperlink"/>
            <w:rFonts w:ascii="Times New Roman" w:hAnsi="Times New Roman" w:cs="Times New Roman"/>
            <w:sz w:val="24"/>
            <w:szCs w:val="24"/>
            <w:lang w:val="en-US"/>
          </w:rPr>
          <w:t>https://doi.org/10.1080/03670244.1992.9991236</w:t>
        </w:r>
      </w:hyperlink>
      <w:r w:rsidR="0057013C">
        <w:rPr>
          <w:rFonts w:ascii="Times New Roman" w:hAnsi="Times New Roman" w:cs="Times New Roman"/>
          <w:sz w:val="24"/>
          <w:szCs w:val="24"/>
          <w:lang w:val="en-US"/>
        </w:rPr>
        <w:t xml:space="preserve"> </w:t>
      </w:r>
    </w:p>
    <w:p w14:paraId="51C2C048" w14:textId="1A3C22B1" w:rsidR="000431D0" w:rsidRPr="00275654" w:rsidRDefault="006569E1"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0431D0" w:rsidRPr="00275654">
        <w:rPr>
          <w:rFonts w:ascii="Times New Roman" w:hAnsi="Times New Roman" w:cs="Times New Roman"/>
          <w:sz w:val="24"/>
          <w:szCs w:val="24"/>
          <w:lang w:val="en-US"/>
        </w:rPr>
        <w:t>Belewu</w:t>
      </w:r>
      <w:proofErr w:type="spellEnd"/>
      <w:r w:rsidR="000431D0" w:rsidRPr="00275654">
        <w:rPr>
          <w:rFonts w:ascii="Times New Roman" w:hAnsi="Times New Roman" w:cs="Times New Roman"/>
          <w:sz w:val="24"/>
          <w:szCs w:val="24"/>
          <w:lang w:val="en-US"/>
        </w:rPr>
        <w:t>, M.A. (2001). Nutritional and rheological evaluation of West African soft cheese made from plant coagulant (</w:t>
      </w:r>
      <w:r w:rsidR="000431D0" w:rsidRPr="00275654">
        <w:rPr>
          <w:rFonts w:ascii="Times New Roman" w:hAnsi="Times New Roman" w:cs="Times New Roman"/>
          <w:i/>
          <w:sz w:val="24"/>
          <w:szCs w:val="24"/>
          <w:lang w:val="en-US"/>
        </w:rPr>
        <w:t xml:space="preserve">Calotropis </w:t>
      </w:r>
      <w:proofErr w:type="spellStart"/>
      <w:r w:rsidR="000431D0" w:rsidRPr="00275654">
        <w:rPr>
          <w:rFonts w:ascii="Times New Roman" w:hAnsi="Times New Roman" w:cs="Times New Roman"/>
          <w:i/>
          <w:sz w:val="24"/>
          <w:szCs w:val="24"/>
          <w:lang w:val="en-US"/>
        </w:rPr>
        <w:t>procera</w:t>
      </w:r>
      <w:proofErr w:type="spellEnd"/>
      <w:r w:rsidR="000431D0" w:rsidRPr="00275654">
        <w:rPr>
          <w:rFonts w:ascii="Times New Roman" w:hAnsi="Times New Roman" w:cs="Times New Roman"/>
          <w:sz w:val="24"/>
          <w:szCs w:val="24"/>
          <w:lang w:val="en-US"/>
        </w:rPr>
        <w:t>) during storage. Journal of Technology in Africa,</w:t>
      </w:r>
      <w:ins w:id="444" w:author="ruth fosu" w:date="2025-12-06T10:54:00Z" w16du:dateUtc="2025-12-06T10:54:00Z">
        <w:r w:rsidR="00810D33">
          <w:rPr>
            <w:rFonts w:ascii="Times New Roman" w:hAnsi="Times New Roman" w:cs="Times New Roman"/>
            <w:sz w:val="24"/>
            <w:szCs w:val="24"/>
            <w:lang w:val="en-US"/>
          </w:rPr>
          <w:t xml:space="preserve"> </w:t>
        </w:r>
      </w:ins>
      <w:r w:rsidR="000431D0" w:rsidRPr="00275654">
        <w:rPr>
          <w:rFonts w:ascii="Times New Roman" w:hAnsi="Times New Roman" w:cs="Times New Roman"/>
          <w:sz w:val="24"/>
          <w:szCs w:val="24"/>
          <w:lang w:val="en-US"/>
        </w:rPr>
        <w:t>vol</w:t>
      </w:r>
      <w:del w:id="445" w:author="ruth fosu" w:date="2025-12-06T10:42:00Z" w16du:dateUtc="2025-12-06T10:42:00Z">
        <w:r w:rsidR="000431D0" w:rsidRPr="00275654" w:rsidDel="00DB22EB">
          <w:rPr>
            <w:rFonts w:ascii="Times New Roman" w:hAnsi="Times New Roman" w:cs="Times New Roman"/>
            <w:sz w:val="24"/>
            <w:szCs w:val="24"/>
            <w:lang w:val="en-US"/>
          </w:rPr>
          <w:delText>.</w:delText>
        </w:r>
      </w:del>
      <w:ins w:id="446" w:author="ruth fosu" w:date="2025-12-06T10:42:00Z" w16du:dateUtc="2025-12-06T10:42:00Z">
        <w:r w:rsidR="00DB22EB">
          <w:rPr>
            <w:rFonts w:ascii="Times New Roman" w:hAnsi="Times New Roman" w:cs="Times New Roman"/>
            <w:sz w:val="24"/>
            <w:szCs w:val="24"/>
            <w:lang w:val="en-US"/>
          </w:rPr>
          <w:t xml:space="preserve"> </w:t>
        </w:r>
      </w:ins>
      <w:r w:rsidR="000431D0" w:rsidRPr="00275654">
        <w:rPr>
          <w:rFonts w:ascii="Times New Roman" w:hAnsi="Times New Roman" w:cs="Times New Roman"/>
          <w:sz w:val="24"/>
          <w:szCs w:val="24"/>
          <w:lang w:val="en-US"/>
        </w:rPr>
        <w:t>6</w:t>
      </w:r>
      <w:del w:id="447" w:author="ruth fosu" w:date="2025-12-06T10:54:00Z" w16du:dateUtc="2025-12-06T10:54:00Z">
        <w:r w:rsidR="000431D0" w:rsidRPr="00275654" w:rsidDel="00BA0718">
          <w:rPr>
            <w:rFonts w:ascii="Times New Roman" w:hAnsi="Times New Roman" w:cs="Times New Roman"/>
            <w:sz w:val="24"/>
            <w:szCs w:val="24"/>
            <w:lang w:val="en-US"/>
          </w:rPr>
          <w:delText>.</w:delText>
        </w:r>
      </w:del>
      <w:ins w:id="448" w:author="ruth fosu" w:date="2025-12-06T10:54:00Z" w16du:dateUtc="2025-12-06T10:54:00Z">
        <w:r w:rsidR="00BA0718">
          <w:rPr>
            <w:rFonts w:ascii="Times New Roman" w:hAnsi="Times New Roman" w:cs="Times New Roman"/>
            <w:sz w:val="24"/>
            <w:szCs w:val="24"/>
            <w:lang w:val="en-US"/>
          </w:rPr>
          <w:t xml:space="preserve">, </w:t>
        </w:r>
      </w:ins>
      <w:r w:rsidR="000431D0" w:rsidRPr="00275654">
        <w:rPr>
          <w:rFonts w:ascii="Times New Roman" w:hAnsi="Times New Roman" w:cs="Times New Roman"/>
          <w:sz w:val="24"/>
          <w:szCs w:val="24"/>
          <w:lang w:val="en-US"/>
        </w:rPr>
        <w:t>pp</w:t>
      </w:r>
      <w:del w:id="449" w:author="ruth fosu" w:date="2025-12-06T10:42:00Z" w16du:dateUtc="2025-12-06T10:42:00Z">
        <w:r w:rsidR="000431D0" w:rsidRPr="00275654" w:rsidDel="00DB22EB">
          <w:rPr>
            <w:rFonts w:ascii="Times New Roman" w:hAnsi="Times New Roman" w:cs="Times New Roman"/>
            <w:sz w:val="24"/>
            <w:szCs w:val="24"/>
            <w:lang w:val="en-US"/>
          </w:rPr>
          <w:delText>.</w:delText>
        </w:r>
      </w:del>
      <w:ins w:id="450" w:author="ruth fosu" w:date="2025-12-06T10:42:00Z" w16du:dateUtc="2025-12-06T10:42:00Z">
        <w:r w:rsidR="00DB22EB">
          <w:rPr>
            <w:rFonts w:ascii="Times New Roman" w:hAnsi="Times New Roman" w:cs="Times New Roman"/>
            <w:sz w:val="24"/>
            <w:szCs w:val="24"/>
            <w:lang w:val="en-US"/>
          </w:rPr>
          <w:t xml:space="preserve"> </w:t>
        </w:r>
      </w:ins>
      <w:r w:rsidR="000431D0" w:rsidRPr="00275654">
        <w:rPr>
          <w:rFonts w:ascii="Times New Roman" w:hAnsi="Times New Roman" w:cs="Times New Roman"/>
          <w:sz w:val="24"/>
          <w:szCs w:val="24"/>
          <w:lang w:val="en-US"/>
        </w:rPr>
        <w:t xml:space="preserve">93-95. </w:t>
      </w:r>
    </w:p>
    <w:p w14:paraId="37575AC8" w14:textId="3258FEA8"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E950B4">
        <w:rPr>
          <w:rFonts w:ascii="Times New Roman" w:hAnsi="Times New Roman" w:cs="Times New Roman"/>
          <w:sz w:val="24"/>
          <w:szCs w:val="24"/>
        </w:rPr>
        <w:lastRenderedPageBreak/>
        <w:t xml:space="preserve">Borregaard, E., Arneborg, E., Arneborg, N. (1998). </w:t>
      </w:r>
      <w:r>
        <w:rPr>
          <w:rFonts w:ascii="Times New Roman" w:hAnsi="Times New Roman" w:cs="Times New Roman"/>
          <w:sz w:val="24"/>
          <w:szCs w:val="24"/>
          <w:lang w:val="en-US"/>
        </w:rPr>
        <w:t xml:space="preserve">Interactions between </w:t>
      </w:r>
      <w:r w:rsidRPr="002F7F08">
        <w:rPr>
          <w:rFonts w:ascii="Times New Roman" w:hAnsi="Times New Roman" w:cs="Times New Roman"/>
          <w:i/>
          <w:sz w:val="24"/>
          <w:szCs w:val="24"/>
          <w:lang w:val="en-US"/>
        </w:rPr>
        <w:t>Lactococcus lactis</w:t>
      </w:r>
      <w:r w:rsidRPr="002F7F08">
        <w:rPr>
          <w:rFonts w:ascii="Times New Roman" w:hAnsi="Times New Roman" w:cs="Times New Roman"/>
          <w:sz w:val="24"/>
          <w:szCs w:val="24"/>
          <w:lang w:val="en-US"/>
        </w:rPr>
        <w:t xml:space="preserve"> subs. </w:t>
      </w:r>
      <w:r w:rsidRPr="002F7F08">
        <w:rPr>
          <w:rFonts w:ascii="Times New Roman" w:hAnsi="Times New Roman" w:cs="Times New Roman"/>
          <w:i/>
          <w:sz w:val="24"/>
          <w:szCs w:val="24"/>
          <w:lang w:val="en-US"/>
        </w:rPr>
        <w:t>Lactis</w:t>
      </w:r>
      <w:r>
        <w:rPr>
          <w:rFonts w:ascii="Times New Roman" w:hAnsi="Times New Roman" w:cs="Times New Roman"/>
          <w:sz w:val="24"/>
          <w:szCs w:val="24"/>
          <w:lang w:val="en-US"/>
        </w:rPr>
        <w:t xml:space="preserve"> and </w:t>
      </w:r>
      <w:proofErr w:type="spellStart"/>
      <w:r w:rsidRPr="002F7F08">
        <w:rPr>
          <w:rFonts w:ascii="Times New Roman" w:hAnsi="Times New Roman" w:cs="Times New Roman"/>
          <w:i/>
          <w:sz w:val="24"/>
          <w:szCs w:val="24"/>
          <w:lang w:val="en-US"/>
        </w:rPr>
        <w:t>Issatchenkia</w:t>
      </w:r>
      <w:proofErr w:type="spellEnd"/>
      <w:r w:rsidRPr="002F7F08">
        <w:rPr>
          <w:rFonts w:ascii="Times New Roman" w:hAnsi="Times New Roman" w:cs="Times New Roman"/>
          <w:i/>
          <w:sz w:val="24"/>
          <w:szCs w:val="24"/>
          <w:lang w:val="en-US"/>
        </w:rPr>
        <w:t xml:space="preserve"> </w:t>
      </w:r>
      <w:proofErr w:type="spellStart"/>
      <w:r w:rsidRPr="002F7F08">
        <w:rPr>
          <w:rFonts w:ascii="Times New Roman" w:hAnsi="Times New Roman" w:cs="Times New Roman"/>
          <w:i/>
          <w:sz w:val="24"/>
          <w:szCs w:val="24"/>
          <w:lang w:val="en-US"/>
        </w:rPr>
        <w:t>orientalis</w:t>
      </w:r>
      <w:proofErr w:type="spellEnd"/>
      <w:r>
        <w:rPr>
          <w:rFonts w:ascii="Times New Roman" w:hAnsi="Times New Roman" w:cs="Times New Roman"/>
          <w:sz w:val="24"/>
          <w:szCs w:val="24"/>
          <w:lang w:val="en-US"/>
        </w:rPr>
        <w:t xml:space="preserve"> </w:t>
      </w:r>
      <w:del w:id="451" w:author="ruth fosu" w:date="2025-12-06T10:54:00Z" w16du:dateUtc="2025-12-06T10:54:00Z">
        <w:r w:rsidDel="00810D33">
          <w:rPr>
            <w:rFonts w:ascii="Times New Roman" w:hAnsi="Times New Roman" w:cs="Times New Roman"/>
            <w:sz w:val="24"/>
            <w:szCs w:val="24"/>
            <w:lang w:val="en-US"/>
          </w:rPr>
          <w:delText xml:space="preserve">at </w:delText>
        </w:r>
      </w:del>
      <w:ins w:id="452" w:author="ruth fosu" w:date="2025-12-06T10:54:00Z" w16du:dateUtc="2025-12-06T10:54:00Z">
        <w:r w:rsidR="00810D33">
          <w:rPr>
            <w:rFonts w:ascii="Times New Roman" w:hAnsi="Times New Roman" w:cs="Times New Roman"/>
            <w:sz w:val="24"/>
            <w:szCs w:val="24"/>
            <w:lang w:val="en-US"/>
          </w:rPr>
          <w:t xml:space="preserve">in </w:t>
        </w:r>
      </w:ins>
      <w:r>
        <w:rPr>
          <w:rFonts w:ascii="Times New Roman" w:hAnsi="Times New Roman" w:cs="Times New Roman"/>
          <w:sz w:val="24"/>
          <w:szCs w:val="24"/>
          <w:lang w:val="en-US"/>
        </w:rPr>
        <w:t>milk fermentation. Food Technology and Biotechnology Journal. 36,75-78.</w:t>
      </w:r>
    </w:p>
    <w:p w14:paraId="2D426F38" w14:textId="242D717D"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Brugier</w:t>
      </w:r>
      <w:proofErr w:type="spellEnd"/>
      <w:r>
        <w:rPr>
          <w:rFonts w:ascii="Times New Roman" w:hAnsi="Times New Roman" w:cs="Times New Roman"/>
          <w:sz w:val="24"/>
          <w:szCs w:val="24"/>
          <w:lang w:val="en-US"/>
        </w:rPr>
        <w:t xml:space="preserve">, S., Patte, F. (1995). </w:t>
      </w:r>
      <w:del w:id="453" w:author="ruth fosu" w:date="2025-12-06T10:43:00Z" w16du:dateUtc="2025-12-06T10:43:00Z">
        <w:r w:rsidDel="00DB22EB">
          <w:rPr>
            <w:rFonts w:ascii="Times New Roman" w:hAnsi="Times New Roman" w:cs="Times New Roman"/>
            <w:sz w:val="24"/>
            <w:szCs w:val="24"/>
            <w:lang w:val="en-US"/>
          </w:rPr>
          <w:delText xml:space="preserve">Antagonisus </w:delText>
        </w:r>
      </w:del>
      <w:del w:id="454" w:author="ruth fosu" w:date="2025-12-06T10:42:00Z" w16du:dateUtc="2025-12-06T10:42:00Z">
        <w:r w:rsidDel="00DB22EB">
          <w:rPr>
            <w:rFonts w:ascii="Times New Roman" w:hAnsi="Times New Roman" w:cs="Times New Roman"/>
            <w:sz w:val="24"/>
            <w:szCs w:val="24"/>
            <w:lang w:val="en-US"/>
          </w:rPr>
          <w:delText xml:space="preserve"> </w:delText>
        </w:r>
      </w:del>
      <w:del w:id="455" w:author="ruth fosu" w:date="2025-12-06T10:43:00Z" w16du:dateUtc="2025-12-06T10:43:00Z">
        <w:r w:rsidDel="00DB22EB">
          <w:rPr>
            <w:rFonts w:ascii="Times New Roman" w:hAnsi="Times New Roman" w:cs="Times New Roman"/>
            <w:sz w:val="24"/>
            <w:szCs w:val="24"/>
            <w:lang w:val="en-US"/>
          </w:rPr>
          <w:delText xml:space="preserve">Zwischen </w:delText>
        </w:r>
        <w:r w:rsidRPr="00352E8C" w:rsidDel="00DB22EB">
          <w:rPr>
            <w:rFonts w:ascii="Times New Roman" w:hAnsi="Times New Roman" w:cs="Times New Roman"/>
            <w:i/>
            <w:sz w:val="24"/>
            <w:szCs w:val="24"/>
            <w:lang w:val="en-US"/>
          </w:rPr>
          <w:delText>Saccharomyces cervisiae</w:delText>
        </w:r>
        <w:r w:rsidDel="00DB22EB">
          <w:rPr>
            <w:rFonts w:ascii="Times New Roman" w:hAnsi="Times New Roman" w:cs="Times New Roman"/>
            <w:sz w:val="24"/>
            <w:szCs w:val="24"/>
            <w:lang w:val="en-US"/>
          </w:rPr>
          <w:delText xml:space="preserve"> und  Verschiedenen bakterien- in vitro-versuch</w:delText>
        </w:r>
      </w:del>
      <w:proofErr w:type="spellStart"/>
      <w:proofErr w:type="gramStart"/>
      <w:ins w:id="456" w:author="ruth fosu" w:date="2025-12-06T11:18:00Z" w16du:dateUtc="2025-12-06T11:18:00Z">
        <w:r w:rsidR="00FD015A">
          <w:rPr>
            <w:rFonts w:ascii="Times New Roman" w:hAnsi="Times New Roman" w:cs="Times New Roman"/>
            <w:sz w:val="24"/>
            <w:szCs w:val="24"/>
            <w:lang w:val="en-US"/>
          </w:rPr>
          <w:t>Antagonismus</w:t>
        </w:r>
        <w:proofErr w:type="spellEnd"/>
        <w:r w:rsidR="00FD015A">
          <w:rPr>
            <w:rFonts w:ascii="Times New Roman" w:hAnsi="Times New Roman" w:cs="Times New Roman"/>
            <w:sz w:val="24"/>
            <w:szCs w:val="24"/>
            <w:lang w:val="en-US"/>
          </w:rPr>
          <w:t xml:space="preserve">  </w:t>
        </w:r>
        <w:proofErr w:type="spellStart"/>
        <w:r w:rsidR="00FD015A">
          <w:rPr>
            <w:rFonts w:ascii="Times New Roman" w:hAnsi="Times New Roman" w:cs="Times New Roman"/>
            <w:sz w:val="24"/>
            <w:szCs w:val="24"/>
            <w:lang w:val="en-US"/>
          </w:rPr>
          <w:t>zwischen</w:t>
        </w:r>
        <w:proofErr w:type="spellEnd"/>
        <w:proofErr w:type="gramEnd"/>
        <w:r w:rsidR="00FD015A">
          <w:rPr>
            <w:rFonts w:ascii="Times New Roman" w:hAnsi="Times New Roman" w:cs="Times New Roman"/>
            <w:sz w:val="24"/>
            <w:szCs w:val="24"/>
            <w:lang w:val="en-US"/>
          </w:rPr>
          <w:t xml:space="preserve"> Saccharomyces cerevisiae </w:t>
        </w:r>
        <w:proofErr w:type="gramStart"/>
        <w:r w:rsidR="00FD015A">
          <w:rPr>
            <w:rFonts w:ascii="Times New Roman" w:hAnsi="Times New Roman" w:cs="Times New Roman"/>
            <w:sz w:val="24"/>
            <w:szCs w:val="24"/>
            <w:lang w:val="en-US"/>
          </w:rPr>
          <w:t xml:space="preserve">und  </w:t>
        </w:r>
        <w:proofErr w:type="spellStart"/>
        <w:r w:rsidR="00FD015A">
          <w:rPr>
            <w:rFonts w:ascii="Times New Roman" w:hAnsi="Times New Roman" w:cs="Times New Roman"/>
            <w:sz w:val="24"/>
            <w:szCs w:val="24"/>
            <w:lang w:val="en-US"/>
          </w:rPr>
          <w:t>verschiedenen</w:t>
        </w:r>
        <w:proofErr w:type="spellEnd"/>
        <w:proofErr w:type="gramEnd"/>
        <w:r w:rsidR="00FD015A">
          <w:rPr>
            <w:rFonts w:ascii="Times New Roman" w:hAnsi="Times New Roman" w:cs="Times New Roman"/>
            <w:sz w:val="24"/>
            <w:szCs w:val="24"/>
            <w:lang w:val="en-US"/>
          </w:rPr>
          <w:t xml:space="preserve"> </w:t>
        </w:r>
        <w:proofErr w:type="spellStart"/>
        <w:r w:rsidR="00FD015A">
          <w:rPr>
            <w:rFonts w:ascii="Times New Roman" w:hAnsi="Times New Roman" w:cs="Times New Roman"/>
            <w:sz w:val="24"/>
            <w:szCs w:val="24"/>
            <w:lang w:val="en-US"/>
          </w:rPr>
          <w:t>Bakterien</w:t>
        </w:r>
        <w:proofErr w:type="spellEnd"/>
        <w:r w:rsidR="00FD015A">
          <w:rPr>
            <w:rFonts w:ascii="Times New Roman" w:hAnsi="Times New Roman" w:cs="Times New Roman"/>
            <w:sz w:val="24"/>
            <w:szCs w:val="24"/>
            <w:lang w:val="en-US"/>
          </w:rPr>
          <w:t xml:space="preserve"> - in-vitro-</w:t>
        </w:r>
        <w:proofErr w:type="spellStart"/>
        <w:r w:rsidR="00FD015A">
          <w:rPr>
            <w:rFonts w:ascii="Times New Roman" w:hAnsi="Times New Roman" w:cs="Times New Roman"/>
            <w:sz w:val="24"/>
            <w:szCs w:val="24"/>
            <w:lang w:val="en-US"/>
          </w:rPr>
          <w:t>Versuch</w:t>
        </w:r>
        <w:proofErr w:type="spellEnd"/>
        <w:r w:rsidR="00FD015A">
          <w:rPr>
            <w:rFonts w:ascii="Times New Roman" w:hAnsi="Times New Roman" w:cs="Times New Roman"/>
            <w:sz w:val="24"/>
            <w:szCs w:val="24"/>
            <w:lang w:val="en-US"/>
          </w:rPr>
          <w:t xml:space="preserve">. </w:t>
        </w:r>
        <w:proofErr w:type="spellStart"/>
        <w:r w:rsidR="00FD015A">
          <w:rPr>
            <w:rFonts w:ascii="Times New Roman" w:hAnsi="Times New Roman" w:cs="Times New Roman"/>
            <w:sz w:val="24"/>
            <w:szCs w:val="24"/>
            <w:lang w:val="en-US"/>
          </w:rPr>
          <w:t>Antagonismus</w:t>
        </w:r>
      </w:ins>
      <w:proofErr w:type="spellEnd"/>
      <w:ins w:id="457" w:author="ruth fosu" w:date="2025-12-06T11:17:00Z" w16du:dateUtc="2025-12-06T11:17:00Z">
        <w:r w:rsidR="00FD015A">
          <w:rPr>
            <w:rFonts w:ascii="Times New Roman" w:hAnsi="Times New Roman" w:cs="Times New Roman"/>
            <w:sz w:val="24"/>
            <w:szCs w:val="24"/>
            <w:lang w:val="en-US"/>
          </w:rPr>
          <w:t xml:space="preserve"> </w:t>
        </w:r>
        <w:proofErr w:type="spellStart"/>
        <w:r w:rsidR="00FD015A">
          <w:rPr>
            <w:rFonts w:ascii="Times New Roman" w:hAnsi="Times New Roman" w:cs="Times New Roman"/>
            <w:sz w:val="24"/>
            <w:szCs w:val="24"/>
            <w:lang w:val="en-US"/>
          </w:rPr>
          <w:t>zwischen</w:t>
        </w:r>
        <w:proofErr w:type="spellEnd"/>
        <w:r w:rsidR="00FD015A">
          <w:rPr>
            <w:rFonts w:ascii="Times New Roman" w:hAnsi="Times New Roman" w:cs="Times New Roman"/>
            <w:sz w:val="24"/>
            <w:szCs w:val="24"/>
            <w:lang w:val="en-US"/>
          </w:rPr>
          <w:t xml:space="preserve"> Saccharomyces cerevisiae und </w:t>
        </w:r>
        <w:proofErr w:type="spellStart"/>
        <w:r w:rsidR="00FD015A">
          <w:rPr>
            <w:rFonts w:ascii="Times New Roman" w:hAnsi="Times New Roman" w:cs="Times New Roman"/>
            <w:sz w:val="24"/>
            <w:szCs w:val="24"/>
            <w:lang w:val="en-US"/>
          </w:rPr>
          <w:t>verschiedenen</w:t>
        </w:r>
        <w:proofErr w:type="spellEnd"/>
        <w:r w:rsidR="00FD015A">
          <w:rPr>
            <w:rFonts w:ascii="Times New Roman" w:hAnsi="Times New Roman" w:cs="Times New Roman"/>
            <w:sz w:val="24"/>
            <w:szCs w:val="24"/>
            <w:lang w:val="en-US"/>
          </w:rPr>
          <w:t xml:space="preserve"> </w:t>
        </w:r>
        <w:proofErr w:type="spellStart"/>
        <w:r w:rsidR="00FD015A">
          <w:rPr>
            <w:rFonts w:ascii="Times New Roman" w:hAnsi="Times New Roman" w:cs="Times New Roman"/>
            <w:sz w:val="24"/>
            <w:szCs w:val="24"/>
            <w:lang w:val="en-US"/>
          </w:rPr>
          <w:t>Bakterien</w:t>
        </w:r>
        <w:proofErr w:type="spellEnd"/>
        <w:r w:rsidR="00FD015A">
          <w:rPr>
            <w:rFonts w:ascii="Times New Roman" w:hAnsi="Times New Roman" w:cs="Times New Roman"/>
            <w:sz w:val="24"/>
            <w:szCs w:val="24"/>
            <w:lang w:val="en-US"/>
          </w:rPr>
          <w:t xml:space="preserve"> - in-vitro-</w:t>
        </w:r>
        <w:proofErr w:type="spellStart"/>
        <w:r w:rsidR="00FD015A">
          <w:rPr>
            <w:rFonts w:ascii="Times New Roman" w:hAnsi="Times New Roman" w:cs="Times New Roman"/>
            <w:sz w:val="24"/>
            <w:szCs w:val="24"/>
            <w:lang w:val="en-US"/>
          </w:rPr>
          <w:t>Versuch</w:t>
        </w:r>
        <w:proofErr w:type="spellEnd"/>
        <w:r w:rsidR="00FD015A">
          <w:rPr>
            <w:rFonts w:ascii="Times New Roman" w:hAnsi="Times New Roman" w:cs="Times New Roman"/>
            <w:sz w:val="24"/>
            <w:szCs w:val="24"/>
            <w:lang w:val="en-US"/>
          </w:rPr>
          <w:t xml:space="preserve">. </w:t>
        </w:r>
        <w:proofErr w:type="spellStart"/>
        <w:r w:rsidR="00FD015A">
          <w:rPr>
            <w:rFonts w:ascii="Times New Roman" w:hAnsi="Times New Roman" w:cs="Times New Roman"/>
            <w:sz w:val="24"/>
            <w:szCs w:val="24"/>
            <w:lang w:val="en-US"/>
          </w:rPr>
          <w:t>Antagonismus</w:t>
        </w:r>
      </w:ins>
      <w:proofErr w:type="spellEnd"/>
      <w:ins w:id="458" w:author="ruth fosu" w:date="2025-12-06T11:15:00Z" w16du:dateUtc="2025-12-06T11:15:00Z">
        <w:r w:rsidR="00A94739">
          <w:rPr>
            <w:rFonts w:ascii="Times New Roman" w:hAnsi="Times New Roman" w:cs="Times New Roman"/>
            <w:sz w:val="24"/>
            <w:szCs w:val="24"/>
            <w:lang w:val="en-US"/>
          </w:rPr>
          <w:t xml:space="preserve"> </w:t>
        </w:r>
        <w:proofErr w:type="spellStart"/>
        <w:r w:rsidR="00A94739">
          <w:rPr>
            <w:rFonts w:ascii="Times New Roman" w:hAnsi="Times New Roman" w:cs="Times New Roman"/>
            <w:sz w:val="24"/>
            <w:szCs w:val="24"/>
            <w:lang w:val="en-US"/>
          </w:rPr>
          <w:t>zwischen</w:t>
        </w:r>
        <w:proofErr w:type="spellEnd"/>
        <w:r w:rsidR="00A94739">
          <w:rPr>
            <w:rFonts w:ascii="Times New Roman" w:hAnsi="Times New Roman" w:cs="Times New Roman"/>
            <w:sz w:val="24"/>
            <w:szCs w:val="24"/>
            <w:lang w:val="en-US"/>
          </w:rPr>
          <w:t xml:space="preserve"> Saccharomyces cerevisiae </w:t>
        </w:r>
        <w:proofErr w:type="gramStart"/>
        <w:r w:rsidR="00A94739">
          <w:rPr>
            <w:rFonts w:ascii="Times New Roman" w:hAnsi="Times New Roman" w:cs="Times New Roman"/>
            <w:sz w:val="24"/>
            <w:szCs w:val="24"/>
            <w:lang w:val="en-US"/>
          </w:rPr>
          <w:t xml:space="preserve">und  </w:t>
        </w:r>
        <w:proofErr w:type="spellStart"/>
        <w:r w:rsidR="00A94739">
          <w:rPr>
            <w:rFonts w:ascii="Times New Roman" w:hAnsi="Times New Roman" w:cs="Times New Roman"/>
            <w:sz w:val="24"/>
            <w:szCs w:val="24"/>
            <w:lang w:val="en-US"/>
          </w:rPr>
          <w:t>verschiedenen</w:t>
        </w:r>
        <w:proofErr w:type="spellEnd"/>
        <w:proofErr w:type="gramEnd"/>
        <w:r w:rsidR="00A94739">
          <w:rPr>
            <w:rFonts w:ascii="Times New Roman" w:hAnsi="Times New Roman" w:cs="Times New Roman"/>
            <w:sz w:val="24"/>
            <w:szCs w:val="24"/>
            <w:lang w:val="en-US"/>
          </w:rPr>
          <w:t xml:space="preserve"> </w:t>
        </w:r>
        <w:proofErr w:type="spellStart"/>
        <w:r w:rsidR="00A94739">
          <w:rPr>
            <w:rFonts w:ascii="Times New Roman" w:hAnsi="Times New Roman" w:cs="Times New Roman"/>
            <w:sz w:val="24"/>
            <w:szCs w:val="24"/>
            <w:lang w:val="en-US"/>
          </w:rPr>
          <w:t>Bakterien</w:t>
        </w:r>
        <w:proofErr w:type="spellEnd"/>
        <w:r w:rsidR="00A94739">
          <w:rPr>
            <w:rFonts w:ascii="Times New Roman" w:hAnsi="Times New Roman" w:cs="Times New Roman"/>
            <w:sz w:val="24"/>
            <w:szCs w:val="24"/>
            <w:lang w:val="en-US"/>
          </w:rPr>
          <w:t xml:space="preserve"> - in-vitro-</w:t>
        </w:r>
        <w:proofErr w:type="spellStart"/>
        <w:r w:rsidR="00A94739">
          <w:rPr>
            <w:rFonts w:ascii="Times New Roman" w:hAnsi="Times New Roman" w:cs="Times New Roman"/>
            <w:sz w:val="24"/>
            <w:szCs w:val="24"/>
            <w:lang w:val="en-US"/>
          </w:rPr>
          <w:t>Versuch</w:t>
        </w:r>
        <w:proofErr w:type="spellEnd"/>
        <w:r w:rsidR="00A94739">
          <w:rPr>
            <w:rFonts w:ascii="Times New Roman" w:hAnsi="Times New Roman" w:cs="Times New Roman"/>
            <w:sz w:val="24"/>
            <w:szCs w:val="24"/>
            <w:lang w:val="en-US"/>
          </w:rPr>
          <w:t xml:space="preserve">. </w:t>
        </w:r>
        <w:proofErr w:type="spellStart"/>
        <w:r w:rsidR="00A94739">
          <w:rPr>
            <w:rFonts w:ascii="Times New Roman" w:hAnsi="Times New Roman" w:cs="Times New Roman"/>
            <w:sz w:val="24"/>
            <w:szCs w:val="24"/>
            <w:lang w:val="en-US"/>
          </w:rPr>
          <w:t>Antagonismus</w:t>
        </w:r>
      </w:ins>
      <w:proofErr w:type="spellEnd"/>
      <w:ins w:id="459" w:author="ruth fosu" w:date="2025-12-06T11:14:00Z" w16du:dateUtc="2025-12-06T11:14:00Z">
        <w:r w:rsidR="00D32C53">
          <w:rPr>
            <w:rFonts w:ascii="Times New Roman" w:hAnsi="Times New Roman" w:cs="Times New Roman"/>
            <w:sz w:val="24"/>
            <w:szCs w:val="24"/>
            <w:lang w:val="en-US"/>
          </w:rPr>
          <w:t xml:space="preserve"> </w:t>
        </w:r>
        <w:proofErr w:type="spellStart"/>
        <w:r w:rsidR="00D32C53">
          <w:rPr>
            <w:rFonts w:ascii="Times New Roman" w:hAnsi="Times New Roman" w:cs="Times New Roman"/>
            <w:sz w:val="24"/>
            <w:szCs w:val="24"/>
            <w:lang w:val="en-US"/>
          </w:rPr>
          <w:t>zwischen</w:t>
        </w:r>
        <w:proofErr w:type="spellEnd"/>
        <w:r w:rsidR="00D32C53">
          <w:rPr>
            <w:rFonts w:ascii="Times New Roman" w:hAnsi="Times New Roman" w:cs="Times New Roman"/>
            <w:sz w:val="24"/>
            <w:szCs w:val="24"/>
            <w:lang w:val="en-US"/>
          </w:rPr>
          <w:t xml:space="preserve"> Saccharomyces cerevisiae und </w:t>
        </w:r>
        <w:proofErr w:type="spellStart"/>
        <w:r w:rsidR="00D32C53">
          <w:rPr>
            <w:rFonts w:ascii="Times New Roman" w:hAnsi="Times New Roman" w:cs="Times New Roman"/>
            <w:sz w:val="24"/>
            <w:szCs w:val="24"/>
            <w:lang w:val="en-US"/>
          </w:rPr>
          <w:t>verschiedenen</w:t>
        </w:r>
        <w:proofErr w:type="spellEnd"/>
        <w:r w:rsidR="00D32C53">
          <w:rPr>
            <w:rFonts w:ascii="Times New Roman" w:hAnsi="Times New Roman" w:cs="Times New Roman"/>
            <w:sz w:val="24"/>
            <w:szCs w:val="24"/>
            <w:lang w:val="en-US"/>
          </w:rPr>
          <w:t xml:space="preserve"> </w:t>
        </w:r>
        <w:proofErr w:type="spellStart"/>
        <w:r w:rsidR="00D32C53">
          <w:rPr>
            <w:rFonts w:ascii="Times New Roman" w:hAnsi="Times New Roman" w:cs="Times New Roman"/>
            <w:sz w:val="24"/>
            <w:szCs w:val="24"/>
            <w:lang w:val="en-US"/>
          </w:rPr>
          <w:t>Bakterien</w:t>
        </w:r>
        <w:proofErr w:type="spellEnd"/>
        <w:r w:rsidR="00D32C53">
          <w:rPr>
            <w:rFonts w:ascii="Times New Roman" w:hAnsi="Times New Roman" w:cs="Times New Roman"/>
            <w:sz w:val="24"/>
            <w:szCs w:val="24"/>
            <w:lang w:val="en-US"/>
          </w:rPr>
          <w:t xml:space="preserve"> - in-vitro-</w:t>
        </w:r>
        <w:proofErr w:type="spellStart"/>
        <w:r w:rsidR="00D32C53">
          <w:rPr>
            <w:rFonts w:ascii="Times New Roman" w:hAnsi="Times New Roman" w:cs="Times New Roman"/>
            <w:sz w:val="24"/>
            <w:szCs w:val="24"/>
            <w:lang w:val="en-US"/>
          </w:rPr>
          <w:t>Versuch</w:t>
        </w:r>
        <w:proofErr w:type="spellEnd"/>
        <w:r w:rsidR="00D32C53">
          <w:rPr>
            <w:rFonts w:ascii="Times New Roman" w:hAnsi="Times New Roman" w:cs="Times New Roman"/>
            <w:sz w:val="24"/>
            <w:szCs w:val="24"/>
            <w:lang w:val="en-US"/>
          </w:rPr>
          <w:t xml:space="preserve">. </w:t>
        </w:r>
        <w:proofErr w:type="spellStart"/>
        <w:r w:rsidR="00D32C53">
          <w:rPr>
            <w:rFonts w:ascii="Times New Roman" w:hAnsi="Times New Roman" w:cs="Times New Roman"/>
            <w:sz w:val="24"/>
            <w:szCs w:val="24"/>
            <w:lang w:val="en-US"/>
          </w:rPr>
          <w:t>Antagonismus</w:t>
        </w:r>
        <w:proofErr w:type="spellEnd"/>
        <w:r w:rsidR="00D32C53">
          <w:rPr>
            <w:rFonts w:ascii="Times New Roman" w:hAnsi="Times New Roman" w:cs="Times New Roman"/>
            <w:sz w:val="24"/>
            <w:szCs w:val="24"/>
            <w:lang w:val="en-US"/>
          </w:rPr>
          <w:t xml:space="preserve"> </w:t>
        </w:r>
        <w:proofErr w:type="spellStart"/>
        <w:r w:rsidR="00D32C53">
          <w:rPr>
            <w:rFonts w:ascii="Times New Roman" w:hAnsi="Times New Roman" w:cs="Times New Roman"/>
            <w:sz w:val="24"/>
            <w:szCs w:val="24"/>
            <w:lang w:val="en-US"/>
          </w:rPr>
          <w:t>zwischen</w:t>
        </w:r>
        <w:proofErr w:type="spellEnd"/>
        <w:r w:rsidR="00D32C53">
          <w:rPr>
            <w:rFonts w:ascii="Times New Roman" w:hAnsi="Times New Roman" w:cs="Times New Roman"/>
            <w:sz w:val="24"/>
            <w:szCs w:val="24"/>
            <w:lang w:val="en-US"/>
          </w:rPr>
          <w:t xml:space="preserve"> Saccharomyces cerevisiae </w:t>
        </w:r>
        <w:proofErr w:type="gramStart"/>
        <w:r w:rsidR="00D32C53">
          <w:rPr>
            <w:rFonts w:ascii="Times New Roman" w:hAnsi="Times New Roman" w:cs="Times New Roman"/>
            <w:sz w:val="24"/>
            <w:szCs w:val="24"/>
            <w:lang w:val="en-US"/>
          </w:rPr>
          <w:t xml:space="preserve">und  </w:t>
        </w:r>
        <w:proofErr w:type="spellStart"/>
        <w:r w:rsidR="00D32C53">
          <w:rPr>
            <w:rFonts w:ascii="Times New Roman" w:hAnsi="Times New Roman" w:cs="Times New Roman"/>
            <w:sz w:val="24"/>
            <w:szCs w:val="24"/>
            <w:lang w:val="en-US"/>
          </w:rPr>
          <w:t>verschiedenen</w:t>
        </w:r>
        <w:proofErr w:type="spellEnd"/>
        <w:proofErr w:type="gramEnd"/>
        <w:r w:rsidR="00D32C53">
          <w:rPr>
            <w:rFonts w:ascii="Times New Roman" w:hAnsi="Times New Roman" w:cs="Times New Roman"/>
            <w:sz w:val="24"/>
            <w:szCs w:val="24"/>
            <w:lang w:val="en-US"/>
          </w:rPr>
          <w:t xml:space="preserve"> </w:t>
        </w:r>
        <w:proofErr w:type="spellStart"/>
        <w:r w:rsidR="00D32C53">
          <w:rPr>
            <w:rFonts w:ascii="Times New Roman" w:hAnsi="Times New Roman" w:cs="Times New Roman"/>
            <w:sz w:val="24"/>
            <w:szCs w:val="24"/>
            <w:lang w:val="en-US"/>
          </w:rPr>
          <w:t>Bakterien</w:t>
        </w:r>
        <w:proofErr w:type="spellEnd"/>
        <w:r w:rsidR="00D32C53">
          <w:rPr>
            <w:rFonts w:ascii="Times New Roman" w:hAnsi="Times New Roman" w:cs="Times New Roman"/>
            <w:sz w:val="24"/>
            <w:szCs w:val="24"/>
            <w:lang w:val="en-US"/>
          </w:rPr>
          <w:t xml:space="preserve"> - in-vitro-</w:t>
        </w:r>
        <w:proofErr w:type="spellStart"/>
        <w:r w:rsidR="00D32C53">
          <w:rPr>
            <w:rFonts w:ascii="Times New Roman" w:hAnsi="Times New Roman" w:cs="Times New Roman"/>
            <w:sz w:val="24"/>
            <w:szCs w:val="24"/>
            <w:lang w:val="en-US"/>
          </w:rPr>
          <w:t>Versuch</w:t>
        </w:r>
        <w:proofErr w:type="spellEnd"/>
        <w:r w:rsidR="00D32C53">
          <w:rPr>
            <w:rFonts w:ascii="Times New Roman" w:hAnsi="Times New Roman" w:cs="Times New Roman"/>
            <w:sz w:val="24"/>
            <w:szCs w:val="24"/>
            <w:lang w:val="en-US"/>
          </w:rPr>
          <w:t xml:space="preserve">. </w:t>
        </w:r>
        <w:proofErr w:type="spellStart"/>
        <w:r w:rsidR="00D32C53">
          <w:rPr>
            <w:rFonts w:ascii="Times New Roman" w:hAnsi="Times New Roman" w:cs="Times New Roman"/>
            <w:sz w:val="24"/>
            <w:szCs w:val="24"/>
            <w:lang w:val="en-US"/>
          </w:rPr>
          <w:t>Antagonismus</w:t>
        </w:r>
      </w:ins>
      <w:proofErr w:type="spellEnd"/>
      <w:ins w:id="460" w:author="ruth fosu" w:date="2025-12-06T11:01:00Z" w16du:dateUtc="2025-12-06T11:01:00Z">
        <w:r w:rsidR="00E8205F">
          <w:rPr>
            <w:rFonts w:ascii="Times New Roman" w:hAnsi="Times New Roman" w:cs="Times New Roman"/>
            <w:sz w:val="24"/>
            <w:szCs w:val="24"/>
            <w:lang w:val="en-US"/>
          </w:rPr>
          <w:t xml:space="preserve"> </w:t>
        </w:r>
        <w:proofErr w:type="spellStart"/>
        <w:r w:rsidR="00E8205F">
          <w:rPr>
            <w:rFonts w:ascii="Times New Roman" w:hAnsi="Times New Roman" w:cs="Times New Roman"/>
            <w:sz w:val="24"/>
            <w:szCs w:val="24"/>
            <w:lang w:val="en-US"/>
          </w:rPr>
          <w:t>zwischen</w:t>
        </w:r>
        <w:proofErr w:type="spellEnd"/>
        <w:r w:rsidR="00E8205F">
          <w:rPr>
            <w:rFonts w:ascii="Times New Roman" w:hAnsi="Times New Roman" w:cs="Times New Roman"/>
            <w:sz w:val="24"/>
            <w:szCs w:val="24"/>
            <w:lang w:val="en-US"/>
          </w:rPr>
          <w:t xml:space="preserve"> Saccharomyces cerevisiae und </w:t>
        </w:r>
        <w:proofErr w:type="spellStart"/>
        <w:r w:rsidR="00E8205F">
          <w:rPr>
            <w:rFonts w:ascii="Times New Roman" w:hAnsi="Times New Roman" w:cs="Times New Roman"/>
            <w:sz w:val="24"/>
            <w:szCs w:val="24"/>
            <w:lang w:val="en-US"/>
          </w:rPr>
          <w:t>verschiedenen</w:t>
        </w:r>
        <w:proofErr w:type="spellEnd"/>
        <w:r w:rsidR="00E8205F">
          <w:rPr>
            <w:rFonts w:ascii="Times New Roman" w:hAnsi="Times New Roman" w:cs="Times New Roman"/>
            <w:sz w:val="24"/>
            <w:szCs w:val="24"/>
            <w:lang w:val="en-US"/>
          </w:rPr>
          <w:t xml:space="preserve"> </w:t>
        </w:r>
        <w:proofErr w:type="spellStart"/>
        <w:r w:rsidR="00E8205F">
          <w:rPr>
            <w:rFonts w:ascii="Times New Roman" w:hAnsi="Times New Roman" w:cs="Times New Roman"/>
            <w:sz w:val="24"/>
            <w:szCs w:val="24"/>
            <w:lang w:val="en-US"/>
          </w:rPr>
          <w:t>Bakterien</w:t>
        </w:r>
        <w:proofErr w:type="spellEnd"/>
        <w:r w:rsidR="00E8205F">
          <w:rPr>
            <w:rFonts w:ascii="Times New Roman" w:hAnsi="Times New Roman" w:cs="Times New Roman"/>
            <w:sz w:val="24"/>
            <w:szCs w:val="24"/>
            <w:lang w:val="en-US"/>
          </w:rPr>
          <w:t xml:space="preserve"> - in-vitro-</w:t>
        </w:r>
        <w:proofErr w:type="spellStart"/>
        <w:r w:rsidR="00E8205F">
          <w:rPr>
            <w:rFonts w:ascii="Times New Roman" w:hAnsi="Times New Roman" w:cs="Times New Roman"/>
            <w:sz w:val="24"/>
            <w:szCs w:val="24"/>
            <w:lang w:val="en-US"/>
          </w:rPr>
          <w:t>Versuch</w:t>
        </w:r>
        <w:proofErr w:type="spellEnd"/>
        <w:r w:rsidR="00E8205F">
          <w:rPr>
            <w:rFonts w:ascii="Times New Roman" w:hAnsi="Times New Roman" w:cs="Times New Roman"/>
            <w:sz w:val="24"/>
            <w:szCs w:val="24"/>
            <w:lang w:val="en-US"/>
          </w:rPr>
          <w:t xml:space="preserve">. </w:t>
        </w:r>
        <w:proofErr w:type="spellStart"/>
        <w:r w:rsidR="00E8205F">
          <w:rPr>
            <w:rFonts w:ascii="Times New Roman" w:hAnsi="Times New Roman" w:cs="Times New Roman"/>
            <w:sz w:val="24"/>
            <w:szCs w:val="24"/>
            <w:lang w:val="en-US"/>
          </w:rPr>
          <w:t>Antagonismus</w:t>
        </w:r>
        <w:proofErr w:type="spellEnd"/>
        <w:r w:rsidR="0046093C">
          <w:rPr>
            <w:rFonts w:ascii="Times New Roman" w:hAnsi="Times New Roman" w:cs="Times New Roman"/>
            <w:sz w:val="24"/>
            <w:szCs w:val="24"/>
            <w:lang w:val="en-US"/>
          </w:rPr>
          <w:t xml:space="preserve"> </w:t>
        </w:r>
        <w:proofErr w:type="spellStart"/>
        <w:r w:rsidR="0046093C">
          <w:rPr>
            <w:rFonts w:ascii="Times New Roman" w:hAnsi="Times New Roman" w:cs="Times New Roman"/>
            <w:sz w:val="24"/>
            <w:szCs w:val="24"/>
            <w:lang w:val="en-US"/>
          </w:rPr>
          <w:t>zwischen</w:t>
        </w:r>
        <w:proofErr w:type="spellEnd"/>
        <w:r w:rsidR="0046093C">
          <w:rPr>
            <w:rFonts w:ascii="Times New Roman" w:hAnsi="Times New Roman" w:cs="Times New Roman"/>
            <w:sz w:val="24"/>
            <w:szCs w:val="24"/>
            <w:lang w:val="en-US"/>
          </w:rPr>
          <w:t xml:space="preserve"> Saccharomyces cerevisiae und </w:t>
        </w:r>
        <w:proofErr w:type="spellStart"/>
        <w:r w:rsidR="0046093C">
          <w:rPr>
            <w:rFonts w:ascii="Times New Roman" w:hAnsi="Times New Roman" w:cs="Times New Roman"/>
            <w:sz w:val="24"/>
            <w:szCs w:val="24"/>
            <w:lang w:val="en-US"/>
          </w:rPr>
          <w:t>verschiedenen</w:t>
        </w:r>
        <w:proofErr w:type="spellEnd"/>
        <w:r w:rsidR="0046093C">
          <w:rPr>
            <w:rFonts w:ascii="Times New Roman" w:hAnsi="Times New Roman" w:cs="Times New Roman"/>
            <w:sz w:val="24"/>
            <w:szCs w:val="24"/>
            <w:lang w:val="en-US"/>
          </w:rPr>
          <w:t xml:space="preserve"> </w:t>
        </w:r>
        <w:proofErr w:type="spellStart"/>
        <w:r w:rsidR="0046093C">
          <w:rPr>
            <w:rFonts w:ascii="Times New Roman" w:hAnsi="Times New Roman" w:cs="Times New Roman"/>
            <w:sz w:val="24"/>
            <w:szCs w:val="24"/>
            <w:lang w:val="en-US"/>
          </w:rPr>
          <w:t>Bakterien</w:t>
        </w:r>
        <w:proofErr w:type="spellEnd"/>
        <w:r w:rsidR="0046093C">
          <w:rPr>
            <w:rFonts w:ascii="Times New Roman" w:hAnsi="Times New Roman" w:cs="Times New Roman"/>
            <w:sz w:val="24"/>
            <w:szCs w:val="24"/>
            <w:lang w:val="en-US"/>
          </w:rPr>
          <w:t xml:space="preserve"> - in-vitro-</w:t>
        </w:r>
        <w:proofErr w:type="spellStart"/>
        <w:r w:rsidR="0046093C">
          <w:rPr>
            <w:rFonts w:ascii="Times New Roman" w:hAnsi="Times New Roman" w:cs="Times New Roman"/>
            <w:sz w:val="24"/>
            <w:szCs w:val="24"/>
            <w:lang w:val="en-US"/>
          </w:rPr>
          <w:t>Versuch</w:t>
        </w:r>
        <w:proofErr w:type="spellEnd"/>
        <w:r w:rsidR="0046093C">
          <w:rPr>
            <w:rFonts w:ascii="Times New Roman" w:hAnsi="Times New Roman" w:cs="Times New Roman"/>
            <w:sz w:val="24"/>
            <w:szCs w:val="24"/>
            <w:lang w:val="en-US"/>
          </w:rPr>
          <w:t xml:space="preserve">. </w:t>
        </w:r>
        <w:proofErr w:type="spellStart"/>
        <w:r w:rsidR="0046093C">
          <w:rPr>
            <w:rFonts w:ascii="Times New Roman" w:hAnsi="Times New Roman" w:cs="Times New Roman"/>
            <w:sz w:val="24"/>
            <w:szCs w:val="24"/>
            <w:lang w:val="en-US"/>
          </w:rPr>
          <w:t>Antagonismus</w:t>
        </w:r>
      </w:ins>
      <w:proofErr w:type="spellEnd"/>
      <w:ins w:id="461" w:author="ruth fosu" w:date="2025-12-06T11:00:00Z" w16du:dateUtc="2025-12-06T11:00:00Z">
        <w:r w:rsidR="00BC4C2A">
          <w:rPr>
            <w:rFonts w:ascii="Times New Roman" w:hAnsi="Times New Roman" w:cs="Times New Roman"/>
            <w:sz w:val="24"/>
            <w:szCs w:val="24"/>
            <w:lang w:val="en-US"/>
          </w:rPr>
          <w:t xml:space="preserve"> </w:t>
        </w:r>
        <w:proofErr w:type="spellStart"/>
        <w:r w:rsidR="00BC4C2A">
          <w:rPr>
            <w:rFonts w:ascii="Times New Roman" w:hAnsi="Times New Roman" w:cs="Times New Roman"/>
            <w:sz w:val="24"/>
            <w:szCs w:val="24"/>
            <w:lang w:val="en-US"/>
          </w:rPr>
          <w:t>zwischen</w:t>
        </w:r>
        <w:proofErr w:type="spellEnd"/>
        <w:r w:rsidR="00BC4C2A">
          <w:rPr>
            <w:rFonts w:ascii="Times New Roman" w:hAnsi="Times New Roman" w:cs="Times New Roman"/>
            <w:sz w:val="24"/>
            <w:szCs w:val="24"/>
            <w:lang w:val="en-US"/>
          </w:rPr>
          <w:t xml:space="preserve"> Saccharomyces cerevisiae und </w:t>
        </w:r>
        <w:proofErr w:type="spellStart"/>
        <w:r w:rsidR="00BC4C2A">
          <w:rPr>
            <w:rFonts w:ascii="Times New Roman" w:hAnsi="Times New Roman" w:cs="Times New Roman"/>
            <w:sz w:val="24"/>
            <w:szCs w:val="24"/>
            <w:lang w:val="en-US"/>
          </w:rPr>
          <w:t>verschiedenen</w:t>
        </w:r>
        <w:proofErr w:type="spellEnd"/>
        <w:r w:rsidR="00BC4C2A">
          <w:rPr>
            <w:rFonts w:ascii="Times New Roman" w:hAnsi="Times New Roman" w:cs="Times New Roman"/>
            <w:sz w:val="24"/>
            <w:szCs w:val="24"/>
            <w:lang w:val="en-US"/>
          </w:rPr>
          <w:t xml:space="preserve"> </w:t>
        </w:r>
        <w:proofErr w:type="spellStart"/>
        <w:r w:rsidR="00BC4C2A">
          <w:rPr>
            <w:rFonts w:ascii="Times New Roman" w:hAnsi="Times New Roman" w:cs="Times New Roman"/>
            <w:sz w:val="24"/>
            <w:szCs w:val="24"/>
            <w:lang w:val="en-US"/>
          </w:rPr>
          <w:t>Bakterien</w:t>
        </w:r>
        <w:proofErr w:type="spellEnd"/>
        <w:r w:rsidR="00BC4C2A">
          <w:rPr>
            <w:rFonts w:ascii="Times New Roman" w:hAnsi="Times New Roman" w:cs="Times New Roman"/>
            <w:sz w:val="24"/>
            <w:szCs w:val="24"/>
            <w:lang w:val="en-US"/>
          </w:rPr>
          <w:t xml:space="preserve"> - in-vitro-</w:t>
        </w:r>
        <w:proofErr w:type="spellStart"/>
        <w:r w:rsidR="00BC4C2A">
          <w:rPr>
            <w:rFonts w:ascii="Times New Roman" w:hAnsi="Times New Roman" w:cs="Times New Roman"/>
            <w:sz w:val="24"/>
            <w:szCs w:val="24"/>
            <w:lang w:val="en-US"/>
          </w:rPr>
          <w:t>Versuch</w:t>
        </w:r>
        <w:proofErr w:type="spellEnd"/>
        <w:r w:rsidR="00BC4C2A">
          <w:rPr>
            <w:rFonts w:ascii="Times New Roman" w:hAnsi="Times New Roman" w:cs="Times New Roman"/>
            <w:sz w:val="24"/>
            <w:szCs w:val="24"/>
            <w:lang w:val="en-US"/>
          </w:rPr>
          <w:t xml:space="preserve">. </w:t>
        </w:r>
        <w:proofErr w:type="spellStart"/>
        <w:r w:rsidR="00BC4C2A">
          <w:rPr>
            <w:rFonts w:ascii="Times New Roman" w:hAnsi="Times New Roman" w:cs="Times New Roman"/>
            <w:sz w:val="24"/>
            <w:szCs w:val="24"/>
            <w:lang w:val="en-US"/>
          </w:rPr>
          <w:t>Antagonismus</w:t>
        </w:r>
        <w:proofErr w:type="spellEnd"/>
        <w:r w:rsidR="00BC4C2A">
          <w:rPr>
            <w:rFonts w:ascii="Times New Roman" w:hAnsi="Times New Roman" w:cs="Times New Roman"/>
            <w:sz w:val="24"/>
            <w:szCs w:val="24"/>
            <w:lang w:val="en-US"/>
          </w:rPr>
          <w:t xml:space="preserve"> </w:t>
        </w:r>
        <w:proofErr w:type="spellStart"/>
        <w:r w:rsidR="00BC4C2A">
          <w:rPr>
            <w:rFonts w:ascii="Times New Roman" w:hAnsi="Times New Roman" w:cs="Times New Roman"/>
            <w:sz w:val="24"/>
            <w:szCs w:val="24"/>
            <w:lang w:val="en-US"/>
          </w:rPr>
          <w:t>zwischen</w:t>
        </w:r>
        <w:proofErr w:type="spellEnd"/>
        <w:r w:rsidR="00BC4C2A">
          <w:rPr>
            <w:rFonts w:ascii="Times New Roman" w:hAnsi="Times New Roman" w:cs="Times New Roman"/>
            <w:sz w:val="24"/>
            <w:szCs w:val="24"/>
            <w:lang w:val="en-US"/>
          </w:rPr>
          <w:t xml:space="preserve"> Saccharomyces cerevisiae </w:t>
        </w:r>
      </w:ins>
      <w:ins w:id="462" w:author="ruth fosu" w:date="2025-12-06T11:14:00Z" w16du:dateUtc="2025-12-06T11:14:00Z">
        <w:r w:rsidR="00D32C53">
          <w:rPr>
            <w:rFonts w:ascii="Times New Roman" w:hAnsi="Times New Roman" w:cs="Times New Roman"/>
            <w:sz w:val="24"/>
            <w:szCs w:val="24"/>
            <w:lang w:val="en-US"/>
          </w:rPr>
          <w:t xml:space="preserve">und </w:t>
        </w:r>
        <w:proofErr w:type="spellStart"/>
        <w:r w:rsidR="00D32C53">
          <w:rPr>
            <w:rFonts w:ascii="Times New Roman" w:hAnsi="Times New Roman" w:cs="Times New Roman"/>
            <w:sz w:val="24"/>
            <w:szCs w:val="24"/>
            <w:lang w:val="en-US"/>
          </w:rPr>
          <w:t>verschiedenen</w:t>
        </w:r>
      </w:ins>
      <w:proofErr w:type="spellEnd"/>
      <w:ins w:id="463" w:author="ruth fosu" w:date="2025-12-06T11:00:00Z" w16du:dateUtc="2025-12-06T11:00:00Z">
        <w:r w:rsidR="00BC4C2A">
          <w:rPr>
            <w:rFonts w:ascii="Times New Roman" w:hAnsi="Times New Roman" w:cs="Times New Roman"/>
            <w:sz w:val="24"/>
            <w:szCs w:val="24"/>
            <w:lang w:val="en-US"/>
          </w:rPr>
          <w:t xml:space="preserve"> </w:t>
        </w:r>
        <w:proofErr w:type="spellStart"/>
        <w:r w:rsidR="00BC4C2A">
          <w:rPr>
            <w:rFonts w:ascii="Times New Roman" w:hAnsi="Times New Roman" w:cs="Times New Roman"/>
            <w:sz w:val="24"/>
            <w:szCs w:val="24"/>
            <w:lang w:val="en-US"/>
          </w:rPr>
          <w:t>Bakterien</w:t>
        </w:r>
        <w:proofErr w:type="spellEnd"/>
        <w:r w:rsidR="00BC4C2A">
          <w:rPr>
            <w:rFonts w:ascii="Times New Roman" w:hAnsi="Times New Roman" w:cs="Times New Roman"/>
            <w:sz w:val="24"/>
            <w:szCs w:val="24"/>
            <w:lang w:val="en-US"/>
          </w:rPr>
          <w:t xml:space="preserve"> - in-vitro-</w:t>
        </w:r>
        <w:proofErr w:type="spellStart"/>
        <w:r w:rsidR="00BC4C2A">
          <w:rPr>
            <w:rFonts w:ascii="Times New Roman" w:hAnsi="Times New Roman" w:cs="Times New Roman"/>
            <w:sz w:val="24"/>
            <w:szCs w:val="24"/>
            <w:lang w:val="en-US"/>
          </w:rPr>
          <w:t>Versuch</w:t>
        </w:r>
        <w:proofErr w:type="spellEnd"/>
        <w:r w:rsidR="00BC4C2A">
          <w:rPr>
            <w:rFonts w:ascii="Times New Roman" w:hAnsi="Times New Roman" w:cs="Times New Roman"/>
            <w:sz w:val="24"/>
            <w:szCs w:val="24"/>
            <w:lang w:val="en-US"/>
          </w:rPr>
          <w:t xml:space="preserve">. </w:t>
        </w:r>
        <w:proofErr w:type="spellStart"/>
        <w:r w:rsidR="00BC4C2A">
          <w:rPr>
            <w:rFonts w:ascii="Times New Roman" w:hAnsi="Times New Roman" w:cs="Times New Roman"/>
            <w:sz w:val="24"/>
            <w:szCs w:val="24"/>
            <w:lang w:val="en-US"/>
          </w:rPr>
          <w:t>Antagonismus</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zwischen</w:t>
        </w:r>
        <w:proofErr w:type="spellEnd"/>
        <w:r w:rsidR="00D550B7">
          <w:rPr>
            <w:rFonts w:ascii="Times New Roman" w:hAnsi="Times New Roman" w:cs="Times New Roman"/>
            <w:sz w:val="24"/>
            <w:szCs w:val="24"/>
            <w:lang w:val="en-US"/>
          </w:rPr>
          <w:t xml:space="preserve"> Saccharomyces cerevisiae und </w:t>
        </w:r>
        <w:proofErr w:type="spellStart"/>
        <w:r w:rsidR="00D550B7">
          <w:rPr>
            <w:rFonts w:ascii="Times New Roman" w:hAnsi="Times New Roman" w:cs="Times New Roman"/>
            <w:sz w:val="24"/>
            <w:szCs w:val="24"/>
            <w:lang w:val="en-US"/>
          </w:rPr>
          <w:t>verschiedenen</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Bakterien</w:t>
        </w:r>
        <w:proofErr w:type="spellEnd"/>
        <w:r w:rsidR="00D550B7">
          <w:rPr>
            <w:rFonts w:ascii="Times New Roman" w:hAnsi="Times New Roman" w:cs="Times New Roman"/>
            <w:sz w:val="24"/>
            <w:szCs w:val="24"/>
            <w:lang w:val="en-US"/>
          </w:rPr>
          <w:t xml:space="preserve"> - in-vitro-</w:t>
        </w:r>
        <w:proofErr w:type="spellStart"/>
        <w:r w:rsidR="00D550B7">
          <w:rPr>
            <w:rFonts w:ascii="Times New Roman" w:hAnsi="Times New Roman" w:cs="Times New Roman"/>
            <w:sz w:val="24"/>
            <w:szCs w:val="24"/>
            <w:lang w:val="en-US"/>
          </w:rPr>
          <w:t>Versuch</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Antagonismus</w:t>
        </w:r>
      </w:ins>
      <w:proofErr w:type="spellEnd"/>
      <w:ins w:id="464" w:author="ruth fosu" w:date="2025-12-06T10:59:00Z" w16du:dateUtc="2025-12-06T10:59:00Z">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zwischen</w:t>
        </w:r>
        <w:proofErr w:type="spellEnd"/>
        <w:r w:rsidR="00D550B7">
          <w:rPr>
            <w:rFonts w:ascii="Times New Roman" w:hAnsi="Times New Roman" w:cs="Times New Roman"/>
            <w:sz w:val="24"/>
            <w:szCs w:val="24"/>
            <w:lang w:val="en-US"/>
          </w:rPr>
          <w:t xml:space="preserve"> Saccharomyces cerevisiae und </w:t>
        </w:r>
        <w:proofErr w:type="spellStart"/>
        <w:r w:rsidR="00D550B7">
          <w:rPr>
            <w:rFonts w:ascii="Times New Roman" w:hAnsi="Times New Roman" w:cs="Times New Roman"/>
            <w:sz w:val="24"/>
            <w:szCs w:val="24"/>
            <w:lang w:val="en-US"/>
          </w:rPr>
          <w:t>verschiedenen</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Bakterien</w:t>
        </w:r>
        <w:proofErr w:type="spellEnd"/>
        <w:r w:rsidR="00D550B7">
          <w:rPr>
            <w:rFonts w:ascii="Times New Roman" w:hAnsi="Times New Roman" w:cs="Times New Roman"/>
            <w:sz w:val="24"/>
            <w:szCs w:val="24"/>
            <w:lang w:val="en-US"/>
          </w:rPr>
          <w:t xml:space="preserve"> - in-vitro-</w:t>
        </w:r>
        <w:proofErr w:type="spellStart"/>
        <w:r w:rsidR="00D550B7">
          <w:rPr>
            <w:rFonts w:ascii="Times New Roman" w:hAnsi="Times New Roman" w:cs="Times New Roman"/>
            <w:sz w:val="24"/>
            <w:szCs w:val="24"/>
            <w:lang w:val="en-US"/>
          </w:rPr>
          <w:t>Versuch</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Antagonismus</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zwischen</w:t>
        </w:r>
        <w:proofErr w:type="spellEnd"/>
        <w:r w:rsidR="00D550B7">
          <w:rPr>
            <w:rFonts w:ascii="Times New Roman" w:hAnsi="Times New Roman" w:cs="Times New Roman"/>
            <w:sz w:val="24"/>
            <w:szCs w:val="24"/>
            <w:lang w:val="en-US"/>
          </w:rPr>
          <w:t xml:space="preserve"> Saccharomyces cerevisiae und </w:t>
        </w:r>
        <w:proofErr w:type="spellStart"/>
        <w:r w:rsidR="00D550B7">
          <w:rPr>
            <w:rFonts w:ascii="Times New Roman" w:hAnsi="Times New Roman" w:cs="Times New Roman"/>
            <w:sz w:val="24"/>
            <w:szCs w:val="24"/>
            <w:lang w:val="en-US"/>
          </w:rPr>
          <w:t>verschiedenen</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Bakterien</w:t>
        </w:r>
        <w:proofErr w:type="spellEnd"/>
        <w:r w:rsidR="00D550B7">
          <w:rPr>
            <w:rFonts w:ascii="Times New Roman" w:hAnsi="Times New Roman" w:cs="Times New Roman"/>
            <w:sz w:val="24"/>
            <w:szCs w:val="24"/>
            <w:lang w:val="en-US"/>
          </w:rPr>
          <w:t xml:space="preserve"> - in-vitro-</w:t>
        </w:r>
        <w:proofErr w:type="spellStart"/>
        <w:r w:rsidR="00D550B7">
          <w:rPr>
            <w:rFonts w:ascii="Times New Roman" w:hAnsi="Times New Roman" w:cs="Times New Roman"/>
            <w:sz w:val="24"/>
            <w:szCs w:val="24"/>
            <w:lang w:val="en-US"/>
          </w:rPr>
          <w:t>Versuch</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Antagonismus</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zwischen</w:t>
        </w:r>
        <w:proofErr w:type="spellEnd"/>
        <w:r w:rsidR="00D550B7">
          <w:rPr>
            <w:rFonts w:ascii="Times New Roman" w:hAnsi="Times New Roman" w:cs="Times New Roman"/>
            <w:sz w:val="24"/>
            <w:szCs w:val="24"/>
            <w:lang w:val="en-US"/>
          </w:rPr>
          <w:t xml:space="preserve"> Saccharomyces cerevisiae </w:t>
        </w:r>
        <w:proofErr w:type="gramStart"/>
        <w:r w:rsidR="00D550B7">
          <w:rPr>
            <w:rFonts w:ascii="Times New Roman" w:hAnsi="Times New Roman" w:cs="Times New Roman"/>
            <w:sz w:val="24"/>
            <w:szCs w:val="24"/>
            <w:lang w:val="en-US"/>
          </w:rPr>
          <w:t xml:space="preserve">und  </w:t>
        </w:r>
        <w:proofErr w:type="spellStart"/>
        <w:r w:rsidR="00D550B7">
          <w:rPr>
            <w:rFonts w:ascii="Times New Roman" w:hAnsi="Times New Roman" w:cs="Times New Roman"/>
            <w:sz w:val="24"/>
            <w:szCs w:val="24"/>
            <w:lang w:val="en-US"/>
          </w:rPr>
          <w:t>verschiedenen</w:t>
        </w:r>
        <w:proofErr w:type="spellEnd"/>
        <w:proofErr w:type="gram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Bakterien</w:t>
        </w:r>
        <w:proofErr w:type="spellEnd"/>
        <w:r w:rsidR="00D550B7">
          <w:rPr>
            <w:rFonts w:ascii="Times New Roman" w:hAnsi="Times New Roman" w:cs="Times New Roman"/>
            <w:sz w:val="24"/>
            <w:szCs w:val="24"/>
            <w:lang w:val="en-US"/>
          </w:rPr>
          <w:t xml:space="preserve"> - in-vitro-</w:t>
        </w:r>
        <w:proofErr w:type="spellStart"/>
        <w:r w:rsidR="00D550B7">
          <w:rPr>
            <w:rFonts w:ascii="Times New Roman" w:hAnsi="Times New Roman" w:cs="Times New Roman"/>
            <w:sz w:val="24"/>
            <w:szCs w:val="24"/>
            <w:lang w:val="en-US"/>
          </w:rPr>
          <w:t>Versuch</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Antagonismus</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zwischen</w:t>
        </w:r>
        <w:proofErr w:type="spellEnd"/>
        <w:r w:rsidR="00D550B7">
          <w:rPr>
            <w:rFonts w:ascii="Times New Roman" w:hAnsi="Times New Roman" w:cs="Times New Roman"/>
            <w:sz w:val="24"/>
            <w:szCs w:val="24"/>
            <w:lang w:val="en-US"/>
          </w:rPr>
          <w:t xml:space="preserve"> Saccharomyces cerevisiae und </w:t>
        </w:r>
        <w:proofErr w:type="spellStart"/>
        <w:r w:rsidR="00D550B7">
          <w:rPr>
            <w:rFonts w:ascii="Times New Roman" w:hAnsi="Times New Roman" w:cs="Times New Roman"/>
            <w:sz w:val="24"/>
            <w:szCs w:val="24"/>
            <w:lang w:val="en-US"/>
          </w:rPr>
          <w:t>verschiedenen</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Bakterien</w:t>
        </w:r>
        <w:proofErr w:type="spellEnd"/>
        <w:r w:rsidR="00D550B7">
          <w:rPr>
            <w:rFonts w:ascii="Times New Roman" w:hAnsi="Times New Roman" w:cs="Times New Roman"/>
            <w:sz w:val="24"/>
            <w:szCs w:val="24"/>
            <w:lang w:val="en-US"/>
          </w:rPr>
          <w:t xml:space="preserve"> - in-vitro-</w:t>
        </w:r>
        <w:proofErr w:type="spellStart"/>
        <w:r w:rsidR="00D550B7">
          <w:rPr>
            <w:rFonts w:ascii="Times New Roman" w:hAnsi="Times New Roman" w:cs="Times New Roman"/>
            <w:sz w:val="24"/>
            <w:szCs w:val="24"/>
            <w:lang w:val="en-US"/>
          </w:rPr>
          <w:t>Versuch</w:t>
        </w:r>
        <w:proofErr w:type="spellEnd"/>
        <w:r w:rsidR="00D550B7">
          <w:rPr>
            <w:rFonts w:ascii="Times New Roman" w:hAnsi="Times New Roman" w:cs="Times New Roman"/>
            <w:sz w:val="24"/>
            <w:szCs w:val="24"/>
            <w:lang w:val="en-US"/>
          </w:rPr>
          <w:t xml:space="preserve">. </w:t>
        </w:r>
        <w:proofErr w:type="spellStart"/>
        <w:r w:rsidR="00D550B7">
          <w:rPr>
            <w:rFonts w:ascii="Times New Roman" w:hAnsi="Times New Roman" w:cs="Times New Roman"/>
            <w:sz w:val="24"/>
            <w:szCs w:val="24"/>
            <w:lang w:val="en-US"/>
          </w:rPr>
          <w:t>Antagonismus</w:t>
        </w:r>
      </w:ins>
      <w:proofErr w:type="spellEnd"/>
      <w:ins w:id="465" w:author="ruth fosu" w:date="2025-12-06T10:57:00Z" w16du:dateUtc="2025-12-06T10:57:00Z">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zwischen</w:t>
        </w:r>
        <w:proofErr w:type="spellEnd"/>
        <w:r w:rsidR="00E946E7">
          <w:rPr>
            <w:rFonts w:ascii="Times New Roman" w:hAnsi="Times New Roman" w:cs="Times New Roman"/>
            <w:sz w:val="24"/>
            <w:szCs w:val="24"/>
            <w:lang w:val="en-US"/>
          </w:rPr>
          <w:t xml:space="preserve"> Saccharomyces cerevisiae und </w:t>
        </w:r>
        <w:proofErr w:type="spellStart"/>
        <w:r w:rsidR="00E946E7">
          <w:rPr>
            <w:rFonts w:ascii="Times New Roman" w:hAnsi="Times New Roman" w:cs="Times New Roman"/>
            <w:sz w:val="24"/>
            <w:szCs w:val="24"/>
            <w:lang w:val="en-US"/>
          </w:rPr>
          <w:t>verschiedenen</w:t>
        </w:r>
        <w:proofErr w:type="spellEnd"/>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Bakterien</w:t>
        </w:r>
        <w:proofErr w:type="spellEnd"/>
        <w:r w:rsidR="00E946E7">
          <w:rPr>
            <w:rFonts w:ascii="Times New Roman" w:hAnsi="Times New Roman" w:cs="Times New Roman"/>
            <w:sz w:val="24"/>
            <w:szCs w:val="24"/>
            <w:lang w:val="en-US"/>
          </w:rPr>
          <w:t xml:space="preserve"> - in-vitro-</w:t>
        </w:r>
        <w:proofErr w:type="spellStart"/>
        <w:r w:rsidR="00E946E7">
          <w:rPr>
            <w:rFonts w:ascii="Times New Roman" w:hAnsi="Times New Roman" w:cs="Times New Roman"/>
            <w:sz w:val="24"/>
            <w:szCs w:val="24"/>
            <w:lang w:val="en-US"/>
          </w:rPr>
          <w:t>Versuch</w:t>
        </w:r>
        <w:proofErr w:type="spellEnd"/>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Antagonismus</w:t>
        </w:r>
        <w:proofErr w:type="spellEnd"/>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zwischen</w:t>
        </w:r>
        <w:proofErr w:type="spellEnd"/>
        <w:r w:rsidR="00E946E7">
          <w:rPr>
            <w:rFonts w:ascii="Times New Roman" w:hAnsi="Times New Roman" w:cs="Times New Roman"/>
            <w:sz w:val="24"/>
            <w:szCs w:val="24"/>
            <w:lang w:val="en-US"/>
          </w:rPr>
          <w:t xml:space="preserve"> Saccharomyces cerevisiae und </w:t>
        </w:r>
        <w:proofErr w:type="spellStart"/>
        <w:r w:rsidR="00E946E7">
          <w:rPr>
            <w:rFonts w:ascii="Times New Roman" w:hAnsi="Times New Roman" w:cs="Times New Roman"/>
            <w:sz w:val="24"/>
            <w:szCs w:val="24"/>
            <w:lang w:val="en-US"/>
          </w:rPr>
          <w:t>verschiedenen</w:t>
        </w:r>
        <w:proofErr w:type="spellEnd"/>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Bakterien</w:t>
        </w:r>
        <w:proofErr w:type="spellEnd"/>
        <w:r w:rsidR="00E946E7">
          <w:rPr>
            <w:rFonts w:ascii="Times New Roman" w:hAnsi="Times New Roman" w:cs="Times New Roman"/>
            <w:sz w:val="24"/>
            <w:szCs w:val="24"/>
            <w:lang w:val="en-US"/>
          </w:rPr>
          <w:t xml:space="preserve"> - in-vitro-</w:t>
        </w:r>
        <w:proofErr w:type="spellStart"/>
        <w:r w:rsidR="00E946E7">
          <w:rPr>
            <w:rFonts w:ascii="Times New Roman" w:hAnsi="Times New Roman" w:cs="Times New Roman"/>
            <w:sz w:val="24"/>
            <w:szCs w:val="24"/>
            <w:lang w:val="en-US"/>
          </w:rPr>
          <w:t>Versuch</w:t>
        </w:r>
        <w:proofErr w:type="spellEnd"/>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Antagonismus</w:t>
        </w:r>
        <w:proofErr w:type="spellEnd"/>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zwischen</w:t>
        </w:r>
        <w:proofErr w:type="spellEnd"/>
        <w:r w:rsidR="00E946E7">
          <w:rPr>
            <w:rFonts w:ascii="Times New Roman" w:hAnsi="Times New Roman" w:cs="Times New Roman"/>
            <w:sz w:val="24"/>
            <w:szCs w:val="24"/>
            <w:lang w:val="en-US"/>
          </w:rPr>
          <w:t xml:space="preserve"> Saccharomyces cerevisiae </w:t>
        </w:r>
        <w:proofErr w:type="gramStart"/>
        <w:r w:rsidR="00E946E7">
          <w:rPr>
            <w:rFonts w:ascii="Times New Roman" w:hAnsi="Times New Roman" w:cs="Times New Roman"/>
            <w:sz w:val="24"/>
            <w:szCs w:val="24"/>
            <w:lang w:val="en-US"/>
          </w:rPr>
          <w:t xml:space="preserve">und  </w:t>
        </w:r>
        <w:proofErr w:type="spellStart"/>
        <w:r w:rsidR="00E946E7">
          <w:rPr>
            <w:rFonts w:ascii="Times New Roman" w:hAnsi="Times New Roman" w:cs="Times New Roman"/>
            <w:sz w:val="24"/>
            <w:szCs w:val="24"/>
            <w:lang w:val="en-US"/>
          </w:rPr>
          <w:t>verschiedenen</w:t>
        </w:r>
        <w:proofErr w:type="spellEnd"/>
        <w:proofErr w:type="gramEnd"/>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Bakterien</w:t>
        </w:r>
        <w:proofErr w:type="spellEnd"/>
        <w:r w:rsidR="00E946E7">
          <w:rPr>
            <w:rFonts w:ascii="Times New Roman" w:hAnsi="Times New Roman" w:cs="Times New Roman"/>
            <w:sz w:val="24"/>
            <w:szCs w:val="24"/>
            <w:lang w:val="en-US"/>
          </w:rPr>
          <w:t xml:space="preserve"> - in-vitro-</w:t>
        </w:r>
        <w:proofErr w:type="spellStart"/>
        <w:r w:rsidR="00E946E7">
          <w:rPr>
            <w:rFonts w:ascii="Times New Roman" w:hAnsi="Times New Roman" w:cs="Times New Roman"/>
            <w:sz w:val="24"/>
            <w:szCs w:val="24"/>
            <w:lang w:val="en-US"/>
          </w:rPr>
          <w:t>Versuch</w:t>
        </w:r>
        <w:proofErr w:type="spellEnd"/>
        <w:r w:rsidR="00E946E7">
          <w:rPr>
            <w:rFonts w:ascii="Times New Roman" w:hAnsi="Times New Roman" w:cs="Times New Roman"/>
            <w:sz w:val="24"/>
            <w:szCs w:val="24"/>
            <w:lang w:val="en-US"/>
          </w:rPr>
          <w:t xml:space="preserve">. </w:t>
        </w:r>
        <w:proofErr w:type="spellStart"/>
        <w:r w:rsidR="00E946E7">
          <w:rPr>
            <w:rFonts w:ascii="Times New Roman" w:hAnsi="Times New Roman" w:cs="Times New Roman"/>
            <w:sz w:val="24"/>
            <w:szCs w:val="24"/>
            <w:lang w:val="en-US"/>
          </w:rPr>
          <w:t>Antagonismus</w:t>
        </w:r>
      </w:ins>
      <w:proofErr w:type="spellEnd"/>
      <w:ins w:id="466" w:author="ruth fosu" w:date="2025-12-06T10:54:00Z" w16du:dateUtc="2025-12-06T10:54:00Z">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zwischen</w:t>
        </w:r>
        <w:proofErr w:type="spellEnd"/>
        <w:r w:rsidR="00BA0718">
          <w:rPr>
            <w:rFonts w:ascii="Times New Roman" w:hAnsi="Times New Roman" w:cs="Times New Roman"/>
            <w:sz w:val="24"/>
            <w:szCs w:val="24"/>
            <w:lang w:val="en-US"/>
          </w:rPr>
          <w:t xml:space="preserve"> Saccharomyces cerevisiae und </w:t>
        </w:r>
        <w:proofErr w:type="spellStart"/>
        <w:r w:rsidR="00BA0718">
          <w:rPr>
            <w:rFonts w:ascii="Times New Roman" w:hAnsi="Times New Roman" w:cs="Times New Roman"/>
            <w:sz w:val="24"/>
            <w:szCs w:val="24"/>
            <w:lang w:val="en-US"/>
          </w:rPr>
          <w:t>verschiedenen</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Bakterien</w:t>
        </w:r>
        <w:proofErr w:type="spellEnd"/>
        <w:r w:rsidR="00BA0718">
          <w:rPr>
            <w:rFonts w:ascii="Times New Roman" w:hAnsi="Times New Roman" w:cs="Times New Roman"/>
            <w:sz w:val="24"/>
            <w:szCs w:val="24"/>
            <w:lang w:val="en-US"/>
          </w:rPr>
          <w:t xml:space="preserve"> - in-vitro-</w:t>
        </w:r>
        <w:proofErr w:type="spellStart"/>
        <w:r w:rsidR="00BA0718">
          <w:rPr>
            <w:rFonts w:ascii="Times New Roman" w:hAnsi="Times New Roman" w:cs="Times New Roman"/>
            <w:sz w:val="24"/>
            <w:szCs w:val="24"/>
            <w:lang w:val="en-US"/>
          </w:rPr>
          <w:t>Versuch</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Antagonismus</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zwischen</w:t>
        </w:r>
        <w:proofErr w:type="spellEnd"/>
        <w:r w:rsidR="00BA0718">
          <w:rPr>
            <w:rFonts w:ascii="Times New Roman" w:hAnsi="Times New Roman" w:cs="Times New Roman"/>
            <w:sz w:val="24"/>
            <w:szCs w:val="24"/>
            <w:lang w:val="en-US"/>
          </w:rPr>
          <w:t xml:space="preserve"> Saccharomyces cerevisiae </w:t>
        </w:r>
        <w:proofErr w:type="gramStart"/>
        <w:r w:rsidR="00BA0718">
          <w:rPr>
            <w:rFonts w:ascii="Times New Roman" w:hAnsi="Times New Roman" w:cs="Times New Roman"/>
            <w:sz w:val="24"/>
            <w:szCs w:val="24"/>
            <w:lang w:val="en-US"/>
          </w:rPr>
          <w:t xml:space="preserve">und  </w:t>
        </w:r>
        <w:proofErr w:type="spellStart"/>
        <w:r w:rsidR="00BA0718">
          <w:rPr>
            <w:rFonts w:ascii="Times New Roman" w:hAnsi="Times New Roman" w:cs="Times New Roman"/>
            <w:sz w:val="24"/>
            <w:szCs w:val="24"/>
            <w:lang w:val="en-US"/>
          </w:rPr>
          <w:t>verschiedenen</w:t>
        </w:r>
        <w:proofErr w:type="spellEnd"/>
        <w:proofErr w:type="gram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Bakterien</w:t>
        </w:r>
        <w:proofErr w:type="spellEnd"/>
        <w:r w:rsidR="00BA0718">
          <w:rPr>
            <w:rFonts w:ascii="Times New Roman" w:hAnsi="Times New Roman" w:cs="Times New Roman"/>
            <w:sz w:val="24"/>
            <w:szCs w:val="24"/>
            <w:lang w:val="en-US"/>
          </w:rPr>
          <w:t xml:space="preserve"> - in-vitro-</w:t>
        </w:r>
        <w:proofErr w:type="spellStart"/>
        <w:r w:rsidR="00BA0718">
          <w:rPr>
            <w:rFonts w:ascii="Times New Roman" w:hAnsi="Times New Roman" w:cs="Times New Roman"/>
            <w:sz w:val="24"/>
            <w:szCs w:val="24"/>
            <w:lang w:val="en-US"/>
          </w:rPr>
          <w:t>Versuch</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Antagonismus</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zwischen</w:t>
        </w:r>
        <w:proofErr w:type="spellEnd"/>
        <w:r w:rsidR="00BA0718">
          <w:rPr>
            <w:rFonts w:ascii="Times New Roman" w:hAnsi="Times New Roman" w:cs="Times New Roman"/>
            <w:sz w:val="24"/>
            <w:szCs w:val="24"/>
            <w:lang w:val="en-US"/>
          </w:rPr>
          <w:t xml:space="preserve"> Saccharomyces cerevisiae und </w:t>
        </w:r>
        <w:proofErr w:type="spellStart"/>
        <w:r w:rsidR="00BA0718">
          <w:rPr>
            <w:rFonts w:ascii="Times New Roman" w:hAnsi="Times New Roman" w:cs="Times New Roman"/>
            <w:sz w:val="24"/>
            <w:szCs w:val="24"/>
            <w:lang w:val="en-US"/>
          </w:rPr>
          <w:t>verschiedenen</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Bakterien</w:t>
        </w:r>
        <w:proofErr w:type="spellEnd"/>
        <w:r w:rsidR="00BA0718">
          <w:rPr>
            <w:rFonts w:ascii="Times New Roman" w:hAnsi="Times New Roman" w:cs="Times New Roman"/>
            <w:sz w:val="24"/>
            <w:szCs w:val="24"/>
            <w:lang w:val="en-US"/>
          </w:rPr>
          <w:t xml:space="preserve"> - in-vitro-</w:t>
        </w:r>
        <w:proofErr w:type="spellStart"/>
        <w:r w:rsidR="00BA0718">
          <w:rPr>
            <w:rFonts w:ascii="Times New Roman" w:hAnsi="Times New Roman" w:cs="Times New Roman"/>
            <w:sz w:val="24"/>
            <w:szCs w:val="24"/>
            <w:lang w:val="en-US"/>
          </w:rPr>
          <w:t>Versuch</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Antagonismus</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zwischen</w:t>
        </w:r>
        <w:proofErr w:type="spellEnd"/>
        <w:r w:rsidR="00BA0718">
          <w:rPr>
            <w:rFonts w:ascii="Times New Roman" w:hAnsi="Times New Roman" w:cs="Times New Roman"/>
            <w:sz w:val="24"/>
            <w:szCs w:val="24"/>
            <w:lang w:val="en-US"/>
          </w:rPr>
          <w:t xml:space="preserve"> Saccharomyces cerevisiae </w:t>
        </w:r>
        <w:proofErr w:type="gramStart"/>
        <w:r w:rsidR="00BA0718">
          <w:rPr>
            <w:rFonts w:ascii="Times New Roman" w:hAnsi="Times New Roman" w:cs="Times New Roman"/>
            <w:sz w:val="24"/>
            <w:szCs w:val="24"/>
            <w:lang w:val="en-US"/>
          </w:rPr>
          <w:t xml:space="preserve">und  </w:t>
        </w:r>
        <w:proofErr w:type="spellStart"/>
        <w:r w:rsidR="00BA0718">
          <w:rPr>
            <w:rFonts w:ascii="Times New Roman" w:hAnsi="Times New Roman" w:cs="Times New Roman"/>
            <w:sz w:val="24"/>
            <w:szCs w:val="24"/>
            <w:lang w:val="en-US"/>
          </w:rPr>
          <w:t>verschiedenen</w:t>
        </w:r>
        <w:proofErr w:type="spellEnd"/>
        <w:proofErr w:type="gram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Bakterien</w:t>
        </w:r>
        <w:proofErr w:type="spellEnd"/>
        <w:r w:rsidR="00BA0718">
          <w:rPr>
            <w:rFonts w:ascii="Times New Roman" w:hAnsi="Times New Roman" w:cs="Times New Roman"/>
            <w:sz w:val="24"/>
            <w:szCs w:val="24"/>
            <w:lang w:val="en-US"/>
          </w:rPr>
          <w:t xml:space="preserve"> - in-vitro-</w:t>
        </w:r>
        <w:proofErr w:type="spellStart"/>
        <w:r w:rsidR="00BA0718">
          <w:rPr>
            <w:rFonts w:ascii="Times New Roman" w:hAnsi="Times New Roman" w:cs="Times New Roman"/>
            <w:sz w:val="24"/>
            <w:szCs w:val="24"/>
            <w:lang w:val="en-US"/>
          </w:rPr>
          <w:t>Versuch</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Antagonismus</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zwischen</w:t>
        </w:r>
        <w:proofErr w:type="spellEnd"/>
        <w:r w:rsidR="00BA0718">
          <w:rPr>
            <w:rFonts w:ascii="Times New Roman" w:hAnsi="Times New Roman" w:cs="Times New Roman"/>
            <w:sz w:val="24"/>
            <w:szCs w:val="24"/>
            <w:lang w:val="en-US"/>
          </w:rPr>
          <w:t xml:space="preserve"> Saccharomyces cerevisiae und </w:t>
        </w:r>
        <w:proofErr w:type="spellStart"/>
        <w:r w:rsidR="00BA0718">
          <w:rPr>
            <w:rFonts w:ascii="Times New Roman" w:hAnsi="Times New Roman" w:cs="Times New Roman"/>
            <w:sz w:val="24"/>
            <w:szCs w:val="24"/>
            <w:lang w:val="en-US"/>
          </w:rPr>
          <w:t>verschiedenen</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Bakterien</w:t>
        </w:r>
        <w:proofErr w:type="spellEnd"/>
        <w:r w:rsidR="00BA0718">
          <w:rPr>
            <w:rFonts w:ascii="Times New Roman" w:hAnsi="Times New Roman" w:cs="Times New Roman"/>
            <w:sz w:val="24"/>
            <w:szCs w:val="24"/>
            <w:lang w:val="en-US"/>
          </w:rPr>
          <w:t xml:space="preserve"> - in-vitro-</w:t>
        </w:r>
        <w:proofErr w:type="spellStart"/>
        <w:r w:rsidR="00BA0718">
          <w:rPr>
            <w:rFonts w:ascii="Times New Roman" w:hAnsi="Times New Roman" w:cs="Times New Roman"/>
            <w:sz w:val="24"/>
            <w:szCs w:val="24"/>
            <w:lang w:val="en-US"/>
          </w:rPr>
          <w:t>Versuch</w:t>
        </w:r>
        <w:proofErr w:type="spellEnd"/>
        <w:r w:rsidR="00BA0718">
          <w:rPr>
            <w:rFonts w:ascii="Times New Roman" w:hAnsi="Times New Roman" w:cs="Times New Roman"/>
            <w:sz w:val="24"/>
            <w:szCs w:val="24"/>
            <w:lang w:val="en-US"/>
          </w:rPr>
          <w:t xml:space="preserve">. </w:t>
        </w:r>
        <w:proofErr w:type="spellStart"/>
        <w:r w:rsidR="00BA0718">
          <w:rPr>
            <w:rFonts w:ascii="Times New Roman" w:hAnsi="Times New Roman" w:cs="Times New Roman"/>
            <w:sz w:val="24"/>
            <w:szCs w:val="24"/>
            <w:lang w:val="en-US"/>
          </w:rPr>
          <w:t>Antagonismus</w:t>
        </w:r>
        <w:proofErr w:type="spellEnd"/>
        <w:r w:rsidR="00810D33">
          <w:rPr>
            <w:rFonts w:ascii="Times New Roman" w:hAnsi="Times New Roman" w:cs="Times New Roman"/>
            <w:sz w:val="24"/>
            <w:szCs w:val="24"/>
            <w:lang w:val="en-US"/>
          </w:rPr>
          <w:t xml:space="preserve"> </w:t>
        </w:r>
        <w:proofErr w:type="spellStart"/>
        <w:r w:rsidR="00810D33">
          <w:rPr>
            <w:rFonts w:ascii="Times New Roman" w:hAnsi="Times New Roman" w:cs="Times New Roman"/>
            <w:sz w:val="24"/>
            <w:szCs w:val="24"/>
            <w:lang w:val="en-US"/>
          </w:rPr>
          <w:t>zwischen</w:t>
        </w:r>
        <w:proofErr w:type="spellEnd"/>
        <w:r w:rsidR="00810D33">
          <w:rPr>
            <w:rFonts w:ascii="Times New Roman" w:hAnsi="Times New Roman" w:cs="Times New Roman"/>
            <w:sz w:val="24"/>
            <w:szCs w:val="24"/>
            <w:lang w:val="en-US"/>
          </w:rPr>
          <w:t xml:space="preserve"> Saccharomyces cerevisiae </w:t>
        </w:r>
        <w:proofErr w:type="gramStart"/>
        <w:r w:rsidR="00810D33">
          <w:rPr>
            <w:rFonts w:ascii="Times New Roman" w:hAnsi="Times New Roman" w:cs="Times New Roman"/>
            <w:sz w:val="24"/>
            <w:szCs w:val="24"/>
            <w:lang w:val="en-US"/>
          </w:rPr>
          <w:t xml:space="preserve">und  </w:t>
        </w:r>
        <w:proofErr w:type="spellStart"/>
        <w:r w:rsidR="00810D33">
          <w:rPr>
            <w:rFonts w:ascii="Times New Roman" w:hAnsi="Times New Roman" w:cs="Times New Roman"/>
            <w:sz w:val="24"/>
            <w:szCs w:val="24"/>
            <w:lang w:val="en-US"/>
          </w:rPr>
          <w:t>verschiedenen</w:t>
        </w:r>
        <w:proofErr w:type="spellEnd"/>
        <w:proofErr w:type="gramEnd"/>
        <w:r w:rsidR="00810D33">
          <w:rPr>
            <w:rFonts w:ascii="Times New Roman" w:hAnsi="Times New Roman" w:cs="Times New Roman"/>
            <w:sz w:val="24"/>
            <w:szCs w:val="24"/>
            <w:lang w:val="en-US"/>
          </w:rPr>
          <w:t xml:space="preserve"> </w:t>
        </w:r>
        <w:proofErr w:type="spellStart"/>
        <w:r w:rsidR="00810D33">
          <w:rPr>
            <w:rFonts w:ascii="Times New Roman" w:hAnsi="Times New Roman" w:cs="Times New Roman"/>
            <w:sz w:val="24"/>
            <w:szCs w:val="24"/>
            <w:lang w:val="en-US"/>
          </w:rPr>
          <w:t>Bakterien</w:t>
        </w:r>
        <w:proofErr w:type="spellEnd"/>
        <w:r w:rsidR="00810D33">
          <w:rPr>
            <w:rFonts w:ascii="Times New Roman" w:hAnsi="Times New Roman" w:cs="Times New Roman"/>
            <w:sz w:val="24"/>
            <w:szCs w:val="24"/>
            <w:lang w:val="en-US"/>
          </w:rPr>
          <w:t xml:space="preserve"> - in-vitro-</w:t>
        </w:r>
        <w:proofErr w:type="spellStart"/>
        <w:r w:rsidR="00810D33">
          <w:rPr>
            <w:rFonts w:ascii="Times New Roman" w:hAnsi="Times New Roman" w:cs="Times New Roman"/>
            <w:sz w:val="24"/>
            <w:szCs w:val="24"/>
            <w:lang w:val="en-US"/>
          </w:rPr>
          <w:t>Versuch</w:t>
        </w:r>
        <w:proofErr w:type="spellEnd"/>
        <w:r w:rsidR="00810D33">
          <w:rPr>
            <w:rFonts w:ascii="Times New Roman" w:hAnsi="Times New Roman" w:cs="Times New Roman"/>
            <w:sz w:val="24"/>
            <w:szCs w:val="24"/>
            <w:lang w:val="en-US"/>
          </w:rPr>
          <w:t xml:space="preserve">. </w:t>
        </w:r>
        <w:proofErr w:type="spellStart"/>
        <w:r w:rsidR="00810D33">
          <w:rPr>
            <w:rFonts w:ascii="Times New Roman" w:hAnsi="Times New Roman" w:cs="Times New Roman"/>
            <w:sz w:val="24"/>
            <w:szCs w:val="24"/>
            <w:lang w:val="en-US"/>
          </w:rPr>
          <w:t>Antagonismus</w:t>
        </w:r>
        <w:proofErr w:type="spellEnd"/>
        <w:r w:rsidR="00810D33">
          <w:rPr>
            <w:rFonts w:ascii="Times New Roman" w:hAnsi="Times New Roman" w:cs="Times New Roman"/>
            <w:sz w:val="24"/>
            <w:szCs w:val="24"/>
            <w:lang w:val="en-US"/>
          </w:rPr>
          <w:t xml:space="preserve"> </w:t>
        </w:r>
        <w:proofErr w:type="spellStart"/>
        <w:r w:rsidR="00810D33">
          <w:rPr>
            <w:rFonts w:ascii="Times New Roman" w:hAnsi="Times New Roman" w:cs="Times New Roman"/>
            <w:sz w:val="24"/>
            <w:szCs w:val="24"/>
            <w:lang w:val="en-US"/>
          </w:rPr>
          <w:t>zwischen</w:t>
        </w:r>
        <w:proofErr w:type="spellEnd"/>
        <w:r w:rsidR="00810D33">
          <w:rPr>
            <w:rFonts w:ascii="Times New Roman" w:hAnsi="Times New Roman" w:cs="Times New Roman"/>
            <w:sz w:val="24"/>
            <w:szCs w:val="24"/>
            <w:lang w:val="en-US"/>
          </w:rPr>
          <w:t xml:space="preserve"> Saccharomyces cerevisiae und </w:t>
        </w:r>
        <w:proofErr w:type="spellStart"/>
        <w:r w:rsidR="00810D33">
          <w:rPr>
            <w:rFonts w:ascii="Times New Roman" w:hAnsi="Times New Roman" w:cs="Times New Roman"/>
            <w:sz w:val="24"/>
            <w:szCs w:val="24"/>
            <w:lang w:val="en-US"/>
          </w:rPr>
          <w:t>verschiedenen</w:t>
        </w:r>
        <w:proofErr w:type="spellEnd"/>
        <w:r w:rsidR="00810D33">
          <w:rPr>
            <w:rFonts w:ascii="Times New Roman" w:hAnsi="Times New Roman" w:cs="Times New Roman"/>
            <w:sz w:val="24"/>
            <w:szCs w:val="24"/>
            <w:lang w:val="en-US"/>
          </w:rPr>
          <w:t xml:space="preserve"> </w:t>
        </w:r>
        <w:proofErr w:type="spellStart"/>
        <w:r w:rsidR="00810D33">
          <w:rPr>
            <w:rFonts w:ascii="Times New Roman" w:hAnsi="Times New Roman" w:cs="Times New Roman"/>
            <w:sz w:val="24"/>
            <w:szCs w:val="24"/>
            <w:lang w:val="en-US"/>
          </w:rPr>
          <w:t>Bakterien</w:t>
        </w:r>
        <w:proofErr w:type="spellEnd"/>
        <w:r w:rsidR="00810D33">
          <w:rPr>
            <w:rFonts w:ascii="Times New Roman" w:hAnsi="Times New Roman" w:cs="Times New Roman"/>
            <w:sz w:val="24"/>
            <w:szCs w:val="24"/>
            <w:lang w:val="en-US"/>
          </w:rPr>
          <w:t xml:space="preserve"> - in-vitro-</w:t>
        </w:r>
        <w:proofErr w:type="spellStart"/>
        <w:r w:rsidR="00810D33">
          <w:rPr>
            <w:rFonts w:ascii="Times New Roman" w:hAnsi="Times New Roman" w:cs="Times New Roman"/>
            <w:sz w:val="24"/>
            <w:szCs w:val="24"/>
            <w:lang w:val="en-US"/>
          </w:rPr>
          <w:t>Versuch</w:t>
        </w:r>
        <w:proofErr w:type="spellEnd"/>
        <w:r w:rsidR="00810D33">
          <w:rPr>
            <w:rFonts w:ascii="Times New Roman" w:hAnsi="Times New Roman" w:cs="Times New Roman"/>
            <w:sz w:val="24"/>
            <w:szCs w:val="24"/>
            <w:lang w:val="en-US"/>
          </w:rPr>
          <w:t xml:space="preserve">. </w:t>
        </w:r>
        <w:proofErr w:type="spellStart"/>
        <w:r w:rsidR="00810D33">
          <w:rPr>
            <w:rFonts w:ascii="Times New Roman" w:hAnsi="Times New Roman" w:cs="Times New Roman"/>
            <w:sz w:val="24"/>
            <w:szCs w:val="24"/>
            <w:lang w:val="en-US"/>
          </w:rPr>
          <w:t>Antagonismus</w:t>
        </w:r>
      </w:ins>
      <w:proofErr w:type="spellEnd"/>
      <w:ins w:id="467" w:author="ruth fosu" w:date="2025-12-06T10:43:00Z" w16du:dateUtc="2025-12-06T10:43:00Z">
        <w:r w:rsidR="00DB22EB">
          <w:rPr>
            <w:rFonts w:ascii="Times New Roman" w:hAnsi="Times New Roman" w:cs="Times New Roman"/>
            <w:sz w:val="24"/>
            <w:szCs w:val="24"/>
            <w:lang w:val="en-US"/>
          </w:rPr>
          <w:t xml:space="preserve"> </w:t>
        </w:r>
        <w:proofErr w:type="spellStart"/>
        <w:r w:rsidR="00DB22EB">
          <w:rPr>
            <w:rFonts w:ascii="Times New Roman" w:hAnsi="Times New Roman" w:cs="Times New Roman"/>
            <w:sz w:val="24"/>
            <w:szCs w:val="24"/>
            <w:lang w:val="en-US"/>
          </w:rPr>
          <w:lastRenderedPageBreak/>
          <w:t>zwischen</w:t>
        </w:r>
        <w:proofErr w:type="spellEnd"/>
        <w:r w:rsidR="00DB22EB">
          <w:rPr>
            <w:rFonts w:ascii="Times New Roman" w:hAnsi="Times New Roman" w:cs="Times New Roman"/>
            <w:sz w:val="24"/>
            <w:szCs w:val="24"/>
            <w:lang w:val="en-US"/>
          </w:rPr>
          <w:t xml:space="preserve"> Saccharomyces cerevisiae </w:t>
        </w:r>
        <w:proofErr w:type="gramStart"/>
        <w:r w:rsidR="00DB22EB">
          <w:rPr>
            <w:rFonts w:ascii="Times New Roman" w:hAnsi="Times New Roman" w:cs="Times New Roman"/>
            <w:sz w:val="24"/>
            <w:szCs w:val="24"/>
            <w:lang w:val="en-US"/>
          </w:rPr>
          <w:t xml:space="preserve">und  </w:t>
        </w:r>
        <w:proofErr w:type="spellStart"/>
        <w:r w:rsidR="00DB22EB">
          <w:rPr>
            <w:rFonts w:ascii="Times New Roman" w:hAnsi="Times New Roman" w:cs="Times New Roman"/>
            <w:sz w:val="24"/>
            <w:szCs w:val="24"/>
            <w:lang w:val="en-US"/>
          </w:rPr>
          <w:t>verschiedenen</w:t>
        </w:r>
        <w:proofErr w:type="spellEnd"/>
        <w:proofErr w:type="gramEnd"/>
        <w:r w:rsidR="00DB22EB">
          <w:rPr>
            <w:rFonts w:ascii="Times New Roman" w:hAnsi="Times New Roman" w:cs="Times New Roman"/>
            <w:sz w:val="24"/>
            <w:szCs w:val="24"/>
            <w:lang w:val="en-US"/>
          </w:rPr>
          <w:t xml:space="preserve"> </w:t>
        </w:r>
        <w:proofErr w:type="spellStart"/>
        <w:r w:rsidR="00DB22EB">
          <w:rPr>
            <w:rFonts w:ascii="Times New Roman" w:hAnsi="Times New Roman" w:cs="Times New Roman"/>
            <w:sz w:val="24"/>
            <w:szCs w:val="24"/>
            <w:lang w:val="en-US"/>
          </w:rPr>
          <w:t>Bakterien</w:t>
        </w:r>
        <w:proofErr w:type="spellEnd"/>
        <w:r w:rsidR="00DB22EB">
          <w:rPr>
            <w:rFonts w:ascii="Times New Roman" w:hAnsi="Times New Roman" w:cs="Times New Roman"/>
            <w:sz w:val="24"/>
            <w:szCs w:val="24"/>
            <w:lang w:val="en-US"/>
          </w:rPr>
          <w:t xml:space="preserve"> - in-vitro-</w:t>
        </w:r>
        <w:proofErr w:type="spellStart"/>
        <w:r w:rsidR="00DB22EB">
          <w:rPr>
            <w:rFonts w:ascii="Times New Roman" w:hAnsi="Times New Roman" w:cs="Times New Roman"/>
            <w:sz w:val="24"/>
            <w:szCs w:val="24"/>
            <w:lang w:val="en-US"/>
          </w:rPr>
          <w:t>Versuch</w:t>
        </w:r>
      </w:ins>
      <w:proofErr w:type="spellEnd"/>
      <w:r>
        <w:rPr>
          <w:rFonts w:ascii="Times New Roman" w:hAnsi="Times New Roman" w:cs="Times New Roman"/>
          <w:sz w:val="24"/>
          <w:szCs w:val="24"/>
          <w:lang w:val="en-US"/>
        </w:rPr>
        <w:t>. Le Med. De Paris 4, 3-4.</w:t>
      </w:r>
    </w:p>
    <w:p w14:paraId="68B17289" w14:textId="1594468A"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Codon, S., T.M. Cogan</w:t>
      </w:r>
      <w:del w:id="468" w:author="ruth fosu" w:date="2025-12-06T10:43:00Z" w16du:dateUtc="2025-12-06T10:43:00Z">
        <w:r w:rsidDel="00DB22EB">
          <w:rPr>
            <w:rFonts w:ascii="Times New Roman" w:hAnsi="Times New Roman" w:cs="Times New Roman"/>
            <w:sz w:val="24"/>
            <w:szCs w:val="24"/>
            <w:lang w:val="en-US"/>
          </w:rPr>
          <w:delText>.</w:delText>
        </w:r>
      </w:del>
      <w:r>
        <w:rPr>
          <w:rFonts w:ascii="Times New Roman" w:hAnsi="Times New Roman" w:cs="Times New Roman"/>
          <w:sz w:val="24"/>
          <w:szCs w:val="24"/>
          <w:lang w:val="en-US"/>
        </w:rPr>
        <w:t xml:space="preserve">, P. </w:t>
      </w:r>
      <w:proofErr w:type="spellStart"/>
      <w:r>
        <w:rPr>
          <w:rFonts w:ascii="Times New Roman" w:hAnsi="Times New Roman" w:cs="Times New Roman"/>
          <w:sz w:val="24"/>
          <w:szCs w:val="24"/>
          <w:lang w:val="en-US"/>
        </w:rPr>
        <w:t>Piveteau</w:t>
      </w:r>
      <w:proofErr w:type="spellEnd"/>
      <w:del w:id="469" w:author="ruth fosu" w:date="2025-12-06T10:54:00Z" w16du:dateUtc="2025-12-06T10:54:00Z">
        <w:r w:rsidDel="00810D33">
          <w:rPr>
            <w:rFonts w:ascii="Times New Roman" w:hAnsi="Times New Roman" w:cs="Times New Roman"/>
            <w:sz w:val="24"/>
            <w:szCs w:val="24"/>
            <w:lang w:val="en-US"/>
          </w:rPr>
          <w:delText>.</w:delText>
        </w:r>
      </w:del>
      <w:r>
        <w:rPr>
          <w:rFonts w:ascii="Times New Roman" w:hAnsi="Times New Roman" w:cs="Times New Roman"/>
          <w:sz w:val="24"/>
          <w:szCs w:val="24"/>
          <w:lang w:val="en-US"/>
        </w:rPr>
        <w:t>, J. O’Callaghan</w:t>
      </w:r>
      <w:ins w:id="470" w:author="ruth fosu" w:date="2025-12-06T10:43:00Z" w16du:dateUtc="2025-12-06T10:43:00Z">
        <w:r w:rsidR="00DB22EB">
          <w:rPr>
            <w:rFonts w:ascii="Times New Roman" w:hAnsi="Times New Roman" w:cs="Times New Roman"/>
            <w:sz w:val="24"/>
            <w:szCs w:val="24"/>
            <w:lang w:val="en-US"/>
          </w:rPr>
          <w:t>,</w:t>
        </w:r>
      </w:ins>
      <w:r>
        <w:rPr>
          <w:rFonts w:ascii="Times New Roman" w:hAnsi="Times New Roman" w:cs="Times New Roman"/>
          <w:sz w:val="24"/>
          <w:szCs w:val="24"/>
          <w:lang w:val="en-US"/>
        </w:rPr>
        <w:t xml:space="preserve"> and B. Lyons.</w:t>
      </w:r>
      <w:ins w:id="471" w:author="ruth fosu" w:date="2025-12-06T10:43:00Z" w16du:dateUtc="2025-12-06T10:43:00Z">
        <w:r w:rsidR="00DB22EB">
          <w:rPr>
            <w:rFonts w:ascii="Times New Roman" w:hAnsi="Times New Roman" w:cs="Times New Roman"/>
            <w:sz w:val="24"/>
            <w:szCs w:val="24"/>
            <w:lang w:val="en-US"/>
          </w:rPr>
          <w:t xml:space="preserve"> </w:t>
        </w:r>
      </w:ins>
      <w:r>
        <w:rPr>
          <w:rFonts w:ascii="Times New Roman" w:hAnsi="Times New Roman" w:cs="Times New Roman"/>
          <w:sz w:val="24"/>
          <w:szCs w:val="24"/>
          <w:lang w:val="en-US"/>
        </w:rPr>
        <w:t>(2001). Stimulation of propionic acid bacteria in cheese manufacture. Irish Agriculture and Food Development Authority, Cork, Ireland.</w:t>
      </w:r>
      <w:r w:rsidR="0057013C">
        <w:rPr>
          <w:rFonts w:ascii="Times New Roman" w:hAnsi="Times New Roman" w:cs="Times New Roman"/>
          <w:sz w:val="24"/>
          <w:szCs w:val="24"/>
          <w:lang w:val="en-US"/>
        </w:rPr>
        <w:t xml:space="preserve"> </w:t>
      </w:r>
      <w:r w:rsidR="0057013C">
        <w:fldChar w:fldCharType="begin"/>
      </w:r>
      <w:r w:rsidR="0057013C" w:rsidRPr="005D0D8C">
        <w:rPr>
          <w:lang w:val="en-US"/>
          <w:rPrChange w:id="472" w:author="ruth fosu" w:date="2025-12-08T08:41:00Z" w16du:dateUtc="2025-12-08T08:41:00Z">
            <w:rPr/>
          </w:rPrChange>
        </w:rPr>
        <w:instrText>HYPERLINK "https://t-stor.teagasc.ie/handle/11013/4907"</w:instrText>
      </w:r>
      <w:r w:rsidR="0057013C">
        <w:fldChar w:fldCharType="separate"/>
      </w:r>
      <w:r w:rsidR="0057013C" w:rsidRPr="00FB658D">
        <w:rPr>
          <w:rStyle w:val="Hyperlink"/>
          <w:rFonts w:ascii="Times New Roman" w:hAnsi="Times New Roman" w:cs="Times New Roman"/>
          <w:sz w:val="24"/>
          <w:szCs w:val="24"/>
          <w:lang w:val="en-US"/>
        </w:rPr>
        <w:t>https://t-stor.teagasc.ie/handle/11013/4907</w:t>
      </w:r>
      <w:r w:rsidR="0057013C">
        <w:fldChar w:fldCharType="end"/>
      </w:r>
      <w:r w:rsidR="0057013C">
        <w:rPr>
          <w:rFonts w:ascii="Times New Roman" w:hAnsi="Times New Roman" w:cs="Times New Roman"/>
          <w:sz w:val="24"/>
          <w:szCs w:val="24"/>
          <w:lang w:val="en-US"/>
        </w:rPr>
        <w:t xml:space="preserve"> </w:t>
      </w:r>
    </w:p>
    <w:p w14:paraId="7A83DEA3" w14:textId="38E35039"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Da Silva, M.C.D., E. Hofer and A. </w:t>
      </w:r>
      <w:proofErr w:type="spellStart"/>
      <w:r w:rsidRPr="00275654">
        <w:rPr>
          <w:rFonts w:ascii="Times New Roman" w:hAnsi="Times New Roman" w:cs="Times New Roman"/>
          <w:sz w:val="24"/>
          <w:szCs w:val="24"/>
          <w:lang w:val="en-US"/>
        </w:rPr>
        <w:t>Tibana</w:t>
      </w:r>
      <w:proofErr w:type="spellEnd"/>
      <w:r w:rsidRPr="00275654">
        <w:rPr>
          <w:rFonts w:ascii="Times New Roman" w:hAnsi="Times New Roman" w:cs="Times New Roman"/>
          <w:sz w:val="24"/>
          <w:szCs w:val="24"/>
          <w:lang w:val="en-US"/>
        </w:rPr>
        <w:t xml:space="preserve">. (1998). Incidence of </w:t>
      </w:r>
      <w:r w:rsidRPr="00275654">
        <w:rPr>
          <w:rFonts w:ascii="Times New Roman" w:hAnsi="Times New Roman" w:cs="Times New Roman"/>
          <w:i/>
          <w:sz w:val="24"/>
          <w:szCs w:val="24"/>
          <w:lang w:val="en-US"/>
        </w:rPr>
        <w:t xml:space="preserve">Listeria monocytogenes </w:t>
      </w:r>
      <w:r w:rsidRPr="00275654">
        <w:rPr>
          <w:rFonts w:ascii="Times New Roman" w:hAnsi="Times New Roman" w:cs="Times New Roman"/>
          <w:sz w:val="24"/>
          <w:szCs w:val="24"/>
          <w:lang w:val="en-US"/>
        </w:rPr>
        <w:t xml:space="preserve">in cheese produced in Rio de Janeiro, Brazil. </w:t>
      </w:r>
      <w:r w:rsidRPr="00275654">
        <w:rPr>
          <w:rFonts w:ascii="Times New Roman" w:hAnsi="Times New Roman" w:cs="Times New Roman"/>
          <w:i/>
          <w:sz w:val="24"/>
          <w:szCs w:val="24"/>
          <w:lang w:val="en-US"/>
        </w:rPr>
        <w:t>Journal of Food Protection</w:t>
      </w:r>
      <w:r w:rsidRPr="00275654">
        <w:rPr>
          <w:rFonts w:ascii="Times New Roman" w:hAnsi="Times New Roman" w:cs="Times New Roman"/>
          <w:sz w:val="24"/>
          <w:szCs w:val="24"/>
          <w:lang w:val="en-US"/>
        </w:rPr>
        <w:t xml:space="preserve">. </w:t>
      </w:r>
      <w:del w:id="473" w:author="ruth fosu" w:date="2025-12-06T10:43:00Z" w16du:dateUtc="2025-12-06T10:43:00Z">
        <w:r w:rsidRPr="00275654" w:rsidDel="00DB22EB">
          <w:rPr>
            <w:rFonts w:ascii="Times New Roman" w:hAnsi="Times New Roman" w:cs="Times New Roman"/>
            <w:sz w:val="24"/>
            <w:szCs w:val="24"/>
            <w:lang w:val="en-US"/>
          </w:rPr>
          <w:delText>Vol.</w:delText>
        </w:r>
      </w:del>
      <w:ins w:id="474" w:author="ruth fosu" w:date="2025-12-06T10:43:00Z" w16du:dateUtc="2025-12-06T10:43:00Z">
        <w:r w:rsidR="00DB22EB">
          <w:rPr>
            <w:rFonts w:ascii="Times New Roman" w:hAnsi="Times New Roman" w:cs="Times New Roman"/>
            <w:sz w:val="24"/>
            <w:szCs w:val="24"/>
            <w:lang w:val="en-US"/>
          </w:rPr>
          <w:t xml:space="preserve">Vol </w:t>
        </w:r>
      </w:ins>
      <w:r w:rsidRPr="00275654">
        <w:rPr>
          <w:rFonts w:ascii="Times New Roman" w:hAnsi="Times New Roman" w:cs="Times New Roman"/>
          <w:sz w:val="24"/>
          <w:szCs w:val="24"/>
          <w:lang w:val="en-US"/>
        </w:rPr>
        <w:t>61.</w:t>
      </w:r>
      <w:ins w:id="475" w:author="ruth fosu" w:date="2025-12-06T10:43:00Z" w16du:dateUtc="2025-12-06T10:43:00Z">
        <w:r w:rsidR="00DB22EB">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pp.354-356.</w:t>
      </w:r>
      <w:r w:rsidR="0057013C">
        <w:rPr>
          <w:rFonts w:ascii="Times New Roman" w:hAnsi="Times New Roman" w:cs="Times New Roman"/>
          <w:sz w:val="24"/>
          <w:szCs w:val="24"/>
          <w:lang w:val="en-US"/>
        </w:rPr>
        <w:t xml:space="preserve"> </w:t>
      </w:r>
      <w:r w:rsidR="0057013C">
        <w:fldChar w:fldCharType="begin"/>
      </w:r>
      <w:r w:rsidR="0057013C" w:rsidRPr="005D0D8C">
        <w:rPr>
          <w:lang w:val="en-US"/>
          <w:rPrChange w:id="476" w:author="ruth fosu" w:date="2025-12-08T08:41:00Z" w16du:dateUtc="2025-12-08T08:41:00Z">
            <w:rPr/>
          </w:rPrChange>
        </w:rPr>
        <w:instrText>HYPERLINK "https://doi.org/10.4315/0362-028x-61.3.354"</w:instrText>
      </w:r>
      <w:r w:rsidR="0057013C">
        <w:fldChar w:fldCharType="separate"/>
      </w:r>
      <w:r w:rsidR="0057013C" w:rsidRPr="00FB658D">
        <w:rPr>
          <w:rStyle w:val="Hyperlink"/>
          <w:rFonts w:ascii="Times New Roman" w:hAnsi="Times New Roman" w:cs="Times New Roman"/>
          <w:sz w:val="24"/>
          <w:szCs w:val="24"/>
          <w:lang w:val="en-US"/>
        </w:rPr>
        <w:t>https://doi.org/10.4315/0362-028x-61.3.354</w:t>
      </w:r>
      <w:r w:rsidR="0057013C">
        <w:fldChar w:fldCharType="end"/>
      </w:r>
      <w:r w:rsidR="0057013C">
        <w:rPr>
          <w:rFonts w:ascii="Times New Roman" w:hAnsi="Times New Roman" w:cs="Times New Roman"/>
          <w:sz w:val="24"/>
          <w:szCs w:val="24"/>
          <w:lang w:val="en-US"/>
        </w:rPr>
        <w:t xml:space="preserve"> </w:t>
      </w:r>
    </w:p>
    <w:p w14:paraId="3001107F" w14:textId="35BDDDA3"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Deinna, P., </w:t>
      </w:r>
      <w:proofErr w:type="spellStart"/>
      <w:r>
        <w:rPr>
          <w:rFonts w:ascii="Times New Roman" w:hAnsi="Times New Roman" w:cs="Times New Roman"/>
          <w:sz w:val="24"/>
          <w:szCs w:val="24"/>
          <w:lang w:val="en-US"/>
        </w:rPr>
        <w:t>Fatichenti</w:t>
      </w:r>
      <w:proofErr w:type="spellEnd"/>
      <w:r>
        <w:rPr>
          <w:rFonts w:ascii="Times New Roman" w:hAnsi="Times New Roman" w:cs="Times New Roman"/>
          <w:sz w:val="24"/>
          <w:szCs w:val="24"/>
          <w:lang w:val="en-US"/>
        </w:rPr>
        <w:t xml:space="preserve">, F., Farris, G.A., </w:t>
      </w:r>
      <w:proofErr w:type="spellStart"/>
      <w:r>
        <w:rPr>
          <w:rFonts w:ascii="Times New Roman" w:hAnsi="Times New Roman" w:cs="Times New Roman"/>
          <w:sz w:val="24"/>
          <w:szCs w:val="24"/>
          <w:lang w:val="en-US"/>
        </w:rPr>
        <w:t>Mocquot</w:t>
      </w:r>
      <w:proofErr w:type="spellEnd"/>
      <w:r>
        <w:rPr>
          <w:rFonts w:ascii="Times New Roman" w:hAnsi="Times New Roman" w:cs="Times New Roman"/>
          <w:sz w:val="24"/>
          <w:szCs w:val="24"/>
          <w:lang w:val="en-US"/>
        </w:rPr>
        <w:t>, G., Lodi, R., Todesco, R., Cecchi, L. (1984). Metabolization of lactic acid and acetic acids in Pecorino Cheese made with a combined starter of lactic acid bacteria and yeast. Le Lait 64, 380-394.</w:t>
      </w:r>
      <w:r w:rsidR="0057013C">
        <w:rPr>
          <w:rFonts w:ascii="Times New Roman" w:hAnsi="Times New Roman" w:cs="Times New Roman"/>
          <w:sz w:val="24"/>
          <w:szCs w:val="24"/>
          <w:lang w:val="en-US"/>
        </w:rPr>
        <w:t xml:space="preserve"> </w:t>
      </w:r>
      <w:hyperlink r:id="rId12" w:history="1">
        <w:r w:rsidR="0057013C" w:rsidRPr="00FB658D">
          <w:rPr>
            <w:rStyle w:val="Hyperlink"/>
            <w:rFonts w:ascii="Times New Roman" w:hAnsi="Times New Roman" w:cs="Times New Roman"/>
            <w:sz w:val="24"/>
            <w:szCs w:val="24"/>
            <w:lang w:val="en-US"/>
          </w:rPr>
          <w:t>https://doi.org/10.1051/lait:1984640-64231</w:t>
        </w:r>
      </w:hyperlink>
      <w:r w:rsidR="0057013C">
        <w:rPr>
          <w:rFonts w:ascii="Times New Roman" w:hAnsi="Times New Roman" w:cs="Times New Roman"/>
          <w:sz w:val="24"/>
          <w:szCs w:val="24"/>
          <w:lang w:val="en-US"/>
        </w:rPr>
        <w:t xml:space="preserve"> </w:t>
      </w:r>
    </w:p>
    <w:p w14:paraId="33E2A696" w14:textId="356C125A" w:rsidR="000431D0" w:rsidRPr="000431D0" w:rsidRDefault="000431D0" w:rsidP="006D7FE8">
      <w:pPr>
        <w:pStyle w:val="Default"/>
        <w:numPr>
          <w:ilvl w:val="0"/>
          <w:numId w:val="15"/>
        </w:numPr>
        <w:rPr>
          <w:rFonts w:ascii="Times New Roman" w:hAnsi="Times New Roman" w:cs="Times New Roman"/>
          <w:lang w:val="en-US"/>
        </w:rPr>
      </w:pPr>
      <w:r w:rsidRPr="000431D0">
        <w:rPr>
          <w:rFonts w:ascii="Times New Roman" w:hAnsi="Times New Roman" w:cs="Times New Roman"/>
          <w:color w:val="auto"/>
          <w:lang w:val="en-US"/>
        </w:rPr>
        <w:t xml:space="preserve">Djoulde </w:t>
      </w:r>
      <w:proofErr w:type="gramStart"/>
      <w:r w:rsidRPr="000431D0">
        <w:rPr>
          <w:rFonts w:ascii="Times New Roman" w:hAnsi="Times New Roman" w:cs="Times New Roman"/>
          <w:color w:val="auto"/>
          <w:lang w:val="en-US"/>
        </w:rPr>
        <w:t>Darman  Roger</w:t>
      </w:r>
      <w:proofErr w:type="gramEnd"/>
      <w:r w:rsidRPr="000431D0">
        <w:rPr>
          <w:rFonts w:ascii="Times New Roman" w:hAnsi="Times New Roman" w:cs="Times New Roman"/>
          <w:color w:val="auto"/>
          <w:lang w:val="en-US"/>
        </w:rPr>
        <w:t xml:space="preserve"> ., </w:t>
      </w:r>
      <w:proofErr w:type="spellStart"/>
      <w:r w:rsidRPr="000431D0">
        <w:rPr>
          <w:rFonts w:ascii="Times New Roman" w:hAnsi="Times New Roman" w:cs="Times New Roman"/>
          <w:color w:val="auto"/>
          <w:lang w:val="en-US"/>
        </w:rPr>
        <w:t>Lendzemo</w:t>
      </w:r>
      <w:proofErr w:type="spellEnd"/>
      <w:r w:rsidRPr="000431D0">
        <w:rPr>
          <w:rFonts w:ascii="Times New Roman" w:hAnsi="Times New Roman" w:cs="Times New Roman"/>
          <w:color w:val="auto"/>
          <w:lang w:val="en-US"/>
        </w:rPr>
        <w:t xml:space="preserve"> Venassius., </w:t>
      </w:r>
      <w:proofErr w:type="spellStart"/>
      <w:r w:rsidRPr="000431D0">
        <w:rPr>
          <w:rFonts w:ascii="Times New Roman" w:hAnsi="Times New Roman" w:cs="Times New Roman"/>
          <w:color w:val="auto"/>
          <w:lang w:val="en-US"/>
        </w:rPr>
        <w:t>Essia</w:t>
      </w:r>
      <w:proofErr w:type="spellEnd"/>
      <w:r w:rsidRPr="000431D0">
        <w:rPr>
          <w:rFonts w:ascii="Times New Roman" w:hAnsi="Times New Roman" w:cs="Times New Roman"/>
          <w:color w:val="auto"/>
          <w:lang w:val="en-US"/>
        </w:rPr>
        <w:t xml:space="preserve">-Ngang Jean Justin., Etoa </w:t>
      </w:r>
      <w:proofErr w:type="spellStart"/>
      <w:r w:rsidRPr="000431D0">
        <w:rPr>
          <w:rFonts w:ascii="Times New Roman" w:hAnsi="Times New Roman" w:cs="Times New Roman"/>
          <w:color w:val="auto"/>
          <w:lang w:val="en-US"/>
        </w:rPr>
        <w:t>FranÇois</w:t>
      </w:r>
      <w:proofErr w:type="spellEnd"/>
      <w:r w:rsidRPr="000431D0">
        <w:rPr>
          <w:rFonts w:ascii="Times New Roman" w:hAnsi="Times New Roman" w:cs="Times New Roman"/>
          <w:color w:val="auto"/>
          <w:lang w:val="en-US"/>
        </w:rPr>
        <w:t xml:space="preserve">-Xavier. (2013). Processing </w:t>
      </w:r>
      <w:proofErr w:type="gramStart"/>
      <w:r w:rsidRPr="000431D0">
        <w:rPr>
          <w:rFonts w:ascii="Times New Roman" w:hAnsi="Times New Roman" w:cs="Times New Roman"/>
          <w:color w:val="auto"/>
          <w:lang w:val="en-US"/>
        </w:rPr>
        <w:t>of  ’</w:t>
      </w:r>
      <w:proofErr w:type="spellStart"/>
      <w:proofErr w:type="gramEnd"/>
      <w:r w:rsidRPr="000431D0">
        <w:rPr>
          <w:rFonts w:ascii="Times New Roman" w:hAnsi="Times New Roman" w:cs="Times New Roman"/>
          <w:color w:val="auto"/>
          <w:lang w:val="en-US"/>
        </w:rPr>
        <w:t>Kossam</w:t>
      </w:r>
      <w:proofErr w:type="spellEnd"/>
      <w:r w:rsidRPr="000431D0">
        <w:rPr>
          <w:rFonts w:ascii="Times New Roman" w:hAnsi="Times New Roman" w:cs="Times New Roman"/>
          <w:color w:val="auto"/>
          <w:lang w:val="en-US"/>
        </w:rPr>
        <w:t>’</w:t>
      </w:r>
      <w:ins w:id="477" w:author="ruth fosu" w:date="2025-12-06T10:54:00Z" w16du:dateUtc="2025-12-06T10:54:00Z">
        <w:r w:rsidR="00810D33">
          <w:rPr>
            <w:rFonts w:ascii="Times New Roman" w:hAnsi="Times New Roman" w:cs="Times New Roman"/>
            <w:color w:val="auto"/>
            <w:lang w:val="en-US"/>
          </w:rPr>
          <w:t>,</w:t>
        </w:r>
      </w:ins>
      <w:r w:rsidRPr="000431D0">
        <w:rPr>
          <w:rFonts w:ascii="Times New Roman" w:hAnsi="Times New Roman" w:cs="Times New Roman"/>
          <w:color w:val="auto"/>
          <w:lang w:val="en-US"/>
        </w:rPr>
        <w:t xml:space="preserve"> an African sour milk beverage from Northern Cameroon. </w:t>
      </w:r>
      <w:r>
        <w:rPr>
          <w:rFonts w:ascii="Times New Roman" w:hAnsi="Times New Roman" w:cs="Times New Roman"/>
          <w:color w:val="auto"/>
          <w:lang w:val="en-US"/>
        </w:rPr>
        <w:t xml:space="preserve">Annals of Food Science and </w:t>
      </w:r>
      <w:proofErr w:type="spellStart"/>
      <w:r>
        <w:rPr>
          <w:rFonts w:ascii="Times New Roman" w:hAnsi="Times New Roman" w:cs="Times New Roman"/>
          <w:color w:val="auto"/>
          <w:lang w:val="en-US"/>
        </w:rPr>
        <w:t>Technology.Valahia</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Universtiy</w:t>
      </w:r>
      <w:proofErr w:type="spellEnd"/>
    </w:p>
    <w:p w14:paraId="191DA927" w14:textId="4495A55A" w:rsidR="000431D0" w:rsidRPr="005D0D8C" w:rsidRDefault="000431D0" w:rsidP="006D7FE8">
      <w:pPr>
        <w:pStyle w:val="ListParagraph"/>
        <w:numPr>
          <w:ilvl w:val="0"/>
          <w:numId w:val="15"/>
        </w:numPr>
        <w:autoSpaceDE w:val="0"/>
        <w:autoSpaceDN w:val="0"/>
        <w:adjustRightInd w:val="0"/>
        <w:spacing w:after="0" w:line="240" w:lineRule="auto"/>
        <w:rPr>
          <w:rFonts w:ascii="Arial" w:hAnsi="Arial" w:cs="Arial"/>
          <w:sz w:val="24"/>
          <w:szCs w:val="24"/>
          <w:rPrChange w:id="478" w:author="ruth fosu" w:date="2025-12-08T08:42:00Z" w16du:dateUtc="2025-12-08T08:42:00Z">
            <w:rPr>
              <w:rFonts w:ascii="Arial" w:hAnsi="Arial" w:cs="Arial"/>
              <w:sz w:val="24"/>
              <w:szCs w:val="24"/>
              <w:lang w:val="en-US"/>
            </w:rPr>
          </w:rPrChange>
        </w:rPr>
      </w:pPr>
      <w:proofErr w:type="gramStart"/>
      <w:r w:rsidRPr="00771059">
        <w:rPr>
          <w:rFonts w:ascii="Times New Roman" w:hAnsi="Times New Roman" w:cs="Times New Roman"/>
          <w:sz w:val="24"/>
          <w:szCs w:val="24"/>
          <w:lang w:val="en-US"/>
        </w:rPr>
        <w:t>Dossou ,</w:t>
      </w:r>
      <w:proofErr w:type="gramEnd"/>
      <w:r w:rsidRPr="00771059">
        <w:rPr>
          <w:rFonts w:ascii="Times New Roman" w:hAnsi="Times New Roman" w:cs="Times New Roman"/>
          <w:sz w:val="24"/>
          <w:szCs w:val="24"/>
          <w:lang w:val="en-US"/>
        </w:rPr>
        <w:t xml:space="preserve">J. </w:t>
      </w:r>
      <w:proofErr w:type="spellStart"/>
      <w:r w:rsidRPr="00771059">
        <w:rPr>
          <w:rFonts w:ascii="Times New Roman" w:hAnsi="Times New Roman" w:cs="Times New Roman"/>
          <w:sz w:val="24"/>
          <w:szCs w:val="24"/>
          <w:lang w:val="en-US"/>
        </w:rPr>
        <w:t>Hounzangbe-Adote</w:t>
      </w:r>
      <w:proofErr w:type="spellEnd"/>
      <w:r w:rsidRPr="00771059">
        <w:rPr>
          <w:rFonts w:ascii="Times New Roman" w:hAnsi="Times New Roman" w:cs="Times New Roman"/>
          <w:sz w:val="24"/>
          <w:szCs w:val="24"/>
          <w:lang w:val="en-US"/>
        </w:rPr>
        <w:t xml:space="preserve">., S, Soulé A., </w:t>
      </w:r>
      <w:proofErr w:type="gramStart"/>
      <w:r w:rsidRPr="00771059">
        <w:rPr>
          <w:rFonts w:ascii="Times New Roman" w:hAnsi="Times New Roman" w:cs="Times New Roman"/>
          <w:sz w:val="24"/>
          <w:szCs w:val="24"/>
          <w:lang w:val="en-US"/>
        </w:rPr>
        <w:t>( 2006</w:t>
      </w:r>
      <w:proofErr w:type="gramEnd"/>
      <w:r w:rsidRPr="00771059">
        <w:rPr>
          <w:rFonts w:ascii="Times New Roman" w:hAnsi="Times New Roman" w:cs="Times New Roman"/>
          <w:sz w:val="24"/>
          <w:szCs w:val="24"/>
          <w:lang w:val="en-US"/>
        </w:rPr>
        <w:t xml:space="preserve">). </w:t>
      </w:r>
      <w:del w:id="479" w:author="ruth fosu" w:date="2025-12-06T10:43:00Z" w16du:dateUtc="2025-12-06T10:43:00Z">
        <w:r w:rsidRPr="005908C3" w:rsidDel="00DB22EB">
          <w:rPr>
            <w:rFonts w:ascii="Times New Roman" w:hAnsi="Times New Roman" w:cs="Times New Roman"/>
            <w:sz w:val="24"/>
            <w:szCs w:val="24"/>
            <w:lang w:val="en-US"/>
          </w:rPr>
          <w:delText xml:space="preserve">Productionet </w:delText>
        </w:r>
      </w:del>
      <w:ins w:id="480" w:author="ruth fosu" w:date="2025-12-06T10:43:00Z" w16du:dateUtc="2025-12-06T10:43:00Z">
        <w:r w:rsidR="00DB22EB">
          <w:rPr>
            <w:rFonts w:ascii="Times New Roman" w:hAnsi="Times New Roman" w:cs="Times New Roman"/>
            <w:sz w:val="24"/>
            <w:szCs w:val="24"/>
            <w:lang w:val="en-US"/>
          </w:rPr>
          <w:t>Production et</w:t>
        </w:r>
        <w:r w:rsidR="00DB22EB" w:rsidRPr="005908C3">
          <w:rPr>
            <w:rFonts w:ascii="Times New Roman" w:hAnsi="Times New Roman" w:cs="Times New Roman"/>
            <w:sz w:val="24"/>
            <w:szCs w:val="24"/>
            <w:lang w:val="en-US"/>
          </w:rPr>
          <w:t xml:space="preserve"> </w:t>
        </w:r>
      </w:ins>
      <w:r w:rsidRPr="005908C3">
        <w:rPr>
          <w:rFonts w:ascii="Times New Roman" w:hAnsi="Times New Roman" w:cs="Times New Roman"/>
          <w:sz w:val="24"/>
          <w:szCs w:val="24"/>
          <w:lang w:val="en-US"/>
        </w:rPr>
        <w:t xml:space="preserve">transformation du lait frais </w:t>
      </w:r>
      <w:proofErr w:type="spellStart"/>
      <w:r w:rsidRPr="005908C3">
        <w:rPr>
          <w:rFonts w:ascii="Times New Roman" w:hAnsi="Times New Roman" w:cs="Times New Roman"/>
          <w:sz w:val="24"/>
          <w:szCs w:val="24"/>
          <w:lang w:val="en-US"/>
        </w:rPr>
        <w:t>en</w:t>
      </w:r>
      <w:proofErr w:type="spellEnd"/>
      <w:r w:rsidRPr="005908C3">
        <w:rPr>
          <w:rFonts w:ascii="Times New Roman" w:hAnsi="Times New Roman" w:cs="Times New Roman"/>
          <w:sz w:val="24"/>
          <w:szCs w:val="24"/>
          <w:lang w:val="en-US"/>
        </w:rPr>
        <w:t xml:space="preserve"> fromage </w:t>
      </w:r>
      <w:proofErr w:type="spellStart"/>
      <w:r w:rsidRPr="005908C3">
        <w:rPr>
          <w:rFonts w:ascii="Times New Roman" w:hAnsi="Times New Roman" w:cs="Times New Roman"/>
          <w:sz w:val="24"/>
          <w:szCs w:val="24"/>
          <w:lang w:val="en-US"/>
        </w:rPr>
        <w:t>peulh</w:t>
      </w:r>
      <w:proofErr w:type="spellEnd"/>
      <w:r w:rsidRPr="005908C3">
        <w:rPr>
          <w:rFonts w:ascii="Times New Roman" w:hAnsi="Times New Roman" w:cs="Times New Roman"/>
          <w:sz w:val="24"/>
          <w:szCs w:val="24"/>
          <w:lang w:val="en-US"/>
        </w:rPr>
        <w:t xml:space="preserve"> au </w:t>
      </w:r>
      <w:proofErr w:type="spellStart"/>
      <w:proofErr w:type="gramStart"/>
      <w:r w:rsidRPr="005908C3">
        <w:rPr>
          <w:rFonts w:ascii="Times New Roman" w:hAnsi="Times New Roman" w:cs="Times New Roman"/>
          <w:sz w:val="24"/>
          <w:szCs w:val="24"/>
          <w:lang w:val="en-US"/>
        </w:rPr>
        <w:t>Bénin:Guide</w:t>
      </w:r>
      <w:proofErr w:type="spellEnd"/>
      <w:proofErr w:type="gramEnd"/>
      <w:r w:rsidRPr="005908C3">
        <w:rPr>
          <w:rFonts w:ascii="Times New Roman" w:hAnsi="Times New Roman" w:cs="Times New Roman"/>
          <w:sz w:val="24"/>
          <w:szCs w:val="24"/>
          <w:lang w:val="en-US"/>
        </w:rPr>
        <w:t xml:space="preserve"> de </w:t>
      </w:r>
      <w:proofErr w:type="spellStart"/>
      <w:r w:rsidRPr="005908C3">
        <w:rPr>
          <w:rFonts w:ascii="Times New Roman" w:hAnsi="Times New Roman" w:cs="Times New Roman"/>
          <w:sz w:val="24"/>
          <w:szCs w:val="24"/>
          <w:lang w:val="en-US"/>
        </w:rPr>
        <w:t>bonnes</w:t>
      </w:r>
      <w:proofErr w:type="spellEnd"/>
      <w:r w:rsidRPr="005908C3">
        <w:rPr>
          <w:rFonts w:ascii="Times New Roman" w:hAnsi="Times New Roman" w:cs="Times New Roman"/>
          <w:sz w:val="24"/>
          <w:szCs w:val="24"/>
          <w:lang w:val="en-US"/>
        </w:rPr>
        <w:t xml:space="preserve"> pratiques, avec </w:t>
      </w:r>
      <w:proofErr w:type="spellStart"/>
      <w:r w:rsidRPr="005908C3">
        <w:rPr>
          <w:rFonts w:ascii="Times New Roman" w:hAnsi="Times New Roman" w:cs="Times New Roman"/>
          <w:sz w:val="24"/>
          <w:szCs w:val="24"/>
          <w:lang w:val="en-US"/>
        </w:rPr>
        <w:t>l’appui</w:t>
      </w:r>
      <w:proofErr w:type="spellEnd"/>
      <w:r w:rsidRPr="005908C3">
        <w:rPr>
          <w:rFonts w:ascii="Times New Roman" w:hAnsi="Times New Roman" w:cs="Times New Roman"/>
          <w:sz w:val="24"/>
          <w:szCs w:val="24"/>
          <w:lang w:val="en-US"/>
        </w:rPr>
        <w:t xml:space="preserve"> financier de </w:t>
      </w:r>
      <w:proofErr w:type="spellStart"/>
      <w:r w:rsidRPr="005908C3">
        <w:rPr>
          <w:rFonts w:ascii="Times New Roman" w:hAnsi="Times New Roman" w:cs="Times New Roman"/>
          <w:sz w:val="24"/>
          <w:szCs w:val="24"/>
          <w:lang w:val="en-US"/>
        </w:rPr>
        <w:t>lacoop</w:t>
      </w:r>
      <w:r w:rsidRPr="00771059">
        <w:rPr>
          <w:rFonts w:ascii="Times New Roman" w:hAnsi="Times New Roman" w:cs="Times New Roman"/>
          <w:sz w:val="24"/>
          <w:szCs w:val="24"/>
          <w:lang w:val="en-US"/>
        </w:rPr>
        <w:t>ération</w:t>
      </w:r>
      <w:proofErr w:type="spellEnd"/>
      <w:r w:rsidRPr="00771059">
        <w:rPr>
          <w:rFonts w:ascii="Times New Roman" w:hAnsi="Times New Roman" w:cs="Times New Roman"/>
          <w:sz w:val="24"/>
          <w:szCs w:val="24"/>
          <w:lang w:val="en-US"/>
        </w:rPr>
        <w:t xml:space="preserve"> </w:t>
      </w:r>
      <w:del w:id="481" w:author="ruth fosu" w:date="2025-12-06T10:43:00Z" w16du:dateUtc="2025-12-06T10:43:00Z">
        <w:r w:rsidRPr="00771059" w:rsidDel="00DB22EB">
          <w:rPr>
            <w:rFonts w:ascii="Times New Roman" w:hAnsi="Times New Roman" w:cs="Times New Roman"/>
            <w:sz w:val="24"/>
            <w:szCs w:val="24"/>
            <w:lang w:val="en-US"/>
          </w:rPr>
          <w:delText xml:space="preserve">francaise </w:delText>
        </w:r>
      </w:del>
      <w:proofErr w:type="spellStart"/>
      <w:ins w:id="482" w:author="ruth fosu" w:date="2025-12-06T10:43:00Z" w16du:dateUtc="2025-12-06T10:43:00Z">
        <w:r w:rsidR="00DB22EB">
          <w:rPr>
            <w:rFonts w:ascii="Times New Roman" w:hAnsi="Times New Roman" w:cs="Times New Roman"/>
            <w:sz w:val="24"/>
            <w:szCs w:val="24"/>
            <w:lang w:val="en-US"/>
          </w:rPr>
          <w:t>coopération</w:t>
        </w:r>
        <w:proofErr w:type="spellEnd"/>
        <w:r w:rsidR="00DB22EB">
          <w:rPr>
            <w:rFonts w:ascii="Times New Roman" w:hAnsi="Times New Roman" w:cs="Times New Roman"/>
            <w:sz w:val="24"/>
            <w:szCs w:val="24"/>
            <w:lang w:val="en-US"/>
          </w:rPr>
          <w:t xml:space="preserve"> française</w:t>
        </w:r>
        <w:r w:rsidR="00DB22EB" w:rsidRPr="00771059">
          <w:rPr>
            <w:rFonts w:ascii="Times New Roman" w:hAnsi="Times New Roman" w:cs="Times New Roman"/>
            <w:sz w:val="24"/>
            <w:szCs w:val="24"/>
            <w:lang w:val="en-US"/>
          </w:rPr>
          <w:t xml:space="preserve"> </w:t>
        </w:r>
      </w:ins>
      <w:r w:rsidRPr="00771059">
        <w:rPr>
          <w:rFonts w:ascii="Times New Roman" w:hAnsi="Times New Roman" w:cs="Times New Roman"/>
          <w:sz w:val="24"/>
          <w:szCs w:val="24"/>
          <w:lang w:val="en-US"/>
        </w:rPr>
        <w:t>et du GRET, 23-33</w:t>
      </w:r>
      <w:r w:rsidRPr="00771059">
        <w:rPr>
          <w:rFonts w:ascii="Arial" w:hAnsi="Arial" w:cs="Arial"/>
          <w:sz w:val="24"/>
          <w:szCs w:val="24"/>
          <w:lang w:val="en-US"/>
        </w:rPr>
        <w:t>.</w:t>
      </w:r>
      <w:r w:rsidR="0057013C">
        <w:rPr>
          <w:rFonts w:ascii="Arial" w:hAnsi="Arial" w:cs="Arial"/>
          <w:sz w:val="24"/>
          <w:szCs w:val="24"/>
          <w:lang w:val="en-US"/>
        </w:rPr>
        <w:t xml:space="preserve"> </w:t>
      </w:r>
      <w:r w:rsidR="0057013C">
        <w:fldChar w:fldCharType="begin"/>
      </w:r>
      <w:r w:rsidR="0057013C" w:rsidRPr="005D0D8C">
        <w:rPr>
          <w:lang w:val="en-US"/>
          <w:rPrChange w:id="483" w:author="ruth fosu" w:date="2025-12-08T08:42:00Z" w16du:dateUtc="2025-12-08T08:42:00Z">
            <w:rPr/>
          </w:rPrChange>
        </w:rPr>
        <w:instrText>HYPERLINK "https://doc-developpement-durable.org/file/Elevage/Lait/Guide%20de%20bonnes%20pratiques%20de%20production%20et%20transformation%20du%20lait%20frais%20en%20fromage%20peulh%20au%20Benin.pdf"</w:instrText>
      </w:r>
      <w:r w:rsidR="0057013C">
        <w:fldChar w:fldCharType="separate"/>
      </w:r>
      <w:r w:rsidR="0057013C" w:rsidRPr="005D0D8C">
        <w:rPr>
          <w:rStyle w:val="Hyperlink"/>
          <w:rFonts w:ascii="Arial" w:hAnsi="Arial" w:cs="Arial"/>
          <w:sz w:val="24"/>
          <w:szCs w:val="24"/>
          <w:rPrChange w:id="484" w:author="ruth fosu" w:date="2025-12-08T08:42:00Z" w16du:dateUtc="2025-12-08T08:42:00Z">
            <w:rPr>
              <w:rStyle w:val="Hyperlink"/>
              <w:rFonts w:ascii="Arial" w:hAnsi="Arial" w:cs="Arial"/>
              <w:sz w:val="24"/>
              <w:szCs w:val="24"/>
              <w:lang w:val="en-US"/>
            </w:rPr>
          </w:rPrChange>
        </w:rPr>
        <w:t>https://doc-developpement-durable.org/file/Elevage/Lait/Guide%20de%20bonnes%20pratiques%20de%20production%20et%20transformation%20du%20lait%20frais%20en%20fromage%20peulh%20au%20Benin.pdf</w:t>
      </w:r>
      <w:r w:rsidR="0057013C">
        <w:fldChar w:fldCharType="end"/>
      </w:r>
      <w:r w:rsidR="0057013C" w:rsidRPr="005D0D8C">
        <w:rPr>
          <w:rFonts w:ascii="Arial" w:hAnsi="Arial" w:cs="Arial"/>
          <w:sz w:val="24"/>
          <w:szCs w:val="24"/>
          <w:rPrChange w:id="485" w:author="ruth fosu" w:date="2025-12-08T08:42:00Z" w16du:dateUtc="2025-12-08T08:42:00Z">
            <w:rPr>
              <w:rFonts w:ascii="Arial" w:hAnsi="Arial" w:cs="Arial"/>
              <w:sz w:val="24"/>
              <w:szCs w:val="24"/>
              <w:lang w:val="en-US"/>
            </w:rPr>
          </w:rPrChange>
        </w:rPr>
        <w:t xml:space="preserve"> </w:t>
      </w:r>
    </w:p>
    <w:p w14:paraId="21EEFCC9" w14:textId="70C40AA6"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Eka, O.U. and J.A. Ohaba. (1997). Microbiological Examination of Fulani Milk </w:t>
      </w:r>
      <w:proofErr w:type="gramStart"/>
      <w:r w:rsidRPr="00275654">
        <w:rPr>
          <w:rFonts w:ascii="Times New Roman" w:hAnsi="Times New Roman" w:cs="Times New Roman"/>
          <w:sz w:val="24"/>
          <w:szCs w:val="24"/>
          <w:lang w:val="en-US"/>
        </w:rPr>
        <w:t>( Nono</w:t>
      </w:r>
      <w:proofErr w:type="gramEnd"/>
      <w:r w:rsidRPr="00275654">
        <w:rPr>
          <w:rFonts w:ascii="Times New Roman" w:hAnsi="Times New Roman" w:cs="Times New Roman"/>
          <w:sz w:val="24"/>
          <w:szCs w:val="24"/>
          <w:lang w:val="en-US"/>
        </w:rPr>
        <w:t xml:space="preserve">) and </w:t>
      </w:r>
      <w:del w:id="486" w:author="ruth fosu" w:date="2025-12-06T10:43:00Z" w16du:dateUtc="2025-12-06T10:43:00Z">
        <w:r w:rsidRPr="00275654" w:rsidDel="00DB22EB">
          <w:rPr>
            <w:rFonts w:ascii="Times New Roman" w:hAnsi="Times New Roman" w:cs="Times New Roman"/>
            <w:sz w:val="24"/>
            <w:szCs w:val="24"/>
            <w:lang w:val="en-US"/>
          </w:rPr>
          <w:delText>butter</w:delText>
        </w:r>
      </w:del>
      <w:ins w:id="487" w:author="ruth fosu" w:date="2025-12-06T11:14:00Z" w16du:dateUtc="2025-12-06T11:14:00Z">
        <w:r w:rsidR="00D32C53">
          <w:rPr>
            <w:rFonts w:ascii="Times New Roman" w:hAnsi="Times New Roman" w:cs="Times New Roman"/>
            <w:sz w:val="24"/>
            <w:szCs w:val="24"/>
            <w:lang w:val="en-US"/>
          </w:rPr>
          <w:t>Butter</w:t>
        </w:r>
      </w:ins>
      <w:ins w:id="488" w:author="ruth fosu" w:date="2025-12-06T10:43:00Z" w16du:dateUtc="2025-12-06T10:43:00Z">
        <w:r w:rsidR="00DB22EB">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w:t>
      </w:r>
      <w:proofErr w:type="spellStart"/>
      <w:r w:rsidRPr="00275654">
        <w:rPr>
          <w:rFonts w:ascii="Times New Roman" w:hAnsi="Times New Roman" w:cs="Times New Roman"/>
          <w:sz w:val="24"/>
          <w:szCs w:val="24"/>
          <w:lang w:val="en-US"/>
        </w:rPr>
        <w:t>Mansham</w:t>
      </w:r>
      <w:proofErr w:type="spellEnd"/>
      <w:r w:rsidRPr="00275654">
        <w:rPr>
          <w:rFonts w:ascii="Times New Roman" w:hAnsi="Times New Roman" w:cs="Times New Roman"/>
          <w:sz w:val="24"/>
          <w:szCs w:val="24"/>
          <w:lang w:val="en-US"/>
        </w:rPr>
        <w:t>). Niger</w:t>
      </w:r>
      <w:r>
        <w:rPr>
          <w:rFonts w:ascii="Times New Roman" w:hAnsi="Times New Roman" w:cs="Times New Roman"/>
          <w:sz w:val="24"/>
          <w:szCs w:val="24"/>
          <w:lang w:val="en-US"/>
        </w:rPr>
        <w:t>ia Journal of Science, vol.11</w:t>
      </w:r>
      <w:r w:rsidRPr="00275654">
        <w:rPr>
          <w:rFonts w:ascii="Times New Roman" w:hAnsi="Times New Roman" w:cs="Times New Roman"/>
          <w:sz w:val="24"/>
          <w:szCs w:val="24"/>
          <w:lang w:val="en-US"/>
        </w:rPr>
        <w:t>.113-122.</w:t>
      </w:r>
    </w:p>
    <w:p w14:paraId="686466A9" w14:textId="3DC994C7"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Entian</w:t>
      </w:r>
      <w:proofErr w:type="spellEnd"/>
      <w:r>
        <w:rPr>
          <w:rFonts w:ascii="Times New Roman" w:hAnsi="Times New Roman" w:cs="Times New Roman"/>
          <w:sz w:val="24"/>
          <w:szCs w:val="24"/>
          <w:lang w:val="en-US"/>
        </w:rPr>
        <w:t xml:space="preserve">, K. </w:t>
      </w:r>
      <w:del w:id="489" w:author="ruth fosu" w:date="2025-12-06T10:43:00Z" w16du:dateUtc="2025-12-06T10:43:00Z">
        <w:r w:rsidDel="00DB22EB">
          <w:rPr>
            <w:rFonts w:ascii="Times New Roman" w:hAnsi="Times New Roman" w:cs="Times New Roman"/>
            <w:sz w:val="24"/>
            <w:szCs w:val="24"/>
            <w:lang w:val="en-US"/>
          </w:rPr>
          <w:delText xml:space="preserve">D  </w:delText>
        </w:r>
      </w:del>
      <w:ins w:id="490" w:author="ruth fosu" w:date="2025-12-06T10:43:00Z" w16du:dateUtc="2025-12-06T10:43:00Z">
        <w:r w:rsidR="00DB22EB">
          <w:rPr>
            <w:rFonts w:ascii="Times New Roman" w:hAnsi="Times New Roman" w:cs="Times New Roman"/>
            <w:sz w:val="24"/>
            <w:szCs w:val="24"/>
            <w:lang w:val="en-US"/>
          </w:rPr>
          <w:t xml:space="preserve">D, </w:t>
        </w:r>
      </w:ins>
      <w:r>
        <w:rPr>
          <w:rFonts w:ascii="Times New Roman" w:hAnsi="Times New Roman" w:cs="Times New Roman"/>
          <w:sz w:val="24"/>
          <w:szCs w:val="24"/>
          <w:lang w:val="en-US"/>
        </w:rPr>
        <w:t xml:space="preserve">and W.M. Vos. (1996). Genetics of </w:t>
      </w:r>
      <w:proofErr w:type="spellStart"/>
      <w:r>
        <w:rPr>
          <w:rFonts w:ascii="Times New Roman" w:hAnsi="Times New Roman" w:cs="Times New Roman"/>
          <w:sz w:val="24"/>
          <w:szCs w:val="24"/>
          <w:lang w:val="en-US"/>
        </w:rPr>
        <w:t>subtilin</w:t>
      </w:r>
      <w:proofErr w:type="spellEnd"/>
      <w:r>
        <w:rPr>
          <w:rFonts w:ascii="Times New Roman" w:hAnsi="Times New Roman" w:cs="Times New Roman"/>
          <w:sz w:val="24"/>
          <w:szCs w:val="24"/>
          <w:lang w:val="en-US"/>
        </w:rPr>
        <w:t xml:space="preserve"> and nisin biosynthesis: </w:t>
      </w:r>
      <w:del w:id="491" w:author="ruth fosu" w:date="2025-12-06T10:57:00Z" w16du:dateUtc="2025-12-06T10:57:00Z">
        <w:r w:rsidDel="00E946E7">
          <w:rPr>
            <w:rFonts w:ascii="Times New Roman" w:hAnsi="Times New Roman" w:cs="Times New Roman"/>
            <w:sz w:val="24"/>
            <w:szCs w:val="24"/>
            <w:lang w:val="en-US"/>
          </w:rPr>
          <w:delText xml:space="preserve">Biosythesis </w:delText>
        </w:r>
      </w:del>
      <w:ins w:id="492" w:author="ruth fosu" w:date="2025-12-06T10:57:00Z" w16du:dateUtc="2025-12-06T10:57:00Z">
        <w:r w:rsidR="00E946E7">
          <w:rPr>
            <w:rFonts w:ascii="Times New Roman" w:hAnsi="Times New Roman" w:cs="Times New Roman"/>
            <w:sz w:val="24"/>
            <w:szCs w:val="24"/>
            <w:lang w:val="en-US"/>
          </w:rPr>
          <w:t xml:space="preserve">Biosynthesis </w:t>
        </w:r>
      </w:ins>
      <w:proofErr w:type="spellStart"/>
      <w:r>
        <w:rPr>
          <w:rFonts w:ascii="Times New Roman" w:hAnsi="Times New Roman" w:cs="Times New Roman"/>
          <w:sz w:val="24"/>
          <w:szCs w:val="24"/>
          <w:lang w:val="en-US"/>
        </w:rPr>
        <w:t>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lantibiotics</w:t>
      </w:r>
      <w:proofErr w:type="spellEnd"/>
      <w:r>
        <w:rPr>
          <w:rFonts w:ascii="Times New Roman" w:hAnsi="Times New Roman" w:cs="Times New Roman"/>
          <w:sz w:val="24"/>
          <w:szCs w:val="24"/>
          <w:lang w:val="en-US"/>
        </w:rPr>
        <w:t>. Antonie Van Leeuwenhoek 69: 109-117.</w:t>
      </w:r>
      <w:r w:rsidR="0057013C">
        <w:rPr>
          <w:rFonts w:ascii="Times New Roman" w:hAnsi="Times New Roman" w:cs="Times New Roman"/>
          <w:sz w:val="24"/>
          <w:szCs w:val="24"/>
          <w:lang w:val="en-US"/>
        </w:rPr>
        <w:t xml:space="preserve"> </w:t>
      </w:r>
      <w:hyperlink r:id="rId13" w:history="1">
        <w:r w:rsidR="0057013C" w:rsidRPr="00FB658D">
          <w:rPr>
            <w:rStyle w:val="Hyperlink"/>
            <w:rFonts w:ascii="Times New Roman" w:hAnsi="Times New Roman" w:cs="Times New Roman"/>
            <w:sz w:val="24"/>
            <w:szCs w:val="24"/>
            <w:lang w:val="en-US"/>
          </w:rPr>
          <w:t>https://doi.org/10.1007/BF00399416</w:t>
        </w:r>
      </w:hyperlink>
      <w:r w:rsidR="0057013C">
        <w:rPr>
          <w:rFonts w:ascii="Times New Roman" w:hAnsi="Times New Roman" w:cs="Times New Roman"/>
          <w:sz w:val="24"/>
          <w:szCs w:val="24"/>
          <w:lang w:val="en-US"/>
        </w:rPr>
        <w:t xml:space="preserve"> </w:t>
      </w:r>
    </w:p>
    <w:p w14:paraId="562297AC" w14:textId="24DB5B88" w:rsidR="000431D0" w:rsidRPr="006D7FE8" w:rsidRDefault="000431D0" w:rsidP="006D7FE8">
      <w:pPr>
        <w:pStyle w:val="Default"/>
        <w:numPr>
          <w:ilvl w:val="0"/>
          <w:numId w:val="15"/>
        </w:numPr>
        <w:rPr>
          <w:rFonts w:ascii="Times New Roman" w:hAnsi="Times New Roman" w:cs="Times New Roman"/>
          <w:color w:val="auto"/>
          <w:lang w:val="en-US"/>
        </w:rPr>
      </w:pPr>
      <w:r w:rsidRPr="00843792">
        <w:rPr>
          <w:rFonts w:ascii="Times New Roman" w:hAnsi="Times New Roman" w:cs="Times New Roman"/>
          <w:color w:val="auto"/>
          <w:lang w:val="en-US"/>
        </w:rPr>
        <w:t xml:space="preserve">Evaluation </w:t>
      </w:r>
      <w:r>
        <w:rPr>
          <w:rFonts w:ascii="Times New Roman" w:hAnsi="Times New Roman" w:cs="Times New Roman"/>
          <w:color w:val="auto"/>
          <w:lang w:val="en-US"/>
        </w:rPr>
        <w:t xml:space="preserve">of the Good </w:t>
      </w:r>
      <w:del w:id="493" w:author="ruth fosu" w:date="2025-12-06T10:44:00Z" w16du:dateUtc="2025-12-06T10:44:00Z">
        <w:r w:rsidDel="00DB22EB">
          <w:rPr>
            <w:rFonts w:ascii="Times New Roman" w:hAnsi="Times New Roman" w:cs="Times New Roman"/>
            <w:color w:val="auto"/>
            <w:lang w:val="en-US"/>
          </w:rPr>
          <w:delText xml:space="preserve">hygienic </w:delText>
        </w:r>
      </w:del>
      <w:ins w:id="494" w:author="ruth fosu" w:date="2025-12-06T10:44:00Z" w16du:dateUtc="2025-12-06T10:44:00Z">
        <w:r w:rsidR="00DB22EB">
          <w:rPr>
            <w:rFonts w:ascii="Times New Roman" w:hAnsi="Times New Roman" w:cs="Times New Roman"/>
            <w:color w:val="auto"/>
            <w:lang w:val="en-US"/>
          </w:rPr>
          <w:t xml:space="preserve">Hygienic </w:t>
        </w:r>
      </w:ins>
      <w:r>
        <w:rPr>
          <w:rFonts w:ascii="Times New Roman" w:hAnsi="Times New Roman" w:cs="Times New Roman"/>
          <w:color w:val="auto"/>
          <w:lang w:val="en-US"/>
        </w:rPr>
        <w:t>Practices on the Production of ‘</w:t>
      </w:r>
      <w:proofErr w:type="spellStart"/>
      <w:r>
        <w:rPr>
          <w:rFonts w:ascii="Times New Roman" w:hAnsi="Times New Roman" w:cs="Times New Roman"/>
          <w:color w:val="auto"/>
          <w:lang w:val="en-US"/>
        </w:rPr>
        <w:t>K</w:t>
      </w:r>
      <w:r w:rsidRPr="00843792">
        <w:rPr>
          <w:rFonts w:ascii="Times New Roman" w:hAnsi="Times New Roman" w:cs="Times New Roman"/>
          <w:color w:val="auto"/>
          <w:lang w:val="en-US"/>
        </w:rPr>
        <w:t>indirmou</w:t>
      </w:r>
      <w:proofErr w:type="spellEnd"/>
      <w:r>
        <w:rPr>
          <w:rFonts w:ascii="Times New Roman" w:hAnsi="Times New Roman" w:cs="Times New Roman"/>
          <w:color w:val="auto"/>
          <w:lang w:val="en-US"/>
        </w:rPr>
        <w:t>’ and ‘</w:t>
      </w:r>
      <w:proofErr w:type="spellStart"/>
      <w:r>
        <w:rPr>
          <w:rFonts w:ascii="Times New Roman" w:hAnsi="Times New Roman" w:cs="Times New Roman"/>
          <w:color w:val="auto"/>
          <w:lang w:val="en-US"/>
        </w:rPr>
        <w:t>Lebol</w:t>
      </w:r>
      <w:proofErr w:type="spellEnd"/>
      <w:r>
        <w:rPr>
          <w:rFonts w:ascii="Times New Roman" w:hAnsi="Times New Roman" w:cs="Times New Roman"/>
          <w:color w:val="auto"/>
          <w:lang w:val="en-US"/>
        </w:rPr>
        <w:t>’.</w:t>
      </w:r>
      <w:r w:rsidR="006D7FE8">
        <w:rPr>
          <w:rFonts w:ascii="Times New Roman" w:hAnsi="Times New Roman" w:cs="Times New Roman"/>
          <w:color w:val="auto"/>
          <w:lang w:val="en-US"/>
        </w:rPr>
        <w:t xml:space="preserve"> </w:t>
      </w:r>
      <w:r w:rsidRPr="006D7FE8">
        <w:rPr>
          <w:rFonts w:ascii="Times New Roman" w:hAnsi="Times New Roman" w:cs="Times New Roman"/>
          <w:lang w:val="en-US"/>
        </w:rPr>
        <w:t>Fidéle,</w:t>
      </w:r>
      <w:ins w:id="495" w:author="ruth fosu" w:date="2025-12-06T10:54:00Z" w16du:dateUtc="2025-12-06T10:54:00Z">
        <w:r w:rsidR="00BA0718">
          <w:rPr>
            <w:rFonts w:ascii="Times New Roman" w:hAnsi="Times New Roman" w:cs="Times New Roman"/>
            <w:lang w:val="en-US"/>
          </w:rPr>
          <w:t xml:space="preserve"> </w:t>
        </w:r>
      </w:ins>
      <w:r w:rsidRPr="006D7FE8">
        <w:rPr>
          <w:rFonts w:ascii="Times New Roman" w:hAnsi="Times New Roman" w:cs="Times New Roman"/>
          <w:lang w:val="en-US"/>
        </w:rPr>
        <w:t xml:space="preserve">P. </w:t>
      </w:r>
      <w:proofErr w:type="spellStart"/>
      <w:r w:rsidRPr="006D7FE8">
        <w:rPr>
          <w:rFonts w:ascii="Times New Roman" w:hAnsi="Times New Roman" w:cs="Times New Roman"/>
          <w:lang w:val="en-US"/>
        </w:rPr>
        <w:t>Tchobo</w:t>
      </w:r>
      <w:proofErr w:type="spellEnd"/>
      <w:r w:rsidRPr="006D7FE8">
        <w:rPr>
          <w:rFonts w:ascii="Times New Roman" w:hAnsi="Times New Roman" w:cs="Times New Roman"/>
          <w:lang w:val="en-US"/>
        </w:rPr>
        <w:t xml:space="preserve">., Clement Ahouannou., Ayaba, N. </w:t>
      </w:r>
      <w:proofErr w:type="spellStart"/>
      <w:r w:rsidRPr="006D7FE8">
        <w:rPr>
          <w:rFonts w:ascii="Times New Roman" w:hAnsi="Times New Roman" w:cs="Times New Roman"/>
          <w:lang w:val="en-US"/>
        </w:rPr>
        <w:t>Amegnoin</w:t>
      </w:r>
      <w:proofErr w:type="spellEnd"/>
      <w:r w:rsidRPr="006D7FE8">
        <w:rPr>
          <w:rFonts w:ascii="Times New Roman" w:hAnsi="Times New Roman" w:cs="Times New Roman"/>
          <w:lang w:val="en-US"/>
        </w:rPr>
        <w:t xml:space="preserve">., </w:t>
      </w:r>
      <w:proofErr w:type="spellStart"/>
      <w:r w:rsidRPr="006D7FE8">
        <w:rPr>
          <w:rFonts w:ascii="Times New Roman" w:hAnsi="Times New Roman" w:cs="Times New Roman"/>
          <w:lang w:val="en-US"/>
        </w:rPr>
        <w:t>Mouaïmine</w:t>
      </w:r>
      <w:proofErr w:type="spellEnd"/>
      <w:r w:rsidRPr="006D7FE8">
        <w:rPr>
          <w:rFonts w:ascii="Times New Roman" w:hAnsi="Times New Roman" w:cs="Times New Roman"/>
          <w:lang w:val="en-US"/>
        </w:rPr>
        <w:t xml:space="preserve">, </w:t>
      </w:r>
      <w:proofErr w:type="spellStart"/>
      <w:r w:rsidRPr="006D7FE8">
        <w:rPr>
          <w:rFonts w:ascii="Times New Roman" w:hAnsi="Times New Roman" w:cs="Times New Roman"/>
          <w:lang w:val="en-US"/>
        </w:rPr>
        <w:t>Mazou</w:t>
      </w:r>
      <w:proofErr w:type="spellEnd"/>
      <w:r w:rsidRPr="006D7FE8">
        <w:rPr>
          <w:rFonts w:ascii="Times New Roman" w:hAnsi="Times New Roman" w:cs="Times New Roman"/>
          <w:lang w:val="en-US"/>
        </w:rPr>
        <w:t xml:space="preserve">., Guy, A. </w:t>
      </w:r>
      <w:proofErr w:type="spellStart"/>
      <w:r w:rsidRPr="006D7FE8">
        <w:rPr>
          <w:rFonts w:ascii="Times New Roman" w:hAnsi="Times New Roman" w:cs="Times New Roman"/>
          <w:lang w:val="en-US"/>
        </w:rPr>
        <w:t>Alitonou</w:t>
      </w:r>
      <w:proofErr w:type="spellEnd"/>
      <w:r w:rsidRPr="006D7FE8">
        <w:rPr>
          <w:rFonts w:ascii="Times New Roman" w:hAnsi="Times New Roman" w:cs="Times New Roman"/>
          <w:lang w:val="en-US"/>
        </w:rPr>
        <w:t xml:space="preserve">., </w:t>
      </w:r>
      <w:proofErr w:type="spellStart"/>
      <w:proofErr w:type="gramStart"/>
      <w:r w:rsidRPr="006D7FE8">
        <w:rPr>
          <w:rFonts w:ascii="Times New Roman" w:hAnsi="Times New Roman" w:cs="Times New Roman"/>
          <w:lang w:val="en-US"/>
        </w:rPr>
        <w:t>Dominic,C.K</w:t>
      </w:r>
      <w:proofErr w:type="spellEnd"/>
      <w:r w:rsidRPr="006D7FE8">
        <w:rPr>
          <w:rFonts w:ascii="Times New Roman" w:hAnsi="Times New Roman" w:cs="Times New Roman"/>
          <w:lang w:val="en-US"/>
        </w:rPr>
        <w:t>.</w:t>
      </w:r>
      <w:proofErr w:type="gramEnd"/>
      <w:r w:rsidRPr="006D7FE8">
        <w:rPr>
          <w:rFonts w:ascii="Times New Roman" w:hAnsi="Times New Roman" w:cs="Times New Roman"/>
          <w:lang w:val="en-US"/>
        </w:rPr>
        <w:t xml:space="preserve"> </w:t>
      </w:r>
      <w:proofErr w:type="spellStart"/>
      <w:r w:rsidRPr="006D7FE8">
        <w:rPr>
          <w:rFonts w:ascii="Times New Roman" w:hAnsi="Times New Roman" w:cs="Times New Roman"/>
          <w:lang w:val="en-US"/>
        </w:rPr>
        <w:t>Sohounhloue</w:t>
      </w:r>
      <w:proofErr w:type="spellEnd"/>
      <w:r w:rsidRPr="006D7FE8">
        <w:rPr>
          <w:rFonts w:ascii="Times New Roman" w:hAnsi="Times New Roman" w:cs="Times New Roman"/>
          <w:lang w:val="en-US"/>
        </w:rPr>
        <w:t xml:space="preserve"> and Mohamed, M. </w:t>
      </w:r>
      <w:proofErr w:type="spellStart"/>
      <w:proofErr w:type="gramStart"/>
      <w:r w:rsidRPr="006D7FE8">
        <w:rPr>
          <w:rFonts w:ascii="Times New Roman" w:hAnsi="Times New Roman" w:cs="Times New Roman"/>
          <w:lang w:val="en-US"/>
        </w:rPr>
        <w:t>Soumanou</w:t>
      </w:r>
      <w:proofErr w:type="spellEnd"/>
      <w:r w:rsidRPr="006D7FE8">
        <w:rPr>
          <w:rFonts w:ascii="Times New Roman" w:hAnsi="Times New Roman" w:cs="Times New Roman"/>
          <w:lang w:val="en-US"/>
        </w:rPr>
        <w:t>.(</w:t>
      </w:r>
      <w:proofErr w:type="gramEnd"/>
      <w:r w:rsidRPr="006D7FE8">
        <w:rPr>
          <w:rFonts w:ascii="Times New Roman" w:hAnsi="Times New Roman" w:cs="Times New Roman"/>
          <w:lang w:val="en-US"/>
        </w:rPr>
        <w:t xml:space="preserve">2014). </w:t>
      </w:r>
      <w:r w:rsidRPr="006D7FE8">
        <w:rPr>
          <w:rFonts w:ascii="Times New Roman" w:hAnsi="Times New Roman" w:cs="Times New Roman"/>
          <w:i/>
          <w:lang w:val="en-US"/>
        </w:rPr>
        <w:t>African Journal of Food Science.</w:t>
      </w:r>
      <w:r w:rsidRPr="006D7FE8">
        <w:rPr>
          <w:rFonts w:ascii="Times New Roman" w:hAnsi="Times New Roman" w:cs="Times New Roman"/>
          <w:lang w:val="en-US"/>
        </w:rPr>
        <w:t>vol.8(8).447-455.</w:t>
      </w:r>
      <w:r w:rsidR="0057013C">
        <w:rPr>
          <w:rFonts w:ascii="Times New Roman" w:hAnsi="Times New Roman" w:cs="Times New Roman"/>
          <w:lang w:val="en-US"/>
        </w:rPr>
        <w:t xml:space="preserve"> </w:t>
      </w:r>
      <w:r w:rsidR="0057013C">
        <w:fldChar w:fldCharType="begin"/>
      </w:r>
      <w:r w:rsidR="0057013C" w:rsidRPr="005D0D8C">
        <w:rPr>
          <w:lang w:val="en-US"/>
          <w:rPrChange w:id="496" w:author="ruth fosu" w:date="2025-12-08T08:42:00Z" w16du:dateUtc="2025-12-08T08:42:00Z">
            <w:rPr/>
          </w:rPrChange>
        </w:rPr>
        <w:instrText>HYPERLINK "https://doi.org/10.5897/AJFS2013.1103"</w:instrText>
      </w:r>
      <w:r w:rsidR="0057013C">
        <w:fldChar w:fldCharType="separate"/>
      </w:r>
      <w:r w:rsidR="0057013C" w:rsidRPr="00FB658D">
        <w:rPr>
          <w:rStyle w:val="Hyperlink"/>
          <w:rFonts w:ascii="Times New Roman" w:hAnsi="Times New Roman" w:cs="Times New Roman"/>
          <w:lang w:val="en-US"/>
        </w:rPr>
        <w:t>https://doi.org/10.5897/AJFS2013.1103</w:t>
      </w:r>
      <w:r w:rsidR="0057013C">
        <w:fldChar w:fldCharType="end"/>
      </w:r>
      <w:r w:rsidR="0057013C">
        <w:rPr>
          <w:rFonts w:ascii="Times New Roman" w:hAnsi="Times New Roman" w:cs="Times New Roman"/>
          <w:lang w:val="en-US"/>
        </w:rPr>
        <w:t xml:space="preserve"> </w:t>
      </w:r>
    </w:p>
    <w:p w14:paraId="08217256" w14:textId="604F03A0"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Fox</w:t>
      </w:r>
      <w:del w:id="497" w:author="ruth fosu" w:date="2025-12-06T10:59:00Z" w16du:dateUtc="2025-12-06T10:59:00Z">
        <w:r w:rsidDel="00D550B7">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w:t>
      </w:r>
      <w:ins w:id="498" w:author="ruth fosu" w:date="2025-12-06T10:57:00Z" w16du:dateUtc="2025-12-06T10:57:00Z">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P.F. (1993). Cheese. An overview: Chemistry</w:t>
      </w:r>
      <w:ins w:id="499" w:author="ruth fosu" w:date="2025-12-06T10:56:00Z" w16du:dateUtc="2025-12-06T10:56:00Z">
        <w:r w:rsidR="00E946E7">
          <w:rPr>
            <w:rFonts w:ascii="Times New Roman" w:hAnsi="Times New Roman" w:cs="Times New Roman"/>
            <w:sz w:val="24"/>
            <w:szCs w:val="24"/>
            <w:lang w:val="en-US"/>
          </w:rPr>
          <w:t>,</w:t>
        </w:r>
      </w:ins>
      <w:r>
        <w:rPr>
          <w:rFonts w:ascii="Times New Roman" w:hAnsi="Times New Roman" w:cs="Times New Roman"/>
          <w:sz w:val="24"/>
          <w:szCs w:val="24"/>
          <w:lang w:val="en-US"/>
        </w:rPr>
        <w:t xml:space="preserve"> Physics</w:t>
      </w:r>
      <w:ins w:id="500" w:author="ruth fosu" w:date="2025-12-06T10:56:00Z" w16du:dateUtc="2025-12-06T10:56:00Z">
        <w:r w:rsidR="005E5C16">
          <w:rPr>
            <w:rFonts w:ascii="Times New Roman" w:hAnsi="Times New Roman" w:cs="Times New Roman"/>
            <w:sz w:val="24"/>
            <w:szCs w:val="24"/>
            <w:lang w:val="en-US"/>
          </w:rPr>
          <w:t>,</w:t>
        </w:r>
      </w:ins>
      <w:r>
        <w:rPr>
          <w:rFonts w:ascii="Times New Roman" w:hAnsi="Times New Roman" w:cs="Times New Roman"/>
          <w:sz w:val="24"/>
          <w:szCs w:val="24"/>
          <w:lang w:val="en-US"/>
        </w:rPr>
        <w:t xml:space="preserve"> and </w:t>
      </w:r>
      <w:del w:id="501" w:author="ruth fosu" w:date="2025-12-06T10:44:00Z" w16du:dateUtc="2025-12-06T10:44:00Z">
        <w:r w:rsidDel="00DB22EB">
          <w:rPr>
            <w:rFonts w:ascii="Times New Roman" w:hAnsi="Times New Roman" w:cs="Times New Roman"/>
            <w:sz w:val="24"/>
            <w:szCs w:val="24"/>
            <w:lang w:val="en-US"/>
          </w:rPr>
          <w:delText>Microbiology.</w:delText>
        </w:r>
      </w:del>
      <w:ins w:id="502" w:author="ruth fosu" w:date="2025-12-06T10:44:00Z" w16du:dateUtc="2025-12-06T10:44:00Z">
        <w:r w:rsidR="00DB22EB">
          <w:rPr>
            <w:rFonts w:ascii="Times New Roman" w:hAnsi="Times New Roman" w:cs="Times New Roman"/>
            <w:sz w:val="24"/>
            <w:szCs w:val="24"/>
            <w:lang w:val="en-US"/>
          </w:rPr>
          <w:t xml:space="preserve">Microbiology </w:t>
        </w:r>
      </w:ins>
      <w:r>
        <w:rPr>
          <w:rFonts w:ascii="Times New Roman" w:hAnsi="Times New Roman" w:cs="Times New Roman"/>
          <w:sz w:val="24"/>
          <w:szCs w:val="24"/>
          <w:lang w:val="en-US"/>
        </w:rPr>
        <w:t>1-</w:t>
      </w:r>
      <w:proofErr w:type="gramStart"/>
      <w:r>
        <w:rPr>
          <w:rFonts w:ascii="Times New Roman" w:hAnsi="Times New Roman" w:cs="Times New Roman"/>
          <w:sz w:val="24"/>
          <w:szCs w:val="24"/>
          <w:lang w:val="en-US"/>
        </w:rPr>
        <w:t>36.In</w:t>
      </w:r>
      <w:proofErr w:type="gramEnd"/>
      <w:r>
        <w:rPr>
          <w:rFonts w:ascii="Times New Roman" w:hAnsi="Times New Roman" w:cs="Times New Roman"/>
          <w:sz w:val="24"/>
          <w:szCs w:val="24"/>
          <w:lang w:val="en-US"/>
        </w:rPr>
        <w:t xml:space="preserve"> P. F. Fox (ed), Cheese</w:t>
      </w:r>
      <w:ins w:id="503" w:author="ruth fosu" w:date="2025-12-06T10:56:00Z" w16du:dateUtc="2025-12-06T10:56:00Z">
        <w:r w:rsidR="00E946E7">
          <w:rPr>
            <w:rFonts w:ascii="Times New Roman" w:hAnsi="Times New Roman" w:cs="Times New Roman"/>
            <w:sz w:val="24"/>
            <w:szCs w:val="24"/>
            <w:lang w:val="en-US"/>
          </w:rPr>
          <w:t>:</w:t>
        </w:r>
      </w:ins>
      <w:r>
        <w:rPr>
          <w:rFonts w:ascii="Times New Roman" w:hAnsi="Times New Roman" w:cs="Times New Roman"/>
          <w:sz w:val="24"/>
          <w:szCs w:val="24"/>
          <w:lang w:val="en-US"/>
        </w:rPr>
        <w:t xml:space="preserve"> </w:t>
      </w:r>
      <w:del w:id="504" w:author="ruth fosu" w:date="2025-12-06T10:56:00Z" w16du:dateUtc="2025-12-06T10:56:00Z">
        <w:r w:rsidDel="00E946E7">
          <w:rPr>
            <w:rFonts w:ascii="Times New Roman" w:hAnsi="Times New Roman" w:cs="Times New Roman"/>
            <w:sz w:val="24"/>
            <w:szCs w:val="24"/>
            <w:lang w:val="en-US"/>
          </w:rPr>
          <w:delText>an overview</w:delText>
        </w:r>
      </w:del>
      <w:ins w:id="505" w:author="ruth fosu" w:date="2025-12-06T11:14:00Z" w16du:dateUtc="2025-12-06T11:14:00Z">
        <w:r w:rsidR="00D32C53">
          <w:rPr>
            <w:rFonts w:ascii="Times New Roman" w:hAnsi="Times New Roman" w:cs="Times New Roman"/>
            <w:sz w:val="24"/>
            <w:szCs w:val="24"/>
            <w:lang w:val="en-US"/>
          </w:rPr>
          <w:t>overview</w:t>
        </w:r>
      </w:ins>
      <w:r>
        <w:rPr>
          <w:rFonts w:ascii="Times New Roman" w:hAnsi="Times New Roman" w:cs="Times New Roman"/>
          <w:sz w:val="24"/>
          <w:szCs w:val="24"/>
          <w:lang w:val="en-US"/>
        </w:rPr>
        <w:t>,2</w:t>
      </w:r>
      <w:r w:rsidRPr="007149C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ed</w:t>
      </w:r>
      <w:del w:id="506" w:author="ruth fosu" w:date="2025-12-06T10:56:00Z" w16du:dateUtc="2025-12-06T10:56:00Z">
        <w:r w:rsidDel="005E5C16">
          <w:rPr>
            <w:rFonts w:ascii="Times New Roman" w:hAnsi="Times New Roman" w:cs="Times New Roman"/>
            <w:sz w:val="24"/>
            <w:szCs w:val="24"/>
            <w:lang w:val="en-US"/>
          </w:rPr>
          <w:delText>.</w:delText>
        </w:r>
      </w:del>
      <w:ins w:id="507" w:author="ruth fosu" w:date="2025-12-06T10:56:00Z" w16du:dateUtc="2025-12-06T10:56:00Z">
        <w:r w:rsidR="005E5C16">
          <w:rPr>
            <w:rFonts w:ascii="Times New Roman" w:hAnsi="Times New Roman" w:cs="Times New Roman"/>
            <w:sz w:val="24"/>
            <w:szCs w:val="24"/>
            <w:lang w:val="en-US"/>
          </w:rPr>
          <w:t xml:space="preserve">, </w:t>
        </w:r>
      </w:ins>
      <w:r>
        <w:rPr>
          <w:rFonts w:ascii="Times New Roman" w:hAnsi="Times New Roman" w:cs="Times New Roman"/>
          <w:sz w:val="24"/>
          <w:szCs w:val="24"/>
          <w:lang w:val="en-US"/>
        </w:rPr>
        <w:t>vol.1.Chapman and Hall, London, United Kingdom.</w:t>
      </w:r>
      <w:r w:rsidR="0057013C">
        <w:rPr>
          <w:rFonts w:ascii="Times New Roman" w:hAnsi="Times New Roman" w:cs="Times New Roman"/>
          <w:sz w:val="24"/>
          <w:szCs w:val="24"/>
          <w:lang w:val="en-US"/>
        </w:rPr>
        <w:t xml:space="preserve"> </w:t>
      </w:r>
      <w:r w:rsidR="0057013C">
        <w:fldChar w:fldCharType="begin"/>
      </w:r>
      <w:r w:rsidR="0057013C" w:rsidRPr="005D0D8C">
        <w:rPr>
          <w:lang w:val="en-US"/>
          <w:rPrChange w:id="508" w:author="ruth fosu" w:date="2025-12-08T08:42:00Z" w16du:dateUtc="2025-12-08T08:42:00Z">
            <w:rPr/>
          </w:rPrChange>
        </w:rPr>
        <w:instrText>HYPERLINK "https://doi.org/10.1007/978-1-4615-2648-3"</w:instrText>
      </w:r>
      <w:r w:rsidR="0057013C">
        <w:fldChar w:fldCharType="separate"/>
      </w:r>
      <w:r w:rsidR="0057013C" w:rsidRPr="00FB658D">
        <w:rPr>
          <w:rStyle w:val="Hyperlink"/>
          <w:rFonts w:ascii="Times New Roman" w:hAnsi="Times New Roman" w:cs="Times New Roman"/>
          <w:sz w:val="24"/>
          <w:szCs w:val="24"/>
          <w:lang w:val="en-US"/>
        </w:rPr>
        <w:t>https://doi.org/10.1007/978-1-4615-2648-3</w:t>
      </w:r>
      <w:r w:rsidR="0057013C">
        <w:fldChar w:fldCharType="end"/>
      </w:r>
      <w:r w:rsidR="0057013C">
        <w:rPr>
          <w:rFonts w:ascii="Times New Roman" w:hAnsi="Times New Roman" w:cs="Times New Roman"/>
          <w:sz w:val="24"/>
          <w:szCs w:val="24"/>
          <w:lang w:val="en-US"/>
        </w:rPr>
        <w:t xml:space="preserve"> </w:t>
      </w:r>
    </w:p>
    <w:p w14:paraId="062C0059" w14:textId="4164409F"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Gibbs, P.A. (1987). Novel uses of lactic acid fermentation in food preservation. Journal of Applied Bacteriology, Symposium Supplement, 15S-58s.          </w:t>
      </w:r>
      <w:r w:rsidR="0057013C">
        <w:rPr>
          <w:rFonts w:ascii="Times New Roman" w:hAnsi="Times New Roman" w:cs="Times New Roman"/>
          <w:sz w:val="24"/>
          <w:szCs w:val="24"/>
          <w:lang w:val="en-US"/>
        </w:rPr>
        <w:t xml:space="preserve"> </w:t>
      </w:r>
      <w:r w:rsidR="0057013C">
        <w:fldChar w:fldCharType="begin"/>
      </w:r>
      <w:r w:rsidR="0057013C" w:rsidRPr="005D0D8C">
        <w:rPr>
          <w:lang w:val="en-US"/>
          <w:rPrChange w:id="509" w:author="ruth fosu" w:date="2025-12-08T08:42:00Z" w16du:dateUtc="2025-12-08T08:42:00Z">
            <w:rPr/>
          </w:rPrChange>
        </w:rPr>
        <w:instrText>HYPERLINK "https://doi.org/10.1111/j.1365-2672.1987.tb03611.x"</w:instrText>
      </w:r>
      <w:r w:rsidR="0057013C">
        <w:fldChar w:fldCharType="separate"/>
      </w:r>
      <w:r w:rsidR="0057013C" w:rsidRPr="00FB658D">
        <w:rPr>
          <w:rStyle w:val="Hyperlink"/>
          <w:rFonts w:ascii="Times New Roman" w:hAnsi="Times New Roman" w:cs="Times New Roman"/>
          <w:sz w:val="24"/>
          <w:szCs w:val="24"/>
          <w:lang w:val="en-US"/>
        </w:rPr>
        <w:t>https://doi.org/10.1111/j.1365-2672.1987.tb03611.x</w:t>
      </w:r>
      <w:r w:rsidR="0057013C">
        <w:fldChar w:fldCharType="end"/>
      </w:r>
      <w:r w:rsidR="0057013C">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 xml:space="preserve">            </w:t>
      </w:r>
    </w:p>
    <w:p w14:paraId="61160529" w14:textId="2469E175" w:rsidR="000431D0" w:rsidRPr="005D0D8C" w:rsidRDefault="000431D0" w:rsidP="006D7FE8">
      <w:pPr>
        <w:pStyle w:val="Default"/>
        <w:numPr>
          <w:ilvl w:val="0"/>
          <w:numId w:val="15"/>
        </w:numPr>
        <w:rPr>
          <w:rFonts w:ascii="Times New Roman" w:hAnsi="Times New Roman" w:cs="Times New Roman"/>
          <w:rPrChange w:id="510" w:author="ruth fosu" w:date="2025-12-08T08:42:00Z" w16du:dateUtc="2025-12-08T08:42:00Z">
            <w:rPr>
              <w:rFonts w:ascii="Times New Roman" w:hAnsi="Times New Roman" w:cs="Times New Roman"/>
              <w:lang w:val="en-US"/>
            </w:rPr>
          </w:rPrChange>
        </w:rPr>
      </w:pPr>
      <w:proofErr w:type="spellStart"/>
      <w:r w:rsidRPr="000431D0">
        <w:rPr>
          <w:rFonts w:ascii="Times New Roman" w:hAnsi="Times New Roman" w:cs="Times New Roman"/>
          <w:lang w:val="en-US"/>
        </w:rPr>
        <w:t>H.</w:t>
      </w:r>
      <w:proofErr w:type="gramStart"/>
      <w:r w:rsidRPr="000431D0">
        <w:rPr>
          <w:rFonts w:ascii="Times New Roman" w:hAnsi="Times New Roman" w:cs="Times New Roman"/>
          <w:lang w:val="en-US"/>
        </w:rPr>
        <w:t>C.Edima</w:t>
      </w:r>
      <w:proofErr w:type="spellEnd"/>
      <w:proofErr w:type="gramEnd"/>
      <w:del w:id="511" w:author="ruth fosu" w:date="2025-12-06T10:56:00Z" w16du:dateUtc="2025-12-06T10:56:00Z">
        <w:r w:rsidRPr="000431D0" w:rsidDel="005E5C16">
          <w:rPr>
            <w:rFonts w:ascii="Times New Roman" w:hAnsi="Times New Roman" w:cs="Times New Roman"/>
            <w:lang w:val="en-US"/>
          </w:rPr>
          <w:delText>.</w:delText>
        </w:r>
      </w:del>
      <w:r w:rsidRPr="000431D0">
        <w:rPr>
          <w:rFonts w:ascii="Times New Roman" w:hAnsi="Times New Roman" w:cs="Times New Roman"/>
          <w:lang w:val="en-US"/>
        </w:rPr>
        <w:t>, E.T. Awono</w:t>
      </w:r>
      <w:del w:id="512" w:author="ruth fosu" w:date="2025-12-06T10:56:00Z" w16du:dateUtc="2025-12-06T10:56:00Z">
        <w:r w:rsidRPr="000431D0" w:rsidDel="005E5C16">
          <w:rPr>
            <w:rFonts w:ascii="Times New Roman" w:hAnsi="Times New Roman" w:cs="Times New Roman"/>
            <w:lang w:val="en-US"/>
          </w:rPr>
          <w:delText>.</w:delText>
        </w:r>
      </w:del>
      <w:r w:rsidRPr="000431D0">
        <w:rPr>
          <w:rFonts w:ascii="Times New Roman" w:hAnsi="Times New Roman" w:cs="Times New Roman"/>
          <w:lang w:val="en-US"/>
        </w:rPr>
        <w:t>, D.M. Biloa</w:t>
      </w:r>
      <w:del w:id="513" w:author="ruth fosu" w:date="2025-12-06T10:56:00Z" w16du:dateUtc="2025-12-06T10:56:00Z">
        <w:r w:rsidRPr="000431D0" w:rsidDel="005E5C16">
          <w:rPr>
            <w:rFonts w:ascii="Times New Roman" w:hAnsi="Times New Roman" w:cs="Times New Roman"/>
            <w:lang w:val="en-US"/>
          </w:rPr>
          <w:delText>.</w:delText>
        </w:r>
      </w:del>
      <w:r w:rsidRPr="000431D0">
        <w:rPr>
          <w:rFonts w:ascii="Times New Roman" w:hAnsi="Times New Roman" w:cs="Times New Roman"/>
          <w:lang w:val="en-US"/>
        </w:rPr>
        <w:t xml:space="preserve">, H.B. </w:t>
      </w:r>
      <w:proofErr w:type="spellStart"/>
      <w:r w:rsidRPr="000431D0">
        <w:rPr>
          <w:rFonts w:ascii="Times New Roman" w:hAnsi="Times New Roman" w:cs="Times New Roman"/>
          <w:lang w:val="en-US"/>
        </w:rPr>
        <w:t>Tchoumkeu</w:t>
      </w:r>
      <w:proofErr w:type="spellEnd"/>
      <w:ins w:id="514" w:author="ruth fosu" w:date="2025-12-06T10:56:00Z" w16du:dateUtc="2025-12-06T10:56:00Z">
        <w:r w:rsidR="005E5C16">
          <w:rPr>
            <w:rFonts w:ascii="Times New Roman" w:hAnsi="Times New Roman" w:cs="Times New Roman"/>
            <w:lang w:val="en-US"/>
          </w:rPr>
          <w:t>,</w:t>
        </w:r>
      </w:ins>
      <w:r w:rsidRPr="000431D0">
        <w:rPr>
          <w:rFonts w:ascii="Times New Roman" w:hAnsi="Times New Roman" w:cs="Times New Roman"/>
          <w:lang w:val="en-US"/>
        </w:rPr>
        <w:t xml:space="preserve"> and F- X. Etoa</w:t>
      </w:r>
      <w:del w:id="515" w:author="ruth fosu" w:date="2025-12-06T10:56:00Z" w16du:dateUtc="2025-12-06T10:56:00Z">
        <w:r w:rsidRPr="000431D0" w:rsidDel="005E5C16">
          <w:rPr>
            <w:rFonts w:ascii="Times New Roman" w:hAnsi="Times New Roman" w:cs="Times New Roman"/>
            <w:lang w:val="en-US"/>
          </w:rPr>
          <w:delText>.</w:delText>
        </w:r>
      </w:del>
      <w:r w:rsidRPr="000431D0">
        <w:rPr>
          <w:rFonts w:ascii="Times New Roman" w:hAnsi="Times New Roman" w:cs="Times New Roman"/>
          <w:lang w:val="en-US"/>
        </w:rPr>
        <w:t xml:space="preserve"> (2014).</w:t>
      </w:r>
      <w:r w:rsidR="0057013C">
        <w:rPr>
          <w:rFonts w:ascii="Times New Roman" w:hAnsi="Times New Roman" w:cs="Times New Roman"/>
          <w:lang w:val="en-US"/>
        </w:rPr>
        <w:t xml:space="preserve"> </w:t>
      </w:r>
      <w:r w:rsidR="0057013C">
        <w:fldChar w:fldCharType="begin"/>
      </w:r>
      <w:r w:rsidR="0057013C" w:rsidRPr="005D0D8C">
        <w:rPr>
          <w:lang w:val="en-US"/>
          <w:rPrChange w:id="516" w:author="ruth fosu" w:date="2025-12-08T08:42:00Z" w16du:dateUtc="2025-12-08T08:42:00Z">
            <w:rPr/>
          </w:rPrChange>
        </w:rPr>
        <w:instrText>HYPERLINK "http://www.ijcmas.com/vol-3-9/H.C.Edima%20et%20al.pdf"</w:instrText>
      </w:r>
      <w:r w:rsidR="0057013C">
        <w:fldChar w:fldCharType="separate"/>
      </w:r>
      <w:r w:rsidR="0057013C" w:rsidRPr="005D0D8C">
        <w:rPr>
          <w:rStyle w:val="Hyperlink"/>
          <w:rFonts w:ascii="Times New Roman" w:hAnsi="Times New Roman" w:cs="Times New Roman"/>
          <w:rPrChange w:id="517" w:author="ruth fosu" w:date="2025-12-08T08:42:00Z" w16du:dateUtc="2025-12-08T08:42:00Z">
            <w:rPr>
              <w:rStyle w:val="Hyperlink"/>
              <w:rFonts w:ascii="Times New Roman" w:hAnsi="Times New Roman" w:cs="Times New Roman"/>
              <w:lang w:val="en-US"/>
            </w:rPr>
          </w:rPrChange>
        </w:rPr>
        <w:t>http://www.ijcmas.com/vol-3-9/H.C.Edima%20et%20al.pdf</w:t>
      </w:r>
      <w:r w:rsidR="0057013C">
        <w:fldChar w:fldCharType="end"/>
      </w:r>
      <w:r w:rsidR="0057013C" w:rsidRPr="005D0D8C">
        <w:rPr>
          <w:rFonts w:ascii="Times New Roman" w:hAnsi="Times New Roman" w:cs="Times New Roman"/>
          <w:rPrChange w:id="518" w:author="ruth fosu" w:date="2025-12-08T08:42:00Z" w16du:dateUtc="2025-12-08T08:42:00Z">
            <w:rPr>
              <w:rFonts w:ascii="Times New Roman" w:hAnsi="Times New Roman" w:cs="Times New Roman"/>
              <w:lang w:val="en-US"/>
            </w:rPr>
          </w:rPrChange>
        </w:rPr>
        <w:t xml:space="preserve"> </w:t>
      </w:r>
    </w:p>
    <w:p w14:paraId="24D0E3E4" w14:textId="4465FDC2"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lastRenderedPageBreak/>
        <w:t>Hammes, W.P. and Vogel, R.F. (1995). The genus Lactobacillus. In: Wood BJB and Holzapfel.</w:t>
      </w:r>
      <w:ins w:id="519" w:author="ruth fosu" w:date="2025-12-06T10:54:00Z" w16du:dateUtc="2025-12-06T10:54:00Z">
        <w:r w:rsidR="00BA0718">
          <w:rPr>
            <w:rFonts w:ascii="Times New Roman" w:hAnsi="Times New Roman" w:cs="Times New Roman"/>
            <w:sz w:val="24"/>
            <w:szCs w:val="24"/>
            <w:lang w:val="en-US"/>
          </w:rPr>
          <w:t xml:space="preserve"> </w:t>
        </w:r>
      </w:ins>
      <w:proofErr w:type="gramStart"/>
      <w:r w:rsidRPr="00275654">
        <w:rPr>
          <w:rFonts w:ascii="Times New Roman" w:hAnsi="Times New Roman" w:cs="Times New Roman"/>
          <w:sz w:val="24"/>
          <w:szCs w:val="24"/>
          <w:lang w:val="en-US"/>
        </w:rPr>
        <w:t>W.H.(</w:t>
      </w:r>
      <w:proofErr w:type="gramEnd"/>
      <w:r w:rsidRPr="00275654">
        <w:rPr>
          <w:rFonts w:ascii="Times New Roman" w:hAnsi="Times New Roman" w:cs="Times New Roman"/>
          <w:sz w:val="24"/>
          <w:szCs w:val="24"/>
          <w:lang w:val="en-US"/>
        </w:rPr>
        <w:t xml:space="preserve">eds). The </w:t>
      </w:r>
      <w:del w:id="520" w:author="ruth fosu" w:date="2025-12-06T10:54:00Z" w16du:dateUtc="2025-12-06T10:54:00Z">
        <w:r w:rsidRPr="00275654" w:rsidDel="00BA0718">
          <w:rPr>
            <w:rFonts w:ascii="Times New Roman" w:hAnsi="Times New Roman" w:cs="Times New Roman"/>
            <w:sz w:val="24"/>
            <w:szCs w:val="24"/>
            <w:lang w:val="en-US"/>
          </w:rPr>
          <w:delText xml:space="preserve">gera </w:delText>
        </w:r>
      </w:del>
      <w:ins w:id="521" w:author="ruth fosu" w:date="2025-12-06T10:54:00Z" w16du:dateUtc="2025-12-06T10:54:00Z">
        <w:r w:rsidR="00BA0718">
          <w:rPr>
            <w:rFonts w:ascii="Times New Roman" w:hAnsi="Times New Roman" w:cs="Times New Roman"/>
            <w:sz w:val="24"/>
            <w:szCs w:val="24"/>
            <w:lang w:val="en-US"/>
          </w:rPr>
          <w:t>genus</w:t>
        </w:r>
        <w:r w:rsidR="00BA0718"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of Lactic acid bacteria, </w:t>
      </w:r>
      <w:r w:rsidRPr="00275654">
        <w:rPr>
          <w:rFonts w:ascii="Times New Roman" w:hAnsi="Times New Roman" w:cs="Times New Roman"/>
          <w:i/>
          <w:sz w:val="24"/>
          <w:szCs w:val="24"/>
          <w:lang w:val="en-US"/>
        </w:rPr>
        <w:t>Chapman and Hall, London, UK,</w:t>
      </w:r>
      <w:r w:rsidRPr="00275654">
        <w:rPr>
          <w:rFonts w:ascii="Times New Roman" w:hAnsi="Times New Roman" w:cs="Times New Roman"/>
          <w:sz w:val="24"/>
          <w:szCs w:val="24"/>
          <w:lang w:val="en-US"/>
        </w:rPr>
        <w:t>.19-54.</w:t>
      </w:r>
      <w:r w:rsidR="0057013C">
        <w:rPr>
          <w:rFonts w:ascii="Times New Roman" w:hAnsi="Times New Roman" w:cs="Times New Roman"/>
          <w:sz w:val="24"/>
          <w:szCs w:val="24"/>
          <w:lang w:val="en-US"/>
        </w:rPr>
        <w:t xml:space="preserve"> </w:t>
      </w:r>
      <w:r w:rsidR="0057013C">
        <w:fldChar w:fldCharType="begin"/>
      </w:r>
      <w:r w:rsidR="0057013C" w:rsidRPr="005D0D8C">
        <w:rPr>
          <w:lang w:val="en-US"/>
          <w:rPrChange w:id="522" w:author="ruth fosu" w:date="2025-12-08T08:42:00Z" w16du:dateUtc="2025-12-08T08:42:00Z">
            <w:rPr/>
          </w:rPrChange>
        </w:rPr>
        <w:instrText>HYPERLINK "https://doi.org/10.1007/978-1-4615-5817-0"</w:instrText>
      </w:r>
      <w:r w:rsidR="0057013C">
        <w:fldChar w:fldCharType="separate"/>
      </w:r>
      <w:r w:rsidR="0057013C" w:rsidRPr="00FB658D">
        <w:rPr>
          <w:rStyle w:val="Hyperlink"/>
          <w:rFonts w:ascii="Times New Roman" w:hAnsi="Times New Roman" w:cs="Times New Roman"/>
          <w:sz w:val="24"/>
          <w:szCs w:val="24"/>
          <w:lang w:val="en-US"/>
        </w:rPr>
        <w:t>https://doi.org/10.1007/978-1-4615-5817-0</w:t>
      </w:r>
      <w:r w:rsidR="0057013C">
        <w:fldChar w:fldCharType="end"/>
      </w:r>
      <w:r w:rsidR="0057013C">
        <w:rPr>
          <w:rFonts w:ascii="Times New Roman" w:hAnsi="Times New Roman" w:cs="Times New Roman"/>
          <w:sz w:val="24"/>
          <w:szCs w:val="24"/>
          <w:lang w:val="en-US"/>
        </w:rPr>
        <w:t xml:space="preserve"> </w:t>
      </w:r>
    </w:p>
    <w:p w14:paraId="7CC36E2D" w14:textId="3B8C7450"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Hartman, P.A. </w:t>
      </w:r>
      <w:proofErr w:type="gramStart"/>
      <w:r w:rsidRPr="00275654">
        <w:rPr>
          <w:rFonts w:ascii="Times New Roman" w:hAnsi="Times New Roman" w:cs="Times New Roman"/>
          <w:sz w:val="24"/>
          <w:szCs w:val="24"/>
          <w:lang w:val="en-US"/>
        </w:rPr>
        <w:t>( 1997</w:t>
      </w:r>
      <w:proofErr w:type="gramEnd"/>
      <w:r w:rsidRPr="00275654">
        <w:rPr>
          <w:rFonts w:ascii="Times New Roman" w:hAnsi="Times New Roman" w:cs="Times New Roman"/>
          <w:sz w:val="24"/>
          <w:szCs w:val="24"/>
          <w:lang w:val="en-US"/>
        </w:rPr>
        <w:t xml:space="preserve">). The Evolution </w:t>
      </w:r>
      <w:proofErr w:type="gramStart"/>
      <w:r w:rsidRPr="00275654">
        <w:rPr>
          <w:rFonts w:ascii="Times New Roman" w:hAnsi="Times New Roman" w:cs="Times New Roman"/>
          <w:sz w:val="24"/>
          <w:szCs w:val="24"/>
          <w:lang w:val="en-US"/>
        </w:rPr>
        <w:t>of  Food</w:t>
      </w:r>
      <w:proofErr w:type="gramEnd"/>
      <w:r w:rsidRPr="00275654">
        <w:rPr>
          <w:rFonts w:ascii="Times New Roman" w:hAnsi="Times New Roman" w:cs="Times New Roman"/>
          <w:sz w:val="24"/>
          <w:szCs w:val="24"/>
          <w:lang w:val="en-US"/>
        </w:rPr>
        <w:t xml:space="preserve"> Microbiology. In: Food Microbiology: Fundamentals and Frontiers, Doyle, </w:t>
      </w:r>
      <w:del w:id="523" w:author="ruth fosu" w:date="2025-12-06T10:55:00Z" w16du:dateUtc="2025-12-06T10:55:00Z">
        <w:r w:rsidRPr="00275654" w:rsidDel="00BA0718">
          <w:rPr>
            <w:rFonts w:ascii="Times New Roman" w:hAnsi="Times New Roman" w:cs="Times New Roman"/>
            <w:sz w:val="24"/>
            <w:szCs w:val="24"/>
            <w:lang w:val="en-US"/>
          </w:rPr>
          <w:delText>M.P</w:delText>
        </w:r>
      </w:del>
      <w:ins w:id="524" w:author="ruth fosu" w:date="2025-12-06T11:17:00Z" w16du:dateUtc="2025-12-06T11:17:00Z">
        <w:r w:rsidR="00FD015A">
          <w:rPr>
            <w:rFonts w:ascii="Times New Roman" w:hAnsi="Times New Roman" w:cs="Times New Roman"/>
            <w:sz w:val="24"/>
            <w:szCs w:val="24"/>
            <w:lang w:val="en-US"/>
          </w:rPr>
          <w:t>M.P.M.P.M.P.M.P.M.P.</w:t>
        </w:r>
      </w:ins>
      <w:r w:rsidRPr="00275654">
        <w:rPr>
          <w:rFonts w:ascii="Times New Roman" w:hAnsi="Times New Roman" w:cs="Times New Roman"/>
          <w:sz w:val="24"/>
          <w:szCs w:val="24"/>
          <w:lang w:val="en-US"/>
        </w:rPr>
        <w:t xml:space="preserve"> and L.R. </w:t>
      </w:r>
      <w:proofErr w:type="gramStart"/>
      <w:r w:rsidRPr="00275654">
        <w:rPr>
          <w:rFonts w:ascii="Times New Roman" w:hAnsi="Times New Roman" w:cs="Times New Roman"/>
          <w:sz w:val="24"/>
          <w:szCs w:val="24"/>
          <w:lang w:val="en-US"/>
        </w:rPr>
        <w:t>Beuchat(</w:t>
      </w:r>
      <w:proofErr w:type="gramEnd"/>
      <w:r w:rsidRPr="00275654">
        <w:rPr>
          <w:rFonts w:ascii="Times New Roman" w:hAnsi="Times New Roman" w:cs="Times New Roman"/>
          <w:sz w:val="24"/>
          <w:szCs w:val="24"/>
          <w:lang w:val="en-US"/>
        </w:rPr>
        <w:t>Eds) 3</w:t>
      </w:r>
      <w:r w:rsidRPr="00275654">
        <w:rPr>
          <w:rFonts w:ascii="Times New Roman" w:hAnsi="Times New Roman" w:cs="Times New Roman"/>
          <w:sz w:val="24"/>
          <w:szCs w:val="24"/>
          <w:vertAlign w:val="superscript"/>
          <w:lang w:val="en-US"/>
        </w:rPr>
        <w:t>rd</w:t>
      </w:r>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Edn</w:t>
      </w:r>
      <w:proofErr w:type="spell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ASM Press,</w:t>
      </w:r>
      <w:ins w:id="525" w:author="ruth fosu" w:date="2025-12-06T10:55:00Z" w16du:dateUtc="2025-12-06T10:55:00Z">
        <w:r w:rsidR="00BA0718">
          <w:rPr>
            <w:rFonts w:ascii="Times New Roman" w:hAnsi="Times New Roman" w:cs="Times New Roman"/>
            <w:i/>
            <w:sz w:val="24"/>
            <w:szCs w:val="24"/>
            <w:lang w:val="en-US"/>
          </w:rPr>
          <w:t xml:space="preserve"> </w:t>
        </w:r>
      </w:ins>
      <w:r w:rsidRPr="00275654">
        <w:rPr>
          <w:rFonts w:ascii="Times New Roman" w:hAnsi="Times New Roman" w:cs="Times New Roman"/>
          <w:i/>
          <w:sz w:val="24"/>
          <w:szCs w:val="24"/>
          <w:lang w:val="en-US"/>
        </w:rPr>
        <w:t>Washington</w:t>
      </w:r>
      <w:ins w:id="526" w:author="ruth fosu" w:date="2025-12-06T10:55:00Z" w16du:dateUtc="2025-12-06T10:55:00Z">
        <w:r w:rsidR="00BA0718">
          <w:rPr>
            <w:rFonts w:ascii="Times New Roman" w:hAnsi="Times New Roman" w:cs="Times New Roman"/>
            <w:i/>
            <w:sz w:val="24"/>
            <w:szCs w:val="24"/>
            <w:lang w:val="en-US"/>
          </w:rPr>
          <w:t>,</w:t>
        </w:r>
      </w:ins>
      <w:r w:rsidRPr="00275654">
        <w:rPr>
          <w:rFonts w:ascii="Times New Roman" w:hAnsi="Times New Roman" w:cs="Times New Roman"/>
          <w:i/>
          <w:sz w:val="24"/>
          <w:szCs w:val="24"/>
          <w:lang w:val="en-US"/>
        </w:rPr>
        <w:t xml:space="preserve"> DC</w:t>
      </w:r>
      <w:ins w:id="527" w:author="ruth fosu" w:date="2025-12-06T10:55:00Z" w16du:dateUtc="2025-12-06T10:55:00Z">
        <w:r w:rsidR="00F826EE">
          <w:rPr>
            <w:rFonts w:ascii="Times New Roman" w:hAnsi="Times New Roman" w:cs="Times New Roman"/>
            <w:i/>
            <w:sz w:val="24"/>
            <w:szCs w:val="24"/>
            <w:lang w:val="en-US"/>
          </w:rPr>
          <w:t>,</w:t>
        </w:r>
      </w:ins>
      <w:r w:rsidRPr="00275654">
        <w:rPr>
          <w:rFonts w:ascii="Times New Roman" w:hAnsi="Times New Roman" w:cs="Times New Roman"/>
          <w:i/>
          <w:sz w:val="24"/>
          <w:szCs w:val="24"/>
          <w:lang w:val="en-US"/>
        </w:rPr>
        <w:t xml:space="preserve"> </w:t>
      </w:r>
      <w:r w:rsidRPr="00275654">
        <w:rPr>
          <w:rFonts w:ascii="Times New Roman" w:hAnsi="Times New Roman" w:cs="Times New Roman"/>
          <w:sz w:val="24"/>
          <w:szCs w:val="24"/>
          <w:lang w:val="en-US"/>
        </w:rPr>
        <w:t>pp.3-12.</w:t>
      </w:r>
    </w:p>
    <w:p w14:paraId="7066B812" w14:textId="04A55540"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Headrick, M.L., </w:t>
      </w:r>
      <w:proofErr w:type="spellStart"/>
      <w:proofErr w:type="gramStart"/>
      <w:r w:rsidRPr="00275654">
        <w:rPr>
          <w:rFonts w:ascii="Times New Roman" w:hAnsi="Times New Roman" w:cs="Times New Roman"/>
          <w:sz w:val="24"/>
          <w:szCs w:val="24"/>
          <w:lang w:val="en-US"/>
        </w:rPr>
        <w:t>S.Korangy</w:t>
      </w:r>
      <w:proofErr w:type="spellEnd"/>
      <w:proofErr w:type="gramEnd"/>
      <w:r w:rsidRPr="00275654">
        <w:rPr>
          <w:rFonts w:ascii="Times New Roman" w:hAnsi="Times New Roman" w:cs="Times New Roman"/>
          <w:sz w:val="24"/>
          <w:szCs w:val="24"/>
          <w:lang w:val="en-US"/>
        </w:rPr>
        <w:t>, N.H., Bean, F.J.</w:t>
      </w:r>
      <w:proofErr w:type="gramStart"/>
      <w:r w:rsidRPr="00275654">
        <w:rPr>
          <w:rFonts w:ascii="Times New Roman" w:hAnsi="Times New Roman" w:cs="Times New Roman"/>
          <w:sz w:val="24"/>
          <w:szCs w:val="24"/>
          <w:lang w:val="en-US"/>
        </w:rPr>
        <w:t>,  Angulo</w:t>
      </w:r>
      <w:proofErr w:type="gramEnd"/>
      <w:r w:rsidRPr="00275654">
        <w:rPr>
          <w:rFonts w:ascii="Times New Roman" w:hAnsi="Times New Roman" w:cs="Times New Roman"/>
          <w:sz w:val="24"/>
          <w:szCs w:val="24"/>
          <w:lang w:val="en-US"/>
        </w:rPr>
        <w:t xml:space="preserve">, S.F., </w:t>
      </w:r>
      <w:proofErr w:type="spellStart"/>
      <w:r w:rsidRPr="00275654">
        <w:rPr>
          <w:rFonts w:ascii="Times New Roman" w:hAnsi="Times New Roman" w:cs="Times New Roman"/>
          <w:sz w:val="24"/>
          <w:szCs w:val="24"/>
          <w:lang w:val="en-US"/>
        </w:rPr>
        <w:t>Altekruse</w:t>
      </w:r>
      <w:proofErr w:type="spellEnd"/>
      <w:r w:rsidRPr="00275654">
        <w:rPr>
          <w:rFonts w:ascii="Times New Roman" w:hAnsi="Times New Roman" w:cs="Times New Roman"/>
          <w:sz w:val="24"/>
          <w:szCs w:val="24"/>
          <w:lang w:val="en-US"/>
        </w:rPr>
        <w:t>, M.E, Potter</w:t>
      </w:r>
      <w:ins w:id="528" w:author="ruth fosu" w:date="2025-12-06T10:56:00Z" w16du:dateUtc="2025-12-06T10:56:00Z">
        <w:r w:rsidR="005E5C16">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and K.C. Klonntz. </w:t>
      </w:r>
      <w:proofErr w:type="gramStart"/>
      <w:r w:rsidRPr="00275654">
        <w:rPr>
          <w:rFonts w:ascii="Times New Roman" w:hAnsi="Times New Roman" w:cs="Times New Roman"/>
          <w:sz w:val="24"/>
          <w:szCs w:val="24"/>
          <w:lang w:val="en-US"/>
        </w:rPr>
        <w:t>( 1998</w:t>
      </w:r>
      <w:proofErr w:type="gram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American Journal of Public Health</w:t>
      </w:r>
      <w:r>
        <w:rPr>
          <w:rFonts w:ascii="Times New Roman" w:hAnsi="Times New Roman" w:cs="Times New Roman"/>
          <w:sz w:val="24"/>
          <w:szCs w:val="24"/>
          <w:lang w:val="en-US"/>
        </w:rPr>
        <w:t>,</w:t>
      </w:r>
      <w:ins w:id="529" w:author="ruth fosu" w:date="2025-12-06T10:57:00Z" w16du:dateUtc="2025-12-06T10:57:00Z">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vol.</w:t>
      </w:r>
      <w:ins w:id="530" w:author="ruth fosu" w:date="2025-12-06T10:56:00Z" w16du:dateUtc="2025-12-06T10:56:00Z">
        <w:r w:rsidR="005E5C16">
          <w:rPr>
            <w:rFonts w:ascii="Times New Roman" w:hAnsi="Times New Roman" w:cs="Times New Roman"/>
            <w:sz w:val="24"/>
            <w:szCs w:val="24"/>
            <w:lang w:val="en-US"/>
          </w:rPr>
          <w:t xml:space="preserve"> </w:t>
        </w:r>
      </w:ins>
      <w:r>
        <w:rPr>
          <w:rFonts w:ascii="Times New Roman" w:hAnsi="Times New Roman" w:cs="Times New Roman"/>
          <w:sz w:val="24"/>
          <w:szCs w:val="24"/>
          <w:lang w:val="en-US"/>
        </w:rPr>
        <w:t>88</w:t>
      </w:r>
      <w:r w:rsidRPr="00275654">
        <w:rPr>
          <w:rFonts w:ascii="Times New Roman" w:hAnsi="Times New Roman" w:cs="Times New Roman"/>
          <w:sz w:val="24"/>
          <w:szCs w:val="24"/>
          <w:lang w:val="en-US"/>
        </w:rPr>
        <w:t>.1219-1221.</w:t>
      </w:r>
      <w:r w:rsidR="0057013C">
        <w:rPr>
          <w:rFonts w:ascii="Times New Roman" w:hAnsi="Times New Roman" w:cs="Times New Roman"/>
          <w:sz w:val="24"/>
          <w:szCs w:val="24"/>
          <w:lang w:val="en-US"/>
        </w:rPr>
        <w:t xml:space="preserve"> </w:t>
      </w:r>
      <w:r w:rsidR="0057013C">
        <w:fldChar w:fldCharType="begin"/>
      </w:r>
      <w:r w:rsidR="0057013C" w:rsidRPr="005D0D8C">
        <w:rPr>
          <w:lang w:val="en-US"/>
          <w:rPrChange w:id="531" w:author="ruth fosu" w:date="2025-12-08T08:42:00Z" w16du:dateUtc="2025-12-08T08:42:00Z">
            <w:rPr/>
          </w:rPrChange>
        </w:rPr>
        <w:instrText>HYPERLINK "https://doi.org/10.2105/ajph.88.8.1219"</w:instrText>
      </w:r>
      <w:r w:rsidR="0057013C">
        <w:fldChar w:fldCharType="separate"/>
      </w:r>
      <w:r w:rsidR="0057013C" w:rsidRPr="00FB658D">
        <w:rPr>
          <w:rStyle w:val="Hyperlink"/>
          <w:rFonts w:ascii="Times New Roman" w:hAnsi="Times New Roman" w:cs="Times New Roman"/>
          <w:sz w:val="24"/>
          <w:szCs w:val="24"/>
          <w:lang w:val="en-US"/>
        </w:rPr>
        <w:t>https://doi.org/10.2105/ajph.88.8.1219</w:t>
      </w:r>
      <w:r w:rsidR="0057013C">
        <w:fldChar w:fldCharType="end"/>
      </w:r>
      <w:r w:rsidR="0057013C">
        <w:rPr>
          <w:rFonts w:ascii="Times New Roman" w:hAnsi="Times New Roman" w:cs="Times New Roman"/>
          <w:sz w:val="24"/>
          <w:szCs w:val="24"/>
          <w:lang w:val="en-US"/>
        </w:rPr>
        <w:t xml:space="preserve"> </w:t>
      </w:r>
    </w:p>
    <w:p w14:paraId="2FB070F8" w14:textId="30D48296"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0B2F86">
        <w:rPr>
          <w:rFonts w:ascii="Times New Roman" w:hAnsi="Times New Roman" w:cs="Times New Roman"/>
          <w:sz w:val="24"/>
          <w:szCs w:val="24"/>
          <w:lang w:val="en-US"/>
        </w:rPr>
        <w:t>Hyde, A.J., J. Parisot</w:t>
      </w:r>
      <w:del w:id="532" w:author="ruth fosu" w:date="2025-12-06T10:56:00Z" w16du:dateUtc="2025-12-06T10:56:00Z">
        <w:r w:rsidRPr="000B2F86" w:rsidDel="005E5C16">
          <w:rPr>
            <w:rFonts w:ascii="Times New Roman" w:hAnsi="Times New Roman" w:cs="Times New Roman"/>
            <w:sz w:val="24"/>
            <w:szCs w:val="24"/>
            <w:lang w:val="en-US"/>
          </w:rPr>
          <w:delText>.</w:delText>
        </w:r>
      </w:del>
      <w:r w:rsidRPr="000B2F86">
        <w:rPr>
          <w:rFonts w:ascii="Times New Roman" w:hAnsi="Times New Roman" w:cs="Times New Roman"/>
          <w:sz w:val="24"/>
          <w:szCs w:val="24"/>
          <w:lang w:val="en-US"/>
        </w:rPr>
        <w:t>, A. Mc Nichol</w:t>
      </w:r>
      <w:ins w:id="533" w:author="ruth fosu" w:date="2025-12-06T10:56:00Z" w16du:dateUtc="2025-12-06T10:56:00Z">
        <w:r w:rsidR="005E5C16">
          <w:rPr>
            <w:rFonts w:ascii="Times New Roman" w:hAnsi="Times New Roman" w:cs="Times New Roman"/>
            <w:sz w:val="24"/>
            <w:szCs w:val="24"/>
            <w:lang w:val="en-US"/>
          </w:rPr>
          <w:t>,</w:t>
        </w:r>
      </w:ins>
      <w:r w:rsidRPr="000B2F86">
        <w:rPr>
          <w:rFonts w:ascii="Times New Roman" w:hAnsi="Times New Roman" w:cs="Times New Roman"/>
          <w:sz w:val="24"/>
          <w:szCs w:val="24"/>
          <w:lang w:val="en-US"/>
        </w:rPr>
        <w:t xml:space="preserve"> and B.</w:t>
      </w:r>
      <w:r>
        <w:rPr>
          <w:rFonts w:ascii="Times New Roman" w:hAnsi="Times New Roman" w:cs="Times New Roman"/>
          <w:sz w:val="24"/>
          <w:szCs w:val="24"/>
          <w:lang w:val="en-US"/>
        </w:rPr>
        <w:t>B. Boney. (2006).</w:t>
      </w:r>
      <w:ins w:id="534" w:author="ruth fosu" w:date="2025-12-06T10:57:00Z" w16du:dateUtc="2025-12-06T10:57:00Z">
        <w:r w:rsidR="00E946E7">
          <w:rPr>
            <w:rFonts w:ascii="Times New Roman" w:hAnsi="Times New Roman" w:cs="Times New Roman"/>
            <w:sz w:val="24"/>
            <w:szCs w:val="24"/>
            <w:lang w:val="en-US"/>
          </w:rPr>
          <w:t xml:space="preserve"> </w:t>
        </w:r>
      </w:ins>
      <w:del w:id="535" w:author="ruth fosu" w:date="2025-12-06T10:56:00Z" w16du:dateUtc="2025-12-06T10:56:00Z">
        <w:r w:rsidDel="00F826EE">
          <w:rPr>
            <w:rFonts w:ascii="Times New Roman" w:hAnsi="Times New Roman" w:cs="Times New Roman"/>
            <w:sz w:val="24"/>
            <w:szCs w:val="24"/>
            <w:lang w:val="en-US"/>
          </w:rPr>
          <w:delText>Nisin induced</w:delText>
        </w:r>
      </w:del>
      <w:ins w:id="536" w:author="ruth fosu" w:date="2025-12-06T10:56:00Z" w16du:dateUtc="2025-12-06T10:56:00Z">
        <w:r w:rsidR="00F826EE">
          <w:rPr>
            <w:rFonts w:ascii="Times New Roman" w:hAnsi="Times New Roman" w:cs="Times New Roman"/>
            <w:sz w:val="24"/>
            <w:szCs w:val="24"/>
            <w:lang w:val="en-US"/>
          </w:rPr>
          <w:t>Nisin-induced</w:t>
        </w:r>
      </w:ins>
      <w:r>
        <w:rPr>
          <w:rFonts w:ascii="Times New Roman" w:hAnsi="Times New Roman" w:cs="Times New Roman"/>
          <w:sz w:val="24"/>
          <w:szCs w:val="24"/>
          <w:lang w:val="en-US"/>
        </w:rPr>
        <w:t xml:space="preserve"> changes in Bacillus morphology suggest a paradigm of antibiotic action. Proceedings of the National Academy of Sciences of the United States of America</w:t>
      </w:r>
      <w:del w:id="537" w:author="ruth fosu" w:date="2025-12-06T10:57:00Z" w16du:dateUtc="2025-12-06T10:57:00Z">
        <w:r w:rsidDel="00E946E7">
          <w:rPr>
            <w:rFonts w:ascii="Times New Roman" w:hAnsi="Times New Roman" w:cs="Times New Roman"/>
            <w:sz w:val="24"/>
            <w:szCs w:val="24"/>
            <w:lang w:val="en-US"/>
          </w:rPr>
          <w:delText>.</w:delText>
        </w:r>
      </w:del>
      <w:ins w:id="538" w:author="ruth fosu" w:date="2025-12-06T11:14:00Z" w16du:dateUtc="2025-12-06T11:14:00Z">
        <w:r w:rsidR="00A94739">
          <w:rPr>
            <w:rFonts w:ascii="Times New Roman" w:hAnsi="Times New Roman" w:cs="Times New Roman"/>
            <w:sz w:val="24"/>
            <w:szCs w:val="24"/>
            <w:lang w:val="en-US"/>
          </w:rPr>
          <w:t>.</w:t>
        </w:r>
      </w:ins>
      <w:ins w:id="539" w:author="ruth fosu" w:date="2025-12-06T10:57:00Z" w16du:dateUtc="2025-12-06T10:57:00Z">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103.1986-19901.</w:t>
      </w:r>
      <w:r w:rsidR="0057013C">
        <w:rPr>
          <w:rFonts w:ascii="Times New Roman" w:hAnsi="Times New Roman" w:cs="Times New Roman"/>
          <w:sz w:val="24"/>
          <w:szCs w:val="24"/>
          <w:lang w:val="en-US"/>
        </w:rPr>
        <w:t xml:space="preserve"> </w:t>
      </w:r>
      <w:hyperlink r:id="rId14" w:history="1">
        <w:r w:rsidR="0057013C" w:rsidRPr="00FB658D">
          <w:rPr>
            <w:rStyle w:val="Hyperlink"/>
            <w:rFonts w:ascii="Times New Roman" w:hAnsi="Times New Roman" w:cs="Times New Roman"/>
            <w:sz w:val="24"/>
            <w:szCs w:val="24"/>
            <w:lang w:val="en-US"/>
          </w:rPr>
          <w:t>https://doi.org/10.1073/pnas.0608373104</w:t>
        </w:r>
      </w:hyperlink>
      <w:r w:rsidR="0057013C">
        <w:rPr>
          <w:rFonts w:ascii="Times New Roman" w:hAnsi="Times New Roman" w:cs="Times New Roman"/>
          <w:sz w:val="24"/>
          <w:szCs w:val="24"/>
          <w:lang w:val="en-US"/>
        </w:rPr>
        <w:t xml:space="preserve"> </w:t>
      </w:r>
    </w:p>
    <w:p w14:paraId="1EEA9943" w14:textId="58372342" w:rsidR="000431D0" w:rsidRDefault="000431D0" w:rsidP="006D7FE8">
      <w:pPr>
        <w:pStyle w:val="Default"/>
        <w:numPr>
          <w:ilvl w:val="0"/>
          <w:numId w:val="15"/>
        </w:numPr>
        <w:rPr>
          <w:rFonts w:ascii="Times New Roman" w:hAnsi="Times New Roman" w:cs="Times New Roman"/>
          <w:color w:val="auto"/>
          <w:lang w:val="en-US"/>
        </w:rPr>
      </w:pPr>
      <w:r>
        <w:rPr>
          <w:rFonts w:ascii="Times New Roman" w:hAnsi="Times New Roman" w:cs="Times New Roman"/>
          <w:color w:val="auto"/>
          <w:lang w:val="en-US"/>
        </w:rPr>
        <w:t xml:space="preserve">International Journal of Current Microbiology </w:t>
      </w:r>
      <w:del w:id="540" w:author="ruth fosu" w:date="2025-12-06T10:56:00Z" w16du:dateUtc="2025-12-06T10:56:00Z">
        <w:r w:rsidDel="00F826EE">
          <w:rPr>
            <w:rFonts w:ascii="Times New Roman" w:hAnsi="Times New Roman" w:cs="Times New Roman"/>
            <w:color w:val="auto"/>
            <w:lang w:val="en-US"/>
          </w:rPr>
          <w:delText xml:space="preserve"> </w:delText>
        </w:r>
      </w:del>
      <w:r>
        <w:rPr>
          <w:rFonts w:ascii="Times New Roman" w:hAnsi="Times New Roman" w:cs="Times New Roman"/>
          <w:color w:val="auto"/>
          <w:lang w:val="en-US"/>
        </w:rPr>
        <w:t>and Applied Sciences. ISSN: 2319-7706.Vol.3.no. 9(2014)</w:t>
      </w:r>
      <w:del w:id="541" w:author="ruth fosu" w:date="2025-12-06T10:57:00Z" w16du:dateUtc="2025-12-06T10:57:00Z">
        <w:r w:rsidDel="00E946E7">
          <w:rPr>
            <w:rFonts w:ascii="Times New Roman" w:hAnsi="Times New Roman" w:cs="Times New Roman"/>
            <w:color w:val="auto"/>
            <w:lang w:val="en-US"/>
          </w:rPr>
          <w:delText>.pp</w:delText>
        </w:r>
      </w:del>
      <w:r>
        <w:rPr>
          <w:rFonts w:ascii="Times New Roman" w:hAnsi="Times New Roman" w:cs="Times New Roman"/>
          <w:color w:val="auto"/>
          <w:lang w:val="en-US"/>
        </w:rPr>
        <w:t>.</w:t>
      </w:r>
      <w:ins w:id="542" w:author="ruth fosu" w:date="2025-12-06T10:56:00Z" w16du:dateUtc="2025-12-06T10:56:00Z">
        <w:r w:rsidR="00F826EE">
          <w:rPr>
            <w:rFonts w:ascii="Times New Roman" w:hAnsi="Times New Roman" w:cs="Times New Roman"/>
            <w:color w:val="auto"/>
            <w:lang w:val="en-US"/>
          </w:rPr>
          <w:t xml:space="preserve"> pp. </w:t>
        </w:r>
      </w:ins>
      <w:r>
        <w:rPr>
          <w:rFonts w:ascii="Times New Roman" w:hAnsi="Times New Roman" w:cs="Times New Roman"/>
          <w:color w:val="auto"/>
          <w:lang w:val="en-US"/>
        </w:rPr>
        <w:t>247-253.</w:t>
      </w:r>
    </w:p>
    <w:p w14:paraId="2906578A" w14:textId="5ED027F5"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Jakobsen, M., Narhus, J. (1996). Yeast and </w:t>
      </w:r>
      <w:del w:id="543" w:author="ruth fosu" w:date="2025-12-06T10:56:00Z" w16du:dateUtc="2025-12-06T10:56:00Z">
        <w:r w:rsidDel="00F826EE">
          <w:rPr>
            <w:rFonts w:ascii="Times New Roman" w:hAnsi="Times New Roman" w:cs="Times New Roman"/>
            <w:sz w:val="24"/>
            <w:szCs w:val="24"/>
            <w:lang w:val="en-US"/>
          </w:rPr>
          <w:delText xml:space="preserve">their </w:delText>
        </w:r>
      </w:del>
      <w:ins w:id="544" w:author="ruth fosu" w:date="2025-12-06T10:56:00Z" w16du:dateUtc="2025-12-06T10:56:00Z">
        <w:r w:rsidR="00F826EE">
          <w:rPr>
            <w:rFonts w:ascii="Times New Roman" w:hAnsi="Times New Roman" w:cs="Times New Roman"/>
            <w:sz w:val="24"/>
            <w:szCs w:val="24"/>
            <w:lang w:val="en-US"/>
          </w:rPr>
          <w:t xml:space="preserve">its </w:t>
        </w:r>
      </w:ins>
      <w:r>
        <w:rPr>
          <w:rFonts w:ascii="Times New Roman" w:hAnsi="Times New Roman" w:cs="Times New Roman"/>
          <w:sz w:val="24"/>
          <w:szCs w:val="24"/>
          <w:lang w:val="en-US"/>
        </w:rPr>
        <w:t xml:space="preserve">beneficial and negative effects on the quality of dairy products. International Dairy </w:t>
      </w:r>
      <w:del w:id="545" w:author="ruth fosu" w:date="2025-12-06T10:55:00Z" w16du:dateUtc="2025-12-06T10:55:00Z">
        <w:r w:rsidDel="00F826EE">
          <w:rPr>
            <w:rFonts w:ascii="Times New Roman" w:hAnsi="Times New Roman" w:cs="Times New Roman"/>
            <w:sz w:val="24"/>
            <w:szCs w:val="24"/>
            <w:lang w:val="en-US"/>
          </w:rPr>
          <w:delText>Journal.</w:delText>
        </w:r>
      </w:del>
      <w:ins w:id="546" w:author="ruth fosu" w:date="2025-12-06T10:55:00Z" w16du:dateUtc="2025-12-06T10:55:00Z">
        <w:r w:rsidR="00F826EE">
          <w:rPr>
            <w:rFonts w:ascii="Times New Roman" w:hAnsi="Times New Roman" w:cs="Times New Roman"/>
            <w:sz w:val="24"/>
            <w:szCs w:val="24"/>
            <w:lang w:val="en-US"/>
          </w:rPr>
          <w:t xml:space="preserve">Journal </w:t>
        </w:r>
      </w:ins>
      <w:r>
        <w:rPr>
          <w:rFonts w:ascii="Times New Roman" w:hAnsi="Times New Roman" w:cs="Times New Roman"/>
          <w:sz w:val="24"/>
          <w:szCs w:val="24"/>
          <w:lang w:val="en-US"/>
        </w:rPr>
        <w:t>6,755-768.</w:t>
      </w:r>
      <w:r w:rsidR="0057013C">
        <w:rPr>
          <w:rFonts w:ascii="Times New Roman" w:hAnsi="Times New Roman" w:cs="Times New Roman"/>
          <w:sz w:val="24"/>
          <w:szCs w:val="24"/>
          <w:lang w:val="en-US"/>
        </w:rPr>
        <w:t xml:space="preserve"> </w:t>
      </w:r>
      <w:hyperlink r:id="rId15" w:history="1">
        <w:r w:rsidR="0057013C" w:rsidRPr="00FB658D">
          <w:rPr>
            <w:rStyle w:val="Hyperlink"/>
            <w:rFonts w:ascii="Times New Roman" w:hAnsi="Times New Roman" w:cs="Times New Roman"/>
            <w:sz w:val="24"/>
            <w:szCs w:val="24"/>
            <w:lang w:val="en-US"/>
          </w:rPr>
          <w:t>https://doi.org/10.1016/0958-6946(95)00071-2</w:t>
        </w:r>
      </w:hyperlink>
      <w:r w:rsidR="0057013C">
        <w:rPr>
          <w:rFonts w:ascii="Times New Roman" w:hAnsi="Times New Roman" w:cs="Times New Roman"/>
          <w:sz w:val="24"/>
          <w:szCs w:val="24"/>
          <w:lang w:val="en-US"/>
        </w:rPr>
        <w:t xml:space="preserve"> </w:t>
      </w:r>
    </w:p>
    <w:p w14:paraId="73590573" w14:textId="20C53450"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Juillard</w:t>
      </w:r>
      <w:proofErr w:type="spellEnd"/>
      <w:r>
        <w:rPr>
          <w:rFonts w:ascii="Times New Roman" w:hAnsi="Times New Roman" w:cs="Times New Roman"/>
          <w:sz w:val="24"/>
          <w:szCs w:val="24"/>
          <w:lang w:val="en-US"/>
        </w:rPr>
        <w:t>, V., C</w:t>
      </w:r>
      <w:del w:id="547" w:author="ruth fosu" w:date="2025-12-06T10:57:00Z" w16du:dateUtc="2025-12-06T10:57:00Z">
        <w:r w:rsidDel="00E946E7">
          <w:rPr>
            <w:rFonts w:ascii="Times New Roman" w:hAnsi="Times New Roman" w:cs="Times New Roman"/>
            <w:sz w:val="24"/>
            <w:szCs w:val="24"/>
            <w:lang w:val="en-US"/>
          </w:rPr>
          <w:delText xml:space="preserve">, </w:delText>
        </w:r>
      </w:del>
      <w:ins w:id="548" w:author="ruth fosu" w:date="2025-12-06T10:57:00Z" w16du:dateUtc="2025-12-06T10:57:00Z">
        <w:r w:rsidR="00E946E7">
          <w:rPr>
            <w:rFonts w:ascii="Times New Roman" w:hAnsi="Times New Roman" w:cs="Times New Roman"/>
            <w:sz w:val="24"/>
            <w:szCs w:val="24"/>
            <w:lang w:val="en-US"/>
          </w:rPr>
          <w:t xml:space="preserve">. </w:t>
        </w:r>
      </w:ins>
      <w:proofErr w:type="spellStart"/>
      <w:r>
        <w:rPr>
          <w:rFonts w:ascii="Times New Roman" w:hAnsi="Times New Roman" w:cs="Times New Roman"/>
          <w:sz w:val="24"/>
          <w:szCs w:val="24"/>
          <w:lang w:val="en-US"/>
        </w:rPr>
        <w:t>Foucaud</w:t>
      </w:r>
      <w:proofErr w:type="spellEnd"/>
      <w:del w:id="549" w:author="ruth fosu" w:date="2025-12-06T10:57:00Z" w16du:dateUtc="2025-12-06T10:57:00Z">
        <w:r w:rsidDel="00E946E7">
          <w:rPr>
            <w:rFonts w:ascii="Times New Roman" w:hAnsi="Times New Roman" w:cs="Times New Roman"/>
            <w:sz w:val="24"/>
            <w:szCs w:val="24"/>
            <w:lang w:val="en-US"/>
          </w:rPr>
          <w:delText>.</w:delText>
        </w:r>
      </w:del>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Desmazeaud</w:t>
      </w:r>
      <w:proofErr w:type="spellEnd"/>
      <w:r>
        <w:rPr>
          <w:rFonts w:ascii="Times New Roman" w:hAnsi="Times New Roman" w:cs="Times New Roman"/>
          <w:sz w:val="24"/>
          <w:szCs w:val="24"/>
          <w:lang w:val="en-US"/>
        </w:rPr>
        <w:t xml:space="preserve"> and J</w:t>
      </w:r>
      <w:del w:id="550" w:author="ruth fosu" w:date="2025-12-06T10:55:00Z" w16du:dateUtc="2025-12-06T10:55:00Z">
        <w:r w:rsidDel="00F826EE">
          <w:rPr>
            <w:rFonts w:ascii="Times New Roman" w:hAnsi="Times New Roman" w:cs="Times New Roman"/>
            <w:sz w:val="24"/>
            <w:szCs w:val="24"/>
            <w:lang w:val="en-US"/>
          </w:rPr>
          <w:delText xml:space="preserve">, </w:delText>
        </w:r>
      </w:del>
      <w:ins w:id="551" w:author="ruth fosu" w:date="2025-12-06T10:55:00Z" w16du:dateUtc="2025-12-06T10:55:00Z">
        <w:r w:rsidR="00F826EE">
          <w:rPr>
            <w:rFonts w:ascii="Times New Roman" w:hAnsi="Times New Roman" w:cs="Times New Roman"/>
            <w:sz w:val="24"/>
            <w:szCs w:val="24"/>
            <w:lang w:val="en-US"/>
          </w:rPr>
          <w:t xml:space="preserve">. </w:t>
        </w:r>
      </w:ins>
      <w:r>
        <w:rPr>
          <w:rFonts w:ascii="Times New Roman" w:hAnsi="Times New Roman" w:cs="Times New Roman"/>
          <w:sz w:val="24"/>
          <w:szCs w:val="24"/>
          <w:lang w:val="en-US"/>
        </w:rPr>
        <w:t>Richard. (1996).</w:t>
      </w:r>
      <w:ins w:id="552" w:author="ruth fosu" w:date="2025-12-06T10:55:00Z" w16du:dateUtc="2025-12-06T10:55:00Z">
        <w:r w:rsidR="00F826EE">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Utilization of nitrogen sources </w:t>
      </w:r>
      <w:del w:id="553" w:author="ruth fosu" w:date="2025-12-06T10:55:00Z" w16du:dateUtc="2025-12-06T10:55:00Z">
        <w:r w:rsidRPr="000B2F86" w:rsidDel="00F826EE">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 xml:space="preserve">during growth of </w:t>
      </w:r>
      <w:r w:rsidRPr="00425D73">
        <w:rPr>
          <w:rFonts w:ascii="Times New Roman" w:hAnsi="Times New Roman" w:cs="Times New Roman"/>
          <w:i/>
          <w:sz w:val="24"/>
          <w:szCs w:val="24"/>
          <w:lang w:val="en-US"/>
        </w:rPr>
        <w:t>Lactococcus lactis</w:t>
      </w:r>
      <w:r>
        <w:rPr>
          <w:rFonts w:ascii="Times New Roman" w:hAnsi="Times New Roman" w:cs="Times New Roman"/>
          <w:sz w:val="24"/>
          <w:szCs w:val="24"/>
          <w:lang w:val="en-US"/>
        </w:rPr>
        <w:t xml:space="preserve"> in milk. Lait 76: 13-24.</w:t>
      </w:r>
      <w:r w:rsidR="0057013C">
        <w:rPr>
          <w:rFonts w:ascii="Times New Roman" w:hAnsi="Times New Roman" w:cs="Times New Roman"/>
          <w:sz w:val="24"/>
          <w:szCs w:val="24"/>
          <w:lang w:val="en-US"/>
        </w:rPr>
        <w:t xml:space="preserve"> </w:t>
      </w:r>
      <w:hyperlink r:id="rId16" w:history="1">
        <w:r w:rsidR="0057013C" w:rsidRPr="00FB658D">
          <w:rPr>
            <w:rStyle w:val="Hyperlink"/>
            <w:rFonts w:ascii="Times New Roman" w:hAnsi="Times New Roman" w:cs="Times New Roman"/>
            <w:sz w:val="24"/>
            <w:szCs w:val="24"/>
            <w:lang w:val="en-US"/>
          </w:rPr>
          <w:t>https://doi.org/10.1051/lait:19961-22</w:t>
        </w:r>
      </w:hyperlink>
      <w:r w:rsidR="0057013C">
        <w:rPr>
          <w:rFonts w:ascii="Times New Roman" w:hAnsi="Times New Roman" w:cs="Times New Roman"/>
          <w:sz w:val="24"/>
          <w:szCs w:val="24"/>
          <w:lang w:val="en-US"/>
        </w:rPr>
        <w:t xml:space="preserve"> </w:t>
      </w:r>
    </w:p>
    <w:p w14:paraId="3932EF16" w14:textId="5BFFFB48"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Juillard,V</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D, Le Bars., </w:t>
      </w:r>
      <w:proofErr w:type="gramStart"/>
      <w:r>
        <w:rPr>
          <w:rFonts w:ascii="Times New Roman" w:hAnsi="Times New Roman" w:cs="Times New Roman"/>
          <w:sz w:val="24"/>
          <w:szCs w:val="24"/>
          <w:lang w:val="en-US"/>
        </w:rPr>
        <w:t>E,R.</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Kunji</w:t>
      </w:r>
      <w:proofErr w:type="spellEnd"/>
      <w:r>
        <w:rPr>
          <w:rFonts w:ascii="Times New Roman" w:hAnsi="Times New Roman" w:cs="Times New Roman"/>
          <w:sz w:val="24"/>
          <w:szCs w:val="24"/>
          <w:lang w:val="en-US"/>
        </w:rPr>
        <w:t xml:space="preserve">., W.N. Konings., J.C. </w:t>
      </w:r>
      <w:proofErr w:type="spellStart"/>
      <w:r>
        <w:rPr>
          <w:rFonts w:ascii="Times New Roman" w:hAnsi="Times New Roman" w:cs="Times New Roman"/>
          <w:sz w:val="24"/>
          <w:szCs w:val="24"/>
          <w:lang w:val="en-US"/>
        </w:rPr>
        <w:t>Gripon</w:t>
      </w:r>
      <w:proofErr w:type="spellEnd"/>
      <w:r>
        <w:rPr>
          <w:rFonts w:ascii="Times New Roman" w:hAnsi="Times New Roman" w:cs="Times New Roman"/>
          <w:sz w:val="24"/>
          <w:szCs w:val="24"/>
          <w:lang w:val="en-US"/>
        </w:rPr>
        <w:t xml:space="preserve"> and J. Richard.</w:t>
      </w:r>
      <w:ins w:id="554" w:author="ruth fosu" w:date="2025-12-06T10:55:00Z" w16du:dateUtc="2025-12-06T10:55:00Z">
        <w:r w:rsidR="00F826EE">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(1995). </w:t>
      </w:r>
      <w:del w:id="555" w:author="ruth fosu" w:date="2025-12-06T10:55:00Z" w16du:dateUtc="2025-12-06T10:55:00Z">
        <w:r w:rsidDel="00F826EE">
          <w:rPr>
            <w:rFonts w:ascii="Times New Roman" w:hAnsi="Times New Roman" w:cs="Times New Roman"/>
            <w:sz w:val="24"/>
            <w:szCs w:val="24"/>
            <w:lang w:val="en-US"/>
          </w:rPr>
          <w:delText xml:space="preserve">Olipeptides </w:delText>
        </w:r>
      </w:del>
      <w:ins w:id="556" w:author="ruth fosu" w:date="2025-12-06T10:55:00Z" w16du:dateUtc="2025-12-06T10:55:00Z">
        <w:r w:rsidR="00F826EE">
          <w:rPr>
            <w:rFonts w:ascii="Times New Roman" w:hAnsi="Times New Roman" w:cs="Times New Roman"/>
            <w:sz w:val="24"/>
            <w:szCs w:val="24"/>
            <w:lang w:val="en-US"/>
          </w:rPr>
          <w:t xml:space="preserve">Oligopeptides </w:t>
        </w:r>
      </w:ins>
      <w:r>
        <w:rPr>
          <w:rFonts w:ascii="Times New Roman" w:hAnsi="Times New Roman" w:cs="Times New Roman"/>
          <w:sz w:val="24"/>
          <w:szCs w:val="24"/>
          <w:lang w:val="en-US"/>
        </w:rPr>
        <w:t xml:space="preserve">are the main source of nitrogen for </w:t>
      </w:r>
      <w:r w:rsidRPr="00425D73">
        <w:rPr>
          <w:rFonts w:ascii="Times New Roman" w:hAnsi="Times New Roman" w:cs="Times New Roman"/>
          <w:i/>
          <w:sz w:val="24"/>
          <w:szCs w:val="24"/>
          <w:lang w:val="en-US"/>
        </w:rPr>
        <w:t>Lactococcus lactis</w:t>
      </w:r>
      <w:r>
        <w:rPr>
          <w:rFonts w:ascii="Times New Roman" w:hAnsi="Times New Roman" w:cs="Times New Roman"/>
          <w:sz w:val="24"/>
          <w:szCs w:val="24"/>
          <w:lang w:val="en-US"/>
        </w:rPr>
        <w:t xml:space="preserve"> during growth in milk. Applied Environmental </w:t>
      </w:r>
      <w:proofErr w:type="gramStart"/>
      <w:r>
        <w:rPr>
          <w:rFonts w:ascii="Times New Roman" w:hAnsi="Times New Roman" w:cs="Times New Roman"/>
          <w:sz w:val="24"/>
          <w:szCs w:val="24"/>
          <w:lang w:val="en-US"/>
        </w:rPr>
        <w:t>Microbiology.</w:t>
      </w:r>
      <w:ins w:id="557" w:author="ruth fosu" w:date="2025-12-06T10:55:00Z" w16du:dateUtc="2025-12-06T10:55:00Z">
        <w:r w:rsidR="00F826EE">
          <w:rPr>
            <w:rFonts w:ascii="Times New Roman" w:hAnsi="Times New Roman" w:cs="Times New Roman"/>
            <w:sz w:val="24"/>
            <w:szCs w:val="24"/>
            <w:lang w:val="en-US"/>
          </w:rPr>
          <w:t>.</w:t>
        </w:r>
        <w:proofErr w:type="gramEnd"/>
        <w:r w:rsidR="00F826EE">
          <w:rPr>
            <w:rFonts w:ascii="Times New Roman" w:hAnsi="Times New Roman" w:cs="Times New Roman"/>
            <w:sz w:val="24"/>
            <w:szCs w:val="24"/>
            <w:lang w:val="en-US"/>
          </w:rPr>
          <w:t xml:space="preserve"> </w:t>
        </w:r>
      </w:ins>
      <w:r>
        <w:rPr>
          <w:rFonts w:ascii="Times New Roman" w:hAnsi="Times New Roman" w:cs="Times New Roman"/>
          <w:sz w:val="24"/>
          <w:szCs w:val="24"/>
          <w:lang w:val="en-US"/>
        </w:rPr>
        <w:t>61: 3024-3030.</w:t>
      </w:r>
      <w:r w:rsidR="00995BED">
        <w:rPr>
          <w:rFonts w:ascii="Times New Roman" w:hAnsi="Times New Roman" w:cs="Times New Roman"/>
          <w:sz w:val="24"/>
          <w:szCs w:val="24"/>
          <w:lang w:val="en-US"/>
        </w:rPr>
        <w:t xml:space="preserve"> </w:t>
      </w:r>
      <w:hyperlink r:id="rId17" w:history="1">
        <w:r w:rsidR="00995BED" w:rsidRPr="00FB658D">
          <w:rPr>
            <w:rStyle w:val="Hyperlink"/>
            <w:rFonts w:ascii="Times New Roman" w:hAnsi="Times New Roman" w:cs="Times New Roman"/>
            <w:sz w:val="24"/>
            <w:szCs w:val="24"/>
            <w:lang w:val="en-US"/>
          </w:rPr>
          <w:t>https://doi.org/10.1128/aem.61.8.3024-3030.1995</w:t>
        </w:r>
      </w:hyperlink>
      <w:r w:rsidR="00995BED">
        <w:rPr>
          <w:rFonts w:ascii="Times New Roman" w:hAnsi="Times New Roman" w:cs="Times New Roman"/>
          <w:sz w:val="24"/>
          <w:szCs w:val="24"/>
          <w:lang w:val="en-US"/>
        </w:rPr>
        <w:t xml:space="preserve"> </w:t>
      </w:r>
    </w:p>
    <w:p w14:paraId="720ADE74" w14:textId="18D9942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K. Chinnadurai</w:t>
      </w:r>
      <w:del w:id="558" w:author="ruth fosu" w:date="2025-12-06T10:55:00Z" w16du:dateUtc="2025-12-06T10:55:00Z">
        <w:r w:rsidRPr="00275654" w:rsidDel="00F826EE">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Harpreet, Kant, Kanwal</w:t>
      </w:r>
      <w:del w:id="559" w:author="ruth fosu" w:date="2025-12-06T10:55:00Z" w16du:dateUtc="2025-12-06T10:55:00Z">
        <w:r w:rsidRPr="00275654" w:rsidDel="00F826EE">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Amrish, Kumar, Tyagi</w:t>
      </w:r>
      <w:del w:id="560" w:author="ruth fosu" w:date="2025-12-06T10:55:00Z" w16du:dateUtc="2025-12-06T10:55:00Z">
        <w:r w:rsidRPr="00275654" w:rsidDel="00F826EE">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Catherine, </w:t>
      </w:r>
      <w:proofErr w:type="spellStart"/>
      <w:r w:rsidRPr="00275654">
        <w:rPr>
          <w:rFonts w:ascii="Times New Roman" w:hAnsi="Times New Roman" w:cs="Times New Roman"/>
          <w:sz w:val="24"/>
          <w:szCs w:val="24"/>
          <w:lang w:val="en-US"/>
        </w:rPr>
        <w:t>Stanlon</w:t>
      </w:r>
      <w:proofErr w:type="spellEnd"/>
      <w:ins w:id="561" w:author="ruth fosu" w:date="2025-12-06T10:55:00Z" w16du:dateUtc="2025-12-06T10:55:00Z">
        <w:r w:rsidR="00F826EE">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and Paul</w:t>
      </w:r>
      <w:del w:id="562" w:author="ruth fosu" w:date="2025-12-06T10:55:00Z" w16du:dateUtc="2025-12-06T10:55:00Z">
        <w:r w:rsidRPr="00275654" w:rsidDel="00F826EE">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Ross. </w:t>
      </w:r>
      <w:proofErr w:type="gramStart"/>
      <w:r w:rsidRPr="00275654">
        <w:rPr>
          <w:rFonts w:ascii="Times New Roman" w:hAnsi="Times New Roman" w:cs="Times New Roman"/>
          <w:sz w:val="24"/>
          <w:szCs w:val="24"/>
          <w:lang w:val="en-US"/>
        </w:rPr>
        <w:t>( 2013</w:t>
      </w:r>
      <w:proofErr w:type="gramEnd"/>
      <w:r w:rsidRPr="00275654">
        <w:rPr>
          <w:rFonts w:ascii="Times New Roman" w:hAnsi="Times New Roman" w:cs="Times New Roman"/>
          <w:sz w:val="24"/>
          <w:szCs w:val="24"/>
          <w:lang w:val="en-US"/>
        </w:rPr>
        <w:t xml:space="preserve">). High conjugated linoleic </w:t>
      </w:r>
      <w:del w:id="563" w:author="ruth fosu" w:date="2025-12-06T10:55:00Z" w16du:dateUtc="2025-12-06T10:55:00Z">
        <w:r w:rsidRPr="00275654" w:rsidDel="00F826EE">
          <w:rPr>
            <w:rFonts w:ascii="Times New Roman" w:hAnsi="Times New Roman" w:cs="Times New Roman"/>
            <w:sz w:val="24"/>
            <w:szCs w:val="24"/>
            <w:lang w:val="en-US"/>
          </w:rPr>
          <w:delText>acid enriched</w:delText>
        </w:r>
      </w:del>
      <w:ins w:id="564" w:author="ruth fosu" w:date="2025-12-06T10:55:00Z" w16du:dateUtc="2025-12-06T10:55:00Z">
        <w:r w:rsidR="00F826EE">
          <w:rPr>
            <w:rFonts w:ascii="Times New Roman" w:hAnsi="Times New Roman" w:cs="Times New Roman"/>
            <w:sz w:val="24"/>
            <w:szCs w:val="24"/>
            <w:lang w:val="en-US"/>
          </w:rPr>
          <w:t>acid-enriched</w:t>
        </w:r>
      </w:ins>
      <w:r w:rsidRPr="00275654">
        <w:rPr>
          <w:rFonts w:ascii="Times New Roman" w:hAnsi="Times New Roman" w:cs="Times New Roman"/>
          <w:sz w:val="24"/>
          <w:szCs w:val="24"/>
          <w:lang w:val="en-US"/>
        </w:rPr>
        <w:t xml:space="preserve"> ghee (clarified butter) increases the antioxidant and antiatherogenic potency in female Wistar rats. </w:t>
      </w:r>
      <w:r w:rsidRPr="00275654">
        <w:rPr>
          <w:rFonts w:ascii="Times New Roman" w:hAnsi="Times New Roman" w:cs="Times New Roman"/>
          <w:i/>
          <w:sz w:val="24"/>
          <w:szCs w:val="24"/>
          <w:lang w:val="en-US"/>
        </w:rPr>
        <w:t>Lipids in Health and disease.</w:t>
      </w:r>
      <w:r>
        <w:rPr>
          <w:rFonts w:ascii="Times New Roman" w:hAnsi="Times New Roman" w:cs="Times New Roman"/>
          <w:sz w:val="24"/>
          <w:szCs w:val="24"/>
          <w:lang w:val="en-US"/>
        </w:rPr>
        <w:t>vol.12</w:t>
      </w:r>
      <w:r w:rsidRPr="00275654">
        <w:rPr>
          <w:rFonts w:ascii="Times New Roman" w:hAnsi="Times New Roman" w:cs="Times New Roman"/>
          <w:sz w:val="24"/>
          <w:szCs w:val="24"/>
          <w:lang w:val="en-US"/>
        </w:rPr>
        <w:t>.121.http//www.lipidworld.com/12/1/121.</w:t>
      </w:r>
      <w:r w:rsidR="00995BED">
        <w:rPr>
          <w:rFonts w:ascii="Times New Roman" w:hAnsi="Times New Roman" w:cs="Times New Roman"/>
          <w:sz w:val="24"/>
          <w:szCs w:val="24"/>
          <w:lang w:val="en-US"/>
        </w:rPr>
        <w:t xml:space="preserve"> </w:t>
      </w:r>
      <w:r w:rsidR="00995BED">
        <w:fldChar w:fldCharType="begin"/>
      </w:r>
      <w:r w:rsidR="00995BED" w:rsidRPr="005D0D8C">
        <w:rPr>
          <w:lang w:val="en-US"/>
          <w:rPrChange w:id="565" w:author="ruth fosu" w:date="2025-12-08T08:42:00Z" w16du:dateUtc="2025-12-08T08:42:00Z">
            <w:rPr/>
          </w:rPrChange>
        </w:rPr>
        <w:instrText>HYPERLINK "https://doi.org/10.1186/1476-511X-12-121"</w:instrText>
      </w:r>
      <w:r w:rsidR="00995BED">
        <w:fldChar w:fldCharType="separate"/>
      </w:r>
      <w:r w:rsidR="00995BED" w:rsidRPr="00FB658D">
        <w:rPr>
          <w:rStyle w:val="Hyperlink"/>
          <w:rFonts w:ascii="Times New Roman" w:hAnsi="Times New Roman" w:cs="Times New Roman"/>
          <w:sz w:val="24"/>
          <w:szCs w:val="24"/>
          <w:lang w:val="en-US"/>
        </w:rPr>
        <w:t>https://doi.org/10.1186/1476-511X-12-121</w:t>
      </w:r>
      <w:r w:rsidR="00995BED">
        <w:fldChar w:fldCharType="end"/>
      </w:r>
      <w:r w:rsidR="00995BED">
        <w:rPr>
          <w:rFonts w:ascii="Times New Roman" w:hAnsi="Times New Roman" w:cs="Times New Roman"/>
          <w:sz w:val="24"/>
          <w:szCs w:val="24"/>
          <w:lang w:val="en-US"/>
        </w:rPr>
        <w:t xml:space="preserve"> </w:t>
      </w:r>
    </w:p>
    <w:p w14:paraId="26050293" w14:textId="2A8CB59F"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Kaput,</w:t>
      </w:r>
      <w:ins w:id="566" w:author="ruth fosu" w:date="2025-12-06T10:55:00Z" w16du:dateUtc="2025-12-06T10:55:00Z">
        <w:r w:rsidR="00F826EE">
          <w:rPr>
            <w:rFonts w:ascii="Times New Roman" w:hAnsi="Times New Roman" w:cs="Times New Roman"/>
            <w:sz w:val="24"/>
            <w:szCs w:val="24"/>
            <w:lang w:val="en-US"/>
          </w:rPr>
          <w:t xml:space="preserve"> </w:t>
        </w:r>
      </w:ins>
      <w:r>
        <w:rPr>
          <w:rFonts w:ascii="Times New Roman" w:hAnsi="Times New Roman" w:cs="Times New Roman"/>
          <w:sz w:val="24"/>
          <w:szCs w:val="24"/>
          <w:lang w:val="en-US"/>
        </w:rPr>
        <w:t>J. (2007).</w:t>
      </w:r>
      <w:ins w:id="567" w:author="ruth fosu" w:date="2025-12-06T10:55:00Z" w16du:dateUtc="2025-12-06T10:55:00Z">
        <w:r w:rsidR="00F826EE">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Developing the promise of </w:t>
      </w:r>
      <w:proofErr w:type="spellStart"/>
      <w:r>
        <w:rPr>
          <w:rFonts w:ascii="Times New Roman" w:hAnsi="Times New Roman" w:cs="Times New Roman"/>
          <w:sz w:val="24"/>
          <w:szCs w:val="24"/>
          <w:lang w:val="en-US"/>
        </w:rPr>
        <w:t>mutagenomics</w:t>
      </w:r>
      <w:proofErr w:type="spellEnd"/>
      <w:r>
        <w:rPr>
          <w:rFonts w:ascii="Times New Roman" w:hAnsi="Times New Roman" w:cs="Times New Roman"/>
          <w:sz w:val="24"/>
          <w:szCs w:val="24"/>
          <w:lang w:val="en-US"/>
        </w:rPr>
        <w:t xml:space="preserve"> through complete science and international collaborations. Forum Nutrition 2007.60: 448-453.</w:t>
      </w:r>
      <w:r w:rsidR="00995BED">
        <w:rPr>
          <w:rFonts w:ascii="Times New Roman" w:hAnsi="Times New Roman" w:cs="Times New Roman"/>
          <w:sz w:val="24"/>
          <w:szCs w:val="24"/>
          <w:lang w:val="en-US"/>
        </w:rPr>
        <w:t xml:space="preserve"> </w:t>
      </w:r>
      <w:hyperlink r:id="rId18" w:history="1">
        <w:r w:rsidR="00995BED" w:rsidRPr="00FB658D">
          <w:rPr>
            <w:rStyle w:val="Hyperlink"/>
            <w:rFonts w:ascii="Times New Roman" w:hAnsi="Times New Roman" w:cs="Times New Roman"/>
            <w:sz w:val="24"/>
            <w:szCs w:val="24"/>
            <w:lang w:val="en-US"/>
          </w:rPr>
          <w:t>https://doi.org/10.1159/000107197</w:t>
        </w:r>
      </w:hyperlink>
      <w:r w:rsidR="00995BED">
        <w:rPr>
          <w:rFonts w:ascii="Times New Roman" w:hAnsi="Times New Roman" w:cs="Times New Roman"/>
          <w:sz w:val="24"/>
          <w:szCs w:val="24"/>
          <w:lang w:val="en-US"/>
        </w:rPr>
        <w:t xml:space="preserve"> </w:t>
      </w:r>
    </w:p>
    <w:p w14:paraId="294093C0" w14:textId="552318EE"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lastRenderedPageBreak/>
        <w:t>Kashtanova</w:t>
      </w:r>
      <w:proofErr w:type="spellEnd"/>
      <w:r w:rsidRPr="00275654">
        <w:rPr>
          <w:rFonts w:ascii="Times New Roman" w:hAnsi="Times New Roman" w:cs="Times New Roman"/>
          <w:sz w:val="24"/>
          <w:szCs w:val="24"/>
          <w:lang w:val="en-US"/>
        </w:rPr>
        <w:t>, E. (2010). Global trends in milk production and trade: Impact of the European milk market. Journal of Biotechnology and Animal Husbandry</w:t>
      </w:r>
      <w:del w:id="568" w:author="ruth fosu" w:date="2025-12-06T10:55:00Z" w16du:dateUtc="2025-12-06T10:55:00Z">
        <w:r w:rsidRPr="00275654" w:rsidDel="00F826EE">
          <w:rPr>
            <w:rFonts w:ascii="Times New Roman" w:hAnsi="Times New Roman" w:cs="Times New Roman"/>
            <w:sz w:val="24"/>
            <w:szCs w:val="24"/>
            <w:lang w:val="en-US"/>
          </w:rPr>
          <w:delText>.</w:delText>
        </w:r>
      </w:del>
      <w:ins w:id="569" w:author="ruth fosu" w:date="2025-12-06T10:55:00Z" w16du:dateUtc="2025-12-06T10:55:00Z">
        <w:r w:rsidR="00F826EE">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vol.26 (1-2)</w:t>
      </w:r>
      <w:proofErr w:type="gramStart"/>
      <w:ins w:id="570" w:author="ruth fosu" w:date="2025-12-06T10:59:00Z" w16du:dateUtc="2025-12-06T10:59:00Z">
        <w:r w:rsidR="00D550B7">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.pp</w:t>
      </w:r>
      <w:proofErr w:type="gramEnd"/>
      <w:del w:id="571" w:author="ruth fosu" w:date="2025-12-06T10:59:00Z" w16du:dateUtc="2025-12-06T10:59:00Z">
        <w:r w:rsidRPr="00275654" w:rsidDel="00D550B7">
          <w:rPr>
            <w:rFonts w:ascii="Times New Roman" w:hAnsi="Times New Roman" w:cs="Times New Roman"/>
            <w:sz w:val="24"/>
            <w:szCs w:val="24"/>
            <w:lang w:val="en-US"/>
          </w:rPr>
          <w:delText>.</w:delText>
        </w:r>
      </w:del>
      <w:ins w:id="572" w:author="ruth fosu" w:date="2025-12-06T10:59:00Z" w16du:dateUtc="2025-12-06T10:59:00Z">
        <w:r w:rsidR="00D550B7">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129-134.</w:t>
      </w:r>
      <w:r w:rsidR="00995BED">
        <w:rPr>
          <w:rFonts w:ascii="Times New Roman" w:hAnsi="Times New Roman" w:cs="Times New Roman"/>
          <w:sz w:val="24"/>
          <w:szCs w:val="24"/>
          <w:lang w:val="en-US"/>
        </w:rPr>
        <w:t xml:space="preserve"> </w:t>
      </w:r>
      <w:r w:rsidR="00995BED">
        <w:fldChar w:fldCharType="begin"/>
      </w:r>
      <w:r w:rsidR="00995BED" w:rsidRPr="005D0D8C">
        <w:rPr>
          <w:lang w:val="en-US"/>
          <w:rPrChange w:id="573" w:author="ruth fosu" w:date="2025-12-08T08:42:00Z" w16du:dateUtc="2025-12-08T08:42:00Z">
            <w:rPr/>
          </w:rPrChange>
        </w:rPr>
        <w:instrText>HYPERLINK "https://doi.org/10.2298/BAH1002129K"</w:instrText>
      </w:r>
      <w:r w:rsidR="00995BED">
        <w:fldChar w:fldCharType="separate"/>
      </w:r>
      <w:r w:rsidR="00995BED" w:rsidRPr="00FB658D">
        <w:rPr>
          <w:rStyle w:val="Hyperlink"/>
          <w:rFonts w:ascii="Times New Roman" w:hAnsi="Times New Roman" w:cs="Times New Roman"/>
          <w:sz w:val="24"/>
          <w:szCs w:val="24"/>
          <w:lang w:val="en-US"/>
        </w:rPr>
        <w:t>https://doi.org/10.2298/BAH1002129K</w:t>
      </w:r>
      <w:r w:rsidR="00995BED">
        <w:fldChar w:fldCharType="end"/>
      </w:r>
      <w:r w:rsidR="00995BED">
        <w:rPr>
          <w:rFonts w:ascii="Times New Roman" w:hAnsi="Times New Roman" w:cs="Times New Roman"/>
          <w:sz w:val="24"/>
          <w:szCs w:val="24"/>
          <w:lang w:val="en-US"/>
        </w:rPr>
        <w:t xml:space="preserve"> </w:t>
      </w:r>
    </w:p>
    <w:p w14:paraId="2D70F821" w14:textId="2FE5E556"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Kees, M. (1996). Le fromage </w:t>
      </w:r>
      <w:proofErr w:type="spellStart"/>
      <w:r w:rsidRPr="00275654">
        <w:rPr>
          <w:rFonts w:ascii="Times New Roman" w:hAnsi="Times New Roman" w:cs="Times New Roman"/>
          <w:sz w:val="24"/>
          <w:szCs w:val="24"/>
          <w:lang w:val="en-US"/>
        </w:rPr>
        <w:t>peulh</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Facile</w:t>
      </w:r>
      <w:del w:id="574" w:author="ruth fosu" w:date="2025-12-06T10:57:00Z" w16du:dateUtc="2025-12-06T10:57:00Z">
        <w:r w:rsidRPr="00275654" w:rsidDel="00E946E7">
          <w:rPr>
            <w:rFonts w:ascii="Times New Roman" w:hAnsi="Times New Roman" w:cs="Times New Roman"/>
            <w:sz w:val="24"/>
            <w:szCs w:val="24"/>
            <w:lang w:val="en-US"/>
          </w:rPr>
          <w:delText xml:space="preserve"> </w:delText>
        </w:r>
      </w:del>
      <w:del w:id="575" w:author="ruth fosu" w:date="2025-12-06T10:55:00Z" w16du:dateUtc="2025-12-06T10:55:00Z">
        <w:r w:rsidRPr="00275654" w:rsidDel="00F826EE">
          <w:rPr>
            <w:rFonts w:ascii="Times New Roman" w:hAnsi="Times New Roman" w:cs="Times New Roman"/>
            <w:sz w:val="24"/>
            <w:szCs w:val="24"/>
            <w:lang w:val="en-US"/>
          </w:rPr>
          <w:delText xml:space="preserve">á </w:delText>
        </w:r>
      </w:del>
      <w:ins w:id="576" w:author="ruth fosu" w:date="2025-12-06T10:55:00Z" w16du:dateUtc="2025-12-06T10:55:00Z">
        <w:r w:rsidR="00F826EE">
          <w:rPr>
            <w:rFonts w:ascii="Times New Roman" w:hAnsi="Times New Roman" w:cs="Times New Roman"/>
            <w:sz w:val="24"/>
            <w:szCs w:val="24"/>
            <w:lang w:val="en-US"/>
          </w:rPr>
          <w:t>à</w:t>
        </w:r>
        <w:proofErr w:type="spellEnd"/>
        <w:r w:rsidR="00F826EE" w:rsidRPr="00275654">
          <w:rPr>
            <w:rFonts w:ascii="Times New Roman" w:hAnsi="Times New Roman" w:cs="Times New Roman"/>
            <w:sz w:val="24"/>
            <w:szCs w:val="24"/>
            <w:lang w:val="en-US"/>
          </w:rPr>
          <w:t xml:space="preserve"> </w:t>
        </w:r>
      </w:ins>
      <w:proofErr w:type="spellStart"/>
      <w:r w:rsidRPr="00275654">
        <w:rPr>
          <w:rFonts w:ascii="Times New Roman" w:hAnsi="Times New Roman" w:cs="Times New Roman"/>
          <w:sz w:val="24"/>
          <w:szCs w:val="24"/>
          <w:lang w:val="en-US"/>
        </w:rPr>
        <w:t>produire</w:t>
      </w:r>
      <w:proofErr w:type="spellEnd"/>
      <w:r w:rsidRPr="00275654">
        <w:rPr>
          <w:rFonts w:ascii="Times New Roman" w:hAnsi="Times New Roman" w:cs="Times New Roman"/>
          <w:sz w:val="24"/>
          <w:szCs w:val="24"/>
          <w:lang w:val="en-US"/>
        </w:rPr>
        <w:t xml:space="preserve"> et bien </w:t>
      </w:r>
      <w:proofErr w:type="spellStart"/>
      <w:proofErr w:type="gramStart"/>
      <w:r w:rsidRPr="00275654">
        <w:rPr>
          <w:rFonts w:ascii="Times New Roman" w:hAnsi="Times New Roman" w:cs="Times New Roman"/>
          <w:sz w:val="24"/>
          <w:szCs w:val="24"/>
          <w:lang w:val="en-US"/>
        </w:rPr>
        <w:t>apprécié</w:t>
      </w:r>
      <w:proofErr w:type="spellEnd"/>
      <w:r w:rsidRPr="00275654">
        <w:rPr>
          <w:rFonts w:ascii="Times New Roman" w:hAnsi="Times New Roman" w:cs="Times New Roman"/>
          <w:sz w:val="24"/>
          <w:szCs w:val="24"/>
          <w:lang w:val="en-US"/>
        </w:rPr>
        <w:t xml:space="preserve"> .</w:t>
      </w:r>
      <w:proofErr w:type="gramEnd"/>
      <w:r w:rsidRPr="00275654">
        <w:rPr>
          <w:rFonts w:ascii="Times New Roman" w:hAnsi="Times New Roman" w:cs="Times New Roman"/>
          <w:sz w:val="24"/>
          <w:szCs w:val="24"/>
          <w:lang w:val="en-US"/>
        </w:rPr>
        <w:t xml:space="preserve"> Une </w:t>
      </w:r>
      <w:proofErr w:type="spellStart"/>
      <w:r w:rsidRPr="00275654">
        <w:rPr>
          <w:rFonts w:ascii="Times New Roman" w:hAnsi="Times New Roman" w:cs="Times New Roman"/>
          <w:sz w:val="24"/>
          <w:szCs w:val="24"/>
          <w:lang w:val="en-US"/>
        </w:rPr>
        <w:t>technologie</w:t>
      </w:r>
      <w:proofErr w:type="spellEnd"/>
      <w:r w:rsidRPr="00275654">
        <w:rPr>
          <w:rFonts w:ascii="Times New Roman" w:hAnsi="Times New Roman" w:cs="Times New Roman"/>
          <w:sz w:val="24"/>
          <w:szCs w:val="24"/>
          <w:lang w:val="en-US"/>
        </w:rPr>
        <w:t xml:space="preserve"> á vulgarizer. </w:t>
      </w:r>
      <w:r w:rsidRPr="00275654">
        <w:rPr>
          <w:rFonts w:ascii="Times New Roman" w:hAnsi="Times New Roman" w:cs="Times New Roman"/>
          <w:i/>
          <w:sz w:val="24"/>
          <w:szCs w:val="24"/>
          <w:lang w:val="en-US"/>
        </w:rPr>
        <w:t>Rapport de Recherche/ GTZ</w:t>
      </w:r>
      <w:r w:rsidRPr="00275654">
        <w:rPr>
          <w:rFonts w:ascii="Times New Roman" w:hAnsi="Times New Roman" w:cs="Times New Roman"/>
          <w:sz w:val="24"/>
          <w:szCs w:val="24"/>
          <w:lang w:val="en-US"/>
        </w:rPr>
        <w:t xml:space="preserve"> 10-23: 59-70.</w:t>
      </w:r>
    </w:p>
    <w:p w14:paraId="61EBD97C" w14:textId="3F86E092"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Lehmann, P.F., Lemon, M.B., Ferencak, W.J. (1987). Antifungal compounds (‘killer factors’) produced by </w:t>
      </w:r>
      <w:proofErr w:type="spellStart"/>
      <w:r>
        <w:rPr>
          <w:rFonts w:ascii="Times New Roman" w:hAnsi="Times New Roman" w:cs="Times New Roman"/>
          <w:sz w:val="24"/>
          <w:szCs w:val="24"/>
          <w:lang w:val="en-US"/>
        </w:rPr>
        <w:t>Klyveromyces</w:t>
      </w:r>
      <w:proofErr w:type="spellEnd"/>
      <w:r>
        <w:rPr>
          <w:rFonts w:ascii="Times New Roman" w:hAnsi="Times New Roman" w:cs="Times New Roman"/>
          <w:sz w:val="24"/>
          <w:szCs w:val="24"/>
          <w:lang w:val="en-US"/>
        </w:rPr>
        <w:t xml:space="preserve"> species and their detection on an improved medium containing glycerol. </w:t>
      </w:r>
      <w:proofErr w:type="spellStart"/>
      <w:r>
        <w:rPr>
          <w:rFonts w:ascii="Times New Roman" w:hAnsi="Times New Roman" w:cs="Times New Roman"/>
          <w:sz w:val="24"/>
          <w:szCs w:val="24"/>
          <w:lang w:val="en-US"/>
        </w:rPr>
        <w:t>Mycologia</w:t>
      </w:r>
      <w:proofErr w:type="spellEnd"/>
      <w:r>
        <w:rPr>
          <w:rFonts w:ascii="Times New Roman" w:hAnsi="Times New Roman" w:cs="Times New Roman"/>
          <w:sz w:val="24"/>
          <w:szCs w:val="24"/>
          <w:lang w:val="en-US"/>
        </w:rPr>
        <w:t xml:space="preserve"> 79, 790- 794.</w:t>
      </w:r>
      <w:r w:rsidR="00995BED">
        <w:rPr>
          <w:rFonts w:ascii="Times New Roman" w:hAnsi="Times New Roman" w:cs="Times New Roman"/>
          <w:sz w:val="24"/>
          <w:szCs w:val="24"/>
          <w:lang w:val="en-US"/>
        </w:rPr>
        <w:t xml:space="preserve"> </w:t>
      </w:r>
      <w:hyperlink r:id="rId19" w:history="1">
        <w:r w:rsidR="00995BED" w:rsidRPr="00FB658D">
          <w:rPr>
            <w:rStyle w:val="Hyperlink"/>
            <w:rFonts w:ascii="Times New Roman" w:hAnsi="Times New Roman" w:cs="Times New Roman"/>
            <w:sz w:val="24"/>
            <w:szCs w:val="24"/>
            <w:lang w:val="en-US"/>
          </w:rPr>
          <w:t>https://doi.org/10.2307/3807833</w:t>
        </w:r>
      </w:hyperlink>
      <w:r w:rsidR="00995BED">
        <w:rPr>
          <w:rFonts w:ascii="Times New Roman" w:hAnsi="Times New Roman" w:cs="Times New Roman"/>
          <w:sz w:val="24"/>
          <w:szCs w:val="24"/>
          <w:lang w:val="en-US"/>
        </w:rPr>
        <w:t xml:space="preserve"> </w:t>
      </w:r>
    </w:p>
    <w:p w14:paraId="30035F89" w14:textId="000B5741"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5D0D8C">
        <w:rPr>
          <w:rFonts w:ascii="Times New Roman" w:hAnsi="Times New Roman" w:cs="Times New Roman"/>
          <w:sz w:val="24"/>
          <w:szCs w:val="24"/>
          <w:lang w:val="en-US"/>
          <w:rPrChange w:id="577" w:author="ruth fosu" w:date="2025-12-08T08:42:00Z" w16du:dateUtc="2025-12-08T08:42:00Z">
            <w:rPr>
              <w:rFonts w:ascii="Times New Roman" w:hAnsi="Times New Roman" w:cs="Times New Roman"/>
              <w:sz w:val="24"/>
              <w:szCs w:val="24"/>
            </w:rPr>
          </w:rPrChange>
        </w:rPr>
        <w:t xml:space="preserve">Lindgren, </w:t>
      </w:r>
      <w:del w:id="578" w:author="ruth fosu" w:date="2025-12-06T10:55:00Z" w16du:dateUtc="2025-12-06T10:55:00Z">
        <w:r w:rsidRPr="005D0D8C" w:rsidDel="00F826EE">
          <w:rPr>
            <w:rFonts w:ascii="Times New Roman" w:hAnsi="Times New Roman" w:cs="Times New Roman"/>
            <w:sz w:val="24"/>
            <w:szCs w:val="24"/>
            <w:lang w:val="en-US"/>
            <w:rPrChange w:id="579" w:author="ruth fosu" w:date="2025-12-08T08:42:00Z" w16du:dateUtc="2025-12-08T08:42:00Z">
              <w:rPr>
                <w:rFonts w:ascii="Times New Roman" w:hAnsi="Times New Roman" w:cs="Times New Roman"/>
                <w:sz w:val="24"/>
                <w:szCs w:val="24"/>
              </w:rPr>
            </w:rPrChange>
          </w:rPr>
          <w:delText>S.W</w:delText>
        </w:r>
      </w:del>
      <w:ins w:id="580" w:author="ruth fosu" w:date="2025-12-06T11:14:00Z" w16du:dateUtc="2025-12-06T11:14:00Z">
        <w:r w:rsidR="00A94739" w:rsidRPr="005D0D8C">
          <w:rPr>
            <w:rFonts w:ascii="Times New Roman" w:hAnsi="Times New Roman" w:cs="Times New Roman"/>
            <w:sz w:val="24"/>
            <w:szCs w:val="24"/>
            <w:lang w:val="en-US"/>
            <w:rPrChange w:id="581" w:author="ruth fosu" w:date="2025-12-08T08:42:00Z" w16du:dateUtc="2025-12-08T08:42:00Z">
              <w:rPr>
                <w:rFonts w:ascii="Times New Roman" w:hAnsi="Times New Roman" w:cs="Times New Roman"/>
                <w:sz w:val="24"/>
                <w:szCs w:val="24"/>
              </w:rPr>
            </w:rPrChange>
          </w:rPr>
          <w:t>S.W.S.W.S.W.S.W.S.W.</w:t>
        </w:r>
      </w:ins>
      <w:r w:rsidRPr="005D0D8C">
        <w:rPr>
          <w:rFonts w:ascii="Times New Roman" w:hAnsi="Times New Roman" w:cs="Times New Roman"/>
          <w:sz w:val="24"/>
          <w:szCs w:val="24"/>
          <w:lang w:val="en-US"/>
          <w:rPrChange w:id="582" w:author="ruth fosu" w:date="2025-12-08T08:42:00Z" w16du:dateUtc="2025-12-08T08:42:00Z">
            <w:rPr>
              <w:rFonts w:ascii="Times New Roman" w:hAnsi="Times New Roman" w:cs="Times New Roman"/>
              <w:sz w:val="24"/>
              <w:szCs w:val="24"/>
            </w:rPr>
          </w:rPrChange>
        </w:rPr>
        <w:t xml:space="preserve"> and W.J. Dobrogosz. </w:t>
      </w:r>
      <w:r w:rsidRPr="00275654">
        <w:rPr>
          <w:rFonts w:ascii="Times New Roman" w:hAnsi="Times New Roman" w:cs="Times New Roman"/>
          <w:sz w:val="24"/>
          <w:szCs w:val="24"/>
          <w:lang w:val="en-US"/>
        </w:rPr>
        <w:t xml:space="preserve">(1990). Antagonistic </w:t>
      </w:r>
      <w:del w:id="583" w:author="ruth fosu" w:date="2025-12-06T10:55:00Z" w16du:dateUtc="2025-12-06T10:55:00Z">
        <w:r w:rsidRPr="00275654" w:rsidDel="00F826EE">
          <w:rPr>
            <w:rFonts w:ascii="Times New Roman" w:hAnsi="Times New Roman" w:cs="Times New Roman"/>
            <w:b/>
            <w:sz w:val="24"/>
            <w:szCs w:val="24"/>
            <w:lang w:val="en-US"/>
          </w:rPr>
          <w:delText xml:space="preserve"> </w:delText>
        </w:r>
      </w:del>
      <w:r w:rsidRPr="00275654">
        <w:rPr>
          <w:rFonts w:ascii="Times New Roman" w:hAnsi="Times New Roman" w:cs="Times New Roman"/>
          <w:sz w:val="24"/>
          <w:szCs w:val="24"/>
          <w:lang w:val="en-US"/>
        </w:rPr>
        <w:t>activities of lactic acid bacteria</w:t>
      </w:r>
      <w:r w:rsidRPr="00275654">
        <w:rPr>
          <w:rFonts w:ascii="Times New Roman" w:hAnsi="Times New Roman" w:cs="Times New Roman"/>
          <w:b/>
          <w:sz w:val="24"/>
          <w:szCs w:val="24"/>
          <w:lang w:val="en-US"/>
        </w:rPr>
        <w:t xml:space="preserve"> </w:t>
      </w:r>
      <w:r w:rsidRPr="00275654">
        <w:rPr>
          <w:rFonts w:ascii="Times New Roman" w:hAnsi="Times New Roman" w:cs="Times New Roman"/>
          <w:sz w:val="24"/>
          <w:szCs w:val="24"/>
          <w:lang w:val="en-US"/>
        </w:rPr>
        <w:t>in food and feed fermentation. FEMS Microbiology. Rev., 87:149-164.</w:t>
      </w:r>
      <w:r w:rsidR="00995BED">
        <w:rPr>
          <w:rFonts w:ascii="Times New Roman" w:hAnsi="Times New Roman" w:cs="Times New Roman"/>
          <w:sz w:val="24"/>
          <w:szCs w:val="24"/>
          <w:lang w:val="en-US"/>
        </w:rPr>
        <w:t xml:space="preserve"> </w:t>
      </w:r>
      <w:hyperlink r:id="rId20" w:history="1">
        <w:r w:rsidR="00995BED" w:rsidRPr="00FB658D">
          <w:rPr>
            <w:rStyle w:val="Hyperlink"/>
            <w:rFonts w:ascii="Times New Roman" w:hAnsi="Times New Roman" w:cs="Times New Roman"/>
            <w:sz w:val="24"/>
            <w:szCs w:val="24"/>
            <w:lang w:val="en-US"/>
          </w:rPr>
          <w:t>https://doi.org/10.1111/j.1574-6968.1990.tb04885.x</w:t>
        </w:r>
      </w:hyperlink>
      <w:r w:rsidR="00995BED">
        <w:rPr>
          <w:rFonts w:ascii="Times New Roman" w:hAnsi="Times New Roman" w:cs="Times New Roman"/>
          <w:b/>
          <w:bCs/>
          <w:sz w:val="24"/>
          <w:szCs w:val="24"/>
          <w:lang w:val="en-US"/>
        </w:rPr>
        <w:t xml:space="preserve"> </w:t>
      </w:r>
    </w:p>
    <w:p w14:paraId="0C74DD6B" w14:textId="78B6FB94"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Loretan, T. (1999). The diversity and properties of yeast from indigenous traditional South African fermented milks. MSc thesis. University of Orange Free State, Bloemfontein, South Africa.</w:t>
      </w:r>
      <w:r w:rsidR="00995BED">
        <w:rPr>
          <w:rFonts w:ascii="Times New Roman" w:hAnsi="Times New Roman" w:cs="Times New Roman"/>
          <w:sz w:val="24"/>
          <w:szCs w:val="24"/>
          <w:lang w:val="en-US"/>
        </w:rPr>
        <w:t xml:space="preserve"> </w:t>
      </w:r>
      <w:r w:rsidR="00995BED">
        <w:fldChar w:fldCharType="begin"/>
      </w:r>
      <w:r w:rsidR="00995BED" w:rsidRPr="005D0D8C">
        <w:rPr>
          <w:lang w:val="en-US"/>
          <w:rPrChange w:id="584" w:author="ruth fosu" w:date="2025-12-08T08:42:00Z" w16du:dateUtc="2025-12-08T08:42:00Z">
            <w:rPr/>
          </w:rPrChange>
        </w:rPr>
        <w:instrText>HYPERLINK "http://hdl.handle.net/11660/8304"</w:instrText>
      </w:r>
      <w:r w:rsidR="00995BED">
        <w:fldChar w:fldCharType="separate"/>
      </w:r>
      <w:r w:rsidR="00995BED" w:rsidRPr="00FB658D">
        <w:rPr>
          <w:rStyle w:val="Hyperlink"/>
          <w:rFonts w:ascii="Times New Roman" w:hAnsi="Times New Roman" w:cs="Times New Roman"/>
          <w:sz w:val="24"/>
          <w:szCs w:val="24"/>
          <w:lang w:val="en-US"/>
        </w:rPr>
        <w:t>http://hdl.handle.net/11660/8304</w:t>
      </w:r>
      <w:r w:rsidR="00995BED">
        <w:fldChar w:fldCharType="end"/>
      </w:r>
      <w:r w:rsidR="00995BED">
        <w:rPr>
          <w:rFonts w:ascii="Times New Roman" w:hAnsi="Times New Roman" w:cs="Times New Roman"/>
          <w:sz w:val="24"/>
          <w:szCs w:val="24"/>
          <w:lang w:val="en-US"/>
        </w:rPr>
        <w:t xml:space="preserve"> </w:t>
      </w:r>
    </w:p>
    <w:p w14:paraId="7A5F12C1" w14:textId="71A3989F" w:rsidR="000431D0" w:rsidRPr="00895C8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501D2D">
        <w:rPr>
          <w:rFonts w:ascii="Times New Roman" w:eastAsia="Times New Roman" w:hAnsi="Times New Roman" w:cs="Times New Roman"/>
          <w:sz w:val="24"/>
          <w:szCs w:val="24"/>
          <w:lang w:val="en-GB" w:eastAsia="fr-FR"/>
        </w:rPr>
        <w:t xml:space="preserve">Millogo V. (2010) Milk production of hand-milked dairy cattle in Burkina Faso. Doctoral Thesis, </w:t>
      </w:r>
      <w:del w:id="585" w:author="ruth fosu" w:date="2025-12-06T10:57:00Z" w16du:dateUtc="2025-12-06T10:57:00Z">
        <w:r w:rsidRPr="00501D2D" w:rsidDel="00E946E7">
          <w:rPr>
            <w:rFonts w:ascii="Times New Roman" w:eastAsia="Times New Roman" w:hAnsi="Times New Roman" w:cs="Times New Roman"/>
            <w:sz w:val="24"/>
            <w:szCs w:val="24"/>
            <w:lang w:val="en-GB" w:eastAsia="fr-FR"/>
          </w:rPr>
          <w:delText>N</w:delText>
        </w:r>
        <w:r w:rsidRPr="00501D2D" w:rsidDel="00E946E7">
          <w:rPr>
            <w:rFonts w:ascii="Times New Roman" w:eastAsia="Times New Roman" w:hAnsi="Times New Roman" w:cs="Times New Roman"/>
            <w:sz w:val="24"/>
            <w:szCs w:val="24"/>
            <w:vertAlign w:val="subscript"/>
            <w:lang w:val="en-GB" w:eastAsia="fr-FR"/>
          </w:rPr>
          <w:delText>0</w:delText>
        </w:r>
      </w:del>
      <w:ins w:id="586" w:author="ruth fosu" w:date="2025-12-06T10:59:00Z" w16du:dateUtc="2025-12-06T10:59:00Z">
        <w:r w:rsidR="00D550B7">
          <w:rPr>
            <w:rFonts w:ascii="Times New Roman" w:eastAsia="Times New Roman" w:hAnsi="Times New Roman" w:cs="Times New Roman"/>
            <w:sz w:val="24"/>
            <w:szCs w:val="24"/>
            <w:lang w:val="en-GB" w:eastAsia="fr-FR"/>
          </w:rPr>
          <w:t>No.</w:t>
        </w:r>
      </w:ins>
      <w:del w:id="587" w:author="ruth fosu" w:date="2025-12-06T10:58:00Z" w16du:dateUtc="2025-12-06T10:58:00Z">
        <w:r w:rsidRPr="00501D2D" w:rsidDel="00E946E7">
          <w:rPr>
            <w:rFonts w:ascii="Times New Roman" w:eastAsia="Times New Roman" w:hAnsi="Times New Roman" w:cs="Times New Roman"/>
            <w:sz w:val="24"/>
            <w:szCs w:val="24"/>
            <w:lang w:val="en-GB" w:eastAsia="fr-FR"/>
          </w:rPr>
          <w:delText>.</w:delText>
        </w:r>
      </w:del>
      <w:r w:rsidRPr="00501D2D">
        <w:rPr>
          <w:rFonts w:ascii="Times New Roman" w:eastAsia="Times New Roman" w:hAnsi="Times New Roman" w:cs="Times New Roman"/>
          <w:sz w:val="24"/>
          <w:szCs w:val="24"/>
          <w:lang w:val="en-GB" w:eastAsia="fr-FR"/>
        </w:rPr>
        <w:t xml:space="preserve"> 2010:4, Faculty of Veterinary Medicine and Animal Science, ISSN 1652-6880; ISBN 978-91-576-7481-4. Swedish University of Agricultural Sciences, Uppsala 2010</w:t>
      </w:r>
      <w:r w:rsidR="00995BED">
        <w:rPr>
          <w:rFonts w:ascii="Times New Roman" w:eastAsia="Times New Roman" w:hAnsi="Times New Roman" w:cs="Times New Roman"/>
          <w:sz w:val="24"/>
          <w:szCs w:val="24"/>
          <w:lang w:val="en-GB" w:eastAsia="fr-FR"/>
        </w:rPr>
        <w:t xml:space="preserve"> </w:t>
      </w:r>
      <w:r w:rsidR="00995BED">
        <w:fldChar w:fldCharType="begin"/>
      </w:r>
      <w:r w:rsidR="00995BED" w:rsidRPr="005D0D8C">
        <w:rPr>
          <w:lang w:val="en-US"/>
          <w:rPrChange w:id="588" w:author="ruth fosu" w:date="2025-12-08T08:42:00Z" w16du:dateUtc="2025-12-08T08:42:00Z">
            <w:rPr/>
          </w:rPrChange>
        </w:rPr>
        <w:instrText>HYPERLINK "https://res.slu.se/id/publ/27972"</w:instrText>
      </w:r>
      <w:r w:rsidR="00995BED">
        <w:fldChar w:fldCharType="separate"/>
      </w:r>
      <w:r w:rsidR="00995BED" w:rsidRPr="00FB658D">
        <w:rPr>
          <w:rStyle w:val="Hyperlink"/>
          <w:rFonts w:ascii="Times New Roman" w:eastAsia="Times New Roman" w:hAnsi="Times New Roman" w:cs="Times New Roman"/>
          <w:sz w:val="24"/>
          <w:szCs w:val="24"/>
          <w:lang w:val="en-GB" w:eastAsia="fr-FR"/>
        </w:rPr>
        <w:t>https://res.slu.se/id/publ/27972</w:t>
      </w:r>
      <w:r w:rsidR="00995BED">
        <w:fldChar w:fldCharType="end"/>
      </w:r>
      <w:r w:rsidR="00995BED">
        <w:rPr>
          <w:rFonts w:ascii="Times New Roman" w:eastAsia="Times New Roman" w:hAnsi="Times New Roman" w:cs="Times New Roman"/>
          <w:sz w:val="24"/>
          <w:szCs w:val="24"/>
          <w:lang w:val="en-GB" w:eastAsia="fr-FR"/>
        </w:rPr>
        <w:t xml:space="preserve"> </w:t>
      </w:r>
    </w:p>
    <w:p w14:paraId="2C5F81DB" w14:textId="07F1CA26"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MOH and UNICEF,1998.</w:t>
      </w:r>
      <w:r w:rsidR="00995BED">
        <w:rPr>
          <w:rFonts w:ascii="Times New Roman" w:hAnsi="Times New Roman" w:cs="Times New Roman"/>
          <w:sz w:val="24"/>
          <w:szCs w:val="24"/>
          <w:lang w:val="en-US"/>
        </w:rPr>
        <w:t xml:space="preserve"> </w:t>
      </w:r>
      <w:r w:rsidR="00995BED">
        <w:fldChar w:fldCharType="begin"/>
      </w:r>
      <w:r w:rsidR="00995BED" w:rsidRPr="005D0D8C">
        <w:rPr>
          <w:lang w:val="en-US"/>
          <w:rPrChange w:id="589" w:author="ruth fosu" w:date="2025-12-08T08:42:00Z" w16du:dateUtc="2025-12-08T08:42:00Z">
            <w:rPr/>
          </w:rPrChange>
        </w:rPr>
        <w:instrText>HYPERLINK "https://www.unicef.org/reports/state-worlds-children-1998"</w:instrText>
      </w:r>
      <w:r w:rsidR="00995BED">
        <w:fldChar w:fldCharType="separate"/>
      </w:r>
      <w:r w:rsidR="00995BED" w:rsidRPr="00FB658D">
        <w:rPr>
          <w:rStyle w:val="Hyperlink"/>
          <w:rFonts w:ascii="Times New Roman" w:hAnsi="Times New Roman" w:cs="Times New Roman"/>
          <w:sz w:val="24"/>
          <w:szCs w:val="24"/>
          <w:lang w:val="en-US"/>
        </w:rPr>
        <w:t>https://www.unicef.org/reports/state-worlds-children-1998</w:t>
      </w:r>
      <w:r w:rsidR="00995BED">
        <w:fldChar w:fldCharType="end"/>
      </w:r>
      <w:r w:rsidR="00995BED">
        <w:rPr>
          <w:rFonts w:ascii="Times New Roman" w:hAnsi="Times New Roman" w:cs="Times New Roman"/>
          <w:sz w:val="24"/>
          <w:szCs w:val="24"/>
          <w:lang w:val="en-US"/>
        </w:rPr>
        <w:t xml:space="preserve"> </w:t>
      </w:r>
    </w:p>
    <w:p w14:paraId="67057F41" w14:textId="7C695D93"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Moore, B. (2004). Yoghurt. The </w:t>
      </w:r>
      <w:del w:id="590" w:author="ruth fosu" w:date="2025-12-06T10:57:00Z" w16du:dateUtc="2025-12-06T10:57:00Z">
        <w:r w:rsidRPr="00275654" w:rsidDel="00E946E7">
          <w:rPr>
            <w:rFonts w:ascii="Times New Roman" w:hAnsi="Times New Roman" w:cs="Times New Roman"/>
            <w:sz w:val="24"/>
            <w:szCs w:val="24"/>
            <w:lang w:val="en-US"/>
          </w:rPr>
          <w:delText xml:space="preserve">Australia </w:delText>
        </w:r>
      </w:del>
      <w:ins w:id="591" w:author="ruth fosu" w:date="2025-12-06T10:57:00Z" w16du:dateUtc="2025-12-06T10:57:00Z">
        <w:r w:rsidR="00E946E7">
          <w:rPr>
            <w:rFonts w:ascii="Times New Roman" w:hAnsi="Times New Roman" w:cs="Times New Roman"/>
            <w:sz w:val="24"/>
            <w:szCs w:val="24"/>
            <w:lang w:val="en-US"/>
          </w:rPr>
          <w:t>Australian</w:t>
        </w:r>
        <w:r w:rsidR="00E946E7"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Oxford Dictionary</w:t>
      </w:r>
      <w:ins w:id="592" w:author="ruth fosu" w:date="2025-12-06T10:57:00Z" w16du:dateUtc="2025-12-06T10:57:00Z">
        <w:r w:rsidR="00E946E7">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2</w:t>
      </w:r>
      <w:proofErr w:type="gramStart"/>
      <w:r w:rsidRPr="00275654">
        <w:rPr>
          <w:rFonts w:ascii="Times New Roman" w:hAnsi="Times New Roman" w:cs="Times New Roman"/>
          <w:sz w:val="24"/>
          <w:szCs w:val="24"/>
          <w:vertAlign w:val="superscript"/>
          <w:lang w:val="en-US"/>
        </w:rPr>
        <w:t xml:space="preserve">nd </w:t>
      </w:r>
      <w:r w:rsidRPr="00275654">
        <w:rPr>
          <w:rFonts w:ascii="Times New Roman" w:hAnsi="Times New Roman" w:cs="Times New Roman"/>
          <w:sz w:val="24"/>
          <w:szCs w:val="24"/>
          <w:lang w:val="en-US"/>
        </w:rPr>
        <w:t xml:space="preserve"> Edition</w:t>
      </w:r>
      <w:proofErr w:type="gramEnd"/>
      <w:del w:id="593" w:author="ruth fosu" w:date="2025-12-06T10:58:00Z" w16du:dateUtc="2025-12-06T10:58:00Z">
        <w:r w:rsidRPr="00275654" w:rsidDel="00E946E7">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Oxford University Press, London.</w:t>
      </w:r>
      <w:r w:rsidR="00BF05A5">
        <w:rPr>
          <w:rFonts w:ascii="Times New Roman" w:hAnsi="Times New Roman" w:cs="Times New Roman"/>
          <w:sz w:val="24"/>
          <w:szCs w:val="24"/>
          <w:lang w:val="en-US"/>
        </w:rPr>
        <w:t xml:space="preserve"> </w:t>
      </w:r>
      <w:r w:rsidR="00BF05A5">
        <w:fldChar w:fldCharType="begin"/>
      </w:r>
      <w:r w:rsidR="00BF05A5" w:rsidRPr="005D0D8C">
        <w:rPr>
          <w:lang w:val="en-US"/>
          <w:rPrChange w:id="594" w:author="ruth fosu" w:date="2025-12-08T08:42:00Z" w16du:dateUtc="2025-12-08T08:42:00Z">
            <w:rPr/>
          </w:rPrChange>
        </w:rPr>
        <w:instrText>HYPERLINK "https://doi.org/10.1093/acref/9780195517965.001"</w:instrText>
      </w:r>
      <w:r w:rsidR="00BF05A5">
        <w:fldChar w:fldCharType="separate"/>
      </w:r>
      <w:r w:rsidR="00BF05A5" w:rsidRPr="00FB658D">
        <w:rPr>
          <w:rStyle w:val="Hyperlink"/>
          <w:rFonts w:ascii="Times New Roman" w:hAnsi="Times New Roman" w:cs="Times New Roman"/>
          <w:sz w:val="24"/>
          <w:szCs w:val="24"/>
          <w:lang w:val="en-US"/>
        </w:rPr>
        <w:t>https://doi.org/10.1093/acref/9780195517965.001</w:t>
      </w:r>
      <w:r w:rsidR="00BF05A5">
        <w:fldChar w:fldCharType="end"/>
      </w:r>
      <w:r w:rsidR="00BF05A5">
        <w:rPr>
          <w:rFonts w:ascii="Times New Roman" w:hAnsi="Times New Roman" w:cs="Times New Roman"/>
          <w:sz w:val="24"/>
          <w:szCs w:val="24"/>
          <w:lang w:val="en-US"/>
        </w:rPr>
        <w:t xml:space="preserve"> </w:t>
      </w:r>
    </w:p>
    <w:p w14:paraId="58EFD281" w14:textId="5E343968" w:rsidR="000431D0" w:rsidRPr="005D0D8C" w:rsidRDefault="000431D0" w:rsidP="006D7FE8">
      <w:pPr>
        <w:pStyle w:val="Default"/>
        <w:numPr>
          <w:ilvl w:val="0"/>
          <w:numId w:val="15"/>
        </w:numPr>
        <w:rPr>
          <w:lang w:val="en-US"/>
          <w:rPrChange w:id="595" w:author="ruth fosu" w:date="2025-12-08T08:42:00Z" w16du:dateUtc="2025-12-08T08:42:00Z">
            <w:rPr/>
          </w:rPrChange>
        </w:rPr>
      </w:pPr>
      <w:proofErr w:type="spellStart"/>
      <w:r w:rsidRPr="00DE58D7">
        <w:rPr>
          <w:rFonts w:ascii="Times New Roman" w:hAnsi="Times New Roman" w:cs="Times New Roman"/>
          <w:bCs/>
          <w:sz w:val="23"/>
          <w:szCs w:val="23"/>
          <w:lang w:val="en-US"/>
        </w:rPr>
        <w:t>Mouaïmine</w:t>
      </w:r>
      <w:proofErr w:type="spellEnd"/>
      <w:r>
        <w:rPr>
          <w:rFonts w:ascii="Times New Roman" w:hAnsi="Times New Roman" w:cs="Times New Roman"/>
          <w:bCs/>
          <w:sz w:val="23"/>
          <w:szCs w:val="23"/>
          <w:lang w:val="en-US"/>
        </w:rPr>
        <w:t>,</w:t>
      </w:r>
      <w:r w:rsidRPr="00DE58D7">
        <w:rPr>
          <w:rFonts w:ascii="Times New Roman" w:hAnsi="Times New Roman" w:cs="Times New Roman"/>
          <w:bCs/>
          <w:sz w:val="23"/>
          <w:szCs w:val="23"/>
          <w:lang w:val="en-US"/>
        </w:rPr>
        <w:t xml:space="preserve"> Mazou</w:t>
      </w:r>
      <w:del w:id="596" w:author="ruth fosu" w:date="2025-12-06T10:59:00Z" w16du:dateUtc="2025-12-06T10:59:00Z">
        <w:r w:rsidDel="00D550B7">
          <w:rPr>
            <w:rFonts w:ascii="Times New Roman" w:hAnsi="Times New Roman" w:cs="Times New Roman"/>
            <w:bCs/>
            <w:sz w:val="16"/>
            <w:szCs w:val="16"/>
            <w:lang w:val="en-US"/>
          </w:rPr>
          <w:delText>.</w:delText>
        </w:r>
      </w:del>
      <w:r w:rsidRPr="00DE58D7">
        <w:rPr>
          <w:rFonts w:ascii="Times New Roman" w:hAnsi="Times New Roman" w:cs="Times New Roman"/>
          <w:bCs/>
          <w:sz w:val="23"/>
          <w:szCs w:val="23"/>
          <w:lang w:val="en-US"/>
        </w:rPr>
        <w:t xml:space="preserve">, Fidèle P. </w:t>
      </w:r>
      <w:proofErr w:type="spellStart"/>
      <w:r w:rsidRPr="00DE58D7">
        <w:rPr>
          <w:rFonts w:ascii="Times New Roman" w:hAnsi="Times New Roman" w:cs="Times New Roman"/>
          <w:bCs/>
          <w:sz w:val="23"/>
          <w:szCs w:val="23"/>
          <w:lang w:val="en-US"/>
        </w:rPr>
        <w:t>Tchobo</w:t>
      </w:r>
      <w:proofErr w:type="spellEnd"/>
      <w:del w:id="597" w:author="ruth fosu" w:date="2025-12-06T10:59:00Z" w16du:dateUtc="2025-12-06T10:59:00Z">
        <w:r w:rsidDel="00D550B7">
          <w:rPr>
            <w:rFonts w:ascii="Times New Roman" w:hAnsi="Times New Roman" w:cs="Times New Roman"/>
            <w:bCs/>
            <w:sz w:val="23"/>
            <w:szCs w:val="23"/>
            <w:lang w:val="en-US"/>
          </w:rPr>
          <w:delText>.</w:delText>
        </w:r>
      </w:del>
      <w:r w:rsidRPr="00DE58D7">
        <w:rPr>
          <w:rFonts w:ascii="Times New Roman" w:hAnsi="Times New Roman" w:cs="Times New Roman"/>
          <w:bCs/>
          <w:sz w:val="23"/>
          <w:szCs w:val="23"/>
          <w:lang w:val="en-US"/>
        </w:rPr>
        <w:t>, René G. Degnon</w:t>
      </w:r>
      <w:del w:id="598" w:author="ruth fosu" w:date="2025-12-06T10:57:00Z" w16du:dateUtc="2025-12-06T10:57:00Z">
        <w:r w:rsidDel="00E946E7">
          <w:rPr>
            <w:rFonts w:ascii="Times New Roman" w:hAnsi="Times New Roman" w:cs="Times New Roman"/>
            <w:bCs/>
            <w:sz w:val="16"/>
            <w:szCs w:val="16"/>
            <w:lang w:val="en-US"/>
          </w:rPr>
          <w:delText>.</w:delText>
        </w:r>
      </w:del>
      <w:r w:rsidRPr="00DE58D7">
        <w:rPr>
          <w:rFonts w:ascii="Times New Roman" w:hAnsi="Times New Roman" w:cs="Times New Roman"/>
          <w:bCs/>
          <w:sz w:val="23"/>
          <w:szCs w:val="23"/>
          <w:lang w:val="en-US"/>
        </w:rPr>
        <w:t>, Guy A. Mensah</w:t>
      </w:r>
      <w:r w:rsidRPr="00DE58D7">
        <w:rPr>
          <w:rFonts w:ascii="Times New Roman" w:hAnsi="Times New Roman" w:cs="Times New Roman"/>
          <w:bCs/>
          <w:sz w:val="16"/>
          <w:szCs w:val="16"/>
          <w:lang w:val="en-US"/>
        </w:rPr>
        <w:t xml:space="preserve"> </w:t>
      </w:r>
      <w:r>
        <w:rPr>
          <w:rFonts w:ascii="Times New Roman" w:hAnsi="Times New Roman" w:cs="Times New Roman"/>
          <w:bCs/>
          <w:sz w:val="23"/>
          <w:szCs w:val="23"/>
          <w:lang w:val="en-US"/>
        </w:rPr>
        <w:t xml:space="preserve">and Moha </w:t>
      </w:r>
      <w:proofErr w:type="gramStart"/>
      <w:r w:rsidRPr="00DE58D7">
        <w:rPr>
          <w:rFonts w:ascii="Times New Roman" w:hAnsi="Times New Roman" w:cs="Times New Roman"/>
          <w:bCs/>
          <w:sz w:val="23"/>
          <w:szCs w:val="23"/>
          <w:lang w:val="en-US"/>
        </w:rPr>
        <w:t>Soumanou</w:t>
      </w:r>
      <w:r w:rsidRPr="00A703D1">
        <w:rPr>
          <w:rFonts w:ascii="Times New Roman" w:hAnsi="Times New Roman" w:cs="Times New Roman"/>
          <w:bCs/>
          <w:lang w:val="en-US"/>
        </w:rPr>
        <w:t>.</w:t>
      </w:r>
      <w:r>
        <w:rPr>
          <w:rFonts w:ascii="Times New Roman" w:hAnsi="Times New Roman" w:cs="Times New Roman"/>
          <w:bCs/>
          <w:lang w:val="en-US"/>
        </w:rPr>
        <w:t>(</w:t>
      </w:r>
      <w:proofErr w:type="gramEnd"/>
      <w:r>
        <w:rPr>
          <w:rFonts w:ascii="Times New Roman" w:hAnsi="Times New Roman" w:cs="Times New Roman"/>
          <w:bCs/>
          <w:lang w:val="en-US"/>
        </w:rPr>
        <w:t>2012).</w:t>
      </w:r>
      <w:r w:rsidRPr="00A703D1">
        <w:rPr>
          <w:rFonts w:ascii="Times New Roman" w:hAnsi="Times New Roman" w:cs="Times New Roman"/>
          <w:lang w:val="en-US"/>
        </w:rPr>
        <w:t xml:space="preserve"> </w:t>
      </w:r>
      <w:r>
        <w:rPr>
          <w:rFonts w:ascii="Times New Roman" w:hAnsi="Times New Roman" w:cs="Times New Roman"/>
          <w:lang w:val="en-US"/>
        </w:rPr>
        <w:t xml:space="preserve"> </w:t>
      </w:r>
      <w:r w:rsidRPr="00A703D1">
        <w:rPr>
          <w:rFonts w:ascii="Times New Roman" w:hAnsi="Times New Roman" w:cs="Times New Roman"/>
          <w:bCs/>
          <w:lang w:val="en-US"/>
        </w:rPr>
        <w:t xml:space="preserve">Effect of temperature and salt on the quality of </w:t>
      </w:r>
      <w:proofErr w:type="spellStart"/>
      <w:r w:rsidRPr="00A703D1">
        <w:rPr>
          <w:rFonts w:ascii="Times New Roman" w:hAnsi="Times New Roman" w:cs="Times New Roman"/>
          <w:bCs/>
          <w:lang w:val="en-US"/>
        </w:rPr>
        <w:t>waragashi</w:t>
      </w:r>
      <w:proofErr w:type="spellEnd"/>
      <w:r w:rsidRPr="00A703D1">
        <w:rPr>
          <w:rFonts w:ascii="Times New Roman" w:hAnsi="Times New Roman" w:cs="Times New Roman"/>
          <w:bCs/>
          <w:lang w:val="en-US"/>
        </w:rPr>
        <w:t xml:space="preserve"> cheese during storage in</w:t>
      </w:r>
      <w:r>
        <w:rPr>
          <w:rFonts w:ascii="Times New Roman" w:hAnsi="Times New Roman" w:cs="Times New Roman"/>
          <w:lang w:val="en-US"/>
        </w:rPr>
        <w:t xml:space="preserve"> </w:t>
      </w:r>
      <w:ins w:id="599" w:author="ruth fosu" w:date="2025-12-06T10:57:00Z" w16du:dateUtc="2025-12-06T10:57:00Z">
        <w:r w:rsidR="00E946E7">
          <w:rPr>
            <w:rFonts w:ascii="Times New Roman" w:hAnsi="Times New Roman" w:cs="Times New Roman"/>
            <w:lang w:val="en-US"/>
          </w:rPr>
          <w:t xml:space="preserve">the </w:t>
        </w:r>
      </w:ins>
      <w:r w:rsidRPr="00A703D1">
        <w:rPr>
          <w:rFonts w:ascii="Times New Roman" w:hAnsi="Times New Roman" w:cs="Times New Roman"/>
          <w:bCs/>
          <w:lang w:val="en-US"/>
        </w:rPr>
        <w:t>Benin Republic</w:t>
      </w:r>
      <w:r>
        <w:rPr>
          <w:rFonts w:ascii="Times New Roman" w:hAnsi="Times New Roman" w:cs="Times New Roman"/>
          <w:bCs/>
          <w:lang w:val="en-US"/>
        </w:rPr>
        <w:t>.</w:t>
      </w:r>
      <w:r w:rsidRPr="00A703D1">
        <w:rPr>
          <w:rFonts w:ascii="Times New Roman" w:hAnsi="Times New Roman" w:cs="Times New Roman"/>
          <w:lang w:val="en-US"/>
        </w:rPr>
        <w:t xml:space="preserve"> African Journal of Food Science Vol. 6(20) pp. 494-499</w:t>
      </w:r>
      <w:r>
        <w:rPr>
          <w:sz w:val="18"/>
          <w:szCs w:val="18"/>
          <w:lang w:val="en-US"/>
        </w:rPr>
        <w:t>.</w:t>
      </w:r>
      <w:r w:rsidR="00BF05A5">
        <w:rPr>
          <w:sz w:val="18"/>
          <w:szCs w:val="18"/>
          <w:lang w:val="en-US"/>
        </w:rPr>
        <w:t xml:space="preserve"> </w:t>
      </w:r>
      <w:r w:rsidR="00BF05A5">
        <w:fldChar w:fldCharType="begin"/>
      </w:r>
      <w:r w:rsidR="00BF05A5" w:rsidRPr="005D0D8C">
        <w:rPr>
          <w:lang w:val="en-US"/>
          <w:rPrChange w:id="600" w:author="ruth fosu" w:date="2025-12-08T08:42:00Z" w16du:dateUtc="2025-12-08T08:42:00Z">
            <w:rPr/>
          </w:rPrChange>
        </w:rPr>
        <w:instrText>HYPERLINK "https://doi.org/10.5897/AJFS12.085"</w:instrText>
      </w:r>
      <w:r w:rsidR="00BF05A5">
        <w:fldChar w:fldCharType="separate"/>
      </w:r>
      <w:r w:rsidR="00BF05A5" w:rsidRPr="00FB658D">
        <w:rPr>
          <w:rStyle w:val="Hyperlink"/>
          <w:sz w:val="18"/>
          <w:szCs w:val="18"/>
          <w:lang w:val="en-US"/>
        </w:rPr>
        <w:t>https://doi.org/10.5897/AJFS12.085</w:t>
      </w:r>
      <w:r w:rsidR="00BF05A5">
        <w:fldChar w:fldCharType="end"/>
      </w:r>
      <w:r w:rsidR="00BF05A5">
        <w:rPr>
          <w:sz w:val="18"/>
          <w:szCs w:val="18"/>
          <w:lang w:val="en-US"/>
        </w:rPr>
        <w:t xml:space="preserve"> </w:t>
      </w:r>
    </w:p>
    <w:p w14:paraId="036B7C4E" w14:textId="6660A055"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Mounier, </w:t>
      </w:r>
      <w:proofErr w:type="gramStart"/>
      <w:r>
        <w:rPr>
          <w:rFonts w:ascii="Times New Roman" w:hAnsi="Times New Roman" w:cs="Times New Roman"/>
          <w:sz w:val="24"/>
          <w:szCs w:val="24"/>
          <w:lang w:val="en-US"/>
        </w:rPr>
        <w:t>R.K.(</w:t>
      </w:r>
      <w:proofErr w:type="gramEnd"/>
      <w:r>
        <w:rPr>
          <w:rFonts w:ascii="Times New Roman" w:hAnsi="Times New Roman" w:cs="Times New Roman"/>
          <w:sz w:val="24"/>
          <w:szCs w:val="24"/>
          <w:lang w:val="en-US"/>
        </w:rPr>
        <w:t xml:space="preserve">2000). Evolution and variation of </w:t>
      </w:r>
      <w:proofErr w:type="gramStart"/>
      <w:r>
        <w:rPr>
          <w:rFonts w:ascii="Times New Roman" w:hAnsi="Times New Roman" w:cs="Times New Roman"/>
          <w:sz w:val="24"/>
          <w:szCs w:val="24"/>
          <w:lang w:val="en-US"/>
        </w:rPr>
        <w:t>yeast(</w:t>
      </w:r>
      <w:proofErr w:type="gramEnd"/>
      <w:r>
        <w:rPr>
          <w:rFonts w:ascii="Times New Roman" w:hAnsi="Times New Roman" w:cs="Times New Roman"/>
          <w:sz w:val="24"/>
          <w:szCs w:val="24"/>
          <w:lang w:val="en-US"/>
        </w:rPr>
        <w:t xml:space="preserve">Saccharomyces) genome. Genome </w:t>
      </w:r>
      <w:del w:id="601" w:author="ruth fosu" w:date="2025-12-06T10:57:00Z" w16du:dateUtc="2025-12-06T10:57:00Z">
        <w:r w:rsidDel="00E946E7">
          <w:rPr>
            <w:rFonts w:ascii="Times New Roman" w:hAnsi="Times New Roman" w:cs="Times New Roman"/>
            <w:sz w:val="24"/>
            <w:szCs w:val="24"/>
            <w:lang w:val="en-US"/>
          </w:rPr>
          <w:delText>Resipotory.</w:delText>
        </w:r>
      </w:del>
      <w:proofErr w:type="spellStart"/>
      <w:ins w:id="602" w:author="ruth fosu" w:date="2025-12-06T10:57:00Z" w16du:dateUtc="2025-12-06T10:57:00Z">
        <w:r w:rsidR="00E946E7">
          <w:rPr>
            <w:rFonts w:ascii="Times New Roman" w:hAnsi="Times New Roman" w:cs="Times New Roman"/>
            <w:sz w:val="24"/>
            <w:szCs w:val="24"/>
            <w:lang w:val="en-US"/>
          </w:rPr>
          <w:t>Respository</w:t>
        </w:r>
        <w:proofErr w:type="spellEnd"/>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10: 403-409.</w:t>
      </w:r>
      <w:r w:rsidR="00BF05A5">
        <w:rPr>
          <w:rFonts w:ascii="Times New Roman" w:hAnsi="Times New Roman" w:cs="Times New Roman"/>
          <w:sz w:val="24"/>
          <w:szCs w:val="24"/>
          <w:lang w:val="en-US"/>
        </w:rPr>
        <w:t xml:space="preserve"> </w:t>
      </w:r>
      <w:hyperlink r:id="rId21" w:history="1">
        <w:r w:rsidR="00BF05A5" w:rsidRPr="00FB658D">
          <w:rPr>
            <w:rStyle w:val="Hyperlink"/>
            <w:rFonts w:ascii="Times New Roman" w:hAnsi="Times New Roman" w:cs="Times New Roman"/>
            <w:sz w:val="24"/>
            <w:szCs w:val="24"/>
            <w:lang w:val="en-US"/>
          </w:rPr>
          <w:t>https://doi.org/10.1101/gr.10.4.403</w:t>
        </w:r>
      </w:hyperlink>
      <w:r w:rsidR="00BF05A5">
        <w:rPr>
          <w:rFonts w:ascii="Times New Roman" w:hAnsi="Times New Roman" w:cs="Times New Roman"/>
          <w:sz w:val="24"/>
          <w:szCs w:val="24"/>
          <w:lang w:val="en-US"/>
        </w:rPr>
        <w:t xml:space="preserve"> </w:t>
      </w:r>
    </w:p>
    <w:p w14:paraId="4D8C5CDB" w14:textId="216273B5"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N.A. Olasupo</w:t>
      </w:r>
      <w:del w:id="603" w:author="ruth fosu" w:date="2025-12-06T10:57:00Z" w16du:dateUtc="2025-12-06T10:57:00Z">
        <w:r w:rsidRPr="00275654" w:rsidDel="00E946E7">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Smith, S.I.</w:t>
      </w:r>
      <w:ins w:id="604" w:author="ruth fosu" w:date="2025-12-06T10:57:00Z" w16du:dateUtc="2025-12-06T10:57:00Z">
        <w:r w:rsidR="00E946E7">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and </w:t>
      </w:r>
      <w:proofErr w:type="spellStart"/>
      <w:r w:rsidRPr="00275654">
        <w:rPr>
          <w:rFonts w:ascii="Times New Roman" w:hAnsi="Times New Roman" w:cs="Times New Roman"/>
          <w:sz w:val="24"/>
          <w:szCs w:val="24"/>
          <w:lang w:val="en-US"/>
        </w:rPr>
        <w:t>Akinsinde</w:t>
      </w:r>
      <w:proofErr w:type="spellEnd"/>
      <w:r w:rsidRPr="00275654">
        <w:rPr>
          <w:rFonts w:ascii="Times New Roman" w:hAnsi="Times New Roman" w:cs="Times New Roman"/>
          <w:sz w:val="24"/>
          <w:szCs w:val="24"/>
          <w:lang w:val="en-US"/>
        </w:rPr>
        <w:t>,</w:t>
      </w:r>
      <w:ins w:id="605" w:author="ruth fosu" w:date="2025-12-06T10:57:00Z" w16du:dateUtc="2025-12-06T10:57:00Z">
        <w:r w:rsidR="00E946E7">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K.A.  (2002). ‘Examination of the Microbial Status of selected indigenous fermented foods in Nigeria’. </w:t>
      </w:r>
      <w:r w:rsidRPr="00275654">
        <w:rPr>
          <w:rFonts w:ascii="Times New Roman" w:hAnsi="Times New Roman" w:cs="Times New Roman"/>
          <w:i/>
          <w:sz w:val="24"/>
          <w:szCs w:val="24"/>
          <w:lang w:val="en-US"/>
        </w:rPr>
        <w:t>Journal of Food Safety</w:t>
      </w:r>
      <w:r>
        <w:rPr>
          <w:rFonts w:ascii="Times New Roman" w:hAnsi="Times New Roman" w:cs="Times New Roman"/>
          <w:sz w:val="24"/>
          <w:szCs w:val="24"/>
          <w:lang w:val="en-US"/>
        </w:rPr>
        <w:t>,</w:t>
      </w:r>
      <w:ins w:id="606" w:author="ruth fosu" w:date="2025-12-06T10:57:00Z" w16du:dateUtc="2025-12-06T10:57:00Z">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vol.22</w:t>
      </w:r>
      <w:r w:rsidRPr="00275654">
        <w:rPr>
          <w:rFonts w:ascii="Times New Roman" w:hAnsi="Times New Roman" w:cs="Times New Roman"/>
          <w:sz w:val="24"/>
          <w:szCs w:val="24"/>
          <w:lang w:val="en-US"/>
        </w:rPr>
        <w:t>.85-93.</w:t>
      </w:r>
      <w:r w:rsidR="00BF05A5">
        <w:rPr>
          <w:rFonts w:ascii="Times New Roman" w:hAnsi="Times New Roman" w:cs="Times New Roman"/>
          <w:sz w:val="24"/>
          <w:szCs w:val="24"/>
          <w:lang w:val="en-US"/>
        </w:rPr>
        <w:t xml:space="preserve"> </w:t>
      </w:r>
      <w:r w:rsidR="00BF05A5">
        <w:fldChar w:fldCharType="begin"/>
      </w:r>
      <w:r w:rsidR="00BF05A5" w:rsidRPr="005D0D8C">
        <w:rPr>
          <w:lang w:val="en-US"/>
          <w:rPrChange w:id="607" w:author="ruth fosu" w:date="2025-12-08T08:42:00Z" w16du:dateUtc="2025-12-08T08:42:00Z">
            <w:rPr/>
          </w:rPrChange>
        </w:rPr>
        <w:instrText>HYPERLINK "https://doi.org/10.1111/j.1745-4565.2002.tb00332.x"</w:instrText>
      </w:r>
      <w:r w:rsidR="00BF05A5">
        <w:fldChar w:fldCharType="separate"/>
      </w:r>
      <w:r w:rsidR="00BF05A5" w:rsidRPr="00FB658D">
        <w:rPr>
          <w:rStyle w:val="Hyperlink"/>
          <w:rFonts w:ascii="Times New Roman" w:hAnsi="Times New Roman" w:cs="Times New Roman"/>
          <w:sz w:val="24"/>
          <w:szCs w:val="24"/>
          <w:lang w:val="en-US"/>
        </w:rPr>
        <w:t>https://doi.org/10.1111/j.1745-4565.2002.tb00332.x</w:t>
      </w:r>
      <w:r w:rsidR="00BF05A5">
        <w:fldChar w:fldCharType="end"/>
      </w:r>
      <w:r w:rsidR="00BF05A5">
        <w:rPr>
          <w:rFonts w:ascii="Times New Roman" w:hAnsi="Times New Roman" w:cs="Times New Roman"/>
          <w:sz w:val="24"/>
          <w:szCs w:val="24"/>
          <w:lang w:val="en-US"/>
        </w:rPr>
        <w:t xml:space="preserve"> </w:t>
      </w:r>
    </w:p>
    <w:p w14:paraId="1CD310F5" w14:textId="29A38668"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Nebedum</w:t>
      </w:r>
      <w:proofErr w:type="spellEnd"/>
      <w:r w:rsidRPr="00275654">
        <w:rPr>
          <w:rFonts w:ascii="Times New Roman" w:hAnsi="Times New Roman" w:cs="Times New Roman"/>
          <w:sz w:val="24"/>
          <w:szCs w:val="24"/>
          <w:lang w:val="en-US"/>
        </w:rPr>
        <w:t xml:space="preserve">, J.O. and </w:t>
      </w:r>
      <w:proofErr w:type="spellStart"/>
      <w:r w:rsidRPr="00275654">
        <w:rPr>
          <w:rFonts w:ascii="Times New Roman" w:hAnsi="Times New Roman" w:cs="Times New Roman"/>
          <w:sz w:val="24"/>
          <w:szCs w:val="24"/>
          <w:lang w:val="en-US"/>
        </w:rPr>
        <w:t>Obiakor</w:t>
      </w:r>
      <w:proofErr w:type="spellEnd"/>
      <w:r w:rsidRPr="00275654">
        <w:rPr>
          <w:rFonts w:ascii="Times New Roman" w:hAnsi="Times New Roman" w:cs="Times New Roman"/>
          <w:sz w:val="24"/>
          <w:szCs w:val="24"/>
          <w:lang w:val="en-US"/>
        </w:rPr>
        <w:t xml:space="preserve">. </w:t>
      </w:r>
      <w:proofErr w:type="gramStart"/>
      <w:r w:rsidRPr="00275654">
        <w:rPr>
          <w:rFonts w:ascii="Times New Roman" w:hAnsi="Times New Roman" w:cs="Times New Roman"/>
          <w:sz w:val="24"/>
          <w:szCs w:val="24"/>
          <w:lang w:val="en-US"/>
        </w:rPr>
        <w:t>( 2007</w:t>
      </w:r>
      <w:proofErr w:type="gramEnd"/>
      <w:r w:rsidRPr="00275654">
        <w:rPr>
          <w:rFonts w:ascii="Times New Roman" w:hAnsi="Times New Roman" w:cs="Times New Roman"/>
          <w:sz w:val="24"/>
          <w:szCs w:val="24"/>
          <w:lang w:val="en-US"/>
        </w:rPr>
        <w:t>). The Effects of different preservation methods on the quality of ‘</w:t>
      </w:r>
      <w:proofErr w:type="spellStart"/>
      <w:r w:rsidRPr="00275654">
        <w:rPr>
          <w:rFonts w:ascii="Times New Roman" w:hAnsi="Times New Roman" w:cs="Times New Roman"/>
          <w:sz w:val="24"/>
          <w:szCs w:val="24"/>
          <w:lang w:val="en-US"/>
        </w:rPr>
        <w:t>nunu</w:t>
      </w:r>
      <w:proofErr w:type="spellEnd"/>
      <w:r w:rsidRPr="00275654">
        <w:rPr>
          <w:rFonts w:ascii="Times New Roman" w:hAnsi="Times New Roman" w:cs="Times New Roman"/>
          <w:sz w:val="24"/>
          <w:szCs w:val="24"/>
          <w:lang w:val="en-US"/>
        </w:rPr>
        <w:t xml:space="preserve">’. A locally fermented Nigerian dairy product. </w:t>
      </w:r>
      <w:r w:rsidRPr="00275654">
        <w:rPr>
          <w:rFonts w:ascii="Times New Roman" w:hAnsi="Times New Roman" w:cs="Times New Roman"/>
          <w:i/>
          <w:sz w:val="24"/>
          <w:szCs w:val="24"/>
          <w:lang w:val="en-US"/>
        </w:rPr>
        <w:t>African Journal of Biotechnology</w:t>
      </w:r>
      <w:r w:rsidRPr="00275654">
        <w:rPr>
          <w:rFonts w:ascii="Times New Roman" w:hAnsi="Times New Roman" w:cs="Times New Roman"/>
          <w:sz w:val="24"/>
          <w:szCs w:val="24"/>
          <w:lang w:val="en-US"/>
        </w:rPr>
        <w:t>,</w:t>
      </w:r>
      <w:ins w:id="608" w:author="ruth fosu" w:date="2025-12-06T10:58:00Z" w16du:dateUtc="2025-12-06T10:58:00Z">
        <w:r w:rsidR="00E946E7">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vol.6.pp</w:t>
      </w:r>
      <w:del w:id="609" w:author="ruth fosu" w:date="2025-12-06T10:58:00Z" w16du:dateUtc="2025-12-06T10:58:00Z">
        <w:r w:rsidRPr="00275654" w:rsidDel="00E946E7">
          <w:rPr>
            <w:rFonts w:ascii="Times New Roman" w:hAnsi="Times New Roman" w:cs="Times New Roman"/>
            <w:sz w:val="24"/>
            <w:szCs w:val="24"/>
            <w:lang w:val="en-US"/>
          </w:rPr>
          <w:delText>.</w:delText>
        </w:r>
      </w:del>
      <w:ins w:id="610" w:author="ruth fosu" w:date="2025-12-06T10:58:00Z" w16du:dateUtc="2025-12-06T10:58:00Z">
        <w:r w:rsidR="00E946E7">
          <w:rPr>
            <w:rFonts w:ascii="Times New Roman" w:hAnsi="Times New Roman" w:cs="Times New Roman"/>
            <w:sz w:val="24"/>
            <w:szCs w:val="24"/>
            <w:lang w:val="en-US"/>
          </w:rPr>
          <w:t xml:space="preserve">, </w:t>
        </w:r>
        <w:r w:rsidR="00D550B7">
          <w:rPr>
            <w:rFonts w:ascii="Times New Roman" w:hAnsi="Times New Roman" w:cs="Times New Roman"/>
            <w:sz w:val="24"/>
            <w:szCs w:val="24"/>
            <w:lang w:val="en-US"/>
          </w:rPr>
          <w:t xml:space="preserve">pp. </w:t>
        </w:r>
      </w:ins>
      <w:r w:rsidRPr="00275654">
        <w:rPr>
          <w:rFonts w:ascii="Times New Roman" w:hAnsi="Times New Roman" w:cs="Times New Roman"/>
          <w:sz w:val="24"/>
          <w:szCs w:val="24"/>
          <w:lang w:val="en-US"/>
        </w:rPr>
        <w:t xml:space="preserve">454-458. Norwegian Food </w:t>
      </w:r>
      <w:del w:id="611" w:author="ruth fosu" w:date="2025-12-06T10:58:00Z" w16du:dateUtc="2025-12-06T10:58:00Z">
        <w:r w:rsidRPr="00275654" w:rsidDel="00E946E7">
          <w:rPr>
            <w:rFonts w:ascii="Times New Roman" w:hAnsi="Times New Roman" w:cs="Times New Roman"/>
            <w:sz w:val="24"/>
            <w:szCs w:val="24"/>
            <w:lang w:val="en-US"/>
          </w:rPr>
          <w:delText xml:space="preserve">control </w:delText>
        </w:r>
      </w:del>
      <w:ins w:id="612" w:author="ruth fosu" w:date="2025-12-06T10:58:00Z" w16du:dateUtc="2025-12-06T10:58:00Z">
        <w:r w:rsidR="00E946E7">
          <w:rPr>
            <w:rFonts w:ascii="Times New Roman" w:hAnsi="Times New Roman" w:cs="Times New Roman"/>
            <w:sz w:val="24"/>
            <w:szCs w:val="24"/>
            <w:lang w:val="en-US"/>
          </w:rPr>
          <w:t>Control</w:t>
        </w:r>
        <w:r w:rsidR="00E946E7"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Authority, 1994. </w:t>
      </w:r>
      <w:r w:rsidRPr="00275654">
        <w:rPr>
          <w:rFonts w:ascii="Times New Roman" w:hAnsi="Times New Roman" w:cs="Times New Roman"/>
          <w:sz w:val="24"/>
          <w:szCs w:val="24"/>
          <w:lang w:val="en-US"/>
        </w:rPr>
        <w:lastRenderedPageBreak/>
        <w:t>Microbiological Guidelines for Food, 2</w:t>
      </w:r>
      <w:r w:rsidRPr="00275654">
        <w:rPr>
          <w:rFonts w:ascii="Times New Roman" w:hAnsi="Times New Roman" w:cs="Times New Roman"/>
          <w:sz w:val="24"/>
          <w:szCs w:val="24"/>
          <w:vertAlign w:val="superscript"/>
          <w:lang w:val="en-US"/>
        </w:rPr>
        <w:t>nd</w:t>
      </w:r>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Edn</w:t>
      </w:r>
      <w:proofErr w:type="spellEnd"/>
      <w:r w:rsidRPr="00275654">
        <w:rPr>
          <w:rFonts w:ascii="Times New Roman" w:hAnsi="Times New Roman" w:cs="Times New Roman"/>
          <w:sz w:val="24"/>
          <w:szCs w:val="24"/>
          <w:lang w:val="en-US"/>
        </w:rPr>
        <w:t>, SNT, Oslo, Norway.</w:t>
      </w:r>
      <w:r w:rsidR="00BF05A5">
        <w:rPr>
          <w:rFonts w:ascii="Times New Roman" w:hAnsi="Times New Roman" w:cs="Times New Roman"/>
          <w:sz w:val="24"/>
          <w:szCs w:val="24"/>
          <w:lang w:val="en-US"/>
        </w:rPr>
        <w:t xml:space="preserve"> </w:t>
      </w:r>
      <w:r w:rsidR="00BF05A5">
        <w:fldChar w:fldCharType="begin"/>
      </w:r>
      <w:r w:rsidR="00BF05A5" w:rsidRPr="005D0D8C">
        <w:rPr>
          <w:lang w:val="en-US"/>
          <w:rPrChange w:id="613" w:author="ruth fosu" w:date="2025-12-08T08:42:00Z" w16du:dateUtc="2025-12-08T08:42:00Z">
            <w:rPr/>
          </w:rPrChange>
        </w:rPr>
        <w:instrText>HYPERLINK "https://doi.org/10.5897/AJB2007.000-2029"</w:instrText>
      </w:r>
      <w:r w:rsidR="00BF05A5">
        <w:fldChar w:fldCharType="separate"/>
      </w:r>
      <w:r w:rsidR="00BF05A5" w:rsidRPr="00FB658D">
        <w:rPr>
          <w:rStyle w:val="Hyperlink"/>
          <w:rFonts w:ascii="Times New Roman" w:hAnsi="Times New Roman" w:cs="Times New Roman"/>
          <w:sz w:val="24"/>
          <w:szCs w:val="24"/>
          <w:lang w:val="en-US"/>
        </w:rPr>
        <w:t>https://doi.org/10.5897/AJB2007.000-2029</w:t>
      </w:r>
      <w:r w:rsidR="00BF05A5">
        <w:fldChar w:fldCharType="end"/>
      </w:r>
      <w:r w:rsidR="00BF05A5">
        <w:rPr>
          <w:rFonts w:ascii="Times New Roman" w:hAnsi="Times New Roman" w:cs="Times New Roman"/>
          <w:sz w:val="24"/>
          <w:szCs w:val="24"/>
          <w:lang w:val="en-US"/>
        </w:rPr>
        <w:t xml:space="preserve"> </w:t>
      </w:r>
    </w:p>
    <w:p w14:paraId="683E40D9" w14:textId="60A6ACDF"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Obodai</w:t>
      </w:r>
      <w:proofErr w:type="spellEnd"/>
      <w:r w:rsidRPr="00275654">
        <w:rPr>
          <w:rFonts w:ascii="Times New Roman" w:hAnsi="Times New Roman" w:cs="Times New Roman"/>
          <w:sz w:val="24"/>
          <w:szCs w:val="24"/>
          <w:lang w:val="en-US"/>
        </w:rPr>
        <w:t>, M., Dodd,</w:t>
      </w:r>
      <w:ins w:id="614" w:author="ruth fosu" w:date="2025-12-06T10:58:00Z" w16du:dateUtc="2025-12-06T10:58:00Z">
        <w:r w:rsidR="00E946E7">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C.E.R. </w:t>
      </w:r>
      <w:proofErr w:type="gramStart"/>
      <w:r w:rsidRPr="00275654">
        <w:rPr>
          <w:rFonts w:ascii="Times New Roman" w:hAnsi="Times New Roman" w:cs="Times New Roman"/>
          <w:sz w:val="24"/>
          <w:szCs w:val="24"/>
          <w:lang w:val="en-US"/>
        </w:rPr>
        <w:t>( 2005</w:t>
      </w:r>
      <w:proofErr w:type="gramEnd"/>
      <w:r w:rsidRPr="00275654">
        <w:rPr>
          <w:rFonts w:ascii="Times New Roman" w:hAnsi="Times New Roman" w:cs="Times New Roman"/>
          <w:sz w:val="24"/>
          <w:szCs w:val="24"/>
          <w:lang w:val="en-US"/>
        </w:rPr>
        <w:t xml:space="preserve">). Characterization of </w:t>
      </w:r>
      <w:ins w:id="615" w:author="ruth fosu" w:date="2025-12-06T10:58:00Z" w16du:dateUtc="2025-12-06T10:58:00Z">
        <w:r w:rsidR="00E946E7">
          <w:rPr>
            <w:rFonts w:ascii="Times New Roman" w:hAnsi="Times New Roman" w:cs="Times New Roman"/>
            <w:sz w:val="24"/>
            <w:szCs w:val="24"/>
            <w:lang w:val="en-US"/>
          </w:rPr>
          <w:t xml:space="preserve">the </w:t>
        </w:r>
      </w:ins>
      <w:r w:rsidRPr="00275654">
        <w:rPr>
          <w:rFonts w:ascii="Times New Roman" w:hAnsi="Times New Roman" w:cs="Times New Roman"/>
          <w:sz w:val="24"/>
          <w:szCs w:val="24"/>
          <w:lang w:val="en-US"/>
        </w:rPr>
        <w:t>Dominant microbiota of a Ghanaian fermented milk product, ‘</w:t>
      </w:r>
      <w:proofErr w:type="spellStart"/>
      <w:r w:rsidRPr="00275654">
        <w:rPr>
          <w:rFonts w:ascii="Times New Roman" w:hAnsi="Times New Roman" w:cs="Times New Roman"/>
          <w:sz w:val="24"/>
          <w:szCs w:val="24"/>
          <w:lang w:val="en-US"/>
        </w:rPr>
        <w:t>nyarmie</w:t>
      </w:r>
      <w:proofErr w:type="spellEnd"/>
      <w:r w:rsidRPr="00275654">
        <w:rPr>
          <w:rFonts w:ascii="Times New Roman" w:hAnsi="Times New Roman" w:cs="Times New Roman"/>
          <w:sz w:val="24"/>
          <w:szCs w:val="24"/>
          <w:lang w:val="en-US"/>
        </w:rPr>
        <w:t xml:space="preserve">’, by culture and </w:t>
      </w:r>
      <w:del w:id="616" w:author="ruth fosu" w:date="2025-12-06T10:58:00Z" w16du:dateUtc="2025-12-06T10:58:00Z">
        <w:r w:rsidRPr="00275654" w:rsidDel="00E946E7">
          <w:rPr>
            <w:rFonts w:ascii="Times New Roman" w:hAnsi="Times New Roman" w:cs="Times New Roman"/>
            <w:sz w:val="24"/>
            <w:szCs w:val="24"/>
            <w:lang w:val="en-US"/>
          </w:rPr>
          <w:delText>non-culture based</w:delText>
        </w:r>
      </w:del>
      <w:ins w:id="617" w:author="ruth fosu" w:date="2025-12-06T10:58:00Z" w16du:dateUtc="2025-12-06T10:58:00Z">
        <w:r w:rsidR="00E946E7">
          <w:rPr>
            <w:rFonts w:ascii="Times New Roman" w:hAnsi="Times New Roman" w:cs="Times New Roman"/>
            <w:sz w:val="24"/>
            <w:szCs w:val="24"/>
            <w:lang w:val="en-US"/>
          </w:rPr>
          <w:t>non-culture-based</w:t>
        </w:r>
      </w:ins>
      <w:r w:rsidRPr="00275654">
        <w:rPr>
          <w:rFonts w:ascii="Times New Roman" w:hAnsi="Times New Roman" w:cs="Times New Roman"/>
          <w:sz w:val="24"/>
          <w:szCs w:val="24"/>
          <w:lang w:val="en-US"/>
        </w:rPr>
        <w:t xml:space="preserve"> methods.  </w:t>
      </w:r>
      <w:r w:rsidRPr="00275654">
        <w:rPr>
          <w:rFonts w:ascii="Times New Roman" w:hAnsi="Times New Roman" w:cs="Times New Roman"/>
          <w:i/>
          <w:sz w:val="24"/>
          <w:szCs w:val="24"/>
        </w:rPr>
        <w:t>Journal of Applied Microbiology</w:t>
      </w:r>
      <w:r w:rsidRPr="00275654">
        <w:rPr>
          <w:rFonts w:ascii="Times New Roman" w:hAnsi="Times New Roman" w:cs="Times New Roman"/>
          <w:i/>
          <w:iCs/>
          <w:sz w:val="24"/>
          <w:szCs w:val="24"/>
        </w:rPr>
        <w:t xml:space="preserve">. </w:t>
      </w:r>
      <w:r w:rsidRPr="00275654">
        <w:rPr>
          <w:rFonts w:ascii="Times New Roman" w:hAnsi="Times New Roman" w:cs="Times New Roman"/>
          <w:sz w:val="24"/>
          <w:szCs w:val="24"/>
        </w:rPr>
        <w:t>ISSN, 2005; 1364-5072.</w:t>
      </w:r>
      <w:r w:rsidR="00BF05A5">
        <w:rPr>
          <w:rFonts w:ascii="Times New Roman" w:hAnsi="Times New Roman" w:cs="Times New Roman"/>
          <w:sz w:val="24"/>
          <w:szCs w:val="24"/>
        </w:rPr>
        <w:t xml:space="preserve"> </w:t>
      </w:r>
      <w:r w:rsidR="00BF05A5">
        <w:fldChar w:fldCharType="begin"/>
      </w:r>
      <w:r w:rsidR="00BF05A5">
        <w:instrText>HYPERLINK "https://doi.org/10.1111/j.1365-2672.2006.02895.x"</w:instrText>
      </w:r>
      <w:r w:rsidR="00BF05A5">
        <w:fldChar w:fldCharType="separate"/>
      </w:r>
      <w:r w:rsidR="00BF05A5" w:rsidRPr="00FB658D">
        <w:rPr>
          <w:rStyle w:val="Hyperlink"/>
          <w:rFonts w:ascii="Times New Roman" w:hAnsi="Times New Roman" w:cs="Times New Roman"/>
          <w:sz w:val="24"/>
          <w:szCs w:val="24"/>
        </w:rPr>
        <w:t>https://doi.org/10.1111/j.1365-2672.2006.02895.x</w:t>
      </w:r>
      <w:r w:rsidR="00BF05A5">
        <w:fldChar w:fldCharType="end"/>
      </w:r>
      <w:r w:rsidR="00BF05A5">
        <w:rPr>
          <w:rFonts w:ascii="Times New Roman" w:hAnsi="Times New Roman" w:cs="Times New Roman"/>
          <w:sz w:val="24"/>
          <w:szCs w:val="24"/>
        </w:rPr>
        <w:t xml:space="preserve"> </w:t>
      </w:r>
    </w:p>
    <w:p w14:paraId="374AA75D" w14:textId="0C38ACD6"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Ogbonna, Innocent, Okonkwo.</w:t>
      </w:r>
      <w:del w:id="618" w:author="ruth fosu" w:date="2025-12-06T10:58:00Z" w16du:dateUtc="2025-12-06T10:58:00Z">
        <w:r w:rsidRPr="00275654" w:rsidDel="00E946E7">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(2011). Microbiological Analyses and Safety Evaluation of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A fermented milk product consumed in most parts of Northern Nigeria. </w:t>
      </w:r>
      <w:r w:rsidRPr="00275654">
        <w:rPr>
          <w:rFonts w:ascii="Times New Roman" w:hAnsi="Times New Roman" w:cs="Times New Roman"/>
          <w:i/>
          <w:sz w:val="24"/>
          <w:szCs w:val="24"/>
          <w:lang w:val="en-US"/>
        </w:rPr>
        <w:t>International Journal of Dairy Science</w:t>
      </w:r>
      <w:r>
        <w:rPr>
          <w:rFonts w:ascii="Times New Roman" w:hAnsi="Times New Roman" w:cs="Times New Roman"/>
          <w:sz w:val="24"/>
          <w:szCs w:val="24"/>
          <w:lang w:val="en-US"/>
        </w:rPr>
        <w:t>,</w:t>
      </w:r>
      <w:ins w:id="619" w:author="ruth fosu" w:date="2025-12-06T10:58:00Z" w16du:dateUtc="2025-12-06T10:58:00Z">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vol.6.</w:t>
      </w:r>
      <w:r w:rsidRPr="00275654">
        <w:rPr>
          <w:rFonts w:ascii="Times New Roman" w:hAnsi="Times New Roman" w:cs="Times New Roman"/>
          <w:sz w:val="24"/>
          <w:szCs w:val="24"/>
          <w:lang w:val="en-US"/>
        </w:rPr>
        <w:t>181-189.</w:t>
      </w:r>
      <w:r w:rsidR="00BF05A5">
        <w:rPr>
          <w:rFonts w:ascii="Times New Roman" w:hAnsi="Times New Roman" w:cs="Times New Roman"/>
          <w:sz w:val="24"/>
          <w:szCs w:val="24"/>
          <w:lang w:val="en-US"/>
        </w:rPr>
        <w:t xml:space="preserve"> </w:t>
      </w:r>
      <w:r w:rsidR="00BF05A5">
        <w:fldChar w:fldCharType="begin"/>
      </w:r>
      <w:r w:rsidR="00BF05A5" w:rsidRPr="005D0D8C">
        <w:rPr>
          <w:lang w:val="en-US"/>
          <w:rPrChange w:id="620" w:author="ruth fosu" w:date="2025-12-08T08:42:00Z" w16du:dateUtc="2025-12-08T08:42:00Z">
            <w:rPr/>
          </w:rPrChange>
        </w:rPr>
        <w:instrText>HYPERLINK "https://doi.org/10.3923/ijds.2011.181.189"</w:instrText>
      </w:r>
      <w:r w:rsidR="00BF05A5">
        <w:fldChar w:fldCharType="separate"/>
      </w:r>
      <w:r w:rsidR="00BF05A5" w:rsidRPr="00FB658D">
        <w:rPr>
          <w:rStyle w:val="Hyperlink"/>
          <w:rFonts w:ascii="Times New Roman" w:hAnsi="Times New Roman" w:cs="Times New Roman"/>
          <w:sz w:val="24"/>
          <w:szCs w:val="24"/>
          <w:lang w:val="en-US"/>
        </w:rPr>
        <w:t>https://doi.org/10.3923/ijds.2011.181.189</w:t>
      </w:r>
      <w:r w:rsidR="00BF05A5">
        <w:fldChar w:fldCharType="end"/>
      </w:r>
      <w:r w:rsidR="00BF05A5">
        <w:rPr>
          <w:rFonts w:ascii="Times New Roman" w:hAnsi="Times New Roman" w:cs="Times New Roman"/>
          <w:sz w:val="24"/>
          <w:szCs w:val="24"/>
          <w:lang w:val="en-US"/>
        </w:rPr>
        <w:t xml:space="preserve"> </w:t>
      </w:r>
    </w:p>
    <w:p w14:paraId="46036F28" w14:textId="1B68B4CA"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Olasupo, N.A., S.M. Akinsanya</w:t>
      </w:r>
      <w:del w:id="621" w:author="ruth fosu" w:date="2025-12-06T10:59:00Z" w16du:dateUtc="2025-12-06T10:59:00Z">
        <w:r w:rsidRPr="00275654" w:rsidDel="00D550B7">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O.F. Oladele</w:t>
      </w:r>
      <w:ins w:id="622" w:author="ruth fosu" w:date="2025-12-06T10:58:00Z" w16du:dateUtc="2025-12-06T10:58:00Z">
        <w:r w:rsidR="00E946E7">
          <w:rPr>
            <w:rFonts w:ascii="Times New Roman" w:hAnsi="Times New Roman" w:cs="Times New Roman"/>
            <w:sz w:val="24"/>
            <w:szCs w:val="24"/>
            <w:lang w:val="en-US"/>
          </w:rPr>
          <w:t>,</w:t>
        </w:r>
      </w:ins>
      <w:r w:rsidRPr="00275654">
        <w:rPr>
          <w:rFonts w:ascii="Times New Roman" w:hAnsi="Times New Roman" w:cs="Times New Roman"/>
          <w:sz w:val="24"/>
          <w:szCs w:val="24"/>
          <w:lang w:val="en-US"/>
        </w:rPr>
        <w:t xml:space="preserve"> and M.K. Azeez. (1996). Evaluation of nisin for the preservation of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A Nigerian fermented milk product. </w:t>
      </w:r>
      <w:r w:rsidRPr="00275654">
        <w:rPr>
          <w:rFonts w:ascii="Times New Roman" w:hAnsi="Times New Roman" w:cs="Times New Roman"/>
          <w:i/>
          <w:sz w:val="24"/>
          <w:szCs w:val="24"/>
          <w:lang w:val="en-US"/>
        </w:rPr>
        <w:t>Journal of Food Processing and Preservation</w:t>
      </w:r>
      <w:r w:rsidRPr="00275654">
        <w:rPr>
          <w:rFonts w:ascii="Times New Roman" w:hAnsi="Times New Roman" w:cs="Times New Roman"/>
          <w:sz w:val="24"/>
          <w:szCs w:val="24"/>
          <w:lang w:val="en-US"/>
        </w:rPr>
        <w:t>.</w:t>
      </w:r>
      <w:del w:id="623" w:author="ruth fosu" w:date="2025-12-06T10:58:00Z" w16du:dateUtc="2025-12-06T10:58:00Z">
        <w:r w:rsidRPr="00275654" w:rsidDel="00E946E7">
          <w:rPr>
            <w:rFonts w:ascii="Times New Roman" w:hAnsi="Times New Roman" w:cs="Times New Roman"/>
            <w:sz w:val="24"/>
            <w:szCs w:val="24"/>
            <w:lang w:val="en-US"/>
          </w:rPr>
          <w:delText>vol</w:delText>
        </w:r>
      </w:del>
      <w:ins w:id="624" w:author="ruth fosu" w:date="2025-12-06T10:58:00Z" w16du:dateUtc="2025-12-06T10:58:00Z">
        <w:r w:rsidR="00E946E7">
          <w:rPr>
            <w:rFonts w:ascii="Times New Roman" w:hAnsi="Times New Roman" w:cs="Times New Roman"/>
            <w:sz w:val="24"/>
            <w:szCs w:val="24"/>
            <w:lang w:val="en-US"/>
          </w:rPr>
          <w:t xml:space="preserve"> Vol</w:t>
        </w:r>
      </w:ins>
      <w:r w:rsidRPr="00275654">
        <w:rPr>
          <w:rFonts w:ascii="Times New Roman" w:hAnsi="Times New Roman" w:cs="Times New Roman"/>
          <w:sz w:val="24"/>
          <w:szCs w:val="24"/>
          <w:lang w:val="en-US"/>
        </w:rPr>
        <w:t>.</w:t>
      </w:r>
      <w:proofErr w:type="gramStart"/>
      <w:r w:rsidRPr="00275654">
        <w:rPr>
          <w:rFonts w:ascii="Times New Roman" w:hAnsi="Times New Roman" w:cs="Times New Roman"/>
          <w:sz w:val="24"/>
          <w:szCs w:val="24"/>
          <w:lang w:val="en-US"/>
        </w:rPr>
        <w:t>20.pp.</w:t>
      </w:r>
      <w:proofErr w:type="gramEnd"/>
      <w:r w:rsidRPr="00275654">
        <w:rPr>
          <w:rFonts w:ascii="Times New Roman" w:hAnsi="Times New Roman" w:cs="Times New Roman"/>
          <w:sz w:val="24"/>
          <w:szCs w:val="24"/>
          <w:lang w:val="en-US"/>
        </w:rPr>
        <w:t xml:space="preserve">71-78.    </w:t>
      </w:r>
      <w:r w:rsidR="00BF05A5">
        <w:rPr>
          <w:rFonts w:ascii="Times New Roman" w:hAnsi="Times New Roman" w:cs="Times New Roman"/>
          <w:sz w:val="24"/>
          <w:szCs w:val="24"/>
          <w:lang w:val="en-US"/>
        </w:rPr>
        <w:t xml:space="preserve"> </w:t>
      </w:r>
      <w:hyperlink r:id="rId22" w:history="1">
        <w:r w:rsidR="00BF05A5" w:rsidRPr="00FB658D">
          <w:rPr>
            <w:rStyle w:val="Hyperlink"/>
            <w:rFonts w:ascii="Times New Roman" w:hAnsi="Times New Roman" w:cs="Times New Roman"/>
            <w:sz w:val="24"/>
            <w:szCs w:val="24"/>
            <w:lang w:val="en-US"/>
          </w:rPr>
          <w:t>https://doi.org/10.1111/j.1745-4549.1996.tb00341.x</w:t>
        </w:r>
      </w:hyperlink>
      <w:r w:rsidR="00BF05A5">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 xml:space="preserve">                                    </w:t>
      </w:r>
    </w:p>
    <w:p w14:paraId="0CCC193E" w14:textId="22559DFB"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Olasupo,</w:t>
      </w:r>
      <w:ins w:id="625" w:author="ruth fosu" w:date="2025-12-06T10:58:00Z" w16du:dateUtc="2025-12-06T10:58:00Z">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N.A., Schillinger, N., Narbad, A., Dodd,</w:t>
      </w:r>
      <w:ins w:id="626" w:author="ruth fosu" w:date="2025-12-06T10:58:00Z" w16du:dateUtc="2025-12-06T10:58:00Z">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H., </w:t>
      </w:r>
      <w:proofErr w:type="spellStart"/>
      <w:r>
        <w:rPr>
          <w:rFonts w:ascii="Times New Roman" w:hAnsi="Times New Roman" w:cs="Times New Roman"/>
          <w:sz w:val="24"/>
          <w:szCs w:val="24"/>
          <w:lang w:val="en-US"/>
        </w:rPr>
        <w:t>Holzafel</w:t>
      </w:r>
      <w:proofErr w:type="spellEnd"/>
      <w:r>
        <w:rPr>
          <w:rFonts w:ascii="Times New Roman" w:hAnsi="Times New Roman" w:cs="Times New Roman"/>
          <w:sz w:val="24"/>
          <w:szCs w:val="24"/>
          <w:lang w:val="en-US"/>
        </w:rPr>
        <w:t xml:space="preserve">, W.H. (1999). Occurrence of nisin Z production in </w:t>
      </w:r>
      <w:r w:rsidRPr="007149CC">
        <w:rPr>
          <w:rFonts w:ascii="Times New Roman" w:hAnsi="Times New Roman" w:cs="Times New Roman"/>
          <w:i/>
          <w:sz w:val="24"/>
          <w:szCs w:val="24"/>
          <w:lang w:val="en-US"/>
        </w:rPr>
        <w:t xml:space="preserve">Lactococcus </w:t>
      </w:r>
      <w:proofErr w:type="gramStart"/>
      <w:r w:rsidRPr="007149CC">
        <w:rPr>
          <w:rFonts w:ascii="Times New Roman" w:hAnsi="Times New Roman" w:cs="Times New Roman"/>
          <w:i/>
          <w:sz w:val="24"/>
          <w:szCs w:val="24"/>
          <w:lang w:val="en-US"/>
        </w:rPr>
        <w:t>lactis</w:t>
      </w:r>
      <w:r>
        <w:rPr>
          <w:rFonts w:ascii="Times New Roman" w:hAnsi="Times New Roman" w:cs="Times New Roman"/>
          <w:sz w:val="24"/>
          <w:szCs w:val="24"/>
          <w:lang w:val="en-US"/>
        </w:rPr>
        <w:t xml:space="preserve"> </w:t>
      </w:r>
      <w:r w:rsidRPr="00275654">
        <w:rPr>
          <w:rFonts w:ascii="Times New Roman" w:hAnsi="Times New Roman" w:cs="Times New Roman"/>
          <w:b/>
          <w:sz w:val="24"/>
          <w:szCs w:val="24"/>
          <w:lang w:val="en-US"/>
        </w:rPr>
        <w:t xml:space="preserve"> </w:t>
      </w:r>
      <w:r>
        <w:rPr>
          <w:rFonts w:ascii="Times New Roman" w:hAnsi="Times New Roman" w:cs="Times New Roman"/>
          <w:sz w:val="24"/>
          <w:szCs w:val="24"/>
          <w:lang w:val="en-US"/>
        </w:rPr>
        <w:t>BFE</w:t>
      </w:r>
      <w:proofErr w:type="gramEnd"/>
      <w:r>
        <w:rPr>
          <w:rFonts w:ascii="Times New Roman" w:hAnsi="Times New Roman" w:cs="Times New Roman"/>
          <w:sz w:val="24"/>
          <w:szCs w:val="24"/>
          <w:lang w:val="en-US"/>
        </w:rPr>
        <w:t xml:space="preserve"> isolated from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 xml:space="preserve">, a traditional Nigerian cheese product. International Journal of Food </w:t>
      </w:r>
      <w:del w:id="627" w:author="ruth fosu" w:date="2025-12-06T10:58:00Z" w16du:dateUtc="2025-12-06T10:58:00Z">
        <w:r w:rsidDel="00E946E7">
          <w:rPr>
            <w:rFonts w:ascii="Times New Roman" w:hAnsi="Times New Roman" w:cs="Times New Roman"/>
            <w:sz w:val="24"/>
            <w:szCs w:val="24"/>
            <w:lang w:val="en-US"/>
          </w:rPr>
          <w:delText>Microbiology.</w:delText>
        </w:r>
      </w:del>
      <w:ins w:id="628" w:author="ruth fosu" w:date="2025-12-06T10:58:00Z" w16du:dateUtc="2025-12-06T10:58:00Z">
        <w:r w:rsidR="00E946E7">
          <w:rPr>
            <w:rFonts w:ascii="Times New Roman" w:hAnsi="Times New Roman" w:cs="Times New Roman"/>
            <w:sz w:val="24"/>
            <w:szCs w:val="24"/>
            <w:lang w:val="en-US"/>
          </w:rPr>
          <w:t xml:space="preserve">Microbiology </w:t>
        </w:r>
      </w:ins>
      <w:r>
        <w:rPr>
          <w:rFonts w:ascii="Times New Roman" w:hAnsi="Times New Roman" w:cs="Times New Roman"/>
          <w:sz w:val="24"/>
          <w:szCs w:val="24"/>
          <w:lang w:val="en-US"/>
        </w:rPr>
        <w:t>53: 141-152.</w:t>
      </w:r>
      <w:r w:rsidR="00BF05A5">
        <w:rPr>
          <w:rFonts w:ascii="Times New Roman" w:hAnsi="Times New Roman" w:cs="Times New Roman"/>
          <w:sz w:val="24"/>
          <w:szCs w:val="24"/>
          <w:lang w:val="en-US"/>
        </w:rPr>
        <w:t xml:space="preserve"> </w:t>
      </w:r>
      <w:hyperlink r:id="rId23" w:history="1">
        <w:r w:rsidR="00BF05A5" w:rsidRPr="00FB658D">
          <w:rPr>
            <w:rStyle w:val="Hyperlink"/>
            <w:rFonts w:ascii="Times New Roman" w:hAnsi="Times New Roman" w:cs="Times New Roman"/>
            <w:sz w:val="24"/>
            <w:szCs w:val="24"/>
            <w:lang w:val="en-US"/>
          </w:rPr>
          <w:t>https://doi.org/10.1016/s0168-1605(99)00146-4</w:t>
        </w:r>
      </w:hyperlink>
      <w:r w:rsidR="00BF05A5">
        <w:rPr>
          <w:rFonts w:ascii="Times New Roman" w:hAnsi="Times New Roman" w:cs="Times New Roman"/>
          <w:sz w:val="24"/>
          <w:szCs w:val="24"/>
          <w:lang w:val="en-US"/>
        </w:rPr>
        <w:t xml:space="preserve"> </w:t>
      </w:r>
    </w:p>
    <w:p w14:paraId="0CF10C7C" w14:textId="0C667AB0" w:rsidR="000431D0" w:rsidRPr="00323FBD" w:rsidRDefault="000431D0" w:rsidP="006D7FE8">
      <w:pPr>
        <w:pStyle w:val="ListParagraph"/>
        <w:numPr>
          <w:ilvl w:val="0"/>
          <w:numId w:val="15"/>
        </w:numPr>
        <w:spacing w:after="0" w:line="360" w:lineRule="auto"/>
        <w:jc w:val="both"/>
        <w:rPr>
          <w:rFonts w:ascii="Times New Roman" w:hAnsi="Times New Roman" w:cs="Times New Roman"/>
          <w:iCs/>
          <w:sz w:val="24"/>
          <w:szCs w:val="24"/>
          <w:lang w:val="en-US"/>
        </w:rPr>
      </w:pPr>
      <w:r w:rsidRPr="00501D2D">
        <w:rPr>
          <w:rFonts w:ascii="Times New Roman" w:hAnsi="Times New Roman" w:cs="Times New Roman"/>
          <w:sz w:val="24"/>
          <w:szCs w:val="24"/>
          <w:lang w:val="en-US"/>
        </w:rPr>
        <w:t xml:space="preserve">Ouedraogo S., </w:t>
      </w:r>
      <w:proofErr w:type="spellStart"/>
      <w:r w:rsidRPr="00501D2D">
        <w:rPr>
          <w:rFonts w:ascii="Times New Roman" w:hAnsi="Times New Roman" w:cs="Times New Roman"/>
          <w:sz w:val="24"/>
          <w:szCs w:val="24"/>
          <w:lang w:val="en-US"/>
        </w:rPr>
        <w:t>Doanio</w:t>
      </w:r>
      <w:proofErr w:type="spellEnd"/>
      <w:r w:rsidRPr="00501D2D">
        <w:rPr>
          <w:rFonts w:ascii="Times New Roman" w:hAnsi="Times New Roman" w:cs="Times New Roman"/>
          <w:sz w:val="24"/>
          <w:szCs w:val="24"/>
          <w:lang w:val="en-US"/>
        </w:rPr>
        <w:t xml:space="preserve"> H. (2007) </w:t>
      </w:r>
      <w:proofErr w:type="spellStart"/>
      <w:r w:rsidRPr="00501D2D">
        <w:rPr>
          <w:rFonts w:ascii="Times New Roman" w:hAnsi="Times New Roman" w:cs="Times New Roman"/>
          <w:sz w:val="24"/>
          <w:szCs w:val="24"/>
          <w:lang w:val="en-US"/>
        </w:rPr>
        <w:t>Déterminants</w:t>
      </w:r>
      <w:proofErr w:type="spellEnd"/>
      <w:r w:rsidRPr="00501D2D">
        <w:rPr>
          <w:rFonts w:ascii="Times New Roman" w:hAnsi="Times New Roman" w:cs="Times New Roman"/>
          <w:sz w:val="24"/>
          <w:szCs w:val="24"/>
          <w:lang w:val="en-US"/>
        </w:rPr>
        <w:t xml:space="preserve"> de la </w:t>
      </w:r>
      <w:proofErr w:type="spellStart"/>
      <w:r w:rsidRPr="00501D2D">
        <w:rPr>
          <w:rFonts w:ascii="Times New Roman" w:hAnsi="Times New Roman" w:cs="Times New Roman"/>
          <w:sz w:val="24"/>
          <w:szCs w:val="24"/>
          <w:lang w:val="en-US"/>
        </w:rPr>
        <w:t>consommation</w:t>
      </w:r>
      <w:proofErr w:type="spellEnd"/>
      <w:r w:rsidRPr="00501D2D">
        <w:rPr>
          <w:rFonts w:ascii="Times New Roman" w:hAnsi="Times New Roman" w:cs="Times New Roman"/>
          <w:sz w:val="24"/>
          <w:szCs w:val="24"/>
          <w:lang w:val="en-US"/>
        </w:rPr>
        <w:t xml:space="preserve"> de lait frais </w:t>
      </w:r>
      <w:proofErr w:type="spellStart"/>
      <w:r w:rsidRPr="00501D2D">
        <w:rPr>
          <w:rFonts w:ascii="Times New Roman" w:hAnsi="Times New Roman" w:cs="Times New Roman"/>
          <w:sz w:val="24"/>
          <w:szCs w:val="24"/>
          <w:lang w:val="en-US"/>
        </w:rPr>
        <w:t>pasteurisé</w:t>
      </w:r>
      <w:proofErr w:type="spellEnd"/>
      <w:r w:rsidRPr="00501D2D">
        <w:rPr>
          <w:rFonts w:ascii="Times New Roman" w:hAnsi="Times New Roman" w:cs="Times New Roman"/>
          <w:sz w:val="24"/>
          <w:szCs w:val="24"/>
          <w:lang w:val="en-US"/>
        </w:rPr>
        <w:t xml:space="preserve"> local à Ouagadougou au Burkina Faso. </w:t>
      </w:r>
      <w:r w:rsidRPr="007B7550">
        <w:rPr>
          <w:rFonts w:ascii="Times New Roman" w:hAnsi="Times New Roman" w:cs="Times New Roman"/>
          <w:sz w:val="24"/>
          <w:szCs w:val="24"/>
          <w:lang w:val="en-US"/>
        </w:rPr>
        <w:t xml:space="preserve">Revue </w:t>
      </w:r>
      <w:proofErr w:type="spellStart"/>
      <w:r w:rsidRPr="007B7550">
        <w:rPr>
          <w:rFonts w:ascii="Times New Roman" w:hAnsi="Times New Roman" w:cs="Times New Roman"/>
          <w:sz w:val="24"/>
          <w:szCs w:val="24"/>
          <w:lang w:val="en-US"/>
        </w:rPr>
        <w:t>Élev</w:t>
      </w:r>
      <w:proofErr w:type="spellEnd"/>
      <w:r w:rsidRPr="007B7550">
        <w:rPr>
          <w:rFonts w:ascii="Times New Roman" w:hAnsi="Times New Roman" w:cs="Times New Roman"/>
          <w:sz w:val="24"/>
          <w:szCs w:val="24"/>
          <w:lang w:val="en-US"/>
        </w:rPr>
        <w:t xml:space="preserve">. </w:t>
      </w:r>
      <w:proofErr w:type="spellStart"/>
      <w:r w:rsidRPr="007B7550">
        <w:rPr>
          <w:rFonts w:ascii="Times New Roman" w:hAnsi="Times New Roman" w:cs="Times New Roman"/>
          <w:sz w:val="24"/>
          <w:szCs w:val="24"/>
          <w:lang w:val="en-US"/>
        </w:rPr>
        <w:t>Méd</w:t>
      </w:r>
      <w:proofErr w:type="spellEnd"/>
      <w:r w:rsidRPr="007B7550">
        <w:rPr>
          <w:rFonts w:ascii="Times New Roman" w:hAnsi="Times New Roman" w:cs="Times New Roman"/>
          <w:sz w:val="24"/>
          <w:szCs w:val="24"/>
          <w:lang w:val="en-US"/>
        </w:rPr>
        <w:t xml:space="preserve">. </w:t>
      </w:r>
      <w:proofErr w:type="spellStart"/>
      <w:r w:rsidRPr="007B7550">
        <w:rPr>
          <w:rFonts w:ascii="Times New Roman" w:hAnsi="Times New Roman" w:cs="Times New Roman"/>
          <w:sz w:val="24"/>
          <w:szCs w:val="24"/>
          <w:lang w:val="en-US"/>
        </w:rPr>
        <w:t>vét</w:t>
      </w:r>
      <w:proofErr w:type="spellEnd"/>
      <w:r w:rsidRPr="007B7550">
        <w:rPr>
          <w:rFonts w:ascii="Times New Roman" w:hAnsi="Times New Roman" w:cs="Times New Roman"/>
          <w:sz w:val="24"/>
          <w:szCs w:val="24"/>
          <w:lang w:val="en-US"/>
        </w:rPr>
        <w:t>. Pays trop. 60 (1-4)</w:t>
      </w:r>
      <w:del w:id="629" w:author="ruth fosu" w:date="2025-12-06T10:58:00Z" w16du:dateUtc="2025-12-06T10:58:00Z">
        <w:r w:rsidRPr="007B7550" w:rsidDel="00E946E7">
          <w:rPr>
            <w:rFonts w:ascii="Times New Roman" w:hAnsi="Times New Roman" w:cs="Times New Roman"/>
            <w:sz w:val="24"/>
            <w:szCs w:val="24"/>
            <w:lang w:val="en-US"/>
          </w:rPr>
          <w:delText xml:space="preserve"> </w:delText>
        </w:r>
      </w:del>
      <w:r w:rsidRPr="007B7550">
        <w:rPr>
          <w:rFonts w:ascii="Times New Roman" w:hAnsi="Times New Roman" w:cs="Times New Roman"/>
          <w:sz w:val="24"/>
          <w:szCs w:val="24"/>
          <w:lang w:val="en-US"/>
        </w:rPr>
        <w:t>: 59-65</w:t>
      </w:r>
      <w:r w:rsidR="00BF05A5">
        <w:rPr>
          <w:rFonts w:ascii="Times New Roman" w:hAnsi="Times New Roman" w:cs="Times New Roman"/>
          <w:sz w:val="24"/>
          <w:szCs w:val="24"/>
          <w:lang w:val="en-US"/>
        </w:rPr>
        <w:t xml:space="preserve"> </w:t>
      </w:r>
      <w:hyperlink r:id="rId24" w:history="1">
        <w:r w:rsidR="00BF05A5" w:rsidRPr="00FB658D">
          <w:rPr>
            <w:rStyle w:val="Hyperlink"/>
            <w:rFonts w:ascii="Times New Roman" w:hAnsi="Times New Roman" w:cs="Times New Roman"/>
            <w:sz w:val="24"/>
            <w:szCs w:val="24"/>
            <w:lang w:val="en-US"/>
          </w:rPr>
          <w:t>https://doi.org/10.19182/remvt.9978</w:t>
        </w:r>
      </w:hyperlink>
      <w:r w:rsidR="00BF05A5">
        <w:rPr>
          <w:rFonts w:ascii="Times New Roman" w:hAnsi="Times New Roman" w:cs="Times New Roman"/>
          <w:sz w:val="24"/>
          <w:szCs w:val="24"/>
          <w:lang w:val="en-US"/>
        </w:rPr>
        <w:t xml:space="preserve"> </w:t>
      </w:r>
    </w:p>
    <w:p w14:paraId="1678A3ED" w14:textId="77576AB9"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Piard, J.C. and </w:t>
      </w:r>
      <w:proofErr w:type="spellStart"/>
      <w:r w:rsidRPr="00275654">
        <w:rPr>
          <w:rFonts w:ascii="Times New Roman" w:hAnsi="Times New Roman" w:cs="Times New Roman"/>
          <w:sz w:val="24"/>
          <w:szCs w:val="24"/>
          <w:lang w:val="en-US"/>
        </w:rPr>
        <w:t>Desmazeud</w:t>
      </w:r>
      <w:proofErr w:type="spellEnd"/>
      <w:r w:rsidRPr="00275654">
        <w:rPr>
          <w:rFonts w:ascii="Times New Roman" w:hAnsi="Times New Roman" w:cs="Times New Roman"/>
          <w:sz w:val="24"/>
          <w:szCs w:val="24"/>
          <w:lang w:val="en-US"/>
        </w:rPr>
        <w:t xml:space="preserve">. (1991). Inhibiting factors produced by lactic acid </w:t>
      </w:r>
      <w:del w:id="630" w:author="ruth fosu" w:date="2025-12-06T10:58:00Z" w16du:dateUtc="2025-12-06T10:58:00Z">
        <w:r w:rsidRPr="00275654" w:rsidDel="00E946E7">
          <w:rPr>
            <w:rFonts w:ascii="Times New Roman" w:hAnsi="Times New Roman" w:cs="Times New Roman"/>
            <w:sz w:val="24"/>
            <w:szCs w:val="24"/>
            <w:lang w:val="en-US"/>
          </w:rPr>
          <w:delText>bacteria:1</w:delText>
        </w:r>
      </w:del>
      <w:ins w:id="631" w:author="ruth fosu" w:date="2025-12-06T10:58:00Z" w16du:dateUtc="2025-12-06T10:58:00Z">
        <w:r w:rsidR="00E946E7">
          <w:rPr>
            <w:rFonts w:ascii="Times New Roman" w:hAnsi="Times New Roman" w:cs="Times New Roman"/>
            <w:sz w:val="24"/>
            <w:szCs w:val="24"/>
            <w:lang w:val="en-US"/>
          </w:rPr>
          <w:t>bacteria</w:t>
        </w:r>
      </w:ins>
      <w:r w:rsidRPr="00275654">
        <w:rPr>
          <w:rFonts w:ascii="Times New Roman" w:hAnsi="Times New Roman" w:cs="Times New Roman"/>
          <w:sz w:val="24"/>
          <w:szCs w:val="24"/>
          <w:lang w:val="en-US"/>
        </w:rPr>
        <w:t>. Oxygen metabolic and catabolic end-</w:t>
      </w:r>
      <w:proofErr w:type="gramStart"/>
      <w:r w:rsidRPr="00275654">
        <w:rPr>
          <w:rFonts w:ascii="Times New Roman" w:hAnsi="Times New Roman" w:cs="Times New Roman"/>
          <w:sz w:val="24"/>
          <w:szCs w:val="24"/>
          <w:lang w:val="en-US"/>
        </w:rPr>
        <w:t>products.Lait</w:t>
      </w:r>
      <w:proofErr w:type="gramEnd"/>
      <w:r w:rsidRPr="00275654">
        <w:rPr>
          <w:rFonts w:ascii="Times New Roman" w:hAnsi="Times New Roman" w:cs="Times New Roman"/>
          <w:sz w:val="24"/>
          <w:szCs w:val="24"/>
          <w:lang w:val="en-US"/>
        </w:rPr>
        <w:t>,71.525-541.</w:t>
      </w:r>
      <w:r w:rsidR="003753A2">
        <w:rPr>
          <w:rFonts w:ascii="Times New Roman" w:hAnsi="Times New Roman" w:cs="Times New Roman"/>
          <w:sz w:val="24"/>
          <w:szCs w:val="24"/>
          <w:lang w:val="en-US"/>
        </w:rPr>
        <w:t xml:space="preserve"> </w:t>
      </w:r>
      <w:r w:rsidR="003753A2">
        <w:fldChar w:fldCharType="begin"/>
      </w:r>
      <w:r w:rsidR="003753A2" w:rsidRPr="005D0D8C">
        <w:rPr>
          <w:lang w:val="en-US"/>
          <w:rPrChange w:id="632" w:author="ruth fosu" w:date="2025-12-08T08:42:00Z" w16du:dateUtc="2025-12-08T08:42:00Z">
            <w:rPr/>
          </w:rPrChange>
        </w:rPr>
        <w:instrText>HYPERLINK "https://doi.org/10.1051/lait:1991541"</w:instrText>
      </w:r>
      <w:r w:rsidR="003753A2">
        <w:fldChar w:fldCharType="separate"/>
      </w:r>
      <w:r w:rsidR="003753A2" w:rsidRPr="00FB658D">
        <w:rPr>
          <w:rStyle w:val="Hyperlink"/>
          <w:rFonts w:ascii="Times New Roman" w:hAnsi="Times New Roman" w:cs="Times New Roman"/>
          <w:sz w:val="24"/>
          <w:szCs w:val="24"/>
          <w:lang w:val="en-US"/>
        </w:rPr>
        <w:t>https://doi.org/10.1051/lait:1991541</w:t>
      </w:r>
      <w:r w:rsidR="003753A2">
        <w:fldChar w:fldCharType="end"/>
      </w:r>
      <w:r w:rsidR="003753A2">
        <w:rPr>
          <w:rFonts w:ascii="Times New Roman" w:hAnsi="Times New Roman" w:cs="Times New Roman"/>
          <w:sz w:val="24"/>
          <w:szCs w:val="24"/>
          <w:lang w:val="en-US"/>
        </w:rPr>
        <w:t xml:space="preserve"> </w:t>
      </w:r>
    </w:p>
    <w:p w14:paraId="2D357B63" w14:textId="784C516D"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Polonelli</w:t>
      </w:r>
      <w:proofErr w:type="spellEnd"/>
      <w:r>
        <w:rPr>
          <w:rFonts w:ascii="Times New Roman" w:hAnsi="Times New Roman" w:cs="Times New Roman"/>
          <w:sz w:val="24"/>
          <w:szCs w:val="24"/>
          <w:lang w:val="en-US"/>
        </w:rPr>
        <w:t xml:space="preserve">, L., Morace, G. (1986). Re-evaluation of the killer phenomenon. Journal </w:t>
      </w:r>
      <w:proofErr w:type="gramStart"/>
      <w:r>
        <w:rPr>
          <w:rFonts w:ascii="Times New Roman" w:hAnsi="Times New Roman" w:cs="Times New Roman"/>
          <w:sz w:val="24"/>
          <w:szCs w:val="24"/>
          <w:lang w:val="en-US"/>
        </w:rPr>
        <w:t>of  Clinical</w:t>
      </w:r>
      <w:proofErr w:type="gramEnd"/>
      <w:del w:id="633" w:author="ruth fosu" w:date="2025-12-06T10:58:00Z" w16du:dateUtc="2025-12-06T10:58:00Z">
        <w:r w:rsidDel="00E946E7">
          <w:rPr>
            <w:rFonts w:ascii="Times New Roman" w:hAnsi="Times New Roman" w:cs="Times New Roman"/>
            <w:sz w:val="24"/>
            <w:szCs w:val="24"/>
            <w:lang w:val="en-US"/>
          </w:rPr>
          <w:delText xml:space="preserve"> </w:delText>
        </w:r>
      </w:del>
      <w:r>
        <w:rPr>
          <w:rFonts w:ascii="Times New Roman" w:hAnsi="Times New Roman" w:cs="Times New Roman"/>
          <w:sz w:val="24"/>
          <w:szCs w:val="24"/>
          <w:lang w:val="en-US"/>
        </w:rPr>
        <w:t>. Microbiology 24, 866-869.</w:t>
      </w:r>
      <w:r w:rsidR="00D93083">
        <w:rPr>
          <w:rFonts w:ascii="Times New Roman" w:hAnsi="Times New Roman" w:cs="Times New Roman"/>
          <w:sz w:val="24"/>
          <w:szCs w:val="24"/>
          <w:lang w:val="en-US"/>
        </w:rPr>
        <w:t xml:space="preserve"> </w:t>
      </w:r>
      <w:hyperlink r:id="rId25" w:history="1">
        <w:r w:rsidR="00D93083" w:rsidRPr="00FB658D">
          <w:rPr>
            <w:rStyle w:val="Hyperlink"/>
            <w:rFonts w:ascii="Times New Roman" w:hAnsi="Times New Roman" w:cs="Times New Roman"/>
            <w:sz w:val="24"/>
            <w:szCs w:val="24"/>
            <w:lang w:val="en-US"/>
          </w:rPr>
          <w:t>https://doi.org/10.1128/jcm.24.5.866-869.1986</w:t>
        </w:r>
      </w:hyperlink>
      <w:r w:rsidR="00D93083">
        <w:rPr>
          <w:rFonts w:ascii="Times New Roman" w:hAnsi="Times New Roman" w:cs="Times New Roman"/>
          <w:sz w:val="24"/>
          <w:szCs w:val="24"/>
          <w:lang w:val="en-US"/>
        </w:rPr>
        <w:t xml:space="preserve"> </w:t>
      </w:r>
    </w:p>
    <w:p w14:paraId="77CB58F5" w14:textId="7AD8D158" w:rsidR="000431D0" w:rsidRPr="00275654" w:rsidRDefault="000431D0" w:rsidP="006D7FE8">
      <w:pPr>
        <w:pStyle w:val="ListParagraph"/>
        <w:numPr>
          <w:ilvl w:val="0"/>
          <w:numId w:val="15"/>
        </w:numPr>
        <w:spacing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Pulaku</w:t>
      </w:r>
      <w:proofErr w:type="spellEnd"/>
      <w:r w:rsidRPr="00275654">
        <w:rPr>
          <w:rFonts w:ascii="Times New Roman" w:hAnsi="Times New Roman" w:cs="Times New Roman"/>
          <w:sz w:val="24"/>
          <w:szCs w:val="24"/>
          <w:lang w:val="en-US"/>
        </w:rPr>
        <w:t xml:space="preserve"> documentary</w:t>
      </w:r>
      <w:del w:id="634" w:author="ruth fosu" w:date="2025-12-06T10:58:00Z" w16du:dateUtc="2025-12-06T10:58:00Z">
        <w:r w:rsidRPr="00275654" w:rsidDel="00E946E7">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(2011) </w:t>
      </w:r>
      <w:r w:rsidRPr="00275654">
        <w:rPr>
          <w:rFonts w:ascii="Times New Roman" w:eastAsia="Times New Roman" w:hAnsi="Times New Roman" w:cs="Times New Roman"/>
          <w:sz w:val="24"/>
          <w:szCs w:val="24"/>
          <w:lang w:val="en-US" w:eastAsia="da-DK"/>
        </w:rPr>
        <w:t>(http://www.corfilac.it/en)</w:t>
      </w:r>
    </w:p>
    <w:p w14:paraId="4F20A098" w14:textId="73430FE1" w:rsidR="000431D0" w:rsidRPr="007A2E86"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Rossi, J. (1978). The Kefir microorganisms. Yeast Science and Technology </w:t>
      </w:r>
      <w:proofErr w:type="spellStart"/>
      <w:proofErr w:type="gramStart"/>
      <w:r>
        <w:rPr>
          <w:rFonts w:ascii="Times New Roman" w:hAnsi="Times New Roman" w:cs="Times New Roman"/>
          <w:sz w:val="24"/>
          <w:szCs w:val="24"/>
          <w:lang w:val="en-US"/>
        </w:rPr>
        <w:t>Journal.Lat.Cas</w:t>
      </w:r>
      <w:proofErr w:type="spellEnd"/>
      <w:r>
        <w:rPr>
          <w:rFonts w:ascii="Times New Roman" w:hAnsi="Times New Roman" w:cs="Times New Roman"/>
          <w:sz w:val="24"/>
          <w:szCs w:val="24"/>
          <w:lang w:val="en-US"/>
        </w:rPr>
        <w:t>.</w:t>
      </w:r>
      <w:ins w:id="635" w:author="ruth fosu" w:date="2025-12-06T10:58:00Z" w16du:dateUtc="2025-12-06T10:58:00Z">
        <w:r w:rsidR="00E946E7">
          <w:rPr>
            <w:rFonts w:ascii="Times New Roman" w:hAnsi="Times New Roman" w:cs="Times New Roman"/>
            <w:sz w:val="24"/>
            <w:szCs w:val="24"/>
            <w:lang w:val="en-US"/>
          </w:rPr>
          <w:t>.</w:t>
        </w:r>
        <w:proofErr w:type="gramEnd"/>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29,59-67.</w:t>
      </w:r>
    </w:p>
    <w:p w14:paraId="31BDCF25" w14:textId="0746BF7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Sangoyomi</w:t>
      </w:r>
      <w:proofErr w:type="spellEnd"/>
      <w:r w:rsidRPr="00275654">
        <w:rPr>
          <w:rFonts w:ascii="Times New Roman" w:hAnsi="Times New Roman" w:cs="Times New Roman"/>
          <w:sz w:val="24"/>
          <w:szCs w:val="24"/>
          <w:lang w:val="en-US"/>
        </w:rPr>
        <w:t xml:space="preserve">, T.E., </w:t>
      </w:r>
      <w:proofErr w:type="spellStart"/>
      <w:r w:rsidRPr="00275654">
        <w:rPr>
          <w:rFonts w:ascii="Times New Roman" w:hAnsi="Times New Roman" w:cs="Times New Roman"/>
          <w:sz w:val="24"/>
          <w:szCs w:val="24"/>
          <w:lang w:val="en-US"/>
        </w:rPr>
        <w:t>Owoseni</w:t>
      </w:r>
      <w:proofErr w:type="spellEnd"/>
      <w:r w:rsidRPr="00275654">
        <w:rPr>
          <w:rFonts w:ascii="Times New Roman" w:hAnsi="Times New Roman" w:cs="Times New Roman"/>
          <w:sz w:val="24"/>
          <w:szCs w:val="24"/>
          <w:lang w:val="en-US"/>
        </w:rPr>
        <w:t xml:space="preserve">, A.A and </w:t>
      </w:r>
      <w:proofErr w:type="spellStart"/>
      <w:r w:rsidRPr="00275654">
        <w:rPr>
          <w:rFonts w:ascii="Times New Roman" w:hAnsi="Times New Roman" w:cs="Times New Roman"/>
          <w:sz w:val="24"/>
          <w:szCs w:val="24"/>
          <w:lang w:val="en-US"/>
        </w:rPr>
        <w:t>Okerokum</w:t>
      </w:r>
      <w:proofErr w:type="spellEnd"/>
      <w:r w:rsidRPr="00275654">
        <w:rPr>
          <w:rFonts w:ascii="Times New Roman" w:hAnsi="Times New Roman" w:cs="Times New Roman"/>
          <w:sz w:val="24"/>
          <w:szCs w:val="24"/>
          <w:lang w:val="en-US"/>
        </w:rPr>
        <w:t>, O.</w:t>
      </w:r>
      <w:del w:id="636" w:author="ruth fosu" w:date="2025-12-06T10:58:00Z" w16du:dateUtc="2025-12-06T10:58:00Z">
        <w:r w:rsidRPr="00275654" w:rsidDel="00E946E7">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(2010). Prevalence of enteropathogenic and Lactic acid bacteria spp. In ‘</w:t>
      </w:r>
      <w:proofErr w:type="spellStart"/>
      <w:r w:rsidRPr="00275654">
        <w:rPr>
          <w:rFonts w:ascii="Times New Roman" w:hAnsi="Times New Roman" w:cs="Times New Roman"/>
          <w:sz w:val="24"/>
          <w:szCs w:val="24"/>
          <w:lang w:val="en-US"/>
        </w:rPr>
        <w:t>wara</w:t>
      </w:r>
      <w:proofErr w:type="spellEnd"/>
      <w:r w:rsidRPr="00275654">
        <w:rPr>
          <w:rFonts w:ascii="Times New Roman" w:hAnsi="Times New Roman" w:cs="Times New Roman"/>
          <w:sz w:val="24"/>
          <w:szCs w:val="24"/>
          <w:lang w:val="en-US"/>
        </w:rPr>
        <w:t xml:space="preserve">’. A local cheese from Nigeria. </w:t>
      </w:r>
      <w:r w:rsidRPr="00275654">
        <w:rPr>
          <w:rFonts w:ascii="Times New Roman" w:hAnsi="Times New Roman" w:cs="Times New Roman"/>
          <w:i/>
          <w:sz w:val="24"/>
          <w:szCs w:val="24"/>
          <w:lang w:val="en-US"/>
        </w:rPr>
        <w:t xml:space="preserve">African Journal of Microbiology </w:t>
      </w:r>
      <w:proofErr w:type="spellStart"/>
      <w:r w:rsidRPr="00275654">
        <w:rPr>
          <w:rFonts w:ascii="Times New Roman" w:hAnsi="Times New Roman" w:cs="Times New Roman"/>
          <w:i/>
          <w:sz w:val="24"/>
          <w:szCs w:val="24"/>
          <w:lang w:val="en-US"/>
        </w:rPr>
        <w:t>Research.</w:t>
      </w:r>
      <w:del w:id="637" w:author="ruth fosu" w:date="2025-12-06T10:58:00Z" w16du:dateUtc="2025-12-06T10:58:00Z">
        <w:r w:rsidRPr="00275654" w:rsidDel="00E946E7">
          <w:rPr>
            <w:rFonts w:ascii="Times New Roman" w:hAnsi="Times New Roman" w:cs="Times New Roman"/>
            <w:sz w:val="24"/>
            <w:szCs w:val="24"/>
            <w:lang w:val="en-US"/>
          </w:rPr>
          <w:delText>vol</w:delText>
        </w:r>
      </w:del>
      <w:ins w:id="638" w:author="ruth fosu" w:date="2025-12-06T11:15:00Z" w16du:dateUtc="2025-12-06T11:15:00Z">
        <w:r w:rsidR="00A94739">
          <w:rPr>
            <w:rFonts w:ascii="Times New Roman" w:hAnsi="Times New Roman" w:cs="Times New Roman"/>
            <w:sz w:val="24"/>
            <w:szCs w:val="24"/>
            <w:lang w:val="en-US"/>
          </w:rPr>
          <w:t>Vol</w:t>
        </w:r>
      </w:ins>
      <w:proofErr w:type="spellEnd"/>
      <w:ins w:id="639" w:author="ruth fosu" w:date="2025-12-06T10:58:00Z" w16du:dateUtc="2025-12-06T10:58:00Z">
        <w:r w:rsidR="00E946E7">
          <w:rPr>
            <w:rFonts w:ascii="Times New Roman" w:hAnsi="Times New Roman" w:cs="Times New Roman"/>
            <w:sz w:val="24"/>
            <w:szCs w:val="24"/>
            <w:lang w:val="en-US"/>
          </w:rPr>
          <w:t xml:space="preserve"> Vol</w:t>
        </w:r>
      </w:ins>
      <w:r w:rsidRPr="00275654">
        <w:rPr>
          <w:rFonts w:ascii="Times New Roman" w:hAnsi="Times New Roman" w:cs="Times New Roman"/>
          <w:sz w:val="24"/>
          <w:szCs w:val="24"/>
          <w:lang w:val="en-US"/>
        </w:rPr>
        <w:t>.4 (59,</w:t>
      </w:r>
      <w:ins w:id="640" w:author="ruth fosu" w:date="2025-12-06T10:58:00Z" w16du:dateUtc="2025-12-06T10:58:00Z">
        <w:r w:rsidR="00E946E7">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pp.1624-1630.</w:t>
      </w:r>
      <w:r w:rsidR="00D93083">
        <w:rPr>
          <w:rFonts w:ascii="Times New Roman" w:hAnsi="Times New Roman" w:cs="Times New Roman"/>
          <w:sz w:val="24"/>
          <w:szCs w:val="24"/>
          <w:lang w:val="en-US"/>
        </w:rPr>
        <w:t xml:space="preserve"> </w:t>
      </w:r>
      <w:hyperlink r:id="rId26" w:history="1">
        <w:r w:rsidR="00D93083" w:rsidRPr="00FB658D">
          <w:rPr>
            <w:rStyle w:val="Hyperlink"/>
            <w:rFonts w:ascii="Times New Roman" w:hAnsi="Times New Roman" w:cs="Times New Roman"/>
            <w:sz w:val="24"/>
            <w:szCs w:val="24"/>
            <w:lang w:val="en-US"/>
          </w:rPr>
          <w:t>https://doi.org/10.5897/AJMR.9000580</w:t>
        </w:r>
      </w:hyperlink>
      <w:r w:rsidR="00D93083">
        <w:rPr>
          <w:rFonts w:ascii="Times New Roman" w:hAnsi="Times New Roman" w:cs="Times New Roman"/>
          <w:sz w:val="24"/>
          <w:szCs w:val="24"/>
          <w:lang w:val="en-US"/>
        </w:rPr>
        <w:t xml:space="preserve"> </w:t>
      </w:r>
    </w:p>
    <w:p w14:paraId="59C095CE" w14:textId="708A2937" w:rsidR="000431D0" w:rsidRDefault="00475CA5"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Seiler, H. (1991)</w:t>
      </w:r>
      <w:r w:rsidR="000431D0">
        <w:rPr>
          <w:rFonts w:ascii="Times New Roman" w:hAnsi="Times New Roman" w:cs="Times New Roman"/>
          <w:sz w:val="24"/>
          <w:szCs w:val="24"/>
          <w:lang w:val="en-US"/>
        </w:rPr>
        <w:t xml:space="preserve">. Some additional physiological characteristics for the identification of </w:t>
      </w:r>
      <w:del w:id="641" w:author="ruth fosu" w:date="2025-12-06T10:58:00Z" w16du:dateUtc="2025-12-06T10:58:00Z">
        <w:r w:rsidR="000431D0" w:rsidDel="00D550B7">
          <w:rPr>
            <w:rFonts w:ascii="Times New Roman" w:hAnsi="Times New Roman" w:cs="Times New Roman"/>
            <w:sz w:val="24"/>
            <w:szCs w:val="24"/>
            <w:lang w:val="en-US"/>
          </w:rPr>
          <w:delText>food borne</w:delText>
        </w:r>
      </w:del>
      <w:ins w:id="642" w:author="ruth fosu" w:date="2025-12-06T10:58:00Z" w16du:dateUtc="2025-12-06T10:58:00Z">
        <w:r w:rsidR="00D550B7">
          <w:rPr>
            <w:rFonts w:ascii="Times New Roman" w:hAnsi="Times New Roman" w:cs="Times New Roman"/>
            <w:sz w:val="24"/>
            <w:szCs w:val="24"/>
            <w:lang w:val="en-US"/>
          </w:rPr>
          <w:t>food-borne</w:t>
        </w:r>
      </w:ins>
      <w:r w:rsidR="000431D0">
        <w:rPr>
          <w:rFonts w:ascii="Times New Roman" w:hAnsi="Times New Roman" w:cs="Times New Roman"/>
          <w:sz w:val="24"/>
          <w:szCs w:val="24"/>
          <w:lang w:val="en-US"/>
        </w:rPr>
        <w:t xml:space="preserve"> yeast. Netherlands Milk Dairy </w:t>
      </w:r>
      <w:del w:id="643" w:author="ruth fosu" w:date="2025-12-06T10:58:00Z" w16du:dateUtc="2025-12-06T10:58:00Z">
        <w:r w:rsidR="000431D0" w:rsidDel="00D550B7">
          <w:rPr>
            <w:rFonts w:ascii="Times New Roman" w:hAnsi="Times New Roman" w:cs="Times New Roman"/>
            <w:sz w:val="24"/>
            <w:szCs w:val="24"/>
            <w:lang w:val="en-US"/>
          </w:rPr>
          <w:delText>Juornal</w:delText>
        </w:r>
      </w:del>
      <w:proofErr w:type="gramStart"/>
      <w:ins w:id="644" w:author="ruth fosu" w:date="2025-12-06T10:58:00Z" w16du:dateUtc="2025-12-06T10:58:00Z">
        <w:r w:rsidR="00D550B7">
          <w:rPr>
            <w:rFonts w:ascii="Times New Roman" w:hAnsi="Times New Roman" w:cs="Times New Roman"/>
            <w:sz w:val="24"/>
            <w:szCs w:val="24"/>
            <w:lang w:val="en-US"/>
          </w:rPr>
          <w:t>Journal</w:t>
        </w:r>
      </w:ins>
      <w:r w:rsidR="000431D0">
        <w:rPr>
          <w:rFonts w:ascii="Times New Roman" w:hAnsi="Times New Roman" w:cs="Times New Roman"/>
          <w:sz w:val="24"/>
          <w:szCs w:val="24"/>
          <w:lang w:val="en-US"/>
        </w:rPr>
        <w:t>.</w:t>
      </w:r>
      <w:ins w:id="645" w:author="ruth fosu" w:date="2025-12-06T10:58:00Z" w16du:dateUtc="2025-12-06T10:58:00Z">
        <w:r w:rsidR="00D550B7">
          <w:rPr>
            <w:rFonts w:ascii="Times New Roman" w:hAnsi="Times New Roman" w:cs="Times New Roman"/>
            <w:sz w:val="24"/>
            <w:szCs w:val="24"/>
            <w:lang w:val="en-US"/>
          </w:rPr>
          <w:t>.</w:t>
        </w:r>
        <w:proofErr w:type="gramEnd"/>
        <w:r w:rsidR="00D550B7">
          <w:rPr>
            <w:rFonts w:ascii="Times New Roman" w:hAnsi="Times New Roman" w:cs="Times New Roman"/>
            <w:sz w:val="24"/>
            <w:szCs w:val="24"/>
            <w:lang w:val="en-US"/>
          </w:rPr>
          <w:t xml:space="preserve"> </w:t>
        </w:r>
      </w:ins>
      <w:r w:rsidR="000431D0">
        <w:rPr>
          <w:rFonts w:ascii="Times New Roman" w:hAnsi="Times New Roman" w:cs="Times New Roman"/>
          <w:sz w:val="24"/>
          <w:szCs w:val="24"/>
          <w:lang w:val="en-US"/>
        </w:rPr>
        <w:t>45, 253-258.</w:t>
      </w:r>
    </w:p>
    <w:p w14:paraId="4C3FF818" w14:textId="78778998" w:rsidR="000431D0" w:rsidRPr="00E74D8A" w:rsidRDefault="000431D0" w:rsidP="00E74D8A">
      <w:pPr>
        <w:pStyle w:val="ListParagraph"/>
        <w:numPr>
          <w:ilvl w:val="0"/>
          <w:numId w:val="15"/>
        </w:numPr>
        <w:rPr>
          <w:rFonts w:ascii="Times New Roman" w:hAnsi="Times New Roman" w:cs="Times New Roman"/>
          <w:sz w:val="24"/>
          <w:szCs w:val="24"/>
          <w:lang w:val="en-US"/>
        </w:rPr>
      </w:pPr>
      <w:r w:rsidRPr="00E74D8A">
        <w:rPr>
          <w:rFonts w:ascii="Times New Roman" w:hAnsi="Times New Roman" w:cs="Times New Roman"/>
          <w:sz w:val="24"/>
          <w:szCs w:val="24"/>
          <w:lang w:val="en-US"/>
        </w:rPr>
        <w:t xml:space="preserve">Steel, M.L., W.B. Mc Nab., C. </w:t>
      </w:r>
      <w:proofErr w:type="spellStart"/>
      <w:r w:rsidRPr="00E74D8A">
        <w:rPr>
          <w:rFonts w:ascii="Times New Roman" w:hAnsi="Times New Roman" w:cs="Times New Roman"/>
          <w:sz w:val="24"/>
          <w:szCs w:val="24"/>
          <w:lang w:val="en-US"/>
        </w:rPr>
        <w:t>Pappoe</w:t>
      </w:r>
      <w:proofErr w:type="spellEnd"/>
      <w:r w:rsidRPr="00E74D8A">
        <w:rPr>
          <w:rFonts w:ascii="Times New Roman" w:hAnsi="Times New Roman" w:cs="Times New Roman"/>
          <w:sz w:val="24"/>
          <w:szCs w:val="24"/>
          <w:lang w:val="en-US"/>
        </w:rPr>
        <w:t xml:space="preserve">., M.W. Griffiths and S. Chen </w:t>
      </w:r>
      <w:r w:rsidRPr="00E74D8A">
        <w:rPr>
          <w:rFonts w:ascii="Times New Roman" w:hAnsi="Times New Roman" w:cs="Times New Roman"/>
          <w:i/>
          <w:sz w:val="24"/>
          <w:szCs w:val="24"/>
          <w:lang w:val="en-US"/>
        </w:rPr>
        <w:t>et al</w:t>
      </w:r>
      <w:r w:rsidRPr="00E74D8A">
        <w:rPr>
          <w:rFonts w:ascii="Times New Roman" w:hAnsi="Times New Roman" w:cs="Times New Roman"/>
          <w:sz w:val="24"/>
          <w:szCs w:val="24"/>
          <w:lang w:val="en-US"/>
        </w:rPr>
        <w:t>. (1997).</w:t>
      </w:r>
      <w:r w:rsidR="00E74D8A" w:rsidRPr="00E74D8A">
        <w:rPr>
          <w:rFonts w:ascii="Times New Roman" w:hAnsi="Times New Roman" w:cs="Times New Roman"/>
          <w:sz w:val="24"/>
          <w:szCs w:val="24"/>
          <w:lang w:val="en-US"/>
        </w:rPr>
        <w:t xml:space="preserve"> Survey of Ontario bulk tank raw milk for food-borne pathogens. Journal of Food </w:t>
      </w:r>
      <w:proofErr w:type="gramStart"/>
      <w:r w:rsidR="00E74D8A" w:rsidRPr="00E74D8A">
        <w:rPr>
          <w:rFonts w:ascii="Times New Roman" w:hAnsi="Times New Roman" w:cs="Times New Roman"/>
          <w:sz w:val="24"/>
          <w:szCs w:val="24"/>
          <w:lang w:val="en-US"/>
        </w:rPr>
        <w:t>Protection,</w:t>
      </w:r>
      <w:ins w:id="646" w:author="ruth fosu" w:date="2025-12-06T10:58:00Z" w16du:dateUtc="2025-12-06T10:58:00Z">
        <w:r w:rsidR="00E946E7">
          <w:rPr>
            <w:rFonts w:ascii="Times New Roman" w:hAnsi="Times New Roman" w:cs="Times New Roman"/>
            <w:sz w:val="24"/>
            <w:szCs w:val="24"/>
            <w:lang w:val="en-US"/>
          </w:rPr>
          <w:t xml:space="preserve">  </w:t>
        </w:r>
      </w:ins>
      <w:r w:rsidR="00E74D8A" w:rsidRPr="00E74D8A">
        <w:rPr>
          <w:rFonts w:ascii="Times New Roman" w:hAnsi="Times New Roman" w:cs="Times New Roman"/>
          <w:sz w:val="24"/>
          <w:szCs w:val="24"/>
          <w:lang w:val="en-US"/>
        </w:rPr>
        <w:t>vol.</w:t>
      </w:r>
      <w:proofErr w:type="gramEnd"/>
      <w:ins w:id="647" w:author="ruth fosu" w:date="2025-12-06T10:58:00Z" w16du:dateUtc="2025-12-06T10:58:00Z">
        <w:r w:rsidR="00E946E7">
          <w:rPr>
            <w:rFonts w:ascii="Times New Roman" w:hAnsi="Times New Roman" w:cs="Times New Roman"/>
            <w:sz w:val="24"/>
            <w:szCs w:val="24"/>
            <w:lang w:val="en-US"/>
          </w:rPr>
          <w:t xml:space="preserve"> </w:t>
        </w:r>
      </w:ins>
      <w:r w:rsidR="00E74D8A" w:rsidRPr="00E74D8A">
        <w:rPr>
          <w:rFonts w:ascii="Times New Roman" w:hAnsi="Times New Roman" w:cs="Times New Roman"/>
          <w:sz w:val="24"/>
          <w:szCs w:val="24"/>
          <w:lang w:val="en-US"/>
        </w:rPr>
        <w:t>60.1341-1346.</w:t>
      </w:r>
      <w:r w:rsidR="00D93083">
        <w:rPr>
          <w:rFonts w:ascii="Times New Roman" w:hAnsi="Times New Roman" w:cs="Times New Roman"/>
          <w:sz w:val="24"/>
          <w:szCs w:val="24"/>
          <w:lang w:val="en-US"/>
        </w:rPr>
        <w:t xml:space="preserve"> </w:t>
      </w:r>
      <w:hyperlink r:id="rId27" w:history="1">
        <w:r w:rsidR="00D93083" w:rsidRPr="00FB658D">
          <w:rPr>
            <w:rStyle w:val="Hyperlink"/>
            <w:rFonts w:ascii="Times New Roman" w:hAnsi="Times New Roman" w:cs="Times New Roman"/>
            <w:sz w:val="24"/>
            <w:szCs w:val="24"/>
            <w:lang w:val="en-US"/>
          </w:rPr>
          <w:t>https://doi.org/10.4315/0362-028X-60.11.1341</w:t>
        </w:r>
      </w:hyperlink>
      <w:r w:rsidR="00D93083">
        <w:rPr>
          <w:rFonts w:ascii="Times New Roman" w:hAnsi="Times New Roman" w:cs="Times New Roman"/>
          <w:sz w:val="24"/>
          <w:szCs w:val="24"/>
          <w:lang w:val="en-US"/>
        </w:rPr>
        <w:t xml:space="preserve"> </w:t>
      </w:r>
    </w:p>
    <w:p w14:paraId="4D1D9F03" w14:textId="13C1A93D"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Steinkraus, K.H. (1982). Fermented foods and beverages: The role of mixed cultures. In Bull, A.T., Slater, </w:t>
      </w:r>
      <w:del w:id="648" w:author="ruth fosu" w:date="2025-12-06T10:58:00Z" w16du:dateUtc="2025-12-06T10:58:00Z">
        <w:r w:rsidDel="00E946E7">
          <w:rPr>
            <w:rFonts w:ascii="Times New Roman" w:hAnsi="Times New Roman" w:cs="Times New Roman"/>
            <w:sz w:val="24"/>
            <w:szCs w:val="24"/>
            <w:lang w:val="en-US"/>
          </w:rPr>
          <w:delText>J.H</w:delText>
        </w:r>
      </w:del>
      <w:ins w:id="649" w:author="ruth fosu" w:date="2025-12-06T10:58:00Z" w16du:dateUtc="2025-12-06T10:58:00Z">
        <w:r w:rsidR="00E946E7">
          <w:rPr>
            <w:rFonts w:ascii="Times New Roman" w:hAnsi="Times New Roman" w:cs="Times New Roman"/>
            <w:sz w:val="24"/>
            <w:szCs w:val="24"/>
            <w:lang w:val="en-US"/>
          </w:rPr>
          <w:t>J.H.</w:t>
        </w:r>
      </w:ins>
      <w:r>
        <w:rPr>
          <w:rFonts w:ascii="Times New Roman" w:hAnsi="Times New Roman" w:cs="Times New Roman"/>
          <w:sz w:val="24"/>
          <w:szCs w:val="24"/>
          <w:lang w:val="en-US"/>
        </w:rPr>
        <w:t xml:space="preserve"> (Eds), Microbial interactions and Communities. Academic Press, London,407-442.</w:t>
      </w:r>
    </w:p>
    <w:p w14:paraId="046A1E52" w14:textId="0200B2E8"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Sturino, </w:t>
      </w:r>
      <w:del w:id="650" w:author="ruth fosu" w:date="2025-12-06T10:58:00Z" w16du:dateUtc="2025-12-06T10:58:00Z">
        <w:r w:rsidDel="00E946E7">
          <w:rPr>
            <w:rFonts w:ascii="Times New Roman" w:hAnsi="Times New Roman" w:cs="Times New Roman"/>
            <w:sz w:val="24"/>
            <w:szCs w:val="24"/>
            <w:lang w:val="en-US"/>
          </w:rPr>
          <w:delText>J.M</w:delText>
        </w:r>
      </w:del>
      <w:ins w:id="651" w:author="ruth fosu" w:date="2025-12-06T10:58:00Z" w16du:dateUtc="2025-12-06T10:58:00Z">
        <w:r w:rsidR="00E946E7">
          <w:rPr>
            <w:rFonts w:ascii="Times New Roman" w:hAnsi="Times New Roman" w:cs="Times New Roman"/>
            <w:sz w:val="24"/>
            <w:szCs w:val="24"/>
            <w:lang w:val="en-US"/>
          </w:rPr>
          <w:t>J.M.,</w:t>
        </w:r>
      </w:ins>
      <w:r>
        <w:rPr>
          <w:rFonts w:ascii="Times New Roman" w:hAnsi="Times New Roman" w:cs="Times New Roman"/>
          <w:sz w:val="24"/>
          <w:szCs w:val="24"/>
          <w:lang w:val="en-US"/>
        </w:rPr>
        <w:t xml:space="preserve"> and T.R. </w:t>
      </w:r>
      <w:proofErr w:type="spellStart"/>
      <w:r>
        <w:rPr>
          <w:rFonts w:ascii="Times New Roman" w:hAnsi="Times New Roman" w:cs="Times New Roman"/>
          <w:sz w:val="24"/>
          <w:szCs w:val="24"/>
          <w:lang w:val="en-US"/>
        </w:rPr>
        <w:t>Klaenhammer</w:t>
      </w:r>
      <w:proofErr w:type="spellEnd"/>
      <w:r>
        <w:rPr>
          <w:rFonts w:ascii="Times New Roman" w:hAnsi="Times New Roman" w:cs="Times New Roman"/>
          <w:sz w:val="24"/>
          <w:szCs w:val="24"/>
          <w:lang w:val="en-US"/>
        </w:rPr>
        <w:t>. (2004). Bacteriophage defense systems and strategies for lactic acid bacteria. Advance Applied Microbiology. 56: 331.378.</w:t>
      </w:r>
      <w:r w:rsidR="00D93083">
        <w:rPr>
          <w:rFonts w:ascii="Times New Roman" w:hAnsi="Times New Roman" w:cs="Times New Roman"/>
          <w:sz w:val="24"/>
          <w:szCs w:val="24"/>
          <w:lang w:val="en-US"/>
        </w:rPr>
        <w:t xml:space="preserve"> </w:t>
      </w:r>
      <w:hyperlink r:id="rId28" w:history="1">
        <w:r w:rsidR="00D93083" w:rsidRPr="00FB658D">
          <w:rPr>
            <w:rStyle w:val="Hyperlink"/>
            <w:rFonts w:ascii="Times New Roman" w:hAnsi="Times New Roman" w:cs="Times New Roman"/>
            <w:sz w:val="24"/>
            <w:szCs w:val="24"/>
            <w:lang w:val="en-US"/>
          </w:rPr>
          <w:t>https://doi.org/10.1016/S0065-2164(04)56011-2</w:t>
        </w:r>
      </w:hyperlink>
      <w:r w:rsidR="00D93083">
        <w:rPr>
          <w:rFonts w:ascii="Times New Roman" w:hAnsi="Times New Roman" w:cs="Times New Roman"/>
          <w:sz w:val="24"/>
          <w:szCs w:val="24"/>
          <w:lang w:val="en-US"/>
        </w:rPr>
        <w:t xml:space="preserve"> </w:t>
      </w:r>
    </w:p>
    <w:p w14:paraId="7619D64D" w14:textId="10E54C14"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Subramanian, P., Shankar,</w:t>
      </w:r>
      <w:ins w:id="652" w:author="ruth fosu" w:date="2025-12-06T10:58:00Z" w16du:dateUtc="2025-12-06T10:58:00Z">
        <w:r w:rsidR="00E946E7">
          <w:rPr>
            <w:rFonts w:ascii="Times New Roman" w:hAnsi="Times New Roman" w:cs="Times New Roman"/>
            <w:sz w:val="24"/>
            <w:szCs w:val="24"/>
            <w:lang w:val="en-US"/>
          </w:rPr>
          <w:t xml:space="preserve"> </w:t>
        </w:r>
      </w:ins>
      <w:r>
        <w:rPr>
          <w:rFonts w:ascii="Times New Roman" w:hAnsi="Times New Roman" w:cs="Times New Roman"/>
          <w:sz w:val="24"/>
          <w:szCs w:val="24"/>
          <w:lang w:val="en-US"/>
        </w:rPr>
        <w:t xml:space="preserve">P.A. (1983). A note on lactose fermentation yeast in milk products. Journal of Food Science and </w:t>
      </w:r>
      <w:del w:id="653" w:author="ruth fosu" w:date="2025-12-06T10:58:00Z" w16du:dateUtc="2025-12-06T10:58:00Z">
        <w:r w:rsidDel="00E946E7">
          <w:rPr>
            <w:rFonts w:ascii="Times New Roman" w:hAnsi="Times New Roman" w:cs="Times New Roman"/>
            <w:sz w:val="24"/>
            <w:szCs w:val="24"/>
            <w:lang w:val="en-US"/>
          </w:rPr>
          <w:delText>Technology.</w:delText>
        </w:r>
      </w:del>
      <w:ins w:id="654" w:author="ruth fosu" w:date="2025-12-06T10:58:00Z" w16du:dateUtc="2025-12-06T10:58:00Z">
        <w:r w:rsidR="00E946E7">
          <w:rPr>
            <w:rFonts w:ascii="Times New Roman" w:hAnsi="Times New Roman" w:cs="Times New Roman"/>
            <w:sz w:val="24"/>
            <w:szCs w:val="24"/>
            <w:lang w:val="en-US"/>
          </w:rPr>
          <w:t xml:space="preserve">Technology </w:t>
        </w:r>
      </w:ins>
      <w:r>
        <w:rPr>
          <w:rFonts w:ascii="Times New Roman" w:hAnsi="Times New Roman" w:cs="Times New Roman"/>
          <w:sz w:val="24"/>
          <w:szCs w:val="24"/>
          <w:lang w:val="en-US"/>
        </w:rPr>
        <w:t>20,180-183.</w:t>
      </w:r>
    </w:p>
    <w:p w14:paraId="0B17A242" w14:textId="0F392FD5"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Tala</w:t>
      </w:r>
      <w:r>
        <w:rPr>
          <w:rFonts w:ascii="Times New Roman" w:hAnsi="Times New Roman" w:cs="Times New Roman"/>
          <w:sz w:val="24"/>
          <w:szCs w:val="24"/>
          <w:lang w:val="en-US"/>
        </w:rPr>
        <w:t xml:space="preserve">rico, </w:t>
      </w:r>
      <w:del w:id="655" w:author="ruth fosu" w:date="2025-12-06T10:58:00Z" w16du:dateUtc="2025-12-06T10:58:00Z">
        <w:r w:rsidDel="00E946E7">
          <w:rPr>
            <w:rFonts w:ascii="Times New Roman" w:hAnsi="Times New Roman" w:cs="Times New Roman"/>
            <w:sz w:val="24"/>
            <w:szCs w:val="24"/>
            <w:lang w:val="en-US"/>
          </w:rPr>
          <w:delText>T.L</w:delText>
        </w:r>
      </w:del>
      <w:ins w:id="656" w:author="ruth fosu" w:date="2025-12-06T10:58:00Z" w16du:dateUtc="2025-12-06T10:58:00Z">
        <w:r w:rsidR="00E946E7">
          <w:rPr>
            <w:rFonts w:ascii="Times New Roman" w:hAnsi="Times New Roman" w:cs="Times New Roman"/>
            <w:sz w:val="24"/>
            <w:szCs w:val="24"/>
            <w:lang w:val="en-US"/>
          </w:rPr>
          <w:t>T.L.,</w:t>
        </w:r>
      </w:ins>
      <w:r>
        <w:rPr>
          <w:rFonts w:ascii="Times New Roman" w:hAnsi="Times New Roman" w:cs="Times New Roman"/>
          <w:sz w:val="24"/>
          <w:szCs w:val="24"/>
          <w:lang w:val="en-US"/>
        </w:rPr>
        <w:t xml:space="preserve"> and W.J. Dobrogosz. (</w:t>
      </w:r>
      <w:r w:rsidRPr="00275654">
        <w:rPr>
          <w:rFonts w:ascii="Times New Roman" w:hAnsi="Times New Roman" w:cs="Times New Roman"/>
          <w:sz w:val="24"/>
          <w:szCs w:val="24"/>
          <w:lang w:val="en-US"/>
        </w:rPr>
        <w:t xml:space="preserve">1989). Chemical </w:t>
      </w:r>
      <w:del w:id="657" w:author="ruth fosu" w:date="2025-12-06T10:58:00Z" w16du:dateUtc="2025-12-06T10:58:00Z">
        <w:r w:rsidRPr="00275654" w:rsidDel="00E946E7">
          <w:rPr>
            <w:rFonts w:ascii="Times New Roman" w:hAnsi="Times New Roman" w:cs="Times New Roman"/>
            <w:sz w:val="24"/>
            <w:szCs w:val="24"/>
            <w:lang w:val="en-US"/>
          </w:rPr>
          <w:delText xml:space="preserve">Chaacterization </w:delText>
        </w:r>
      </w:del>
      <w:ins w:id="658" w:author="ruth fosu" w:date="2025-12-06T10:58:00Z" w16du:dateUtc="2025-12-06T10:58:00Z">
        <w:r w:rsidR="00E946E7">
          <w:rPr>
            <w:rFonts w:ascii="Times New Roman" w:hAnsi="Times New Roman" w:cs="Times New Roman"/>
            <w:sz w:val="24"/>
            <w:szCs w:val="24"/>
            <w:lang w:val="en-US"/>
          </w:rPr>
          <w:t>Characterization</w:t>
        </w:r>
        <w:r w:rsidR="00E946E7" w:rsidRPr="00275654">
          <w:rPr>
            <w:rFonts w:ascii="Times New Roman" w:hAnsi="Times New Roman" w:cs="Times New Roman"/>
            <w:sz w:val="24"/>
            <w:szCs w:val="24"/>
            <w:lang w:val="en-US"/>
          </w:rPr>
          <w:t xml:space="preserve"> </w:t>
        </w:r>
      </w:ins>
      <w:r w:rsidRPr="00275654">
        <w:rPr>
          <w:rFonts w:ascii="Times New Roman" w:hAnsi="Times New Roman" w:cs="Times New Roman"/>
          <w:sz w:val="24"/>
          <w:szCs w:val="24"/>
          <w:lang w:val="en-US"/>
        </w:rPr>
        <w:t xml:space="preserve">of antimicrobial substances produced by </w:t>
      </w:r>
      <w:r w:rsidRPr="00275654">
        <w:rPr>
          <w:rFonts w:ascii="Times New Roman" w:hAnsi="Times New Roman" w:cs="Times New Roman"/>
          <w:i/>
          <w:sz w:val="24"/>
          <w:szCs w:val="24"/>
          <w:lang w:val="en-US"/>
        </w:rPr>
        <w:t xml:space="preserve">Lactobacillus </w:t>
      </w:r>
      <w:proofErr w:type="spellStart"/>
      <w:r w:rsidRPr="00275654">
        <w:rPr>
          <w:rFonts w:ascii="Times New Roman" w:hAnsi="Times New Roman" w:cs="Times New Roman"/>
          <w:i/>
          <w:sz w:val="24"/>
          <w:szCs w:val="24"/>
          <w:lang w:val="en-US"/>
        </w:rPr>
        <w:t>reuteri</w:t>
      </w:r>
      <w:proofErr w:type="spellEnd"/>
      <w:r w:rsidRPr="00275654">
        <w:rPr>
          <w:rFonts w:ascii="Times New Roman" w:hAnsi="Times New Roman" w:cs="Times New Roman"/>
          <w:sz w:val="24"/>
          <w:szCs w:val="24"/>
          <w:lang w:val="en-US"/>
        </w:rPr>
        <w:t xml:space="preserve">. Antimicrobial </w:t>
      </w:r>
      <w:del w:id="659" w:author="ruth fosu" w:date="2025-12-06T11:15:00Z" w16du:dateUtc="2025-12-06T11:15:00Z">
        <w:r w:rsidRPr="00275654" w:rsidDel="00A94739">
          <w:rPr>
            <w:rFonts w:ascii="Times New Roman" w:hAnsi="Times New Roman" w:cs="Times New Roman"/>
            <w:sz w:val="24"/>
            <w:szCs w:val="24"/>
            <w:lang w:val="en-US"/>
          </w:rPr>
          <w:delText>agents chemother</w:delText>
        </w:r>
      </w:del>
      <w:ins w:id="660" w:author="ruth fosu" w:date="2025-12-06T11:17:00Z" w16du:dateUtc="2025-12-06T11:17:00Z">
        <w:r w:rsidR="00FD015A">
          <w:rPr>
            <w:rFonts w:ascii="Times New Roman" w:hAnsi="Times New Roman" w:cs="Times New Roman"/>
            <w:sz w:val="24"/>
            <w:szCs w:val="24"/>
            <w:lang w:val="en-US"/>
          </w:rPr>
          <w:t>chemother</w:t>
        </w:r>
      </w:ins>
      <w:r w:rsidRPr="00275654">
        <w:rPr>
          <w:rFonts w:ascii="Times New Roman" w:hAnsi="Times New Roman" w:cs="Times New Roman"/>
          <w:sz w:val="24"/>
          <w:szCs w:val="24"/>
          <w:lang w:val="en-US"/>
        </w:rPr>
        <w:t>,33: 674-679.</w:t>
      </w:r>
      <w:r w:rsidR="00D93083">
        <w:rPr>
          <w:rFonts w:ascii="Times New Roman" w:hAnsi="Times New Roman" w:cs="Times New Roman"/>
          <w:sz w:val="24"/>
          <w:szCs w:val="24"/>
          <w:lang w:val="en-US"/>
        </w:rPr>
        <w:t xml:space="preserve"> </w:t>
      </w:r>
      <w:hyperlink r:id="rId29" w:history="1">
        <w:r w:rsidR="00D93083" w:rsidRPr="00FB658D">
          <w:rPr>
            <w:rStyle w:val="Hyperlink"/>
            <w:rFonts w:ascii="Times New Roman" w:hAnsi="Times New Roman" w:cs="Times New Roman"/>
            <w:sz w:val="24"/>
            <w:szCs w:val="24"/>
            <w:lang w:val="en-US"/>
          </w:rPr>
          <w:t>https://doi.org/10.1128/AAC.33.5.674</w:t>
        </w:r>
      </w:hyperlink>
      <w:r w:rsidR="00D93083">
        <w:rPr>
          <w:rFonts w:ascii="Times New Roman" w:hAnsi="Times New Roman" w:cs="Times New Roman"/>
          <w:sz w:val="24"/>
          <w:szCs w:val="24"/>
          <w:lang w:val="en-US"/>
        </w:rPr>
        <w:t xml:space="preserve"> </w:t>
      </w:r>
    </w:p>
    <w:p w14:paraId="24B878B9" w14:textId="792555F7"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Turkoglu, N., </w:t>
      </w:r>
      <w:del w:id="661" w:author="ruth fosu" w:date="2025-12-06T10:58:00Z" w16du:dateUtc="2025-12-06T10:58:00Z">
        <w:r w:rsidRPr="00275654" w:rsidDel="00E946E7">
          <w:rPr>
            <w:rFonts w:ascii="Times New Roman" w:hAnsi="Times New Roman" w:cs="Times New Roman"/>
            <w:sz w:val="24"/>
            <w:szCs w:val="24"/>
            <w:lang w:val="en-US"/>
          </w:rPr>
          <w:delText>Litopoulou- Tzanetakis</w:delText>
        </w:r>
      </w:del>
      <w:ins w:id="662" w:author="ruth fosu" w:date="2025-12-06T10:58:00Z" w16du:dateUtc="2025-12-06T10:58:00Z">
        <w:r w:rsidR="00E946E7">
          <w:rPr>
            <w:rFonts w:ascii="Times New Roman" w:hAnsi="Times New Roman" w:cs="Times New Roman"/>
            <w:sz w:val="24"/>
            <w:szCs w:val="24"/>
            <w:lang w:val="en-US"/>
          </w:rPr>
          <w:t>Litopoulou-Tzanetakis</w:t>
        </w:r>
      </w:ins>
      <w:del w:id="663" w:author="ruth fosu" w:date="2025-12-06T10:58:00Z" w16du:dateUtc="2025-12-06T10:58:00Z">
        <w:r w:rsidRPr="00275654" w:rsidDel="00E946E7">
          <w:rPr>
            <w:rFonts w:ascii="Times New Roman" w:hAnsi="Times New Roman" w:cs="Times New Roman"/>
            <w:sz w:val="24"/>
            <w:szCs w:val="24"/>
            <w:lang w:val="en-US"/>
          </w:rPr>
          <w:delText>.</w:delText>
        </w:r>
      </w:del>
      <w:r w:rsidRPr="00275654">
        <w:rPr>
          <w:rFonts w:ascii="Times New Roman" w:hAnsi="Times New Roman" w:cs="Times New Roman"/>
          <w:sz w:val="24"/>
          <w:szCs w:val="24"/>
          <w:lang w:val="en-US"/>
        </w:rPr>
        <w:t xml:space="preserve">, </w:t>
      </w:r>
      <w:del w:id="664" w:author="ruth fosu" w:date="2025-12-06T10:58:00Z" w16du:dateUtc="2025-12-06T10:58:00Z">
        <w:r w:rsidRPr="00275654" w:rsidDel="00E946E7">
          <w:rPr>
            <w:rFonts w:ascii="Times New Roman" w:hAnsi="Times New Roman" w:cs="Times New Roman"/>
            <w:sz w:val="24"/>
            <w:szCs w:val="24"/>
            <w:lang w:val="en-US"/>
          </w:rPr>
          <w:delText>A</w:delText>
        </w:r>
      </w:del>
      <w:ins w:id="665" w:author="ruth fosu" w:date="2025-12-06T10:58:00Z" w16du:dateUtc="2025-12-06T10:58:00Z">
        <w:r w:rsidR="00E946E7">
          <w:rPr>
            <w:rFonts w:ascii="Times New Roman" w:hAnsi="Times New Roman" w:cs="Times New Roman"/>
            <w:sz w:val="24"/>
            <w:szCs w:val="24"/>
            <w:lang w:val="en-US"/>
          </w:rPr>
          <w:t>A.</w:t>
        </w:r>
      </w:ins>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Manolkidisk</w:t>
      </w:r>
      <w:proofErr w:type="spellEnd"/>
      <w:r w:rsidRPr="00275654">
        <w:rPr>
          <w:rFonts w:ascii="Times New Roman" w:hAnsi="Times New Roman" w:cs="Times New Roman"/>
          <w:sz w:val="24"/>
          <w:szCs w:val="24"/>
          <w:lang w:val="en-US"/>
        </w:rPr>
        <w:t>. (1987). Microbiolog</w:t>
      </w:r>
      <w:r>
        <w:rPr>
          <w:rFonts w:ascii="Times New Roman" w:hAnsi="Times New Roman" w:cs="Times New Roman"/>
          <w:sz w:val="24"/>
          <w:szCs w:val="24"/>
          <w:lang w:val="en-US"/>
        </w:rPr>
        <w:t xml:space="preserve">y of </w:t>
      </w:r>
      <w:del w:id="666" w:author="ruth fosu" w:date="2025-12-06T10:58:00Z" w16du:dateUtc="2025-12-06T10:58:00Z">
        <w:r w:rsidRPr="00275654" w:rsidDel="00E946E7">
          <w:rPr>
            <w:rFonts w:ascii="Times New Roman" w:hAnsi="Times New Roman" w:cs="Times New Roman"/>
            <w:sz w:val="24"/>
            <w:szCs w:val="24"/>
            <w:lang w:val="en-US"/>
          </w:rPr>
          <w:delText>kopanisti</w:delText>
        </w:r>
      </w:del>
      <w:proofErr w:type="spellStart"/>
      <w:ins w:id="667" w:author="ruth fosu" w:date="2025-12-06T11:15:00Z" w16du:dateUtc="2025-12-06T11:15:00Z">
        <w:r w:rsidR="00A94739">
          <w:rPr>
            <w:rFonts w:ascii="Times New Roman" w:hAnsi="Times New Roman" w:cs="Times New Roman"/>
            <w:sz w:val="24"/>
            <w:szCs w:val="24"/>
            <w:lang w:val="en-US"/>
          </w:rPr>
          <w:t>Kopanisti</w:t>
        </w:r>
      </w:ins>
      <w:proofErr w:type="spellEnd"/>
      <w:r w:rsidRPr="00275654">
        <w:rPr>
          <w:rFonts w:ascii="Times New Roman" w:hAnsi="Times New Roman" w:cs="Times New Roman"/>
          <w:sz w:val="24"/>
          <w:szCs w:val="24"/>
          <w:lang w:val="en-US"/>
        </w:rPr>
        <w:t>, a traditional Greek cheese. Journa</w:t>
      </w:r>
      <w:r>
        <w:rPr>
          <w:rFonts w:ascii="Times New Roman" w:hAnsi="Times New Roman" w:cs="Times New Roman"/>
          <w:sz w:val="24"/>
          <w:szCs w:val="24"/>
          <w:lang w:val="en-US"/>
        </w:rPr>
        <w:t>l of Food Microbiology, vol.4</w:t>
      </w:r>
      <w:r w:rsidRPr="00275654">
        <w:rPr>
          <w:rFonts w:ascii="Times New Roman" w:hAnsi="Times New Roman" w:cs="Times New Roman"/>
          <w:sz w:val="24"/>
          <w:szCs w:val="24"/>
          <w:lang w:val="en-US"/>
        </w:rPr>
        <w:t>.92-94</w:t>
      </w:r>
      <w:r>
        <w:rPr>
          <w:rFonts w:ascii="Times New Roman" w:hAnsi="Times New Roman" w:cs="Times New Roman"/>
          <w:sz w:val="24"/>
          <w:szCs w:val="24"/>
          <w:lang w:val="en-US"/>
        </w:rPr>
        <w:t>.</w:t>
      </w:r>
      <w:r w:rsidR="00D93083">
        <w:rPr>
          <w:rFonts w:ascii="Times New Roman" w:hAnsi="Times New Roman" w:cs="Times New Roman"/>
          <w:sz w:val="24"/>
          <w:szCs w:val="24"/>
          <w:lang w:val="en-US"/>
        </w:rPr>
        <w:t xml:space="preserve"> </w:t>
      </w:r>
      <w:hyperlink r:id="rId30" w:history="1">
        <w:r w:rsidR="00D93083" w:rsidRPr="00FB658D">
          <w:rPr>
            <w:rStyle w:val="Hyperlink"/>
            <w:rFonts w:ascii="Times New Roman" w:hAnsi="Times New Roman" w:cs="Times New Roman"/>
            <w:sz w:val="24"/>
            <w:szCs w:val="24"/>
            <w:lang w:val="en-US"/>
          </w:rPr>
          <w:t>https://doi.org/10.1016/0740-0020(87)90007-4</w:t>
        </w:r>
      </w:hyperlink>
      <w:r w:rsidR="00D93083">
        <w:rPr>
          <w:rFonts w:ascii="Times New Roman" w:hAnsi="Times New Roman" w:cs="Times New Roman"/>
          <w:b/>
          <w:bCs/>
          <w:sz w:val="24"/>
          <w:szCs w:val="24"/>
          <w:lang w:val="en-US"/>
        </w:rPr>
        <w:t xml:space="preserve"> </w:t>
      </w:r>
    </w:p>
    <w:p w14:paraId="53FC1444" w14:textId="1AC40423"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sidRPr="006D7FE8">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6D7FE8">
        <w:rPr>
          <w:rFonts w:ascii="Times New Roman" w:hAnsi="Times New Roman" w:cs="Times New Roman"/>
          <w:noProof/>
          <w:sz w:val="24"/>
          <w:szCs w:val="24"/>
        </w:rPr>
        <w:t>Akabanda, F., &amp; Glover, R. L. K. (2010). Microbiological Characteristics of Ghanaian Traditional Fermented Milk Product</w:t>
      </w:r>
      <w:del w:id="668" w:author="ruth fosu" w:date="2025-12-06T10:58:00Z" w16du:dateUtc="2025-12-06T10:58:00Z">
        <w:r w:rsidRPr="006D7FE8" w:rsidDel="00E946E7">
          <w:rPr>
            <w:rFonts w:ascii="Times New Roman" w:hAnsi="Times New Roman" w:cs="Times New Roman"/>
            <w:noProof/>
            <w:sz w:val="24"/>
            <w:szCs w:val="24"/>
          </w:rPr>
          <w:delText xml:space="preserve"> </w:delText>
        </w:r>
      </w:del>
      <w:r w:rsidRPr="006D7FE8">
        <w:rPr>
          <w:rFonts w:ascii="Times New Roman" w:hAnsi="Times New Roman" w:cs="Times New Roman"/>
          <w:noProof/>
          <w:sz w:val="24"/>
          <w:szCs w:val="24"/>
        </w:rPr>
        <w:t xml:space="preserve">, Nunu. </w:t>
      </w:r>
      <w:r w:rsidRPr="006D7FE8">
        <w:rPr>
          <w:rFonts w:ascii="Times New Roman" w:hAnsi="Times New Roman" w:cs="Times New Roman"/>
          <w:i/>
          <w:iCs/>
          <w:noProof/>
          <w:sz w:val="24"/>
          <w:szCs w:val="24"/>
        </w:rPr>
        <w:t>Nature and Science</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8</w:t>
      </w:r>
      <w:r w:rsidRPr="006D7FE8">
        <w:rPr>
          <w:rFonts w:ascii="Times New Roman" w:hAnsi="Times New Roman" w:cs="Times New Roman"/>
          <w:noProof/>
          <w:sz w:val="24"/>
          <w:szCs w:val="24"/>
        </w:rPr>
        <w:t>(9), 178–187. http://www.sciencepub.net/nature</w:t>
      </w:r>
      <w:r w:rsidR="00D93083">
        <w:rPr>
          <w:rFonts w:ascii="Times New Roman" w:hAnsi="Times New Roman" w:cs="Times New Roman"/>
          <w:noProof/>
          <w:sz w:val="24"/>
          <w:szCs w:val="24"/>
        </w:rPr>
        <w:t xml:space="preserve">  </w:t>
      </w:r>
      <w:r w:rsidR="00D93083" w:rsidRPr="00D93083">
        <w:rPr>
          <w:rFonts w:ascii="Times New Roman" w:hAnsi="Times New Roman" w:cs="Times New Roman"/>
          <w:noProof/>
          <w:sz w:val="24"/>
          <w:szCs w:val="24"/>
        </w:rPr>
        <w:t>http://www.sciencepub.net/nature/nature0809/025_3777nature0809_178_187.pdf</w:t>
      </w:r>
      <w:r w:rsidR="00D93083">
        <w:rPr>
          <w:rFonts w:ascii="Times New Roman" w:hAnsi="Times New Roman" w:cs="Times New Roman"/>
          <w:noProof/>
          <w:sz w:val="24"/>
          <w:szCs w:val="24"/>
        </w:rPr>
        <w:t xml:space="preserve"> </w:t>
      </w:r>
    </w:p>
    <w:p w14:paraId="08A2645A" w14:textId="419EFE52"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Caplice, E., &amp; Fitzgerald, G. F. (1999). Food fermentations: Role of microorganisms in food production and preservation. </w:t>
      </w:r>
      <w:r w:rsidRPr="006D7FE8">
        <w:rPr>
          <w:rFonts w:ascii="Times New Roman" w:hAnsi="Times New Roman" w:cs="Times New Roman"/>
          <w:i/>
          <w:iCs/>
          <w:noProof/>
          <w:sz w:val="24"/>
          <w:szCs w:val="24"/>
        </w:rPr>
        <w:t>International Journal of Food Microbiology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50</w:t>
      </w:r>
      <w:r w:rsidRPr="006D7FE8">
        <w:rPr>
          <w:rFonts w:ascii="Times New Roman" w:hAnsi="Times New Roman" w:cs="Times New Roman"/>
          <w:noProof/>
          <w:sz w:val="24"/>
          <w:szCs w:val="24"/>
        </w:rPr>
        <w:t xml:space="preserve">(1–2), 131–149. </w:t>
      </w:r>
      <w:r w:rsidR="00D93083" w:rsidRPr="00D93083">
        <w:rPr>
          <w:rFonts w:ascii="Times New Roman" w:hAnsi="Times New Roman" w:cs="Times New Roman"/>
          <w:noProof/>
          <w:sz w:val="24"/>
          <w:szCs w:val="24"/>
        </w:rPr>
        <w:t>https://doi.org/10.1016/s0168-1605(99)00082-3</w:t>
      </w:r>
      <w:r w:rsidR="00D93083">
        <w:rPr>
          <w:rFonts w:ascii="Times New Roman" w:hAnsi="Times New Roman" w:cs="Times New Roman"/>
          <w:noProof/>
          <w:sz w:val="24"/>
          <w:szCs w:val="24"/>
        </w:rPr>
        <w:t xml:space="preserve"> </w:t>
      </w:r>
    </w:p>
    <w:p w14:paraId="58F07688" w14:textId="77777777"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Falegan, C. (2014). Isolation of Salmonella Spp in ’Wara’(Local Cheese) From Three Different Locations in Ado-Ekiti, Ekiti State, Nigeria. </w:t>
      </w:r>
      <w:r w:rsidRPr="006D7FE8">
        <w:rPr>
          <w:rFonts w:ascii="Times New Roman" w:hAnsi="Times New Roman" w:cs="Times New Roman"/>
          <w:i/>
          <w:iCs/>
          <w:noProof/>
          <w:sz w:val="24"/>
          <w:szCs w:val="24"/>
        </w:rPr>
        <w:t>Experimentjournal.Com</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23</w:t>
      </w:r>
      <w:r w:rsidRPr="006D7FE8">
        <w:rPr>
          <w:rFonts w:ascii="Times New Roman" w:hAnsi="Times New Roman" w:cs="Times New Roman"/>
          <w:noProof/>
          <w:sz w:val="24"/>
          <w:szCs w:val="24"/>
        </w:rPr>
        <w:t>(4), 1628–1634. http://www.experimentjournal.com/expadmin/pdf_files/exp_23.4_1628-1634.pdf</w:t>
      </w:r>
    </w:p>
    <w:p w14:paraId="1C003532" w14:textId="181F9A4D"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Olasupo, N. A., Smith, S. I., &amp; Akinsinde, K. A. (2002). Examination of the microbial status of selected indigenous fermented foods in Nigeria. </w:t>
      </w:r>
      <w:r w:rsidRPr="006D7FE8">
        <w:rPr>
          <w:rFonts w:ascii="Times New Roman" w:hAnsi="Times New Roman" w:cs="Times New Roman"/>
          <w:i/>
          <w:iCs/>
          <w:noProof/>
          <w:sz w:val="24"/>
          <w:szCs w:val="24"/>
        </w:rPr>
        <w:t>Journal of Food Safety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22</w:t>
      </w:r>
      <w:r w:rsidRPr="006D7FE8">
        <w:rPr>
          <w:rFonts w:ascii="Times New Roman" w:hAnsi="Times New Roman" w:cs="Times New Roman"/>
          <w:noProof/>
          <w:sz w:val="24"/>
          <w:szCs w:val="24"/>
        </w:rPr>
        <w:t xml:space="preserve">(2), 85–93. </w:t>
      </w:r>
      <w:r w:rsidR="00D93083" w:rsidRPr="00D93083">
        <w:rPr>
          <w:rFonts w:ascii="Times New Roman" w:hAnsi="Times New Roman" w:cs="Times New Roman"/>
          <w:noProof/>
          <w:sz w:val="24"/>
          <w:szCs w:val="24"/>
        </w:rPr>
        <w:t>https://doi.org/10.1111/j.1745-4565.2002.tb00332.x</w:t>
      </w:r>
    </w:p>
    <w:p w14:paraId="4F058752" w14:textId="27319010"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lastRenderedPageBreak/>
        <w:t xml:space="preserve">Oyetayo, V. O., Adetuyi, F. C., &amp; Akinyosoye, F. A. (2003). Safety and protective effect of Lactobacillus acidophilus and Lactobacillus casei used as </w:t>
      </w:r>
      <w:ins w:id="669" w:author="ruth fosu" w:date="2025-12-06T10:58:00Z" w16du:dateUtc="2025-12-06T10:58:00Z">
        <w:r w:rsidR="00E946E7">
          <w:rPr>
            <w:rFonts w:ascii="Times New Roman" w:hAnsi="Times New Roman" w:cs="Times New Roman"/>
            <w:noProof/>
            <w:sz w:val="24"/>
            <w:szCs w:val="24"/>
          </w:rPr>
          <w:t xml:space="preserve">a </w:t>
        </w:r>
      </w:ins>
      <w:r w:rsidRPr="006D7FE8">
        <w:rPr>
          <w:rFonts w:ascii="Times New Roman" w:hAnsi="Times New Roman" w:cs="Times New Roman"/>
          <w:noProof/>
          <w:sz w:val="24"/>
          <w:szCs w:val="24"/>
        </w:rPr>
        <w:t xml:space="preserve">probiotic agent in vivo. </w:t>
      </w:r>
      <w:r w:rsidRPr="006D7FE8">
        <w:rPr>
          <w:rFonts w:ascii="Times New Roman" w:hAnsi="Times New Roman" w:cs="Times New Roman"/>
          <w:i/>
          <w:iCs/>
          <w:noProof/>
          <w:sz w:val="24"/>
          <w:szCs w:val="24"/>
        </w:rPr>
        <w:t>African Journal of Biotechnology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2</w:t>
      </w:r>
      <w:r w:rsidRPr="006D7FE8">
        <w:rPr>
          <w:rFonts w:ascii="Times New Roman" w:hAnsi="Times New Roman" w:cs="Times New Roman"/>
          <w:noProof/>
          <w:sz w:val="24"/>
          <w:szCs w:val="24"/>
        </w:rPr>
        <w:t>(11), 491–498.</w:t>
      </w:r>
      <w:r w:rsidR="00D93083" w:rsidRPr="00D93083">
        <w:t xml:space="preserve"> </w:t>
      </w:r>
      <w:r w:rsidR="00D93083" w:rsidRPr="00D93083">
        <w:rPr>
          <w:rFonts w:ascii="Times New Roman" w:hAnsi="Times New Roman" w:cs="Times New Roman"/>
          <w:noProof/>
          <w:sz w:val="24"/>
          <w:szCs w:val="24"/>
        </w:rPr>
        <w:t>https://doi.org/10.5897/AJB2003.000-1090</w:t>
      </w:r>
    </w:p>
    <w:p w14:paraId="22252B8F" w14:textId="2B7227D6"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Randazzo, C. L., Torriani, S., Akkermans, A. D. L., Vos, W. M. De, &amp; Vaughan, E. E. (2002). </w:t>
      </w:r>
      <w:r w:rsidRPr="006D7FE8">
        <w:rPr>
          <w:rFonts w:ascii="Times New Roman" w:hAnsi="Times New Roman" w:cs="Times New Roman"/>
          <w:i/>
          <w:iCs/>
          <w:noProof/>
          <w:sz w:val="24"/>
          <w:szCs w:val="24"/>
        </w:rPr>
        <w:t>Robert Bosch Stiftung001.pdf</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68</w:t>
      </w:r>
      <w:r w:rsidRPr="006D7FE8">
        <w:rPr>
          <w:rFonts w:ascii="Times New Roman" w:hAnsi="Times New Roman" w:cs="Times New Roman"/>
          <w:noProof/>
          <w:sz w:val="24"/>
          <w:szCs w:val="24"/>
        </w:rPr>
        <w:t xml:space="preserve">(4), 1882–1892. </w:t>
      </w:r>
      <w:r w:rsidR="00D93083" w:rsidRPr="00D93083">
        <w:rPr>
          <w:rFonts w:ascii="Times New Roman" w:hAnsi="Times New Roman" w:cs="Times New Roman"/>
          <w:noProof/>
          <w:sz w:val="24"/>
          <w:szCs w:val="24"/>
        </w:rPr>
        <w:t>https://doi.org/10.1128/AEM.68.4.1882-1892.2002</w:t>
      </w:r>
      <w:r w:rsidR="00D93083">
        <w:rPr>
          <w:rFonts w:ascii="Times New Roman" w:hAnsi="Times New Roman" w:cs="Times New Roman"/>
          <w:noProof/>
          <w:sz w:val="24"/>
          <w:szCs w:val="24"/>
        </w:rPr>
        <w:t xml:space="preserve"> </w:t>
      </w:r>
    </w:p>
    <w:p w14:paraId="0704CD77" w14:textId="4FBB1473"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Sambo, S., Mohammed, D., Josiah, U., &amp; Ijah, J. (2013). Isolation and screening of lactic acid bacteria from fermented milk products for bacteriocin production. </w:t>
      </w:r>
      <w:r w:rsidRPr="006D7FE8">
        <w:rPr>
          <w:rFonts w:ascii="Times New Roman" w:hAnsi="Times New Roman" w:cs="Times New Roman"/>
          <w:i/>
          <w:iCs/>
          <w:noProof/>
          <w:sz w:val="24"/>
          <w:szCs w:val="24"/>
        </w:rPr>
        <w:t>Annals. Food Science and Technology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14</w:t>
      </w:r>
      <w:r w:rsidRPr="006D7FE8">
        <w:rPr>
          <w:rFonts w:ascii="Times New Roman" w:hAnsi="Times New Roman" w:cs="Times New Roman"/>
          <w:noProof/>
          <w:sz w:val="24"/>
          <w:szCs w:val="24"/>
        </w:rPr>
        <w:t>(1), 122–128.</w:t>
      </w:r>
      <w:r w:rsidR="00D93083">
        <w:rPr>
          <w:rFonts w:ascii="Times New Roman" w:hAnsi="Times New Roman" w:cs="Times New Roman"/>
          <w:noProof/>
          <w:sz w:val="24"/>
          <w:szCs w:val="24"/>
        </w:rPr>
        <w:t xml:space="preserve"> </w:t>
      </w:r>
      <w:r w:rsidR="00D93083" w:rsidRPr="00D93083">
        <w:rPr>
          <w:rFonts w:ascii="Times New Roman" w:hAnsi="Times New Roman" w:cs="Times New Roman"/>
          <w:noProof/>
          <w:sz w:val="24"/>
          <w:szCs w:val="24"/>
        </w:rPr>
        <w:t>http://www.afst.valahia.ro/images/documente/annals/vol14no1/AFST_14_1_2013_Summary.pdf</w:t>
      </w:r>
      <w:r w:rsidR="00D93083">
        <w:rPr>
          <w:rFonts w:ascii="Times New Roman" w:hAnsi="Times New Roman" w:cs="Times New Roman"/>
          <w:noProof/>
          <w:sz w:val="24"/>
          <w:szCs w:val="24"/>
        </w:rPr>
        <w:t xml:space="preserve"> </w:t>
      </w:r>
    </w:p>
    <w:p w14:paraId="5E4B10C4" w14:textId="29FD2C58"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Savadago, A., Ouattara, C. A. T., Bassole, H. </w:t>
      </w:r>
      <w:del w:id="670" w:author="ruth fosu" w:date="2025-12-06T10:58:00Z" w16du:dateUtc="2025-12-06T10:58:00Z">
        <w:r w:rsidRPr="006D7FE8" w:rsidDel="00E946E7">
          <w:rPr>
            <w:rFonts w:ascii="Times New Roman" w:hAnsi="Times New Roman" w:cs="Times New Roman"/>
            <w:noProof/>
            <w:sz w:val="24"/>
            <w:szCs w:val="24"/>
          </w:rPr>
          <w:delText xml:space="preserve">. </w:delText>
        </w:r>
      </w:del>
      <w:r w:rsidRPr="006D7FE8">
        <w:rPr>
          <w:rFonts w:ascii="Times New Roman" w:hAnsi="Times New Roman" w:cs="Times New Roman"/>
          <w:noProof/>
          <w:sz w:val="24"/>
          <w:szCs w:val="24"/>
        </w:rPr>
        <w:t xml:space="preserve">I., &amp; Traore, S. A. (2004). </w:t>
      </w:r>
      <w:r w:rsidRPr="006D7FE8">
        <w:rPr>
          <w:rFonts w:ascii="Times New Roman" w:hAnsi="Times New Roman" w:cs="Times New Roman"/>
          <w:i/>
          <w:iCs/>
          <w:noProof/>
          <w:sz w:val="24"/>
          <w:szCs w:val="24"/>
        </w:rPr>
        <w:t xml:space="preserve">antimicrobial activity of LAB isolated from </w:t>
      </w:r>
      <w:del w:id="671" w:author="ruth fosu" w:date="2025-12-06T10:58:00Z" w16du:dateUtc="2025-12-06T10:58:00Z">
        <w:r w:rsidRPr="006D7FE8" w:rsidDel="00E946E7">
          <w:rPr>
            <w:rFonts w:ascii="Times New Roman" w:hAnsi="Times New Roman" w:cs="Times New Roman"/>
            <w:i/>
            <w:iCs/>
            <w:noProof/>
            <w:sz w:val="24"/>
            <w:szCs w:val="24"/>
          </w:rPr>
          <w:delText>burkina</w:delText>
        </w:r>
      </w:del>
      <w:ins w:id="672" w:author="ruth fosu" w:date="2025-12-06T10:58:00Z" w16du:dateUtc="2025-12-06T10:58:00Z">
        <w:r w:rsidR="00E946E7">
          <w:rPr>
            <w:rFonts w:ascii="Times New Roman" w:hAnsi="Times New Roman" w:cs="Times New Roman"/>
            <w:i/>
            <w:iCs/>
            <w:noProof/>
            <w:sz w:val="24"/>
            <w:szCs w:val="24"/>
          </w:rPr>
          <w:t>Burkina</w:t>
        </w:r>
      </w:ins>
      <w:del w:id="673" w:author="ruth fosu" w:date="2025-12-06T10:58:00Z" w16du:dateUtc="2025-12-06T10:58:00Z">
        <w:r w:rsidRPr="006D7FE8" w:rsidDel="00E946E7">
          <w:rPr>
            <w:rFonts w:ascii="Times New Roman" w:hAnsi="Times New Roman" w:cs="Times New Roman"/>
            <w:i/>
            <w:iCs/>
            <w:noProof/>
            <w:sz w:val="24"/>
            <w:szCs w:val="24"/>
          </w:rPr>
          <w:delText xml:space="preserve"> faso</w:delText>
        </w:r>
      </w:del>
      <w:ins w:id="674" w:author="ruth fosu" w:date="2025-12-06T10:58:00Z" w16du:dateUtc="2025-12-06T10:58:00Z">
        <w:r w:rsidR="00E946E7">
          <w:rPr>
            <w:rFonts w:ascii="Times New Roman" w:hAnsi="Times New Roman" w:cs="Times New Roman"/>
            <w:i/>
            <w:iCs/>
            <w:noProof/>
            <w:sz w:val="24"/>
            <w:szCs w:val="24"/>
          </w:rPr>
          <w:t>Burkina Faso</w:t>
        </w:r>
      </w:ins>
      <w:r w:rsidRPr="006D7FE8">
        <w:rPr>
          <w:rFonts w:ascii="Times New Roman" w:hAnsi="Times New Roman" w:cs="Times New Roman"/>
          <w:i/>
          <w:iCs/>
          <w:noProof/>
          <w:sz w:val="24"/>
          <w:szCs w:val="24"/>
        </w:rPr>
        <w:t xml:space="preserve"> fermented milk.pdf</w:t>
      </w:r>
      <w:r w:rsidRPr="006D7FE8">
        <w:rPr>
          <w:rFonts w:ascii="Times New Roman" w:hAnsi="Times New Roman" w:cs="Times New Roman"/>
          <w:noProof/>
          <w:sz w:val="24"/>
          <w:szCs w:val="24"/>
        </w:rPr>
        <w:t xml:space="preserve"> (pp. 1–7).</w:t>
      </w:r>
      <w:r w:rsidR="00D93083">
        <w:rPr>
          <w:rFonts w:ascii="Times New Roman" w:hAnsi="Times New Roman" w:cs="Times New Roman"/>
          <w:noProof/>
          <w:sz w:val="24"/>
          <w:szCs w:val="24"/>
        </w:rPr>
        <w:t xml:space="preserve"> </w:t>
      </w:r>
      <w:r w:rsidR="00D93083" w:rsidRPr="00D93083">
        <w:rPr>
          <w:rFonts w:ascii="Times New Roman" w:hAnsi="Times New Roman" w:cs="Times New Roman"/>
          <w:noProof/>
          <w:sz w:val="24"/>
          <w:szCs w:val="24"/>
        </w:rPr>
        <w:t>https://doi.org/10.3923/pjn.2004.174.179</w:t>
      </w:r>
      <w:r w:rsidR="00D93083">
        <w:rPr>
          <w:rFonts w:ascii="Times New Roman" w:hAnsi="Times New Roman" w:cs="Times New Roman"/>
          <w:noProof/>
          <w:sz w:val="24"/>
          <w:szCs w:val="24"/>
        </w:rPr>
        <w:t xml:space="preserve"> </w:t>
      </w:r>
    </w:p>
    <w:p w14:paraId="00CF146F" w14:textId="47F750E9"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rPr>
      </w:pPr>
      <w:r w:rsidRPr="006D7FE8">
        <w:rPr>
          <w:rFonts w:ascii="Times New Roman" w:hAnsi="Times New Roman" w:cs="Times New Roman"/>
          <w:noProof/>
          <w:sz w:val="24"/>
          <w:szCs w:val="24"/>
        </w:rPr>
        <w:t xml:space="preserve">Sieuwerts, S., De Bok, F. A. M., Hugenholtz, J., &amp; Van Hylckama Vlieg, J. E. T. (2008). Unraveling microbial interactions in food fermentations: From classical to genomics approaches. </w:t>
      </w:r>
      <w:r w:rsidRPr="006D7FE8">
        <w:rPr>
          <w:rFonts w:ascii="Times New Roman" w:hAnsi="Times New Roman" w:cs="Times New Roman"/>
          <w:i/>
          <w:iCs/>
          <w:noProof/>
          <w:sz w:val="24"/>
          <w:szCs w:val="24"/>
        </w:rPr>
        <w:t>Applied and Environmental Microbiology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74</w:t>
      </w:r>
      <w:r w:rsidRPr="006D7FE8">
        <w:rPr>
          <w:rFonts w:ascii="Times New Roman" w:hAnsi="Times New Roman" w:cs="Times New Roman"/>
          <w:noProof/>
          <w:sz w:val="24"/>
          <w:szCs w:val="24"/>
        </w:rPr>
        <w:t xml:space="preserve">(16), 4997–5007. </w:t>
      </w:r>
      <w:r w:rsidR="00D93083" w:rsidRPr="00D93083">
        <w:rPr>
          <w:rFonts w:ascii="Times New Roman" w:hAnsi="Times New Roman" w:cs="Times New Roman"/>
          <w:noProof/>
          <w:sz w:val="24"/>
          <w:szCs w:val="24"/>
        </w:rPr>
        <w:t>https://doi.org/10.1128/AEM.00113-08</w:t>
      </w:r>
      <w:r w:rsidR="00D93083">
        <w:rPr>
          <w:rFonts w:ascii="Times New Roman" w:hAnsi="Times New Roman" w:cs="Times New Roman"/>
          <w:noProof/>
          <w:sz w:val="24"/>
          <w:szCs w:val="24"/>
        </w:rPr>
        <w:t xml:space="preserve"> </w:t>
      </w:r>
    </w:p>
    <w:p w14:paraId="234FA903" w14:textId="77777777" w:rsidR="000322BF" w:rsidRDefault="000322BF" w:rsidP="006D7FE8">
      <w:pPr>
        <w:pStyle w:val="ListParagraph"/>
        <w:spacing w:after="0" w:line="360" w:lineRule="auto"/>
        <w:ind w:left="502"/>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0322BF" w:rsidSect="00431542">
      <w:headerReference w:type="even" r:id="rId31"/>
      <w:headerReference w:type="default" r:id="rId32"/>
      <w:footerReference w:type="even" r:id="rId33"/>
      <w:footerReference w:type="default" r:id="rId34"/>
      <w:headerReference w:type="first" r:id="rId35"/>
      <w:footerReference w:type="first" r:id="rId3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A205A" w14:textId="77777777" w:rsidR="0019721E" w:rsidRDefault="0019721E" w:rsidP="00C302BC">
      <w:pPr>
        <w:spacing w:after="0" w:line="240" w:lineRule="auto"/>
      </w:pPr>
      <w:r>
        <w:separator/>
      </w:r>
    </w:p>
  </w:endnote>
  <w:endnote w:type="continuationSeparator" w:id="0">
    <w:p w14:paraId="60AFA2B1" w14:textId="77777777" w:rsidR="0019721E" w:rsidRDefault="0019721E" w:rsidP="00C3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m1046a">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dvMINION-R">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E73" w14:textId="77777777" w:rsidR="00431542" w:rsidRDefault="0043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26920"/>
      <w:docPartObj>
        <w:docPartGallery w:val="Page Numbers (Bottom of Page)"/>
        <w:docPartUnique/>
      </w:docPartObj>
    </w:sdtPr>
    <w:sdtContent>
      <w:p w14:paraId="44E9244E" w14:textId="77777777" w:rsidR="003753A2" w:rsidRDefault="003753A2">
        <w:pPr>
          <w:pStyle w:val="Footer"/>
          <w:jc w:val="center"/>
        </w:pPr>
        <w:r>
          <w:fldChar w:fldCharType="begin"/>
        </w:r>
        <w:r>
          <w:instrText>PAGE   \* MERGEFORMAT</w:instrText>
        </w:r>
        <w:r>
          <w:fldChar w:fldCharType="separate"/>
        </w:r>
        <w:r>
          <w:rPr>
            <w:noProof/>
          </w:rPr>
          <w:t>1</w:t>
        </w:r>
        <w:r>
          <w:fldChar w:fldCharType="end"/>
        </w:r>
      </w:p>
    </w:sdtContent>
  </w:sdt>
  <w:p w14:paraId="3F22AE6F" w14:textId="77777777" w:rsidR="003753A2" w:rsidRDefault="00375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26DE" w14:textId="77777777" w:rsidR="00431542" w:rsidRDefault="0043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B799F" w14:textId="77777777" w:rsidR="0019721E" w:rsidRDefault="0019721E" w:rsidP="00C302BC">
      <w:pPr>
        <w:spacing w:after="0" w:line="240" w:lineRule="auto"/>
      </w:pPr>
      <w:r>
        <w:separator/>
      </w:r>
    </w:p>
  </w:footnote>
  <w:footnote w:type="continuationSeparator" w:id="0">
    <w:p w14:paraId="7092CF22" w14:textId="77777777" w:rsidR="0019721E" w:rsidRDefault="0019721E" w:rsidP="00C30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AE8D4" w14:textId="2669B2C9" w:rsidR="00431542" w:rsidRDefault="00000000">
    <w:pPr>
      <w:pStyle w:val="Header"/>
    </w:pPr>
    <w:r>
      <w:rPr>
        <w:noProof/>
      </w:rPr>
      <w:pict w14:anchorId="0C5EA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2" o:spid="_x0000_s1026" type="#_x0000_t136" style="position:absolute;margin-left:0;margin-top:0;width:571.55pt;height:107.8pt;rotation:315;z-index:-251658239;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1D67" w14:textId="3DF58438" w:rsidR="00431542" w:rsidRDefault="00000000">
    <w:pPr>
      <w:pStyle w:val="Header"/>
    </w:pPr>
    <w:r>
      <w:rPr>
        <w:noProof/>
      </w:rPr>
      <w:pict w14:anchorId="0C9B5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3" o:spid="_x0000_s1027" type="#_x0000_t136" style="position:absolute;margin-left:0;margin-top:0;width:571.55pt;height:107.8pt;rotation:315;z-index:-25165823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71BB" w14:textId="056EDE71" w:rsidR="00431542" w:rsidRDefault="00000000">
    <w:pPr>
      <w:pStyle w:val="Header"/>
    </w:pPr>
    <w:r>
      <w:rPr>
        <w:noProof/>
      </w:rPr>
      <w:pict w14:anchorId="63105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1" o:spid="_x0000_s1025" type="#_x0000_t136" style="position:absolute;margin-left:0;margin-top:0;width:571.55pt;height:107.8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0E2"/>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19E05C3"/>
    <w:multiLevelType w:val="hybridMultilevel"/>
    <w:tmpl w:val="8F9AB2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3C29F6"/>
    <w:multiLevelType w:val="multilevel"/>
    <w:tmpl w:val="D84C9238"/>
    <w:lvl w:ilvl="0">
      <w:start w:val="2"/>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62B03CC"/>
    <w:multiLevelType w:val="multilevel"/>
    <w:tmpl w:val="AD62F4A4"/>
    <w:lvl w:ilvl="0">
      <w:start w:val="1"/>
      <w:numFmt w:val="decimal"/>
      <w:lvlText w:val="%1.0."/>
      <w:lvlJc w:val="left"/>
      <w:pPr>
        <w:ind w:left="502" w:hanging="360"/>
      </w:pPr>
      <w:rPr>
        <w:rFonts w:hint="default"/>
        <w:b/>
      </w:rPr>
    </w:lvl>
    <w:lvl w:ilvl="1">
      <w:start w:val="1"/>
      <w:numFmt w:val="decimal"/>
      <w:lvlText w:val="%1.%2."/>
      <w:lvlJc w:val="left"/>
      <w:pPr>
        <w:ind w:left="1806" w:hanging="360"/>
      </w:pPr>
      <w:rPr>
        <w:rFonts w:hint="default"/>
      </w:rPr>
    </w:lvl>
    <w:lvl w:ilvl="2">
      <w:start w:val="1"/>
      <w:numFmt w:val="decimal"/>
      <w:lvlText w:val="%1.%2.%3."/>
      <w:lvlJc w:val="left"/>
      <w:pPr>
        <w:ind w:left="3470" w:hanging="720"/>
      </w:pPr>
      <w:rPr>
        <w:rFonts w:hint="default"/>
      </w:rPr>
    </w:lvl>
    <w:lvl w:ilvl="3">
      <w:start w:val="1"/>
      <w:numFmt w:val="decimal"/>
      <w:lvlText w:val="%1.%2.%3.%4."/>
      <w:lvlJc w:val="left"/>
      <w:pPr>
        <w:ind w:left="4774" w:hanging="720"/>
      </w:pPr>
      <w:rPr>
        <w:rFonts w:hint="default"/>
      </w:rPr>
    </w:lvl>
    <w:lvl w:ilvl="4">
      <w:start w:val="1"/>
      <w:numFmt w:val="decimal"/>
      <w:lvlText w:val="%1.%2.%3.%4.%5."/>
      <w:lvlJc w:val="left"/>
      <w:pPr>
        <w:ind w:left="6438" w:hanging="1080"/>
      </w:pPr>
      <w:rPr>
        <w:rFonts w:hint="default"/>
      </w:rPr>
    </w:lvl>
    <w:lvl w:ilvl="5">
      <w:start w:val="1"/>
      <w:numFmt w:val="decimal"/>
      <w:lvlText w:val="%1.%2.%3.%4.%5.%6."/>
      <w:lvlJc w:val="left"/>
      <w:pPr>
        <w:ind w:left="7742" w:hanging="1080"/>
      </w:pPr>
      <w:rPr>
        <w:rFonts w:hint="default"/>
      </w:rPr>
    </w:lvl>
    <w:lvl w:ilvl="6">
      <w:start w:val="1"/>
      <w:numFmt w:val="decimal"/>
      <w:lvlText w:val="%1.%2.%3.%4.%5.%6.%7."/>
      <w:lvlJc w:val="left"/>
      <w:pPr>
        <w:ind w:left="9406" w:hanging="1440"/>
      </w:pPr>
      <w:rPr>
        <w:rFonts w:hint="default"/>
      </w:rPr>
    </w:lvl>
    <w:lvl w:ilvl="7">
      <w:start w:val="1"/>
      <w:numFmt w:val="decimal"/>
      <w:lvlText w:val="%1.%2.%3.%4.%5.%6.%7.%8."/>
      <w:lvlJc w:val="left"/>
      <w:pPr>
        <w:ind w:left="10710" w:hanging="1440"/>
      </w:pPr>
      <w:rPr>
        <w:rFonts w:hint="default"/>
      </w:rPr>
    </w:lvl>
    <w:lvl w:ilvl="8">
      <w:start w:val="1"/>
      <w:numFmt w:val="decimal"/>
      <w:lvlText w:val="%1.%2.%3.%4.%5.%6.%7.%8.%9."/>
      <w:lvlJc w:val="left"/>
      <w:pPr>
        <w:ind w:left="12374" w:hanging="1800"/>
      </w:pPr>
      <w:rPr>
        <w:rFonts w:hint="default"/>
      </w:rPr>
    </w:lvl>
  </w:abstractNum>
  <w:abstractNum w:abstractNumId="4" w15:restartNumberingAfterBreak="0">
    <w:nsid w:val="37AE3E7E"/>
    <w:multiLevelType w:val="multilevel"/>
    <w:tmpl w:val="2B748240"/>
    <w:lvl w:ilvl="0">
      <w:start w:val="2"/>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458827A1"/>
    <w:multiLevelType w:val="hybridMultilevel"/>
    <w:tmpl w:val="0974F9C2"/>
    <w:lvl w:ilvl="0" w:tplc="BDEC8CE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54FA5475"/>
    <w:multiLevelType w:val="multilevel"/>
    <w:tmpl w:val="A62449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8976B7"/>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AC01BA3"/>
    <w:multiLevelType w:val="multilevel"/>
    <w:tmpl w:val="E28CD560"/>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6AEF248E"/>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63C2F92"/>
    <w:multiLevelType w:val="hybridMultilevel"/>
    <w:tmpl w:val="D37CD3B8"/>
    <w:lvl w:ilvl="0" w:tplc="B12699D2">
      <w:start w:val="1"/>
      <w:numFmt w:val="decimal"/>
      <w:lvlText w:val="%1."/>
      <w:lvlJc w:val="left"/>
      <w:pPr>
        <w:ind w:left="360" w:hanging="360"/>
      </w:pPr>
      <w:rPr>
        <w:rFonts w:ascii="Times New Roman" w:hAnsi="Times New Roman" w:cs="Times New Roman" w:hint="default"/>
      </w:rPr>
    </w:lvl>
    <w:lvl w:ilvl="1" w:tplc="04060019" w:tentative="1">
      <w:start w:val="1"/>
      <w:numFmt w:val="lowerLetter"/>
      <w:lvlText w:val="%2."/>
      <w:lvlJc w:val="left"/>
      <w:pPr>
        <w:ind w:left="1298" w:hanging="360"/>
      </w:pPr>
    </w:lvl>
    <w:lvl w:ilvl="2" w:tplc="0406001B" w:tentative="1">
      <w:start w:val="1"/>
      <w:numFmt w:val="lowerRoman"/>
      <w:lvlText w:val="%3."/>
      <w:lvlJc w:val="right"/>
      <w:pPr>
        <w:ind w:left="2018" w:hanging="180"/>
      </w:pPr>
    </w:lvl>
    <w:lvl w:ilvl="3" w:tplc="0406000F" w:tentative="1">
      <w:start w:val="1"/>
      <w:numFmt w:val="decimal"/>
      <w:lvlText w:val="%4."/>
      <w:lvlJc w:val="left"/>
      <w:pPr>
        <w:ind w:left="2738" w:hanging="360"/>
      </w:pPr>
    </w:lvl>
    <w:lvl w:ilvl="4" w:tplc="04060019" w:tentative="1">
      <w:start w:val="1"/>
      <w:numFmt w:val="lowerLetter"/>
      <w:lvlText w:val="%5."/>
      <w:lvlJc w:val="left"/>
      <w:pPr>
        <w:ind w:left="3458" w:hanging="360"/>
      </w:pPr>
    </w:lvl>
    <w:lvl w:ilvl="5" w:tplc="0406001B" w:tentative="1">
      <w:start w:val="1"/>
      <w:numFmt w:val="lowerRoman"/>
      <w:lvlText w:val="%6."/>
      <w:lvlJc w:val="right"/>
      <w:pPr>
        <w:ind w:left="4178" w:hanging="180"/>
      </w:pPr>
    </w:lvl>
    <w:lvl w:ilvl="6" w:tplc="0406000F" w:tentative="1">
      <w:start w:val="1"/>
      <w:numFmt w:val="decimal"/>
      <w:lvlText w:val="%7."/>
      <w:lvlJc w:val="left"/>
      <w:pPr>
        <w:ind w:left="4898" w:hanging="360"/>
      </w:pPr>
    </w:lvl>
    <w:lvl w:ilvl="7" w:tplc="04060019" w:tentative="1">
      <w:start w:val="1"/>
      <w:numFmt w:val="lowerLetter"/>
      <w:lvlText w:val="%8."/>
      <w:lvlJc w:val="left"/>
      <w:pPr>
        <w:ind w:left="5618" w:hanging="360"/>
      </w:pPr>
    </w:lvl>
    <w:lvl w:ilvl="8" w:tplc="0406001B" w:tentative="1">
      <w:start w:val="1"/>
      <w:numFmt w:val="lowerRoman"/>
      <w:lvlText w:val="%9."/>
      <w:lvlJc w:val="right"/>
      <w:pPr>
        <w:ind w:left="6338" w:hanging="180"/>
      </w:pPr>
    </w:lvl>
  </w:abstractNum>
  <w:abstractNum w:abstractNumId="11" w15:restartNumberingAfterBreak="0">
    <w:nsid w:val="7A2823F7"/>
    <w:multiLevelType w:val="hybridMultilevel"/>
    <w:tmpl w:val="D37CD3B8"/>
    <w:lvl w:ilvl="0" w:tplc="B12699D2">
      <w:start w:val="1"/>
      <w:numFmt w:val="decimal"/>
      <w:lvlText w:val="%1."/>
      <w:lvlJc w:val="left"/>
      <w:pPr>
        <w:ind w:left="720" w:hanging="360"/>
      </w:pPr>
      <w:rPr>
        <w:rFonts w:ascii="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BD600F7"/>
    <w:multiLevelType w:val="hybridMultilevel"/>
    <w:tmpl w:val="79D69FAE"/>
    <w:lvl w:ilvl="0" w:tplc="2EFAA646">
      <w:start w:val="5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2B4AC3"/>
    <w:multiLevelType w:val="multilevel"/>
    <w:tmpl w:val="CFC2E8FA"/>
    <w:lvl w:ilvl="0">
      <w:start w:val="1"/>
      <w:numFmt w:val="decimal"/>
      <w:lvlText w:val="%1."/>
      <w:lvlJc w:val="left"/>
      <w:pPr>
        <w:ind w:left="360" w:hanging="360"/>
      </w:pPr>
      <w:rPr>
        <w:rFonts w:hint="default"/>
        <w:b/>
      </w:rPr>
    </w:lvl>
    <w:lvl w:ilvl="1">
      <w:start w:val="1"/>
      <w:numFmt w:val="decimal"/>
      <w:lvlText w:val="%1.%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7D7B3AB3"/>
    <w:multiLevelType w:val="hybridMultilevel"/>
    <w:tmpl w:val="D37CD3B8"/>
    <w:lvl w:ilvl="0" w:tplc="B12699D2">
      <w:start w:val="1"/>
      <w:numFmt w:val="decimal"/>
      <w:lvlText w:val="%1."/>
      <w:lvlJc w:val="left"/>
      <w:pPr>
        <w:ind w:left="720" w:hanging="360"/>
      </w:pPr>
      <w:rPr>
        <w:rFonts w:ascii="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89749771">
    <w:abstractNumId w:val="3"/>
  </w:num>
  <w:num w:numId="2" w16cid:durableId="1835492812">
    <w:abstractNumId w:val="10"/>
  </w:num>
  <w:num w:numId="3" w16cid:durableId="726028751">
    <w:abstractNumId w:val="5"/>
  </w:num>
  <w:num w:numId="4" w16cid:durableId="748115756">
    <w:abstractNumId w:val="13"/>
  </w:num>
  <w:num w:numId="5" w16cid:durableId="925647768">
    <w:abstractNumId w:val="2"/>
  </w:num>
  <w:num w:numId="6" w16cid:durableId="162085655">
    <w:abstractNumId w:val="8"/>
  </w:num>
  <w:num w:numId="7" w16cid:durableId="832842659">
    <w:abstractNumId w:val="4"/>
  </w:num>
  <w:num w:numId="8" w16cid:durableId="1260530781">
    <w:abstractNumId w:val="6"/>
  </w:num>
  <w:num w:numId="9" w16cid:durableId="1239559761">
    <w:abstractNumId w:val="9"/>
  </w:num>
  <w:num w:numId="10" w16cid:durableId="1892885782">
    <w:abstractNumId w:val="0"/>
  </w:num>
  <w:num w:numId="11" w16cid:durableId="636573255">
    <w:abstractNumId w:val="12"/>
  </w:num>
  <w:num w:numId="12" w16cid:durableId="349574004">
    <w:abstractNumId w:val="7"/>
  </w:num>
  <w:num w:numId="13" w16cid:durableId="1713922963">
    <w:abstractNumId w:val="11"/>
  </w:num>
  <w:num w:numId="14" w16cid:durableId="1936162631">
    <w:abstractNumId w:val="14"/>
  </w:num>
  <w:num w:numId="15" w16cid:durableId="612981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th fosu">
    <w15:presenceInfo w15:providerId="Windows Live" w15:userId="c2c457b27018e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E8"/>
    <w:rsid w:val="0000137C"/>
    <w:rsid w:val="00002021"/>
    <w:rsid w:val="0000467B"/>
    <w:rsid w:val="00013B05"/>
    <w:rsid w:val="00014DB7"/>
    <w:rsid w:val="000177DA"/>
    <w:rsid w:val="00022A6D"/>
    <w:rsid w:val="000246E5"/>
    <w:rsid w:val="00027D26"/>
    <w:rsid w:val="0003029F"/>
    <w:rsid w:val="000322BF"/>
    <w:rsid w:val="00032B9B"/>
    <w:rsid w:val="00036912"/>
    <w:rsid w:val="00037A71"/>
    <w:rsid w:val="00041325"/>
    <w:rsid w:val="000430DB"/>
    <w:rsid w:val="000431D0"/>
    <w:rsid w:val="00046157"/>
    <w:rsid w:val="00046F40"/>
    <w:rsid w:val="00047ABE"/>
    <w:rsid w:val="00055C4A"/>
    <w:rsid w:val="00062306"/>
    <w:rsid w:val="00063216"/>
    <w:rsid w:val="000635A1"/>
    <w:rsid w:val="0006619F"/>
    <w:rsid w:val="00067877"/>
    <w:rsid w:val="0007346D"/>
    <w:rsid w:val="000766F9"/>
    <w:rsid w:val="00085BB5"/>
    <w:rsid w:val="00090720"/>
    <w:rsid w:val="0009274C"/>
    <w:rsid w:val="00092B83"/>
    <w:rsid w:val="000933AB"/>
    <w:rsid w:val="00093B4B"/>
    <w:rsid w:val="00093E86"/>
    <w:rsid w:val="00097235"/>
    <w:rsid w:val="00097E7A"/>
    <w:rsid w:val="000A074A"/>
    <w:rsid w:val="000A0D58"/>
    <w:rsid w:val="000A4C6D"/>
    <w:rsid w:val="000A542D"/>
    <w:rsid w:val="000B151E"/>
    <w:rsid w:val="000B1CC6"/>
    <w:rsid w:val="000B2F86"/>
    <w:rsid w:val="000B3057"/>
    <w:rsid w:val="000B6480"/>
    <w:rsid w:val="000C0E1A"/>
    <w:rsid w:val="000D1213"/>
    <w:rsid w:val="000D24FC"/>
    <w:rsid w:val="000E220F"/>
    <w:rsid w:val="000E365D"/>
    <w:rsid w:val="000F0C0D"/>
    <w:rsid w:val="000F21D3"/>
    <w:rsid w:val="000F332F"/>
    <w:rsid w:val="000F7725"/>
    <w:rsid w:val="00104033"/>
    <w:rsid w:val="00106768"/>
    <w:rsid w:val="00107CFD"/>
    <w:rsid w:val="00111E9F"/>
    <w:rsid w:val="0011272A"/>
    <w:rsid w:val="00112744"/>
    <w:rsid w:val="0011373C"/>
    <w:rsid w:val="00116464"/>
    <w:rsid w:val="00116515"/>
    <w:rsid w:val="00116990"/>
    <w:rsid w:val="00117648"/>
    <w:rsid w:val="00117BF0"/>
    <w:rsid w:val="00117E24"/>
    <w:rsid w:val="00121055"/>
    <w:rsid w:val="001234C2"/>
    <w:rsid w:val="00124AFA"/>
    <w:rsid w:val="00125F73"/>
    <w:rsid w:val="00126984"/>
    <w:rsid w:val="001349DC"/>
    <w:rsid w:val="00141A11"/>
    <w:rsid w:val="00143C21"/>
    <w:rsid w:val="00150636"/>
    <w:rsid w:val="00150754"/>
    <w:rsid w:val="0015436B"/>
    <w:rsid w:val="00161681"/>
    <w:rsid w:val="00163672"/>
    <w:rsid w:val="0016509A"/>
    <w:rsid w:val="00167AEF"/>
    <w:rsid w:val="001700EB"/>
    <w:rsid w:val="0017273E"/>
    <w:rsid w:val="001752EB"/>
    <w:rsid w:val="00175D52"/>
    <w:rsid w:val="00176DF8"/>
    <w:rsid w:val="00176EDD"/>
    <w:rsid w:val="00185384"/>
    <w:rsid w:val="00190AC9"/>
    <w:rsid w:val="0019721E"/>
    <w:rsid w:val="001A02DD"/>
    <w:rsid w:val="001A0BAC"/>
    <w:rsid w:val="001A4B45"/>
    <w:rsid w:val="001A4E18"/>
    <w:rsid w:val="001A59B2"/>
    <w:rsid w:val="001A5D49"/>
    <w:rsid w:val="001A6009"/>
    <w:rsid w:val="001A745A"/>
    <w:rsid w:val="001B0606"/>
    <w:rsid w:val="001B5CB8"/>
    <w:rsid w:val="001C0A90"/>
    <w:rsid w:val="001C4743"/>
    <w:rsid w:val="001C4F6B"/>
    <w:rsid w:val="001C5C38"/>
    <w:rsid w:val="001C7DE1"/>
    <w:rsid w:val="001D2357"/>
    <w:rsid w:val="001D407A"/>
    <w:rsid w:val="001E275D"/>
    <w:rsid w:val="001E4E18"/>
    <w:rsid w:val="001F64C3"/>
    <w:rsid w:val="001F7152"/>
    <w:rsid w:val="002031AA"/>
    <w:rsid w:val="00205B8D"/>
    <w:rsid w:val="00205FB9"/>
    <w:rsid w:val="0020611B"/>
    <w:rsid w:val="00206CF5"/>
    <w:rsid w:val="002205DA"/>
    <w:rsid w:val="00220FBB"/>
    <w:rsid w:val="00227D3B"/>
    <w:rsid w:val="002319DC"/>
    <w:rsid w:val="0024225F"/>
    <w:rsid w:val="002426BB"/>
    <w:rsid w:val="002432E2"/>
    <w:rsid w:val="0024530A"/>
    <w:rsid w:val="00245BEC"/>
    <w:rsid w:val="002504E5"/>
    <w:rsid w:val="00250847"/>
    <w:rsid w:val="00254BBE"/>
    <w:rsid w:val="00255D94"/>
    <w:rsid w:val="002563F6"/>
    <w:rsid w:val="00256CDD"/>
    <w:rsid w:val="00266185"/>
    <w:rsid w:val="00270649"/>
    <w:rsid w:val="00273432"/>
    <w:rsid w:val="002743B5"/>
    <w:rsid w:val="00275124"/>
    <w:rsid w:val="00275654"/>
    <w:rsid w:val="002759DC"/>
    <w:rsid w:val="00275CE7"/>
    <w:rsid w:val="00282D30"/>
    <w:rsid w:val="00284D0B"/>
    <w:rsid w:val="00285AEC"/>
    <w:rsid w:val="0028678D"/>
    <w:rsid w:val="00286FC3"/>
    <w:rsid w:val="002873E8"/>
    <w:rsid w:val="0029192E"/>
    <w:rsid w:val="002956C9"/>
    <w:rsid w:val="002A0FA0"/>
    <w:rsid w:val="002A7961"/>
    <w:rsid w:val="002B0C8A"/>
    <w:rsid w:val="002B0D0D"/>
    <w:rsid w:val="002B2712"/>
    <w:rsid w:val="002B29F7"/>
    <w:rsid w:val="002B2B4F"/>
    <w:rsid w:val="002C16A9"/>
    <w:rsid w:val="002C448B"/>
    <w:rsid w:val="002C451B"/>
    <w:rsid w:val="002D15E3"/>
    <w:rsid w:val="002D3827"/>
    <w:rsid w:val="002D5845"/>
    <w:rsid w:val="002D5995"/>
    <w:rsid w:val="002E300B"/>
    <w:rsid w:val="002E638D"/>
    <w:rsid w:val="002F28F1"/>
    <w:rsid w:val="002F7F08"/>
    <w:rsid w:val="00307E35"/>
    <w:rsid w:val="00310723"/>
    <w:rsid w:val="0031424F"/>
    <w:rsid w:val="00314688"/>
    <w:rsid w:val="00320168"/>
    <w:rsid w:val="00323518"/>
    <w:rsid w:val="00323FBD"/>
    <w:rsid w:val="0033127E"/>
    <w:rsid w:val="00336EE7"/>
    <w:rsid w:val="00340A6C"/>
    <w:rsid w:val="0034278C"/>
    <w:rsid w:val="0034350B"/>
    <w:rsid w:val="00344FFD"/>
    <w:rsid w:val="00350FA7"/>
    <w:rsid w:val="003515BA"/>
    <w:rsid w:val="00351BA4"/>
    <w:rsid w:val="00351E4A"/>
    <w:rsid w:val="00352E8C"/>
    <w:rsid w:val="003540D8"/>
    <w:rsid w:val="00365420"/>
    <w:rsid w:val="00374974"/>
    <w:rsid w:val="003751C0"/>
    <w:rsid w:val="003753A2"/>
    <w:rsid w:val="0037559B"/>
    <w:rsid w:val="00376B37"/>
    <w:rsid w:val="00382682"/>
    <w:rsid w:val="003870AD"/>
    <w:rsid w:val="00394D75"/>
    <w:rsid w:val="00395B15"/>
    <w:rsid w:val="003A214E"/>
    <w:rsid w:val="003A3E65"/>
    <w:rsid w:val="003A563A"/>
    <w:rsid w:val="003A7BF8"/>
    <w:rsid w:val="003B4AC6"/>
    <w:rsid w:val="003B705D"/>
    <w:rsid w:val="003B742A"/>
    <w:rsid w:val="003C69A4"/>
    <w:rsid w:val="003D155F"/>
    <w:rsid w:val="003D2205"/>
    <w:rsid w:val="003D6632"/>
    <w:rsid w:val="003D6B19"/>
    <w:rsid w:val="003D6D5B"/>
    <w:rsid w:val="003D70F9"/>
    <w:rsid w:val="003D7607"/>
    <w:rsid w:val="003E00D7"/>
    <w:rsid w:val="003E38F5"/>
    <w:rsid w:val="003E5355"/>
    <w:rsid w:val="003F29F8"/>
    <w:rsid w:val="003F6F36"/>
    <w:rsid w:val="00405BC7"/>
    <w:rsid w:val="00411489"/>
    <w:rsid w:val="00413121"/>
    <w:rsid w:val="00416A2E"/>
    <w:rsid w:val="00417DFB"/>
    <w:rsid w:val="0042043A"/>
    <w:rsid w:val="004246AC"/>
    <w:rsid w:val="00424A3A"/>
    <w:rsid w:val="00425D73"/>
    <w:rsid w:val="004310F7"/>
    <w:rsid w:val="00431542"/>
    <w:rsid w:val="004318DF"/>
    <w:rsid w:val="00434E61"/>
    <w:rsid w:val="00434FDB"/>
    <w:rsid w:val="004371AB"/>
    <w:rsid w:val="004409E9"/>
    <w:rsid w:val="00440F73"/>
    <w:rsid w:val="0044159B"/>
    <w:rsid w:val="00446B52"/>
    <w:rsid w:val="00447345"/>
    <w:rsid w:val="004503A0"/>
    <w:rsid w:val="0045652B"/>
    <w:rsid w:val="00457103"/>
    <w:rsid w:val="0046073D"/>
    <w:rsid w:val="0046093C"/>
    <w:rsid w:val="00466128"/>
    <w:rsid w:val="00470415"/>
    <w:rsid w:val="0047487D"/>
    <w:rsid w:val="004748F5"/>
    <w:rsid w:val="00475CA5"/>
    <w:rsid w:val="004814A1"/>
    <w:rsid w:val="00481C81"/>
    <w:rsid w:val="00482345"/>
    <w:rsid w:val="00482A64"/>
    <w:rsid w:val="004831B7"/>
    <w:rsid w:val="00483791"/>
    <w:rsid w:val="004861A0"/>
    <w:rsid w:val="0048625A"/>
    <w:rsid w:val="004941B9"/>
    <w:rsid w:val="004A0A14"/>
    <w:rsid w:val="004A1C5E"/>
    <w:rsid w:val="004A73A6"/>
    <w:rsid w:val="004B1F69"/>
    <w:rsid w:val="004B20F0"/>
    <w:rsid w:val="004B25F0"/>
    <w:rsid w:val="004B32D1"/>
    <w:rsid w:val="004B3414"/>
    <w:rsid w:val="004C02BB"/>
    <w:rsid w:val="004C04AF"/>
    <w:rsid w:val="004C2929"/>
    <w:rsid w:val="004C7635"/>
    <w:rsid w:val="004D16D8"/>
    <w:rsid w:val="004D28AB"/>
    <w:rsid w:val="004D3756"/>
    <w:rsid w:val="004D3CF1"/>
    <w:rsid w:val="004D5161"/>
    <w:rsid w:val="004D6AAA"/>
    <w:rsid w:val="004D748B"/>
    <w:rsid w:val="004E02B3"/>
    <w:rsid w:val="004E48D2"/>
    <w:rsid w:val="004E5462"/>
    <w:rsid w:val="004E58CD"/>
    <w:rsid w:val="004E65C2"/>
    <w:rsid w:val="004E6A27"/>
    <w:rsid w:val="004F5705"/>
    <w:rsid w:val="00501D2D"/>
    <w:rsid w:val="00501FB2"/>
    <w:rsid w:val="0050453A"/>
    <w:rsid w:val="00504E7F"/>
    <w:rsid w:val="005057E2"/>
    <w:rsid w:val="0051042C"/>
    <w:rsid w:val="0051049D"/>
    <w:rsid w:val="005110D9"/>
    <w:rsid w:val="00515043"/>
    <w:rsid w:val="00515E30"/>
    <w:rsid w:val="005216A2"/>
    <w:rsid w:val="005256FA"/>
    <w:rsid w:val="005331E6"/>
    <w:rsid w:val="00534852"/>
    <w:rsid w:val="00535B85"/>
    <w:rsid w:val="0053718E"/>
    <w:rsid w:val="00544CE1"/>
    <w:rsid w:val="00547D60"/>
    <w:rsid w:val="00552285"/>
    <w:rsid w:val="005556B7"/>
    <w:rsid w:val="00557C1D"/>
    <w:rsid w:val="005627EB"/>
    <w:rsid w:val="00564A0A"/>
    <w:rsid w:val="005670C6"/>
    <w:rsid w:val="0057013C"/>
    <w:rsid w:val="00572DA3"/>
    <w:rsid w:val="00575E7E"/>
    <w:rsid w:val="00581F07"/>
    <w:rsid w:val="00584832"/>
    <w:rsid w:val="00584C70"/>
    <w:rsid w:val="005908C3"/>
    <w:rsid w:val="00593480"/>
    <w:rsid w:val="00596A32"/>
    <w:rsid w:val="0059759A"/>
    <w:rsid w:val="005A005B"/>
    <w:rsid w:val="005A0D23"/>
    <w:rsid w:val="005A1D42"/>
    <w:rsid w:val="005A4390"/>
    <w:rsid w:val="005A53DC"/>
    <w:rsid w:val="005A5E58"/>
    <w:rsid w:val="005A6452"/>
    <w:rsid w:val="005B3362"/>
    <w:rsid w:val="005B3D27"/>
    <w:rsid w:val="005C45D7"/>
    <w:rsid w:val="005C54D3"/>
    <w:rsid w:val="005D0D8C"/>
    <w:rsid w:val="005D14DE"/>
    <w:rsid w:val="005D6F9D"/>
    <w:rsid w:val="005E0EE8"/>
    <w:rsid w:val="005E2D31"/>
    <w:rsid w:val="005E5263"/>
    <w:rsid w:val="005E5479"/>
    <w:rsid w:val="005E583F"/>
    <w:rsid w:val="005E5C16"/>
    <w:rsid w:val="005E6517"/>
    <w:rsid w:val="005F1CC4"/>
    <w:rsid w:val="005F53A8"/>
    <w:rsid w:val="00600122"/>
    <w:rsid w:val="00610958"/>
    <w:rsid w:val="0061251A"/>
    <w:rsid w:val="00617889"/>
    <w:rsid w:val="006178E3"/>
    <w:rsid w:val="006245BA"/>
    <w:rsid w:val="006264FA"/>
    <w:rsid w:val="00632636"/>
    <w:rsid w:val="00634192"/>
    <w:rsid w:val="00634542"/>
    <w:rsid w:val="00634817"/>
    <w:rsid w:val="00650ABD"/>
    <w:rsid w:val="00650DB6"/>
    <w:rsid w:val="00653415"/>
    <w:rsid w:val="00653BB9"/>
    <w:rsid w:val="00655B6B"/>
    <w:rsid w:val="00655D24"/>
    <w:rsid w:val="006569E1"/>
    <w:rsid w:val="006627F4"/>
    <w:rsid w:val="00662A8F"/>
    <w:rsid w:val="00667C91"/>
    <w:rsid w:val="00671D7E"/>
    <w:rsid w:val="006732D4"/>
    <w:rsid w:val="006811F9"/>
    <w:rsid w:val="00683761"/>
    <w:rsid w:val="00683A6C"/>
    <w:rsid w:val="00687E4B"/>
    <w:rsid w:val="00691C06"/>
    <w:rsid w:val="006A4338"/>
    <w:rsid w:val="006A72DC"/>
    <w:rsid w:val="006B0CD2"/>
    <w:rsid w:val="006B40DD"/>
    <w:rsid w:val="006B7912"/>
    <w:rsid w:val="006C10B9"/>
    <w:rsid w:val="006C256B"/>
    <w:rsid w:val="006D05B8"/>
    <w:rsid w:val="006D1D12"/>
    <w:rsid w:val="006D20F6"/>
    <w:rsid w:val="006D2D74"/>
    <w:rsid w:val="006D4057"/>
    <w:rsid w:val="006D4966"/>
    <w:rsid w:val="006D7479"/>
    <w:rsid w:val="006D7FE8"/>
    <w:rsid w:val="006E7DF2"/>
    <w:rsid w:val="006F3A0D"/>
    <w:rsid w:val="006F50EA"/>
    <w:rsid w:val="00700EAF"/>
    <w:rsid w:val="00702007"/>
    <w:rsid w:val="00705D20"/>
    <w:rsid w:val="007074F2"/>
    <w:rsid w:val="00710CDA"/>
    <w:rsid w:val="00712C1C"/>
    <w:rsid w:val="00714492"/>
    <w:rsid w:val="007149CC"/>
    <w:rsid w:val="007176F9"/>
    <w:rsid w:val="00732B0C"/>
    <w:rsid w:val="00732B20"/>
    <w:rsid w:val="00733629"/>
    <w:rsid w:val="007373D5"/>
    <w:rsid w:val="00737E8C"/>
    <w:rsid w:val="00742D28"/>
    <w:rsid w:val="00746943"/>
    <w:rsid w:val="007612AA"/>
    <w:rsid w:val="00761968"/>
    <w:rsid w:val="007626B3"/>
    <w:rsid w:val="0076448E"/>
    <w:rsid w:val="00771059"/>
    <w:rsid w:val="00780095"/>
    <w:rsid w:val="0078433A"/>
    <w:rsid w:val="00787EE4"/>
    <w:rsid w:val="00793448"/>
    <w:rsid w:val="0079539D"/>
    <w:rsid w:val="00796367"/>
    <w:rsid w:val="007A2E86"/>
    <w:rsid w:val="007A5D6A"/>
    <w:rsid w:val="007A63AE"/>
    <w:rsid w:val="007A71FB"/>
    <w:rsid w:val="007B012C"/>
    <w:rsid w:val="007B2043"/>
    <w:rsid w:val="007B41C7"/>
    <w:rsid w:val="007B5025"/>
    <w:rsid w:val="007B5D0A"/>
    <w:rsid w:val="007B7550"/>
    <w:rsid w:val="007B75CB"/>
    <w:rsid w:val="007C2B61"/>
    <w:rsid w:val="007C3BF7"/>
    <w:rsid w:val="007C55AE"/>
    <w:rsid w:val="007D0101"/>
    <w:rsid w:val="007E7477"/>
    <w:rsid w:val="007F0449"/>
    <w:rsid w:val="007F0C7C"/>
    <w:rsid w:val="007F0EFB"/>
    <w:rsid w:val="007F5128"/>
    <w:rsid w:val="00802637"/>
    <w:rsid w:val="008059D0"/>
    <w:rsid w:val="0081021B"/>
    <w:rsid w:val="00810D33"/>
    <w:rsid w:val="00812C19"/>
    <w:rsid w:val="0082035D"/>
    <w:rsid w:val="008219DA"/>
    <w:rsid w:val="00822FE7"/>
    <w:rsid w:val="00825C72"/>
    <w:rsid w:val="00825EDF"/>
    <w:rsid w:val="00830F57"/>
    <w:rsid w:val="00836169"/>
    <w:rsid w:val="00836237"/>
    <w:rsid w:val="00836F9D"/>
    <w:rsid w:val="00840E8E"/>
    <w:rsid w:val="00842427"/>
    <w:rsid w:val="00843792"/>
    <w:rsid w:val="00844797"/>
    <w:rsid w:val="008468B1"/>
    <w:rsid w:val="00851ABF"/>
    <w:rsid w:val="00853A31"/>
    <w:rsid w:val="00856648"/>
    <w:rsid w:val="00857EE9"/>
    <w:rsid w:val="00860E57"/>
    <w:rsid w:val="00862674"/>
    <w:rsid w:val="00862810"/>
    <w:rsid w:val="00864688"/>
    <w:rsid w:val="008646FB"/>
    <w:rsid w:val="00866656"/>
    <w:rsid w:val="008713A3"/>
    <w:rsid w:val="00872893"/>
    <w:rsid w:val="00874EA3"/>
    <w:rsid w:val="00881B20"/>
    <w:rsid w:val="008865A7"/>
    <w:rsid w:val="00893F73"/>
    <w:rsid w:val="00895C80"/>
    <w:rsid w:val="00895DBA"/>
    <w:rsid w:val="008977A0"/>
    <w:rsid w:val="008A6096"/>
    <w:rsid w:val="008B0230"/>
    <w:rsid w:val="008B094E"/>
    <w:rsid w:val="008B3F16"/>
    <w:rsid w:val="008B48BE"/>
    <w:rsid w:val="008B651E"/>
    <w:rsid w:val="008C2497"/>
    <w:rsid w:val="008C3B85"/>
    <w:rsid w:val="008C5CB7"/>
    <w:rsid w:val="008C5E70"/>
    <w:rsid w:val="008C7ABB"/>
    <w:rsid w:val="008D1B28"/>
    <w:rsid w:val="008D6325"/>
    <w:rsid w:val="008D6C65"/>
    <w:rsid w:val="008F073C"/>
    <w:rsid w:val="008F0E21"/>
    <w:rsid w:val="008F252C"/>
    <w:rsid w:val="00902838"/>
    <w:rsid w:val="00903F99"/>
    <w:rsid w:val="009115B8"/>
    <w:rsid w:val="0091162A"/>
    <w:rsid w:val="009144D9"/>
    <w:rsid w:val="00914B78"/>
    <w:rsid w:val="00915AA2"/>
    <w:rsid w:val="009174B1"/>
    <w:rsid w:val="00925445"/>
    <w:rsid w:val="00930051"/>
    <w:rsid w:val="00931360"/>
    <w:rsid w:val="009379A1"/>
    <w:rsid w:val="00940ED4"/>
    <w:rsid w:val="00943EF3"/>
    <w:rsid w:val="009449DF"/>
    <w:rsid w:val="009459C6"/>
    <w:rsid w:val="00947A08"/>
    <w:rsid w:val="00954DE7"/>
    <w:rsid w:val="009567DA"/>
    <w:rsid w:val="0096174D"/>
    <w:rsid w:val="00963D4A"/>
    <w:rsid w:val="009713D5"/>
    <w:rsid w:val="00971DA7"/>
    <w:rsid w:val="00973840"/>
    <w:rsid w:val="00984236"/>
    <w:rsid w:val="009864E8"/>
    <w:rsid w:val="009930D3"/>
    <w:rsid w:val="0099315D"/>
    <w:rsid w:val="00995BED"/>
    <w:rsid w:val="00996CDA"/>
    <w:rsid w:val="009A05C7"/>
    <w:rsid w:val="009A245D"/>
    <w:rsid w:val="009A3EB0"/>
    <w:rsid w:val="009A76E3"/>
    <w:rsid w:val="009B0AFB"/>
    <w:rsid w:val="009B1F77"/>
    <w:rsid w:val="009B3E9E"/>
    <w:rsid w:val="009B57FD"/>
    <w:rsid w:val="009B6C44"/>
    <w:rsid w:val="009C2307"/>
    <w:rsid w:val="009C7BC5"/>
    <w:rsid w:val="009D2415"/>
    <w:rsid w:val="009D30B0"/>
    <w:rsid w:val="009D5639"/>
    <w:rsid w:val="009D7DF1"/>
    <w:rsid w:val="009E3749"/>
    <w:rsid w:val="009E3CAB"/>
    <w:rsid w:val="009E75C5"/>
    <w:rsid w:val="009F1234"/>
    <w:rsid w:val="009F156F"/>
    <w:rsid w:val="00A00A01"/>
    <w:rsid w:val="00A044CF"/>
    <w:rsid w:val="00A0618D"/>
    <w:rsid w:val="00A17781"/>
    <w:rsid w:val="00A21B54"/>
    <w:rsid w:val="00A22B1E"/>
    <w:rsid w:val="00A23A59"/>
    <w:rsid w:val="00A260A9"/>
    <w:rsid w:val="00A370A5"/>
    <w:rsid w:val="00A40C6E"/>
    <w:rsid w:val="00A421B6"/>
    <w:rsid w:val="00A52753"/>
    <w:rsid w:val="00A53BD7"/>
    <w:rsid w:val="00A6447F"/>
    <w:rsid w:val="00A66243"/>
    <w:rsid w:val="00A70375"/>
    <w:rsid w:val="00A703D1"/>
    <w:rsid w:val="00A7500B"/>
    <w:rsid w:val="00A75301"/>
    <w:rsid w:val="00A77A8C"/>
    <w:rsid w:val="00A91198"/>
    <w:rsid w:val="00A94739"/>
    <w:rsid w:val="00AA1BE4"/>
    <w:rsid w:val="00AA2806"/>
    <w:rsid w:val="00AA5139"/>
    <w:rsid w:val="00AA65B9"/>
    <w:rsid w:val="00AB276E"/>
    <w:rsid w:val="00AB3A79"/>
    <w:rsid w:val="00AB4629"/>
    <w:rsid w:val="00AB6D29"/>
    <w:rsid w:val="00AC399D"/>
    <w:rsid w:val="00AC6512"/>
    <w:rsid w:val="00AC7989"/>
    <w:rsid w:val="00AD0AFE"/>
    <w:rsid w:val="00AD614E"/>
    <w:rsid w:val="00AE5E5C"/>
    <w:rsid w:val="00AF53E3"/>
    <w:rsid w:val="00AF6219"/>
    <w:rsid w:val="00AF6B9F"/>
    <w:rsid w:val="00B02CD2"/>
    <w:rsid w:val="00B06E16"/>
    <w:rsid w:val="00B11AF3"/>
    <w:rsid w:val="00B12ABA"/>
    <w:rsid w:val="00B12D15"/>
    <w:rsid w:val="00B15926"/>
    <w:rsid w:val="00B16C16"/>
    <w:rsid w:val="00B17DA8"/>
    <w:rsid w:val="00B20C37"/>
    <w:rsid w:val="00B216F9"/>
    <w:rsid w:val="00B234FB"/>
    <w:rsid w:val="00B23EE2"/>
    <w:rsid w:val="00B32056"/>
    <w:rsid w:val="00B37FD6"/>
    <w:rsid w:val="00B402DC"/>
    <w:rsid w:val="00B42678"/>
    <w:rsid w:val="00B456FD"/>
    <w:rsid w:val="00B45C98"/>
    <w:rsid w:val="00B45F01"/>
    <w:rsid w:val="00B475EB"/>
    <w:rsid w:val="00B5174C"/>
    <w:rsid w:val="00B5322C"/>
    <w:rsid w:val="00B53972"/>
    <w:rsid w:val="00B573BA"/>
    <w:rsid w:val="00B61227"/>
    <w:rsid w:val="00B614A4"/>
    <w:rsid w:val="00B63443"/>
    <w:rsid w:val="00B65235"/>
    <w:rsid w:val="00B65264"/>
    <w:rsid w:val="00B653CE"/>
    <w:rsid w:val="00B77A61"/>
    <w:rsid w:val="00B803C3"/>
    <w:rsid w:val="00B8375A"/>
    <w:rsid w:val="00B846D4"/>
    <w:rsid w:val="00BA0718"/>
    <w:rsid w:val="00BA22A2"/>
    <w:rsid w:val="00BA48C2"/>
    <w:rsid w:val="00BA5552"/>
    <w:rsid w:val="00BA63DD"/>
    <w:rsid w:val="00BB0844"/>
    <w:rsid w:val="00BB0BF8"/>
    <w:rsid w:val="00BB0D2C"/>
    <w:rsid w:val="00BB244B"/>
    <w:rsid w:val="00BB3959"/>
    <w:rsid w:val="00BC1827"/>
    <w:rsid w:val="00BC25F0"/>
    <w:rsid w:val="00BC4B02"/>
    <w:rsid w:val="00BC4C2A"/>
    <w:rsid w:val="00BC658B"/>
    <w:rsid w:val="00BC7E6D"/>
    <w:rsid w:val="00BD0188"/>
    <w:rsid w:val="00BD122F"/>
    <w:rsid w:val="00BD4F1E"/>
    <w:rsid w:val="00BD5C44"/>
    <w:rsid w:val="00BD7397"/>
    <w:rsid w:val="00BE1091"/>
    <w:rsid w:val="00BE162A"/>
    <w:rsid w:val="00BE7600"/>
    <w:rsid w:val="00BE7F3A"/>
    <w:rsid w:val="00BF05A5"/>
    <w:rsid w:val="00BF09F1"/>
    <w:rsid w:val="00BF5EB4"/>
    <w:rsid w:val="00C00BCA"/>
    <w:rsid w:val="00C01C1D"/>
    <w:rsid w:val="00C0241B"/>
    <w:rsid w:val="00C03240"/>
    <w:rsid w:val="00C033F6"/>
    <w:rsid w:val="00C04149"/>
    <w:rsid w:val="00C05E32"/>
    <w:rsid w:val="00C122BF"/>
    <w:rsid w:val="00C144E7"/>
    <w:rsid w:val="00C15DD3"/>
    <w:rsid w:val="00C168CD"/>
    <w:rsid w:val="00C17002"/>
    <w:rsid w:val="00C206BB"/>
    <w:rsid w:val="00C219CA"/>
    <w:rsid w:val="00C302BC"/>
    <w:rsid w:val="00C340F4"/>
    <w:rsid w:val="00C34ABB"/>
    <w:rsid w:val="00C34EE2"/>
    <w:rsid w:val="00C37143"/>
    <w:rsid w:val="00C408E0"/>
    <w:rsid w:val="00C445A0"/>
    <w:rsid w:val="00C50D11"/>
    <w:rsid w:val="00C50DFA"/>
    <w:rsid w:val="00C52AD9"/>
    <w:rsid w:val="00C55107"/>
    <w:rsid w:val="00C60CA4"/>
    <w:rsid w:val="00C61DEC"/>
    <w:rsid w:val="00C632C3"/>
    <w:rsid w:val="00C6460A"/>
    <w:rsid w:val="00C64C54"/>
    <w:rsid w:val="00C66807"/>
    <w:rsid w:val="00C74090"/>
    <w:rsid w:val="00C82FCA"/>
    <w:rsid w:val="00C9235A"/>
    <w:rsid w:val="00C93E3A"/>
    <w:rsid w:val="00C966CB"/>
    <w:rsid w:val="00CA1F8C"/>
    <w:rsid w:val="00CA4AD2"/>
    <w:rsid w:val="00CA57F7"/>
    <w:rsid w:val="00CA5A6D"/>
    <w:rsid w:val="00CA749A"/>
    <w:rsid w:val="00CB07E2"/>
    <w:rsid w:val="00CB54F6"/>
    <w:rsid w:val="00CB57DA"/>
    <w:rsid w:val="00CC1923"/>
    <w:rsid w:val="00CC26FB"/>
    <w:rsid w:val="00CC2CFB"/>
    <w:rsid w:val="00CD0278"/>
    <w:rsid w:val="00CD1F0E"/>
    <w:rsid w:val="00CD50EC"/>
    <w:rsid w:val="00CD68E0"/>
    <w:rsid w:val="00CD6C6D"/>
    <w:rsid w:val="00CD6DE8"/>
    <w:rsid w:val="00CE2092"/>
    <w:rsid w:val="00CE37C7"/>
    <w:rsid w:val="00CE4FBD"/>
    <w:rsid w:val="00CE6C07"/>
    <w:rsid w:val="00CE6CE7"/>
    <w:rsid w:val="00CE72EA"/>
    <w:rsid w:val="00CF52DE"/>
    <w:rsid w:val="00D0016C"/>
    <w:rsid w:val="00D02949"/>
    <w:rsid w:val="00D04DC2"/>
    <w:rsid w:val="00D11847"/>
    <w:rsid w:val="00D20551"/>
    <w:rsid w:val="00D218B1"/>
    <w:rsid w:val="00D276C0"/>
    <w:rsid w:val="00D30EE5"/>
    <w:rsid w:val="00D32C53"/>
    <w:rsid w:val="00D34E6E"/>
    <w:rsid w:val="00D42CAA"/>
    <w:rsid w:val="00D46E96"/>
    <w:rsid w:val="00D477EB"/>
    <w:rsid w:val="00D5260B"/>
    <w:rsid w:val="00D5288B"/>
    <w:rsid w:val="00D538F9"/>
    <w:rsid w:val="00D53A54"/>
    <w:rsid w:val="00D550B7"/>
    <w:rsid w:val="00D55D80"/>
    <w:rsid w:val="00D61086"/>
    <w:rsid w:val="00D632E4"/>
    <w:rsid w:val="00D66143"/>
    <w:rsid w:val="00D7074D"/>
    <w:rsid w:val="00D735E8"/>
    <w:rsid w:val="00D76F5E"/>
    <w:rsid w:val="00D80AC0"/>
    <w:rsid w:val="00D86666"/>
    <w:rsid w:val="00D9059F"/>
    <w:rsid w:val="00D90F16"/>
    <w:rsid w:val="00D93083"/>
    <w:rsid w:val="00D94436"/>
    <w:rsid w:val="00D95C52"/>
    <w:rsid w:val="00DA30FE"/>
    <w:rsid w:val="00DA4BE1"/>
    <w:rsid w:val="00DA50FE"/>
    <w:rsid w:val="00DB0C09"/>
    <w:rsid w:val="00DB22EB"/>
    <w:rsid w:val="00DB557F"/>
    <w:rsid w:val="00DB5FF4"/>
    <w:rsid w:val="00DB6D2E"/>
    <w:rsid w:val="00DC7709"/>
    <w:rsid w:val="00DD2223"/>
    <w:rsid w:val="00DD3280"/>
    <w:rsid w:val="00DD71ED"/>
    <w:rsid w:val="00DE17C6"/>
    <w:rsid w:val="00DE58D7"/>
    <w:rsid w:val="00DE7434"/>
    <w:rsid w:val="00DF46CD"/>
    <w:rsid w:val="00E004C0"/>
    <w:rsid w:val="00E076F8"/>
    <w:rsid w:val="00E1109D"/>
    <w:rsid w:val="00E11A56"/>
    <w:rsid w:val="00E16657"/>
    <w:rsid w:val="00E17CA2"/>
    <w:rsid w:val="00E17DCC"/>
    <w:rsid w:val="00E21A8F"/>
    <w:rsid w:val="00E22786"/>
    <w:rsid w:val="00E24532"/>
    <w:rsid w:val="00E27F22"/>
    <w:rsid w:val="00E417AA"/>
    <w:rsid w:val="00E428E0"/>
    <w:rsid w:val="00E43E65"/>
    <w:rsid w:val="00E46199"/>
    <w:rsid w:val="00E472B4"/>
    <w:rsid w:val="00E52EA4"/>
    <w:rsid w:val="00E54CB5"/>
    <w:rsid w:val="00E54E8C"/>
    <w:rsid w:val="00E55FE1"/>
    <w:rsid w:val="00E61646"/>
    <w:rsid w:val="00E72E49"/>
    <w:rsid w:val="00E74D8A"/>
    <w:rsid w:val="00E75D01"/>
    <w:rsid w:val="00E77A72"/>
    <w:rsid w:val="00E8205F"/>
    <w:rsid w:val="00E85BCD"/>
    <w:rsid w:val="00E85BF7"/>
    <w:rsid w:val="00E86E6F"/>
    <w:rsid w:val="00E86EF5"/>
    <w:rsid w:val="00E9423A"/>
    <w:rsid w:val="00E946E7"/>
    <w:rsid w:val="00E950B4"/>
    <w:rsid w:val="00E95C06"/>
    <w:rsid w:val="00EA0AE0"/>
    <w:rsid w:val="00EA49CB"/>
    <w:rsid w:val="00EA4BC8"/>
    <w:rsid w:val="00EA78CC"/>
    <w:rsid w:val="00EB45CF"/>
    <w:rsid w:val="00EC0001"/>
    <w:rsid w:val="00EC1183"/>
    <w:rsid w:val="00EC1E1B"/>
    <w:rsid w:val="00ED5028"/>
    <w:rsid w:val="00EE37E9"/>
    <w:rsid w:val="00EE4979"/>
    <w:rsid w:val="00EE5D88"/>
    <w:rsid w:val="00EE635E"/>
    <w:rsid w:val="00EF08F8"/>
    <w:rsid w:val="00EF3682"/>
    <w:rsid w:val="00EF4E54"/>
    <w:rsid w:val="00EF6E2C"/>
    <w:rsid w:val="00F027BA"/>
    <w:rsid w:val="00F06620"/>
    <w:rsid w:val="00F10F13"/>
    <w:rsid w:val="00F13845"/>
    <w:rsid w:val="00F14B7D"/>
    <w:rsid w:val="00F17C51"/>
    <w:rsid w:val="00F22169"/>
    <w:rsid w:val="00F246FB"/>
    <w:rsid w:val="00F34475"/>
    <w:rsid w:val="00F34E13"/>
    <w:rsid w:val="00F40101"/>
    <w:rsid w:val="00F40999"/>
    <w:rsid w:val="00F4506E"/>
    <w:rsid w:val="00F50247"/>
    <w:rsid w:val="00F50845"/>
    <w:rsid w:val="00F52E12"/>
    <w:rsid w:val="00F540F1"/>
    <w:rsid w:val="00F54460"/>
    <w:rsid w:val="00F66F29"/>
    <w:rsid w:val="00F73EB5"/>
    <w:rsid w:val="00F76DB2"/>
    <w:rsid w:val="00F81E90"/>
    <w:rsid w:val="00F826EE"/>
    <w:rsid w:val="00F83110"/>
    <w:rsid w:val="00F857D5"/>
    <w:rsid w:val="00F859F3"/>
    <w:rsid w:val="00F85E56"/>
    <w:rsid w:val="00F87245"/>
    <w:rsid w:val="00F93F4D"/>
    <w:rsid w:val="00F94C78"/>
    <w:rsid w:val="00FA7953"/>
    <w:rsid w:val="00FA7A89"/>
    <w:rsid w:val="00FB03AD"/>
    <w:rsid w:val="00FB4280"/>
    <w:rsid w:val="00FB6B3D"/>
    <w:rsid w:val="00FC6BEA"/>
    <w:rsid w:val="00FD015A"/>
    <w:rsid w:val="00FD55C1"/>
    <w:rsid w:val="00FD590D"/>
    <w:rsid w:val="00FD5DCD"/>
    <w:rsid w:val="00FD6711"/>
    <w:rsid w:val="00FE1E36"/>
    <w:rsid w:val="00FE321E"/>
    <w:rsid w:val="00FE5990"/>
    <w:rsid w:val="00FF00BD"/>
    <w:rsid w:val="00FF08D9"/>
    <w:rsid w:val="00FF5232"/>
  </w:rsids>
  <m:mathPr>
    <m:mathFont m:val="Cambria Math"/>
    <m:brkBin m:val="before"/>
    <m:brkBinSub m:val="--"/>
    <m:smallFrac m:val="0"/>
    <m:dispDef/>
    <m:lMargin m:val="0"/>
    <m:rMargin m:val="0"/>
    <m:defJc m:val="centerGroup"/>
    <m:wrapIndent m:val="1440"/>
    <m:intLim m:val="subSup"/>
    <m:naryLim m:val="undOvr"/>
  </m:mathPr>
  <w:themeFontLang w:val="da-DK"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21B82"/>
  <w15:docId w15:val="{689A864F-4746-458F-A51A-862BF98D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4E8"/>
    <w:pPr>
      <w:ind w:left="720"/>
      <w:contextualSpacing/>
    </w:pPr>
  </w:style>
  <w:style w:type="paragraph" w:styleId="BalloonText">
    <w:name w:val="Balloon Text"/>
    <w:basedOn w:val="Normal"/>
    <w:link w:val="BalloonTextChar"/>
    <w:uiPriority w:val="99"/>
    <w:semiHidden/>
    <w:unhideWhenUsed/>
    <w:rsid w:val="00EC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183"/>
    <w:rPr>
      <w:rFonts w:ascii="Tahoma" w:hAnsi="Tahoma" w:cs="Tahoma"/>
      <w:sz w:val="16"/>
      <w:szCs w:val="16"/>
    </w:rPr>
  </w:style>
  <w:style w:type="paragraph" w:styleId="Header">
    <w:name w:val="header"/>
    <w:basedOn w:val="Normal"/>
    <w:link w:val="HeaderChar"/>
    <w:uiPriority w:val="99"/>
    <w:unhideWhenUsed/>
    <w:rsid w:val="00C302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302BC"/>
  </w:style>
  <w:style w:type="paragraph" w:styleId="Footer">
    <w:name w:val="footer"/>
    <w:basedOn w:val="Normal"/>
    <w:link w:val="FooterChar"/>
    <w:uiPriority w:val="99"/>
    <w:unhideWhenUsed/>
    <w:rsid w:val="00C302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302BC"/>
  </w:style>
  <w:style w:type="table" w:styleId="TableGrid">
    <w:name w:val="Table Grid"/>
    <w:basedOn w:val="TableNormal"/>
    <w:uiPriority w:val="59"/>
    <w:rsid w:val="009E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57E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F21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6">
    <w:name w:val="Colorful List Accent 6"/>
    <w:basedOn w:val="TableNormal"/>
    <w:uiPriority w:val="72"/>
    <w:rsid w:val="000F21D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1">
    <w:name w:val="Medium Grid 1"/>
    <w:basedOn w:val="TableNormal"/>
    <w:uiPriority w:val="67"/>
    <w:rsid w:val="000F21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0933A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lgo-summary">
    <w:name w:val="algo-summary"/>
    <w:basedOn w:val="DefaultParagraphFont"/>
    <w:rsid w:val="0033127E"/>
  </w:style>
  <w:style w:type="character" w:styleId="LineNumber">
    <w:name w:val="line number"/>
    <w:basedOn w:val="DefaultParagraphFont"/>
    <w:uiPriority w:val="99"/>
    <w:semiHidden/>
    <w:unhideWhenUsed/>
    <w:rsid w:val="009B3E9E"/>
  </w:style>
  <w:style w:type="table" w:customStyle="1" w:styleId="TableGrid1">
    <w:name w:val="Table Grid1"/>
    <w:basedOn w:val="TableNormal"/>
    <w:next w:val="TableGrid"/>
    <w:uiPriority w:val="59"/>
    <w:rsid w:val="00BA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274C"/>
    <w:rPr>
      <w:sz w:val="16"/>
      <w:szCs w:val="16"/>
    </w:rPr>
  </w:style>
  <w:style w:type="paragraph" w:styleId="CommentText">
    <w:name w:val="annotation text"/>
    <w:basedOn w:val="Normal"/>
    <w:link w:val="CommentTextChar"/>
    <w:uiPriority w:val="99"/>
    <w:semiHidden/>
    <w:unhideWhenUsed/>
    <w:rsid w:val="0009274C"/>
    <w:pPr>
      <w:spacing w:line="240" w:lineRule="auto"/>
    </w:pPr>
    <w:rPr>
      <w:sz w:val="20"/>
      <w:szCs w:val="20"/>
    </w:rPr>
  </w:style>
  <w:style w:type="character" w:customStyle="1" w:styleId="CommentTextChar">
    <w:name w:val="Comment Text Char"/>
    <w:basedOn w:val="DefaultParagraphFont"/>
    <w:link w:val="CommentText"/>
    <w:uiPriority w:val="99"/>
    <w:semiHidden/>
    <w:rsid w:val="0009274C"/>
    <w:rPr>
      <w:sz w:val="20"/>
      <w:szCs w:val="20"/>
    </w:rPr>
  </w:style>
  <w:style w:type="paragraph" w:styleId="CommentSubject">
    <w:name w:val="annotation subject"/>
    <w:basedOn w:val="CommentText"/>
    <w:next w:val="CommentText"/>
    <w:link w:val="CommentSubjectChar"/>
    <w:uiPriority w:val="99"/>
    <w:semiHidden/>
    <w:unhideWhenUsed/>
    <w:rsid w:val="0009274C"/>
    <w:rPr>
      <w:b/>
      <w:bCs/>
    </w:rPr>
  </w:style>
  <w:style w:type="character" w:customStyle="1" w:styleId="CommentSubjectChar">
    <w:name w:val="Comment Subject Char"/>
    <w:basedOn w:val="CommentTextChar"/>
    <w:link w:val="CommentSubject"/>
    <w:uiPriority w:val="99"/>
    <w:semiHidden/>
    <w:rsid w:val="0009274C"/>
    <w:rPr>
      <w:b/>
      <w:bCs/>
      <w:sz w:val="20"/>
      <w:szCs w:val="20"/>
    </w:rPr>
  </w:style>
  <w:style w:type="table" w:customStyle="1" w:styleId="TableGrid11">
    <w:name w:val="Table Grid11"/>
    <w:basedOn w:val="TableNormal"/>
    <w:next w:val="TableGrid"/>
    <w:uiPriority w:val="59"/>
    <w:rsid w:val="0000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8D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55B6B"/>
    <w:rPr>
      <w:color w:val="0000FF" w:themeColor="hyperlink"/>
      <w:u w:val="single"/>
    </w:rPr>
  </w:style>
  <w:style w:type="character" w:styleId="UnresolvedMention">
    <w:name w:val="Unresolved Mention"/>
    <w:basedOn w:val="DefaultParagraphFont"/>
    <w:uiPriority w:val="99"/>
    <w:semiHidden/>
    <w:unhideWhenUsed/>
    <w:rsid w:val="00655B6B"/>
    <w:rPr>
      <w:color w:val="605E5C"/>
      <w:shd w:val="clear" w:color="auto" w:fill="E1DFDD"/>
    </w:rPr>
  </w:style>
  <w:style w:type="paragraph" w:styleId="Revision">
    <w:name w:val="Revision"/>
    <w:hidden/>
    <w:uiPriority w:val="99"/>
    <w:semiHidden/>
    <w:rsid w:val="00FC6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0399416" TargetMode="External"/><Relationship Id="rId18" Type="http://schemas.openxmlformats.org/officeDocument/2006/relationships/hyperlink" Target="https://doi.org/10.1159/000107197" TargetMode="External"/><Relationship Id="rId26" Type="http://schemas.openxmlformats.org/officeDocument/2006/relationships/hyperlink" Target="https://doi.org/10.5897/AJMR.9000580" TargetMode="External"/><Relationship Id="rId39" Type="http://schemas.openxmlformats.org/officeDocument/2006/relationships/theme" Target="theme/theme1.xml"/><Relationship Id="rId21" Type="http://schemas.openxmlformats.org/officeDocument/2006/relationships/hyperlink" Target="https://doi.org/10.1101/gr.10.4.403"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51/lait:1984640-64231" TargetMode="External"/><Relationship Id="rId17" Type="http://schemas.openxmlformats.org/officeDocument/2006/relationships/hyperlink" Target="https://doi.org/10.1128/aem.61.8.3024-3030.1995" TargetMode="External"/><Relationship Id="rId25" Type="http://schemas.openxmlformats.org/officeDocument/2006/relationships/hyperlink" Target="https://doi.org/10.1128/jcm.24.5.866-869.1986" TargetMode="External"/><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51/lait:19961-22" TargetMode="External"/><Relationship Id="rId20" Type="http://schemas.openxmlformats.org/officeDocument/2006/relationships/hyperlink" Target="https://doi.org/10.1111/j.1574-6968.1990.tb04885.x" TargetMode="External"/><Relationship Id="rId29" Type="http://schemas.openxmlformats.org/officeDocument/2006/relationships/hyperlink" Target="https://doi.org/10.1128/AAC.33.5.6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670244.1992.9991236" TargetMode="External"/><Relationship Id="rId24" Type="http://schemas.openxmlformats.org/officeDocument/2006/relationships/hyperlink" Target="https://doi.org/10.19182/remvt.9978"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0958-6946(95)00071-2" TargetMode="External"/><Relationship Id="rId23" Type="http://schemas.openxmlformats.org/officeDocument/2006/relationships/hyperlink" Target="https://doi.org/10.1016/s0168-1605(99)00146-4" TargetMode="External"/><Relationship Id="rId28" Type="http://schemas.openxmlformats.org/officeDocument/2006/relationships/hyperlink" Target="https://doi.org/10.1016/S0065-2164(04)56011-2" TargetMode="External"/><Relationship Id="rId36" Type="http://schemas.openxmlformats.org/officeDocument/2006/relationships/footer" Target="footer3.xml"/><Relationship Id="rId10" Type="http://schemas.openxmlformats.org/officeDocument/2006/relationships/hyperlink" Target="https://doi.org/10.5897/ajb2004.000-2034" TargetMode="External"/><Relationship Id="rId19" Type="http://schemas.openxmlformats.org/officeDocument/2006/relationships/hyperlink" Target="https://doi.org/10.2307/3807833"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4315/0362-028x-61.10.1405" TargetMode="External"/><Relationship Id="rId14" Type="http://schemas.openxmlformats.org/officeDocument/2006/relationships/hyperlink" Target="https://doi.org/10.1073/pnas.0608373104" TargetMode="External"/><Relationship Id="rId22" Type="http://schemas.openxmlformats.org/officeDocument/2006/relationships/hyperlink" Target="https://doi.org/10.1111/j.1745-4549.1996.tb00341.x" TargetMode="External"/><Relationship Id="rId27" Type="http://schemas.openxmlformats.org/officeDocument/2006/relationships/hyperlink" Target="https://doi.org/10.4315/0362-028X-60.11.1341" TargetMode="External"/><Relationship Id="rId30" Type="http://schemas.openxmlformats.org/officeDocument/2006/relationships/hyperlink" Target="https://doi.org/10.1016/0740-0020(87)90007-4" TargetMode="External"/><Relationship Id="rId35" Type="http://schemas.openxmlformats.org/officeDocument/2006/relationships/header" Target="header3.xml"/><Relationship Id="rId8" Type="http://schemas.openxmlformats.org/officeDocument/2006/relationships/hyperlink" Target="https://doi.org/10.4315/0362-028X-58.2.13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EBD5-05B8-4E85-AA5F-B93F457E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9374</Words>
  <Characters>53432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62681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Awo</dc:creator>
  <cp:lastModifiedBy>ruth fosu</cp:lastModifiedBy>
  <cp:revision>4</cp:revision>
  <dcterms:created xsi:type="dcterms:W3CDTF">2025-12-06T11:28:00Z</dcterms:created>
  <dcterms:modified xsi:type="dcterms:W3CDTF">2025-12-08T08:42:00Z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1719283031</vt:i4>
  </property>
  <property fmtid="{D5CDD505-2E9C-101B-9397-08002B2CF9AE}" pid="3" name="Mendeley Document_1">
    <vt:lpwstr>True</vt:lpwstr>
  </property>
  <property fmtid="{D5CDD505-2E9C-101B-9397-08002B2CF9AE}" pid="4" name="Mendeley Unique User Id_1">
    <vt:lpwstr>03c90147-d932-334f-a54a-fdbdbcd53524</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GrammarlyDocumentId">
    <vt:lpwstr>b0d28c93-1e9a-42da-a7af-f3bac74c1571</vt:lpwstr>
  </property>
</Properties>
</file>