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116A" w14:textId="7DB23E46" w:rsidR="008C3F8B" w:rsidRPr="008C3F8B" w:rsidRDefault="008C3F8B"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commentRangeStart w:id="0"/>
      <w:r w:rsidRPr="008C3F8B">
        <w:rPr>
          <w:rFonts w:ascii="Times New Roman" w:eastAsia="Calibri" w:hAnsi="Times New Roman" w:cs="Times New Roman"/>
          <w:b/>
          <w:bCs/>
          <w:kern w:val="0"/>
          <w:sz w:val="24"/>
          <w:szCs w:val="24"/>
          <w14:ligatures w14:val="none"/>
        </w:rPr>
        <w:t xml:space="preserve">FACTORS INFLUENCING THE ADOPTION OF DRIP IRRIGATION </w:t>
      </w:r>
      <w:r w:rsidR="00504569">
        <w:rPr>
          <w:rFonts w:ascii="Times New Roman" w:eastAsia="Calibri" w:hAnsi="Times New Roman" w:cs="Times New Roman"/>
          <w:b/>
          <w:bCs/>
          <w:kern w:val="0"/>
          <w:sz w:val="24"/>
          <w:szCs w:val="24"/>
          <w14:ligatures w14:val="none"/>
        </w:rPr>
        <w:t xml:space="preserve">TECHNOLOGY </w:t>
      </w:r>
      <w:r w:rsidRPr="008C3F8B">
        <w:rPr>
          <w:rFonts w:ascii="Times New Roman" w:eastAsia="Calibri" w:hAnsi="Times New Roman" w:cs="Times New Roman"/>
          <w:b/>
          <w:bCs/>
          <w:kern w:val="0"/>
          <w:sz w:val="24"/>
          <w:szCs w:val="24"/>
          <w14:ligatures w14:val="none"/>
        </w:rPr>
        <w:t xml:space="preserve">AMONG THE FARMERS IN THE </w:t>
      </w:r>
      <w:r w:rsidR="00823322">
        <w:rPr>
          <w:rFonts w:ascii="Times New Roman" w:eastAsia="Calibri" w:hAnsi="Times New Roman" w:cs="Times New Roman"/>
          <w:b/>
          <w:bCs/>
          <w:kern w:val="0"/>
          <w:sz w:val="24"/>
          <w:szCs w:val="24"/>
          <w14:ligatures w14:val="none"/>
        </w:rPr>
        <w:t>GROUNDWATER OVER-EXPLO</w:t>
      </w:r>
      <w:r w:rsidR="003B6C5D">
        <w:rPr>
          <w:rFonts w:ascii="Times New Roman" w:eastAsia="Calibri" w:hAnsi="Times New Roman" w:cs="Times New Roman"/>
          <w:b/>
          <w:bCs/>
          <w:kern w:val="0"/>
          <w:sz w:val="24"/>
          <w:szCs w:val="24"/>
          <w14:ligatures w14:val="none"/>
        </w:rPr>
        <w:t>I</w:t>
      </w:r>
      <w:r w:rsidR="00823322">
        <w:rPr>
          <w:rFonts w:ascii="Times New Roman" w:eastAsia="Calibri" w:hAnsi="Times New Roman" w:cs="Times New Roman"/>
          <w:b/>
          <w:bCs/>
          <w:kern w:val="0"/>
          <w:sz w:val="24"/>
          <w:szCs w:val="24"/>
          <w14:ligatures w14:val="none"/>
        </w:rPr>
        <w:t xml:space="preserve">TED </w:t>
      </w:r>
      <w:r w:rsidRPr="008C3F8B">
        <w:rPr>
          <w:rFonts w:ascii="Times New Roman" w:eastAsia="Calibri" w:hAnsi="Times New Roman" w:cs="Times New Roman"/>
          <w:b/>
          <w:bCs/>
          <w:kern w:val="0"/>
          <w:sz w:val="24"/>
          <w:szCs w:val="24"/>
          <w14:ligatures w14:val="none"/>
        </w:rPr>
        <w:t>WESTERN AGRO-CLIMATIC ZONE OF TAMIL NADU</w:t>
      </w:r>
      <w:commentRangeEnd w:id="0"/>
      <w:r w:rsidR="00070A84">
        <w:rPr>
          <w:rStyle w:val="CommentReference"/>
          <w:rtl/>
        </w:rPr>
        <w:commentReference w:id="0"/>
      </w:r>
    </w:p>
    <w:p w14:paraId="2A975DFB" w14:textId="1B435154" w:rsidR="0054427F" w:rsidRDefault="0054427F"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0093D258" w14:textId="41F930BE" w:rsidR="007A103E" w:rsidRDefault="007A103E"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0FCFBA66" w14:textId="77777777" w:rsidR="007A103E" w:rsidRDefault="007A103E"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7B2721CA" w14:textId="0AB307CD" w:rsidR="003C3DBD" w:rsidRDefault="003C3DBD"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commentRangeStart w:id="1"/>
      <w:r>
        <w:rPr>
          <w:rFonts w:ascii="Times New Roman" w:eastAsia="Calibri" w:hAnsi="Times New Roman" w:cs="Times New Roman"/>
          <w:b/>
          <w:bCs/>
          <w:kern w:val="0"/>
          <w:sz w:val="24"/>
          <w:szCs w:val="24"/>
          <w14:ligatures w14:val="none"/>
        </w:rPr>
        <w:t>Abstract</w:t>
      </w:r>
      <w:commentRangeEnd w:id="1"/>
      <w:r w:rsidR="004B784A">
        <w:rPr>
          <w:rStyle w:val="CommentReference"/>
        </w:rPr>
        <w:commentReference w:id="1"/>
      </w:r>
    </w:p>
    <w:p w14:paraId="1A65E3DC" w14:textId="0E5371EF" w:rsidR="003C3DBD" w:rsidRDefault="003C3DBD" w:rsidP="003C3DB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Water is one of the most essential and important natural resource which ha</w:t>
      </w:r>
      <w:r w:rsidR="009A607F">
        <w:rPr>
          <w:rFonts w:ascii="Times New Roman" w:hAnsi="Times New Roman" w:cs="Times New Roman"/>
          <w:sz w:val="24"/>
          <w:szCs w:val="24"/>
        </w:rPr>
        <w:t>s</w:t>
      </w:r>
      <w:r>
        <w:rPr>
          <w:rFonts w:ascii="Times New Roman" w:hAnsi="Times New Roman" w:cs="Times New Roman"/>
          <w:sz w:val="24"/>
          <w:szCs w:val="24"/>
        </w:rPr>
        <w:t xml:space="preserve"> to be conserved, that too especially groundwater. Since agriculture is the predominant water consumer, measures have to be taken to reduce water consumption by agriculture. Drip irrigation is one such a measure that reduce</w:t>
      </w:r>
      <w:r w:rsidR="006A2471">
        <w:rPr>
          <w:rFonts w:ascii="Times New Roman" w:hAnsi="Times New Roman" w:cs="Times New Roman"/>
          <w:sz w:val="24"/>
          <w:szCs w:val="24"/>
        </w:rPr>
        <w:t>s</w:t>
      </w:r>
      <w:r>
        <w:rPr>
          <w:rFonts w:ascii="Times New Roman" w:hAnsi="Times New Roman" w:cs="Times New Roman"/>
          <w:sz w:val="24"/>
          <w:szCs w:val="24"/>
        </w:rPr>
        <w:t xml:space="preserve"> water use and hence a study to access the factors influencing the adoption and non-adoption of drip irrigation </w:t>
      </w:r>
      <w:r w:rsidR="006A2471">
        <w:rPr>
          <w:rFonts w:ascii="Times New Roman" w:hAnsi="Times New Roman" w:cs="Times New Roman"/>
          <w:sz w:val="24"/>
          <w:szCs w:val="24"/>
        </w:rPr>
        <w:t>was undertaken</w:t>
      </w:r>
      <w:r>
        <w:rPr>
          <w:rFonts w:ascii="Times New Roman" w:hAnsi="Times New Roman" w:cs="Times New Roman"/>
          <w:sz w:val="24"/>
          <w:szCs w:val="24"/>
        </w:rPr>
        <w:t xml:space="preserv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 of Tamil Nadu </w:t>
      </w:r>
      <w:r w:rsidR="003B6C5D">
        <w:rPr>
          <w:rFonts w:ascii="Times New Roman" w:hAnsi="Times New Roman" w:cs="Times New Roman"/>
          <w:sz w:val="24"/>
          <w:szCs w:val="24"/>
        </w:rPr>
        <w:t>wa</w:t>
      </w:r>
      <w:r>
        <w:rPr>
          <w:rFonts w:ascii="Times New Roman" w:hAnsi="Times New Roman" w:cs="Times New Roman"/>
          <w:sz w:val="24"/>
          <w:szCs w:val="24"/>
        </w:rPr>
        <w:t>s</w:t>
      </w:r>
      <w:r w:rsidR="00D95FD2">
        <w:rPr>
          <w:rFonts w:ascii="Times New Roman" w:hAnsi="Times New Roman" w:cs="Times New Roman"/>
          <w:sz w:val="24"/>
          <w:szCs w:val="24"/>
        </w:rPr>
        <w:t xml:space="preserve"> selected as the study area with 160 drip irrigated farms and 160 flood irrigated farms as the sample for the study.</w:t>
      </w:r>
      <w:r>
        <w:rPr>
          <w:rFonts w:ascii="Times New Roman" w:hAnsi="Times New Roman" w:cs="Times New Roman"/>
          <w:sz w:val="24"/>
          <w:szCs w:val="24"/>
        </w:rPr>
        <w:t xml:space="preserve"> The study found 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The same kind of results was also found when the reasons for adoption and non-adoption of drip irrigation w</w:t>
      </w:r>
      <w:r w:rsidR="006A2471">
        <w:rPr>
          <w:rFonts w:ascii="Times New Roman" w:hAnsi="Times New Roman" w:cs="Times New Roman"/>
          <w:sz w:val="24"/>
          <w:szCs w:val="24"/>
        </w:rPr>
        <w:t>ere</w:t>
      </w:r>
      <w:r>
        <w:rPr>
          <w:rFonts w:ascii="Times New Roman" w:hAnsi="Times New Roman" w:cs="Times New Roman"/>
          <w:sz w:val="24"/>
          <w:szCs w:val="24"/>
        </w:rPr>
        <w:t xml:space="preserve">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w:t>
      </w:r>
    </w:p>
    <w:p w14:paraId="36FC40CE" w14:textId="328F98BF" w:rsidR="003C3DBD" w:rsidDel="00702468" w:rsidRDefault="003C3DBD" w:rsidP="003C3DBD">
      <w:pPr>
        <w:autoSpaceDE w:val="0"/>
        <w:autoSpaceDN w:val="0"/>
        <w:adjustRightInd w:val="0"/>
        <w:spacing w:line="360" w:lineRule="auto"/>
        <w:jc w:val="both"/>
        <w:rPr>
          <w:del w:id="2" w:author="Shaker Ahmed" w:date="2025-12-11T16:24:00Z" w16du:dateUtc="2025-12-11T14:24:00Z"/>
          <w:rFonts w:ascii="Times New Roman" w:hAnsi="Times New Roman" w:cs="Times New Roman"/>
          <w:sz w:val="24"/>
          <w:szCs w:val="24"/>
        </w:rPr>
      </w:pPr>
      <w:commentRangeStart w:id="3"/>
      <w:r w:rsidRPr="00D95FD2">
        <w:rPr>
          <w:rFonts w:ascii="Times New Roman" w:hAnsi="Times New Roman" w:cs="Times New Roman"/>
          <w:b/>
          <w:bCs/>
          <w:sz w:val="24"/>
          <w:szCs w:val="24"/>
        </w:rPr>
        <w:t>Keywords:</w:t>
      </w:r>
      <w:commentRangeEnd w:id="3"/>
      <w:r w:rsidR="007C533E">
        <w:rPr>
          <w:rStyle w:val="CommentReference"/>
        </w:rPr>
        <w:commentReference w:id="3"/>
      </w:r>
      <w:r>
        <w:rPr>
          <w:rFonts w:ascii="Times New Roman" w:hAnsi="Times New Roman" w:cs="Times New Roman"/>
          <w:sz w:val="24"/>
          <w:szCs w:val="24"/>
        </w:rPr>
        <w:t xml:space="preserve"> Drip irrigation, adoption, groundwater</w:t>
      </w:r>
      <w:ins w:id="4" w:author="Shaker Ahmed" w:date="2025-12-11T16:13:00Z" w16du:dateUtc="2025-12-11T14:13:00Z">
        <w:r w:rsidR="00F10487">
          <w:rPr>
            <w:rFonts w:ascii="Times New Roman" w:hAnsi="Times New Roman" w:cs="Times New Roman"/>
            <w:sz w:val="24"/>
            <w:szCs w:val="24"/>
          </w:rPr>
          <w:t xml:space="preserve">, </w:t>
        </w:r>
        <w:r w:rsidR="00F10487" w:rsidRPr="00F10487">
          <w:rPr>
            <w:rFonts w:ascii="Times New Roman" w:hAnsi="Times New Roman" w:cs="Times New Roman"/>
            <w:sz w:val="24"/>
            <w:szCs w:val="24"/>
          </w:rPr>
          <w:t>Wells</w:t>
        </w:r>
        <w:r w:rsidR="00F10487">
          <w:rPr>
            <w:rFonts w:ascii="Times New Roman" w:hAnsi="Times New Roman" w:cs="Times New Roman"/>
            <w:sz w:val="24"/>
            <w:szCs w:val="24"/>
          </w:rPr>
          <w:t xml:space="preserve">, </w:t>
        </w:r>
      </w:ins>
      <w:ins w:id="5" w:author="Shaker Ahmed" w:date="2025-12-11T16:15:00Z" w16du:dateUtc="2025-12-11T14:15:00Z">
        <w:r w:rsidR="00F10487" w:rsidRPr="00F10487">
          <w:rPr>
            <w:rFonts w:ascii="Times New Roman" w:hAnsi="Times New Roman" w:cs="Times New Roman"/>
            <w:sz w:val="24"/>
            <w:szCs w:val="24"/>
          </w:rPr>
          <w:t>surface water source</w:t>
        </w:r>
        <w:r w:rsidR="00F10487">
          <w:rPr>
            <w:rFonts w:ascii="Times New Roman" w:hAnsi="Times New Roman" w:cs="Times New Roman"/>
            <w:sz w:val="24"/>
            <w:szCs w:val="24"/>
          </w:rPr>
          <w:t xml:space="preserve">, </w:t>
        </w:r>
      </w:ins>
      <w:ins w:id="6" w:author="Shaker Ahmed" w:date="2025-12-11T16:14:00Z" w16du:dateUtc="2025-12-11T14:14:00Z">
        <w:r w:rsidR="00F10487">
          <w:rPr>
            <w:rFonts w:ascii="Times New Roman" w:hAnsi="Times New Roman" w:cs="Times New Roman"/>
            <w:sz w:val="24"/>
            <w:szCs w:val="24"/>
          </w:rPr>
          <w:t xml:space="preserve">and </w:t>
        </w:r>
      </w:ins>
      <w:ins w:id="7" w:author="Shaker Ahmed" w:date="2025-12-11T16:15:00Z" w16du:dateUtc="2025-12-11T14:15:00Z">
        <w:r w:rsidR="00F10487" w:rsidRPr="00F10487">
          <w:rPr>
            <w:rFonts w:ascii="Times New Roman" w:hAnsi="Times New Roman" w:cs="Times New Roman"/>
            <w:sz w:val="24"/>
            <w:szCs w:val="24"/>
          </w:rPr>
          <w:t>land holding</w:t>
        </w:r>
      </w:ins>
    </w:p>
    <w:p w14:paraId="38A96042" w14:textId="77777777" w:rsidR="0095298B" w:rsidDel="00702468" w:rsidRDefault="0095298B" w:rsidP="003C3DBD">
      <w:pPr>
        <w:autoSpaceDE w:val="0"/>
        <w:autoSpaceDN w:val="0"/>
        <w:adjustRightInd w:val="0"/>
        <w:spacing w:line="360" w:lineRule="auto"/>
        <w:jc w:val="both"/>
        <w:rPr>
          <w:del w:id="8" w:author="Shaker Ahmed" w:date="2025-12-11T16:24:00Z" w16du:dateUtc="2025-12-11T14:24:00Z"/>
          <w:rFonts w:ascii="Times New Roman" w:hAnsi="Times New Roman" w:cs="Times New Roman"/>
          <w:b/>
          <w:bCs/>
          <w:sz w:val="24"/>
          <w:szCs w:val="24"/>
        </w:rPr>
      </w:pPr>
    </w:p>
    <w:p w14:paraId="7BDD66A5" w14:textId="77777777" w:rsidR="0095298B" w:rsidRDefault="0095298B" w:rsidP="00702468">
      <w:pPr>
        <w:autoSpaceDE w:val="0"/>
        <w:autoSpaceDN w:val="0"/>
        <w:adjustRightInd w:val="0"/>
        <w:spacing w:line="360" w:lineRule="auto"/>
        <w:jc w:val="both"/>
        <w:rPr>
          <w:rFonts w:ascii="Times New Roman" w:hAnsi="Times New Roman" w:cs="Times New Roman"/>
          <w:b/>
          <w:bCs/>
          <w:sz w:val="24"/>
          <w:szCs w:val="24"/>
        </w:rPr>
      </w:pPr>
    </w:p>
    <w:p w14:paraId="2FC8A4CE" w14:textId="54DEA143" w:rsidR="00D95FD2" w:rsidRPr="00D95FD2" w:rsidRDefault="00D95FD2" w:rsidP="00363882">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Change w:id="9" w:author="Shaker Ahmed" w:date="2025-12-11T16:44:00Z" w16du:dateUtc="2025-12-11T14:44:00Z">
          <w:pPr>
            <w:autoSpaceDE w:val="0"/>
            <w:autoSpaceDN w:val="0"/>
            <w:adjustRightInd w:val="0"/>
            <w:spacing w:line="360" w:lineRule="auto"/>
            <w:jc w:val="both"/>
          </w:pPr>
        </w:pPrChange>
      </w:pPr>
      <w:commentRangeStart w:id="10"/>
      <w:r w:rsidRPr="00D95FD2">
        <w:rPr>
          <w:rFonts w:ascii="Times New Roman" w:hAnsi="Times New Roman" w:cs="Times New Roman"/>
          <w:b/>
          <w:bCs/>
          <w:sz w:val="24"/>
          <w:szCs w:val="24"/>
        </w:rPr>
        <w:t>Introduction</w:t>
      </w:r>
      <w:commentRangeEnd w:id="10"/>
      <w:r w:rsidR="00363882">
        <w:rPr>
          <w:rStyle w:val="CommentReference"/>
          <w:rtl/>
        </w:rPr>
        <w:commentReference w:id="10"/>
      </w:r>
    </w:p>
    <w:p w14:paraId="217604D5" w14:textId="4749ECED" w:rsidR="00196A7B" w:rsidRDefault="0023194D"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the most important resource of the universe and the essential component for agriculture. </w:t>
      </w:r>
      <w:r w:rsidR="007A25B1">
        <w:rPr>
          <w:rFonts w:ascii="Times New Roman" w:eastAsia="Calibri" w:hAnsi="Times New Roman" w:cs="Times New Roman"/>
          <w:kern w:val="0"/>
          <w:sz w:val="24"/>
          <w:szCs w:val="24"/>
          <w14:ligatures w14:val="none"/>
        </w:rPr>
        <w:t>Water is required for all living organism</w:t>
      </w:r>
      <w:r w:rsidR="006A2471">
        <w:rPr>
          <w:rFonts w:ascii="Times New Roman" w:eastAsia="Calibri" w:hAnsi="Times New Roman" w:cs="Times New Roman"/>
          <w:kern w:val="0"/>
          <w:sz w:val="24"/>
          <w:szCs w:val="24"/>
          <w14:ligatures w14:val="none"/>
        </w:rPr>
        <w:t>s</w:t>
      </w:r>
      <w:r w:rsidR="007A25B1">
        <w:rPr>
          <w:rFonts w:ascii="Times New Roman" w:eastAsia="Calibri" w:hAnsi="Times New Roman" w:cs="Times New Roman"/>
          <w:kern w:val="0"/>
          <w:sz w:val="24"/>
          <w:szCs w:val="24"/>
          <w14:ligatures w14:val="none"/>
        </w:rPr>
        <w:t xml:space="preserve"> for their survival in the earth</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W</w:t>
      </w:r>
      <w:r w:rsidR="007A25B1">
        <w:rPr>
          <w:rFonts w:ascii="Times New Roman" w:eastAsia="Calibri" w:hAnsi="Times New Roman" w:cs="Times New Roman"/>
          <w:kern w:val="0"/>
          <w:sz w:val="24"/>
          <w:szCs w:val="24"/>
          <w14:ligatures w14:val="none"/>
        </w:rPr>
        <w:t>ithout water</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823322">
        <w:rPr>
          <w:rFonts w:ascii="Times New Roman" w:eastAsia="Calibri" w:hAnsi="Times New Roman" w:cs="Times New Roman"/>
          <w:kern w:val="0"/>
          <w:sz w:val="24"/>
          <w:szCs w:val="24"/>
          <w14:ligatures w14:val="none"/>
        </w:rPr>
        <w:t>t</w:t>
      </w:r>
      <w:r w:rsidR="007A25B1">
        <w:rPr>
          <w:rFonts w:ascii="Times New Roman" w:eastAsia="Calibri" w:hAnsi="Times New Roman" w:cs="Times New Roman"/>
          <w:kern w:val="0"/>
          <w:sz w:val="24"/>
          <w:szCs w:val="24"/>
          <w14:ligatures w14:val="none"/>
        </w:rPr>
        <w:t>he p</w:t>
      </w:r>
      <w:r w:rsidR="000F2028">
        <w:rPr>
          <w:rFonts w:ascii="Times New Roman" w:eastAsia="Calibri" w:hAnsi="Times New Roman" w:cs="Times New Roman"/>
          <w:kern w:val="0"/>
          <w:sz w:val="24"/>
          <w:szCs w:val="24"/>
          <w14:ligatures w14:val="none"/>
        </w:rPr>
        <w:t>ossib</w:t>
      </w:r>
      <w:r w:rsidR="00823322">
        <w:rPr>
          <w:rFonts w:ascii="Times New Roman" w:eastAsia="Calibri" w:hAnsi="Times New Roman" w:cs="Times New Roman"/>
          <w:kern w:val="0"/>
          <w:sz w:val="24"/>
          <w:szCs w:val="24"/>
          <w14:ligatures w14:val="none"/>
        </w:rPr>
        <w:t>i</w:t>
      </w:r>
      <w:r w:rsidR="000F2028">
        <w:rPr>
          <w:rFonts w:ascii="Times New Roman" w:eastAsia="Calibri" w:hAnsi="Times New Roman" w:cs="Times New Roman"/>
          <w:kern w:val="0"/>
          <w:sz w:val="24"/>
          <w:szCs w:val="24"/>
          <w14:ligatures w14:val="none"/>
        </w:rPr>
        <w:t>lity</w:t>
      </w:r>
      <w:r w:rsidR="007A25B1">
        <w:rPr>
          <w:rFonts w:ascii="Times New Roman" w:eastAsia="Calibri" w:hAnsi="Times New Roman" w:cs="Times New Roman"/>
          <w:kern w:val="0"/>
          <w:sz w:val="24"/>
          <w:szCs w:val="24"/>
          <w14:ligatures w14:val="none"/>
        </w:rPr>
        <w:t xml:space="preserve"> of living in earth </w:t>
      </w:r>
      <w:r w:rsidR="000F2028">
        <w:rPr>
          <w:rFonts w:ascii="Times New Roman" w:eastAsia="Calibri" w:hAnsi="Times New Roman" w:cs="Times New Roman"/>
          <w:kern w:val="0"/>
          <w:sz w:val="24"/>
          <w:szCs w:val="24"/>
          <w14:ligatures w14:val="none"/>
        </w:rPr>
        <w:t>will be</w:t>
      </w:r>
      <w:r w:rsidR="007A25B1">
        <w:rPr>
          <w:rFonts w:ascii="Times New Roman" w:eastAsia="Calibri" w:hAnsi="Times New Roman" w:cs="Times New Roman"/>
          <w:kern w:val="0"/>
          <w:sz w:val="24"/>
          <w:szCs w:val="24"/>
          <w14:ligatures w14:val="none"/>
        </w:rPr>
        <w:t xml:space="preserve"> zero. This shows the importance of water in earth. The quantity of water available on earth had been assessed and it was found to be</w:t>
      </w:r>
      <w:r w:rsidR="007A25B1" w:rsidRPr="007A25B1">
        <w:rPr>
          <w:rFonts w:ascii="Times New Roman" w:eastAsia="Calibri" w:hAnsi="Times New Roman" w:cs="Times New Roman"/>
          <w:kern w:val="0"/>
          <w:sz w:val="24"/>
          <w:szCs w:val="24"/>
          <w14:ligatures w14:val="none"/>
        </w:rPr>
        <w:t xml:space="preserve"> 1386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which, 96.54 per cent (1338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water exists in oceans and seas. Only </w:t>
      </w:r>
      <w:del w:id="11" w:author="Shaker Ahmed" w:date="2025-12-11T16:10:00Z" w16du:dateUtc="2025-12-11T14:10:00Z">
        <w:r w:rsidR="007A25B1" w:rsidRPr="007A25B1" w:rsidDel="000B76B9">
          <w:rPr>
            <w:rFonts w:ascii="Times New Roman" w:eastAsia="Calibri" w:hAnsi="Times New Roman" w:cs="Times New Roman"/>
            <w:kern w:val="0"/>
            <w:sz w:val="24"/>
            <w:szCs w:val="24"/>
            <w14:ligatures w14:val="none"/>
          </w:rPr>
          <w:delText>23.40 million kilometer</w:delText>
        </w:r>
      </w:del>
      <w:ins w:id="12" w:author="Shaker Ahmed" w:date="2025-12-11T16:10:00Z" w16du:dateUtc="2025-12-11T14:10:00Z">
        <w:r w:rsidR="000B76B9" w:rsidRPr="007A25B1">
          <w:rPr>
            <w:rFonts w:ascii="Times New Roman" w:eastAsia="Calibri" w:hAnsi="Times New Roman" w:cs="Times New Roman"/>
            <w:kern w:val="0"/>
            <w:sz w:val="24"/>
            <w:szCs w:val="24"/>
            <w14:ligatures w14:val="none"/>
          </w:rPr>
          <w:t>23.40-million-</w:t>
        </w:r>
        <w:r w:rsidR="000B76B9" w:rsidRPr="007A25B1">
          <w:rPr>
            <w:rFonts w:ascii="Times New Roman" w:eastAsia="Calibri" w:hAnsi="Times New Roman" w:cs="Times New Roman"/>
            <w:kern w:val="0"/>
            <w:sz w:val="24"/>
            <w:szCs w:val="24"/>
            <w14:ligatures w14:val="none"/>
          </w:rPr>
          <w:lastRenderedPageBreak/>
          <w:t>kilometer</w:t>
        </w:r>
      </w:ins>
      <w:r w:rsidR="007A25B1" w:rsidRPr="007A25B1">
        <w:rPr>
          <w:rFonts w:ascii="Times New Roman" w:eastAsia="Calibri" w:hAnsi="Times New Roman" w:cs="Times New Roman"/>
          <w:kern w:val="0"/>
          <w:sz w:val="24"/>
          <w:szCs w:val="24"/>
          <w14:ligatures w14:val="none"/>
        </w:rPr>
        <w:t xml:space="preserve"> cube is found below the earth surface</w:t>
      </w:r>
      <w:r w:rsidR="007A25B1">
        <w:rPr>
          <w:rFonts w:ascii="Times New Roman" w:eastAsia="Calibri" w:hAnsi="Times New Roman" w:cs="Times New Roman"/>
          <w:kern w:val="0"/>
          <w:sz w:val="24"/>
          <w:szCs w:val="24"/>
          <w14:ligatures w14:val="none"/>
        </w:rPr>
        <w:t xml:space="preserve"> (groundwater)</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 xml:space="preserve">and 2120 </w:t>
      </w:r>
      <w:r w:rsidR="000F2028" w:rsidRPr="007A25B1">
        <w:rPr>
          <w:rFonts w:ascii="Times New Roman" w:eastAsia="Calibri" w:hAnsi="Times New Roman" w:cs="Times New Roman"/>
          <w:kern w:val="0"/>
          <w:sz w:val="24"/>
          <w:szCs w:val="24"/>
          <w14:ligatures w14:val="none"/>
        </w:rPr>
        <w:t>km</w:t>
      </w:r>
      <w:r w:rsidR="000F2028" w:rsidRPr="000F2028">
        <w:rPr>
          <w:rFonts w:ascii="Times New Roman" w:eastAsia="Calibri" w:hAnsi="Times New Roman" w:cs="Times New Roman"/>
          <w:kern w:val="0"/>
          <w:sz w:val="24"/>
          <w:szCs w:val="24"/>
          <w:vertAlign w:val="superscript"/>
          <w14:ligatures w14:val="none"/>
        </w:rPr>
        <w:t>3</w:t>
      </w:r>
      <w:r w:rsidR="000F2028">
        <w:rPr>
          <w:rFonts w:ascii="Times New Roman" w:eastAsia="Calibri" w:hAnsi="Times New Roman" w:cs="Times New Roman"/>
          <w:kern w:val="0"/>
          <w:sz w:val="24"/>
          <w:szCs w:val="24"/>
          <w14:ligatures w14:val="none"/>
        </w:rPr>
        <w:t xml:space="preserve"> o</w:t>
      </w:r>
      <w:r w:rsidR="00E33A84">
        <w:rPr>
          <w:rFonts w:ascii="Times New Roman" w:eastAsia="Calibri" w:hAnsi="Times New Roman" w:cs="Times New Roman"/>
          <w:kern w:val="0"/>
          <w:sz w:val="24"/>
          <w:szCs w:val="24"/>
          <w14:ligatures w14:val="none"/>
        </w:rPr>
        <w:t xml:space="preserve">f water </w:t>
      </w:r>
      <w:r w:rsidR="006A2471">
        <w:rPr>
          <w:rFonts w:ascii="Times New Roman" w:eastAsia="Calibri" w:hAnsi="Times New Roman" w:cs="Times New Roman"/>
          <w:kern w:val="0"/>
          <w:sz w:val="24"/>
          <w:szCs w:val="24"/>
          <w14:ligatures w14:val="none"/>
        </w:rPr>
        <w:t xml:space="preserve">available </w:t>
      </w:r>
      <w:r w:rsidR="00E33A84">
        <w:rPr>
          <w:rFonts w:ascii="Times New Roman" w:eastAsia="Calibri" w:hAnsi="Times New Roman" w:cs="Times New Roman"/>
          <w:kern w:val="0"/>
          <w:sz w:val="24"/>
          <w:szCs w:val="24"/>
          <w14:ligatures w14:val="none"/>
        </w:rPr>
        <w:t xml:space="preserve">in surface water sources like rivers, lakes, etc., </w:t>
      </w:r>
      <w:r w:rsidR="007A25B1">
        <w:rPr>
          <w:rFonts w:ascii="Times New Roman" w:eastAsia="Calibri" w:hAnsi="Times New Roman" w:cs="Times New Roman"/>
          <w:kern w:val="0"/>
          <w:sz w:val="24"/>
          <w:szCs w:val="24"/>
          <w14:ligatures w14:val="none"/>
        </w:rPr>
        <w:t>can be used for agriculture</w:t>
      </w:r>
      <w:r w:rsidR="007A25B1" w:rsidRPr="007A25B1">
        <w:rPr>
          <w:rFonts w:ascii="Times New Roman" w:eastAsia="Calibri" w:hAnsi="Times New Roman" w:cs="Times New Roman"/>
          <w:kern w:val="0"/>
          <w:sz w:val="24"/>
          <w:szCs w:val="24"/>
          <w14:ligatures w14:val="none"/>
        </w:rPr>
        <w:t xml:space="preserve">, which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Though the quantity of water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globally </w:t>
      </w:r>
      <w:r w:rsidR="00E33A84">
        <w:rPr>
          <w:rFonts w:ascii="Times New Roman" w:eastAsia="Calibri" w:hAnsi="Times New Roman" w:cs="Times New Roman"/>
          <w:kern w:val="0"/>
          <w:sz w:val="24"/>
          <w:szCs w:val="24"/>
          <w14:ligatures w14:val="none"/>
        </w:rPr>
        <w:t>more than 7</w:t>
      </w:r>
      <w:r w:rsidR="007A25B1" w:rsidRPr="007A25B1">
        <w:rPr>
          <w:rFonts w:ascii="Times New Roman" w:eastAsia="Calibri" w:hAnsi="Times New Roman" w:cs="Times New Roman"/>
          <w:kern w:val="0"/>
          <w:sz w:val="24"/>
          <w:szCs w:val="24"/>
          <w14:ligatures w14:val="none"/>
        </w:rPr>
        <w:t>0 per cent of agricultural land is</w:t>
      </w:r>
      <w:r w:rsidR="00E33A84">
        <w:rPr>
          <w:rFonts w:ascii="Times New Roman" w:eastAsia="Calibri" w:hAnsi="Times New Roman" w:cs="Times New Roman"/>
          <w:kern w:val="0"/>
          <w:sz w:val="24"/>
          <w:szCs w:val="24"/>
          <w14:ligatures w14:val="none"/>
        </w:rPr>
        <w:t xml:space="preserve"> </w:t>
      </w:r>
      <w:r w:rsidR="007A25B1" w:rsidRPr="007A25B1">
        <w:rPr>
          <w:rFonts w:ascii="Times New Roman" w:eastAsia="Calibri" w:hAnsi="Times New Roman" w:cs="Times New Roman"/>
          <w:kern w:val="0"/>
          <w:sz w:val="24"/>
          <w:szCs w:val="24"/>
          <w14:ligatures w14:val="none"/>
        </w:rPr>
        <w:t xml:space="preserve">irrigated </w:t>
      </w:r>
      <w:r w:rsidR="00F606FD" w:rsidRPr="000B76B9">
        <w:rPr>
          <w:rFonts w:ascii="Times New Roman" w:eastAsia="Calibri" w:hAnsi="Times New Roman" w:cs="Times New Roman"/>
          <w:kern w:val="0"/>
          <w:sz w:val="24"/>
          <w:szCs w:val="24"/>
          <w:highlight w:val="yellow"/>
          <w14:ligatures w14:val="none"/>
          <w:rPrChange w:id="13" w:author="Shaker Ahmed" w:date="2025-12-11T16:10:00Z" w16du:dateUtc="2025-12-11T14:10:00Z">
            <w:rPr>
              <w:rFonts w:ascii="Times New Roman" w:eastAsia="Calibri" w:hAnsi="Times New Roman" w:cs="Times New Roman"/>
              <w:kern w:val="0"/>
              <w:sz w:val="24"/>
              <w:szCs w:val="24"/>
              <w14:ligatures w14:val="none"/>
            </w:rPr>
          </w:rPrChange>
        </w:rPr>
        <w:t>(Jain et. al., 2019)</w:t>
      </w:r>
      <w:r w:rsidR="00F606FD">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and i</w:t>
      </w:r>
      <w:r w:rsidR="00196A7B">
        <w:rPr>
          <w:rFonts w:ascii="Times New Roman" w:eastAsia="Calibri" w:hAnsi="Times New Roman" w:cs="Times New Roman"/>
          <w:kern w:val="0"/>
          <w:sz w:val="24"/>
          <w:szCs w:val="24"/>
          <w14:ligatures w14:val="none"/>
        </w:rPr>
        <w:t>n India according to 202</w:t>
      </w:r>
      <w:r w:rsidR="00A415B3">
        <w:rPr>
          <w:rFonts w:ascii="Times New Roman" w:eastAsia="Calibri" w:hAnsi="Times New Roman" w:cs="Times New Roman"/>
          <w:kern w:val="0"/>
          <w:sz w:val="24"/>
          <w:szCs w:val="24"/>
          <w14:ligatures w14:val="none"/>
        </w:rPr>
        <w:t>3</w:t>
      </w:r>
      <w:r w:rsidR="00196A7B">
        <w:rPr>
          <w:rFonts w:ascii="Times New Roman" w:eastAsia="Calibri" w:hAnsi="Times New Roman" w:cs="Times New Roman"/>
          <w:kern w:val="0"/>
          <w:sz w:val="24"/>
          <w:szCs w:val="24"/>
          <w14:ligatures w14:val="none"/>
        </w:rPr>
        <w:t>-2</w:t>
      </w:r>
      <w:r w:rsidR="00A415B3">
        <w:rPr>
          <w:rFonts w:ascii="Times New Roman" w:eastAsia="Calibri" w:hAnsi="Times New Roman" w:cs="Times New Roman"/>
          <w:kern w:val="0"/>
          <w:sz w:val="24"/>
          <w:szCs w:val="24"/>
          <w14:ligatures w14:val="none"/>
        </w:rPr>
        <w:t>4</w:t>
      </w:r>
      <w:r w:rsidR="00196A7B">
        <w:rPr>
          <w:rFonts w:ascii="Times New Roman" w:eastAsia="Calibri" w:hAnsi="Times New Roman" w:cs="Times New Roman"/>
          <w:kern w:val="0"/>
          <w:sz w:val="24"/>
          <w:szCs w:val="24"/>
          <w14:ligatures w14:val="none"/>
        </w:rPr>
        <w:t xml:space="preserve"> data, the net irrigated area was </w:t>
      </w:r>
      <w:r w:rsidR="00A415B3">
        <w:rPr>
          <w:rFonts w:ascii="Times New Roman" w:eastAsia="Calibri" w:hAnsi="Times New Roman" w:cs="Times New Roman"/>
          <w:kern w:val="0"/>
          <w:sz w:val="24"/>
          <w:szCs w:val="24"/>
          <w14:ligatures w14:val="none"/>
        </w:rPr>
        <w:t>82.42</w:t>
      </w:r>
      <w:r w:rsidR="00196A7B">
        <w:rPr>
          <w:rFonts w:ascii="Times New Roman" w:eastAsia="Calibri" w:hAnsi="Times New Roman" w:cs="Times New Roman"/>
          <w:kern w:val="0"/>
          <w:sz w:val="24"/>
          <w:szCs w:val="24"/>
          <w14:ligatures w14:val="none"/>
        </w:rPr>
        <w:t xml:space="preserve"> hectares. </w:t>
      </w:r>
    </w:p>
    <w:p w14:paraId="72999B1B" w14:textId="728D3C88" w:rsidR="00196A7B"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Several studies showed that agriculture is the top most water consumer. This is because</w:t>
      </w:r>
      <w:r w:rsidR="00504569">
        <w:rPr>
          <w:rFonts w:ascii="Times New Roman" w:eastAsia="Calibri" w:hAnsi="Times New Roman" w:cs="Times New Roman"/>
          <w:kern w:val="0"/>
          <w:sz w:val="24"/>
          <w:szCs w:val="24"/>
          <w14:ligatures w14:val="none"/>
        </w:rPr>
        <w:t xml:space="preserve"> the</w:t>
      </w:r>
      <w:r>
        <w:rPr>
          <w:rFonts w:ascii="Times New Roman" w:eastAsia="Calibri" w:hAnsi="Times New Roman" w:cs="Times New Roman"/>
          <w:kern w:val="0"/>
          <w:sz w:val="24"/>
          <w:szCs w:val="24"/>
          <w14:ligatures w14:val="none"/>
        </w:rPr>
        <w:t xml:space="preserve"> population of our country is increasing in an increasing rate and India ranked first place in terms of population. This rising population need to be fed and hence cropping has to be increased, which in turn increases the demand for water</w:t>
      </w:r>
      <w:r w:rsidR="00D95FD2">
        <w:rPr>
          <w:rFonts w:ascii="Times New Roman" w:eastAsia="Calibri" w:hAnsi="Times New Roman" w:cs="Times New Roman"/>
          <w:kern w:val="0"/>
          <w:sz w:val="24"/>
          <w:szCs w:val="24"/>
          <w14:ligatures w14:val="none"/>
        </w:rPr>
        <w:t xml:space="preserve"> </w:t>
      </w:r>
      <w:r w:rsidR="00D95FD2" w:rsidRPr="007E5959">
        <w:rPr>
          <w:rFonts w:ascii="Times New Roman" w:eastAsia="Calibri" w:hAnsi="Times New Roman" w:cs="Times New Roman"/>
          <w:kern w:val="0"/>
          <w:sz w:val="24"/>
          <w:szCs w:val="24"/>
          <w:highlight w:val="yellow"/>
          <w14:ligatures w14:val="none"/>
          <w:rPrChange w:id="14" w:author="Shaker Ahmed" w:date="2025-12-11T16:10:00Z" w16du:dateUtc="2025-12-11T14:10:00Z">
            <w:rPr>
              <w:rFonts w:ascii="Times New Roman" w:eastAsia="Calibri" w:hAnsi="Times New Roman" w:cs="Times New Roman"/>
              <w:kern w:val="0"/>
              <w:sz w:val="24"/>
              <w:szCs w:val="24"/>
              <w14:ligatures w14:val="none"/>
            </w:rPr>
          </w:rPrChange>
        </w:rPr>
        <w:t>(Singh et al., 2020)</w:t>
      </w:r>
      <w:r w:rsidR="00D95FD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demand for water decreased the groundwater levels in several place</w:t>
      </w:r>
      <w:r w:rsidR="006A2471">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of our country and also surface water resources have dried up in several places. </w:t>
      </w:r>
      <w:r w:rsidR="00196A7B">
        <w:rPr>
          <w:rFonts w:ascii="Times New Roman" w:eastAsia="Calibri" w:hAnsi="Times New Roman" w:cs="Times New Roman"/>
          <w:kern w:val="0"/>
          <w:sz w:val="24"/>
          <w:szCs w:val="24"/>
          <w14:ligatures w14:val="none"/>
        </w:rPr>
        <w:t xml:space="preserve">According to </w:t>
      </w:r>
      <w:r w:rsidR="00196A7B" w:rsidRPr="00FF3368">
        <w:rPr>
          <w:rFonts w:ascii="Times New Roman" w:eastAsia="Calibri" w:hAnsi="Times New Roman" w:cs="Times New Roman"/>
          <w:kern w:val="0"/>
          <w:sz w:val="24"/>
          <w:szCs w:val="24"/>
          <w:highlight w:val="yellow"/>
          <w14:ligatures w14:val="none"/>
          <w:rPrChange w:id="15" w:author="Shaker Ahmed" w:date="2025-12-11T16:11:00Z" w16du:dateUtc="2025-12-11T14:11:00Z">
            <w:rPr>
              <w:rFonts w:ascii="Times New Roman" w:eastAsia="Calibri" w:hAnsi="Times New Roman" w:cs="Times New Roman"/>
              <w:kern w:val="0"/>
              <w:sz w:val="24"/>
              <w:szCs w:val="24"/>
              <w14:ligatures w14:val="none"/>
            </w:rPr>
          </w:rPrChange>
        </w:rPr>
        <w:t>Rockstrom, (20</w:t>
      </w:r>
      <w:r w:rsidR="00496871" w:rsidRPr="00FF3368">
        <w:rPr>
          <w:rFonts w:ascii="Times New Roman" w:eastAsia="Calibri" w:hAnsi="Times New Roman" w:cs="Times New Roman"/>
          <w:kern w:val="0"/>
          <w:sz w:val="24"/>
          <w:szCs w:val="24"/>
          <w:highlight w:val="yellow"/>
          <w14:ligatures w14:val="none"/>
          <w:rPrChange w:id="16" w:author="Shaker Ahmed" w:date="2025-12-11T16:11:00Z" w16du:dateUtc="2025-12-11T14:11:00Z">
            <w:rPr>
              <w:rFonts w:ascii="Times New Roman" w:eastAsia="Calibri" w:hAnsi="Times New Roman" w:cs="Times New Roman"/>
              <w:kern w:val="0"/>
              <w:sz w:val="24"/>
              <w:szCs w:val="24"/>
              <w14:ligatures w14:val="none"/>
            </w:rPr>
          </w:rPrChange>
        </w:rPr>
        <w:t>0</w:t>
      </w:r>
      <w:r w:rsidR="00196A7B" w:rsidRPr="00FF3368">
        <w:rPr>
          <w:rFonts w:ascii="Times New Roman" w:eastAsia="Calibri" w:hAnsi="Times New Roman" w:cs="Times New Roman"/>
          <w:kern w:val="0"/>
          <w:sz w:val="24"/>
          <w:szCs w:val="24"/>
          <w:highlight w:val="yellow"/>
          <w14:ligatures w14:val="none"/>
          <w:rPrChange w:id="17" w:author="Shaker Ahmed" w:date="2025-12-11T16:11:00Z" w16du:dateUtc="2025-12-11T14:11:00Z">
            <w:rPr>
              <w:rFonts w:ascii="Times New Roman" w:eastAsia="Calibri" w:hAnsi="Times New Roman" w:cs="Times New Roman"/>
              <w:kern w:val="0"/>
              <w:sz w:val="24"/>
              <w:szCs w:val="24"/>
              <w14:ligatures w14:val="none"/>
            </w:rPr>
          </w:rPrChange>
        </w:rPr>
        <w:t>1)</w:t>
      </w:r>
      <w:r w:rsidR="00196A7B">
        <w:rPr>
          <w:rFonts w:ascii="Times New Roman" w:eastAsia="Calibri" w:hAnsi="Times New Roman" w:cs="Times New Roman"/>
          <w:kern w:val="0"/>
          <w:sz w:val="24"/>
          <w:szCs w:val="24"/>
          <w14:ligatures w14:val="none"/>
        </w:rPr>
        <w:t xml:space="preserve"> a country or place with less than 1700 m</w:t>
      </w:r>
      <w:r w:rsidR="00196A7B" w:rsidRPr="00196A7B">
        <w:rPr>
          <w:rFonts w:ascii="Times New Roman" w:eastAsia="Calibri" w:hAnsi="Times New Roman" w:cs="Times New Roman"/>
          <w:kern w:val="0"/>
          <w:sz w:val="24"/>
          <w:szCs w:val="24"/>
          <w:vertAlign w:val="superscript"/>
          <w14:ligatures w14:val="none"/>
        </w:rPr>
        <w:t>3</w:t>
      </w:r>
      <w:r w:rsidR="00196A7B">
        <w:rPr>
          <w:rFonts w:ascii="Times New Roman" w:eastAsia="Calibri" w:hAnsi="Times New Roman" w:cs="Times New Roman"/>
          <w:kern w:val="0"/>
          <w:sz w:val="24"/>
          <w:szCs w:val="24"/>
          <w14:ligatures w14:val="none"/>
        </w:rPr>
        <w:t xml:space="preserve"> of utilizable water resource per person per year is said to be water stressed nation</w:t>
      </w:r>
      <w:r w:rsidR="00196A7B" w:rsidRPr="00196A7B">
        <w:rPr>
          <w:rFonts w:ascii="Times New Roman" w:eastAsia="Calibri" w:hAnsi="Times New Roman" w:cs="Times New Roman"/>
          <w:kern w:val="0"/>
          <w:sz w:val="24"/>
          <w:szCs w:val="24"/>
          <w14:ligatures w14:val="none"/>
        </w:rPr>
        <w:t xml:space="preserve">. Based on the census of 2011, India is a water stressed </w:t>
      </w:r>
      <w:r w:rsidR="006A2471">
        <w:rPr>
          <w:rFonts w:ascii="Times New Roman" w:eastAsia="Calibri" w:hAnsi="Times New Roman" w:cs="Times New Roman"/>
          <w:kern w:val="0"/>
          <w:sz w:val="24"/>
          <w:szCs w:val="24"/>
          <w14:ligatures w14:val="none"/>
        </w:rPr>
        <w:t>country</w:t>
      </w:r>
      <w:r w:rsidR="00196A7B" w:rsidRPr="00196A7B">
        <w:rPr>
          <w:rFonts w:ascii="Times New Roman" w:eastAsia="Calibri" w:hAnsi="Times New Roman" w:cs="Times New Roman"/>
          <w:kern w:val="0"/>
          <w:sz w:val="24"/>
          <w:szCs w:val="24"/>
          <w14:ligatures w14:val="none"/>
        </w:rPr>
        <w:t>, where the per capita water availability is 1614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which may even become </w:t>
      </w:r>
      <w:r w:rsidR="00E33A84">
        <w:rPr>
          <w:rFonts w:ascii="Times New Roman" w:eastAsia="Calibri" w:hAnsi="Times New Roman" w:cs="Times New Roman"/>
          <w:kern w:val="0"/>
          <w:sz w:val="24"/>
          <w:szCs w:val="24"/>
          <w14:ligatures w14:val="none"/>
        </w:rPr>
        <w:t xml:space="preserve">worse in 2065 </w:t>
      </w:r>
      <w:del w:id="18" w:author="Shaker Ahmed" w:date="2025-12-11T16:11:00Z" w16du:dateUtc="2025-12-11T14:11:00Z">
        <w:r w:rsidR="00E33A84" w:rsidDel="002D5F9E">
          <w:rPr>
            <w:rFonts w:ascii="Times New Roman" w:eastAsia="Calibri" w:hAnsi="Times New Roman" w:cs="Times New Roman"/>
            <w:kern w:val="0"/>
            <w:sz w:val="24"/>
            <w:szCs w:val="24"/>
            <w14:ligatures w14:val="none"/>
          </w:rPr>
          <w:delText>upto</w:delText>
        </w:r>
      </w:del>
      <w:ins w:id="19" w:author="Shaker Ahmed" w:date="2025-12-11T16:11:00Z" w16du:dateUtc="2025-12-11T14:11:00Z">
        <w:r w:rsidR="002D5F9E">
          <w:rPr>
            <w:rFonts w:ascii="Times New Roman" w:eastAsia="Calibri" w:hAnsi="Times New Roman" w:cs="Times New Roman"/>
            <w:kern w:val="0"/>
            <w:sz w:val="24"/>
            <w:szCs w:val="24"/>
            <w14:ligatures w14:val="none"/>
          </w:rPr>
          <w:t>up to</w:t>
        </w:r>
      </w:ins>
      <w:r w:rsidR="00E33A84">
        <w:rPr>
          <w:rFonts w:ascii="Times New Roman" w:eastAsia="Calibri" w:hAnsi="Times New Roman" w:cs="Times New Roman"/>
          <w:kern w:val="0"/>
          <w:sz w:val="24"/>
          <w:szCs w:val="24"/>
          <w14:ligatures w14:val="none"/>
        </w:rPr>
        <w:t xml:space="preserve"> </w:t>
      </w:r>
      <w:r w:rsidR="00196A7B" w:rsidRPr="00196A7B">
        <w:rPr>
          <w:rFonts w:ascii="Times New Roman" w:eastAsia="Calibri" w:hAnsi="Times New Roman" w:cs="Times New Roman"/>
          <w:kern w:val="0"/>
          <w:sz w:val="24"/>
          <w:szCs w:val="24"/>
          <w14:ligatures w14:val="none"/>
        </w:rPr>
        <w:t>1137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of water</w:t>
      </w:r>
      <w:r w:rsidR="00196A7B" w:rsidRPr="00196A7B">
        <w:rPr>
          <w:rFonts w:ascii="Times New Roman" w:eastAsia="Calibri" w:hAnsi="Times New Roman" w:cs="Times New Roman"/>
          <w:kern w:val="0"/>
          <w:sz w:val="24"/>
          <w:szCs w:val="24"/>
          <w14:ligatures w14:val="none"/>
        </w:rPr>
        <w:t xml:space="preserve"> </w:t>
      </w:r>
      <w:r w:rsidR="00196A7B" w:rsidRPr="00FF3368">
        <w:rPr>
          <w:rFonts w:ascii="Times New Roman" w:eastAsia="Calibri" w:hAnsi="Times New Roman" w:cs="Times New Roman"/>
          <w:kern w:val="0"/>
          <w:sz w:val="24"/>
          <w:szCs w:val="24"/>
          <w:highlight w:val="yellow"/>
          <w14:ligatures w14:val="none"/>
          <w:rPrChange w:id="20" w:author="Shaker Ahmed" w:date="2025-12-11T16:11:00Z" w16du:dateUtc="2025-12-11T14:11:00Z">
            <w:rPr>
              <w:rFonts w:ascii="Times New Roman" w:eastAsia="Calibri" w:hAnsi="Times New Roman" w:cs="Times New Roman"/>
              <w:kern w:val="0"/>
              <w:sz w:val="24"/>
              <w:szCs w:val="24"/>
              <w14:ligatures w14:val="none"/>
            </w:rPr>
          </w:rPrChange>
        </w:rPr>
        <w:t>(Jain 2011</w:t>
      </w:r>
      <w:r w:rsidRPr="00FF3368">
        <w:rPr>
          <w:rFonts w:ascii="Times New Roman" w:eastAsia="Calibri" w:hAnsi="Times New Roman" w:cs="Times New Roman"/>
          <w:kern w:val="0"/>
          <w:sz w:val="24"/>
          <w:szCs w:val="24"/>
          <w:highlight w:val="yellow"/>
          <w14:ligatures w14:val="none"/>
          <w:rPrChange w:id="21" w:author="Shaker Ahmed" w:date="2025-12-11T16:11:00Z" w16du:dateUtc="2025-12-11T14:11:00Z">
            <w:rPr>
              <w:rFonts w:ascii="Times New Roman" w:eastAsia="Calibri" w:hAnsi="Times New Roman" w:cs="Times New Roman"/>
              <w:kern w:val="0"/>
              <w:sz w:val="24"/>
              <w:szCs w:val="24"/>
              <w14:ligatures w14:val="none"/>
            </w:rPr>
          </w:rPrChange>
        </w:rPr>
        <w:t>).</w:t>
      </w:r>
    </w:p>
    <w:p w14:paraId="7C8428E1" w14:textId="5B7F7391" w:rsidR="006D56A0"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Decrease in water levels in wells </w:t>
      </w:r>
      <w:r w:rsidR="00FA6234">
        <w:rPr>
          <w:rFonts w:ascii="Times New Roman" w:eastAsia="Calibri" w:hAnsi="Times New Roman" w:cs="Times New Roman"/>
          <w:kern w:val="0"/>
          <w:sz w:val="24"/>
          <w:szCs w:val="24"/>
          <w14:ligatures w14:val="none"/>
        </w:rPr>
        <w:t>due to decrease in groundwater levels, w</w:t>
      </w:r>
      <w:r w:rsidR="006A2471">
        <w:rPr>
          <w:rFonts w:ascii="Times New Roman" w:eastAsia="Calibri" w:hAnsi="Times New Roman" w:cs="Times New Roman"/>
          <w:kern w:val="0"/>
          <w:sz w:val="24"/>
          <w:szCs w:val="24"/>
          <w14:ligatures w14:val="none"/>
        </w:rPr>
        <w:t>ould</w:t>
      </w:r>
      <w:r w:rsidR="00FA6234">
        <w:rPr>
          <w:rFonts w:ascii="Times New Roman" w:eastAsia="Calibri" w:hAnsi="Times New Roman" w:cs="Times New Roman"/>
          <w:kern w:val="0"/>
          <w:sz w:val="24"/>
          <w:szCs w:val="24"/>
          <w14:ligatures w14:val="none"/>
        </w:rPr>
        <w:t xml:space="preserve"> lead to formation of overexploited zones and critical zones</w:t>
      </w:r>
      <w:r w:rsidR="00D95FD2">
        <w:rPr>
          <w:rFonts w:ascii="Times New Roman" w:eastAsia="Calibri" w:hAnsi="Times New Roman" w:cs="Times New Roman"/>
          <w:kern w:val="0"/>
          <w:sz w:val="24"/>
          <w:szCs w:val="24"/>
          <w14:ligatures w14:val="none"/>
        </w:rPr>
        <w:t xml:space="preserve"> </w:t>
      </w:r>
      <w:r w:rsidR="00D95FD2" w:rsidRPr="002D5F9E">
        <w:rPr>
          <w:rFonts w:ascii="Times New Roman" w:eastAsia="Calibri" w:hAnsi="Times New Roman" w:cs="Times New Roman"/>
          <w:kern w:val="0"/>
          <w:sz w:val="24"/>
          <w:szCs w:val="24"/>
          <w:highlight w:val="yellow"/>
          <w14:ligatures w14:val="none"/>
          <w:rPrChange w:id="22" w:author="Shaker Ahmed" w:date="2025-12-11T16:11:00Z" w16du:dateUtc="2025-12-11T14:11:00Z">
            <w:rPr>
              <w:rFonts w:ascii="Times New Roman" w:eastAsia="Calibri" w:hAnsi="Times New Roman" w:cs="Times New Roman"/>
              <w:kern w:val="0"/>
              <w:sz w:val="24"/>
              <w:szCs w:val="24"/>
              <w14:ligatures w14:val="none"/>
            </w:rPr>
          </w:rPrChange>
        </w:rPr>
        <w:t>(</w:t>
      </w:r>
      <w:proofErr w:type="spellStart"/>
      <w:r w:rsidR="00D95FD2" w:rsidRPr="002D5F9E">
        <w:rPr>
          <w:rFonts w:ascii="Times New Roman" w:eastAsia="Calibri" w:hAnsi="Times New Roman" w:cs="Times New Roman"/>
          <w:kern w:val="0"/>
          <w:sz w:val="24"/>
          <w:szCs w:val="24"/>
          <w:highlight w:val="yellow"/>
          <w14:ligatures w14:val="none"/>
          <w:rPrChange w:id="23" w:author="Shaker Ahmed" w:date="2025-12-11T16:11:00Z" w16du:dateUtc="2025-12-11T14:11:00Z">
            <w:rPr>
              <w:rFonts w:ascii="Times New Roman" w:eastAsia="Calibri" w:hAnsi="Times New Roman" w:cs="Times New Roman"/>
              <w:kern w:val="0"/>
              <w:sz w:val="24"/>
              <w:szCs w:val="24"/>
              <w14:ligatures w14:val="none"/>
            </w:rPr>
          </w:rPrChange>
        </w:rPr>
        <w:t>Patle</w:t>
      </w:r>
      <w:proofErr w:type="spellEnd"/>
      <w:r w:rsidR="00D95FD2" w:rsidRPr="002D5F9E">
        <w:rPr>
          <w:rFonts w:ascii="Times New Roman" w:eastAsia="Calibri" w:hAnsi="Times New Roman" w:cs="Times New Roman"/>
          <w:kern w:val="0"/>
          <w:sz w:val="24"/>
          <w:szCs w:val="24"/>
          <w:highlight w:val="yellow"/>
          <w14:ligatures w14:val="none"/>
          <w:rPrChange w:id="24" w:author="Shaker Ahmed" w:date="2025-12-11T16:11:00Z" w16du:dateUtc="2025-12-11T14:11:00Z">
            <w:rPr>
              <w:rFonts w:ascii="Times New Roman" w:eastAsia="Calibri" w:hAnsi="Times New Roman" w:cs="Times New Roman"/>
              <w:kern w:val="0"/>
              <w:sz w:val="24"/>
              <w:szCs w:val="24"/>
              <w14:ligatures w14:val="none"/>
            </w:rPr>
          </w:rPrChange>
        </w:rPr>
        <w:t xml:space="preserve"> et. al., 2015)</w:t>
      </w:r>
      <w:r w:rsidR="00FA6234" w:rsidRPr="002D5F9E">
        <w:rPr>
          <w:rFonts w:ascii="Times New Roman" w:eastAsia="Calibri" w:hAnsi="Times New Roman" w:cs="Times New Roman"/>
          <w:kern w:val="0"/>
          <w:sz w:val="24"/>
          <w:szCs w:val="24"/>
          <w:highlight w:val="yellow"/>
          <w14:ligatures w14:val="none"/>
          <w:rPrChange w:id="25" w:author="Shaker Ahmed" w:date="2025-12-11T16:11:00Z" w16du:dateUtc="2025-12-11T14:11:00Z">
            <w:rPr>
              <w:rFonts w:ascii="Times New Roman" w:eastAsia="Calibri" w:hAnsi="Times New Roman" w:cs="Times New Roman"/>
              <w:kern w:val="0"/>
              <w:sz w:val="24"/>
              <w:szCs w:val="24"/>
              <w14:ligatures w14:val="none"/>
            </w:rPr>
          </w:rPrChange>
        </w:rPr>
        <w:t>.</w:t>
      </w:r>
      <w:r w:rsidR="00FA6234">
        <w:rPr>
          <w:rFonts w:ascii="Times New Roman" w:eastAsia="Calibri" w:hAnsi="Times New Roman" w:cs="Times New Roman"/>
          <w:kern w:val="0"/>
          <w:sz w:val="24"/>
          <w:szCs w:val="24"/>
          <w14:ligatures w14:val="none"/>
        </w:rPr>
        <w:t xml:space="preserve"> Overexploited zones </w:t>
      </w:r>
      <w:del w:id="26" w:author="Shaker Ahmed" w:date="2025-12-11T16:11:00Z" w16du:dateUtc="2025-12-11T14:11:00Z">
        <w:r w:rsidR="00FA6234" w:rsidDel="00F10487">
          <w:rPr>
            <w:rFonts w:ascii="Times New Roman" w:eastAsia="Calibri" w:hAnsi="Times New Roman" w:cs="Times New Roman"/>
            <w:kern w:val="0"/>
            <w:sz w:val="24"/>
            <w:szCs w:val="24"/>
            <w14:ligatures w14:val="none"/>
          </w:rPr>
          <w:delText>refers</w:delText>
        </w:r>
      </w:del>
      <w:ins w:id="27" w:author="Shaker Ahmed" w:date="2025-12-11T16:11:00Z" w16du:dateUtc="2025-12-11T14:11:00Z">
        <w:r w:rsidR="00F10487">
          <w:rPr>
            <w:rFonts w:ascii="Times New Roman" w:eastAsia="Calibri" w:hAnsi="Times New Roman" w:cs="Times New Roman"/>
            <w:kern w:val="0"/>
            <w:sz w:val="24"/>
            <w:szCs w:val="24"/>
            <w14:ligatures w14:val="none"/>
          </w:rPr>
          <w:t>refer</w:t>
        </w:r>
      </w:ins>
      <w:r w:rsidR="00FA6234">
        <w:rPr>
          <w:rFonts w:ascii="Times New Roman" w:eastAsia="Calibri" w:hAnsi="Times New Roman" w:cs="Times New Roman"/>
          <w:kern w:val="0"/>
          <w:sz w:val="24"/>
          <w:szCs w:val="24"/>
          <w14:ligatures w14:val="none"/>
        </w:rPr>
        <w:t xml:space="preserve"> to the areas wherein the quantity of groundwater extraction is greater than groundwater recharge. Similarly, in a region if more than 90 per cent of groundwater recharge is exploited then it is said to be critical regions. The formation of overexploited and critical regions are the initial phases leading to extinction of agriculture in that region</w:t>
      </w:r>
      <w:r w:rsidR="00491A81">
        <w:rPr>
          <w:rFonts w:ascii="Times New Roman" w:eastAsia="Calibri" w:hAnsi="Times New Roman" w:cs="Times New Roman"/>
          <w:kern w:val="0"/>
          <w:sz w:val="24"/>
          <w:szCs w:val="24"/>
          <w14:ligatures w14:val="none"/>
        </w:rPr>
        <w:t xml:space="preserve"> due to lack of water</w:t>
      </w:r>
      <w:r w:rsidR="00FA6234">
        <w:rPr>
          <w:rFonts w:ascii="Times New Roman" w:eastAsia="Calibri" w:hAnsi="Times New Roman" w:cs="Times New Roman"/>
          <w:kern w:val="0"/>
          <w:sz w:val="24"/>
          <w:szCs w:val="24"/>
          <w14:ligatures w14:val="none"/>
        </w:rPr>
        <w:t>, since the moment when the wells dried up, agriculture is impossible. From the above all arguments, it is clear that without water</w:t>
      </w:r>
      <w:r w:rsidR="00B63E50">
        <w:rPr>
          <w:rFonts w:ascii="Times New Roman" w:eastAsia="Calibri" w:hAnsi="Times New Roman" w:cs="Times New Roman"/>
          <w:kern w:val="0"/>
          <w:sz w:val="24"/>
          <w:szCs w:val="24"/>
          <w14:ligatures w14:val="none"/>
        </w:rPr>
        <w:t>,</w:t>
      </w:r>
      <w:r w:rsidR="00FA6234">
        <w:rPr>
          <w:rFonts w:ascii="Times New Roman" w:eastAsia="Calibri" w:hAnsi="Times New Roman" w:cs="Times New Roman"/>
          <w:kern w:val="0"/>
          <w:sz w:val="24"/>
          <w:szCs w:val="24"/>
          <w14:ligatures w14:val="none"/>
        </w:rPr>
        <w:t xml:space="preserve"> agriculture will be impossible and hence measures need to</w:t>
      </w:r>
      <w:r w:rsidR="006A2471">
        <w:rPr>
          <w:rFonts w:ascii="Times New Roman" w:eastAsia="Calibri" w:hAnsi="Times New Roman" w:cs="Times New Roman"/>
          <w:kern w:val="0"/>
          <w:sz w:val="24"/>
          <w:szCs w:val="24"/>
          <w14:ligatures w14:val="none"/>
        </w:rPr>
        <w:t xml:space="preserve"> be</w:t>
      </w:r>
      <w:r w:rsidR="00FA6234">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t</w:t>
      </w:r>
      <w:r w:rsidR="00FA6234">
        <w:rPr>
          <w:rFonts w:ascii="Times New Roman" w:eastAsia="Calibri" w:hAnsi="Times New Roman" w:cs="Times New Roman"/>
          <w:kern w:val="0"/>
          <w:sz w:val="24"/>
          <w:szCs w:val="24"/>
          <w14:ligatures w14:val="none"/>
        </w:rPr>
        <w:t xml:space="preserve">aken to reduce water loss in agriculture. </w:t>
      </w:r>
    </w:p>
    <w:p w14:paraId="29907667" w14:textId="5B67E2C1" w:rsidR="000F2028" w:rsidRDefault="00FA6234"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loss in agriculture may be of several types like percolation loss, run off loss, seepage loss, evaporation, transpiration etc. The </w:t>
      </w:r>
      <w:r w:rsidR="00C159CD">
        <w:rPr>
          <w:rFonts w:ascii="Times New Roman" w:eastAsia="Calibri" w:hAnsi="Times New Roman" w:cs="Times New Roman"/>
          <w:kern w:val="0"/>
          <w:sz w:val="24"/>
          <w:szCs w:val="24"/>
          <w14:ligatures w14:val="none"/>
        </w:rPr>
        <w:t xml:space="preserve">collective </w:t>
      </w:r>
      <w:r>
        <w:rPr>
          <w:rFonts w:ascii="Times New Roman" w:eastAsia="Calibri" w:hAnsi="Times New Roman" w:cs="Times New Roman"/>
          <w:kern w:val="0"/>
          <w:sz w:val="24"/>
          <w:szCs w:val="24"/>
          <w14:ligatures w14:val="none"/>
        </w:rPr>
        <w:t>quantity of water loss through percolation</w:t>
      </w:r>
      <w:r w:rsidR="00C159CD">
        <w:rPr>
          <w:rFonts w:ascii="Times New Roman" w:eastAsia="Calibri" w:hAnsi="Times New Roman" w:cs="Times New Roman"/>
          <w:kern w:val="0"/>
          <w:sz w:val="24"/>
          <w:szCs w:val="24"/>
          <w14:ligatures w14:val="none"/>
        </w:rPr>
        <w:t>, runoff, seepage is low</w:t>
      </w:r>
      <w:r w:rsidR="006A2471">
        <w:rPr>
          <w:rFonts w:ascii="Times New Roman" w:eastAsia="Calibri" w:hAnsi="Times New Roman" w:cs="Times New Roman"/>
          <w:kern w:val="0"/>
          <w:sz w:val="24"/>
          <w:szCs w:val="24"/>
          <w14:ligatures w14:val="none"/>
        </w:rPr>
        <w:t xml:space="preserve"> as</w:t>
      </w:r>
      <w:r w:rsidR="00C159CD">
        <w:rPr>
          <w:rFonts w:ascii="Times New Roman" w:eastAsia="Calibri" w:hAnsi="Times New Roman" w:cs="Times New Roman"/>
          <w:kern w:val="0"/>
          <w:sz w:val="24"/>
          <w:szCs w:val="24"/>
          <w14:ligatures w14:val="none"/>
        </w:rPr>
        <w:t xml:space="preserve"> compared to water loss in evaporation and transpiration, together called as evapotranspiration</w:t>
      </w:r>
      <w:r w:rsidR="00E47A2D" w:rsidRPr="00E47A2D">
        <w:rPr>
          <w:rFonts w:ascii="Times New Roman" w:hAnsi="Times New Roman" w:cs="Times New Roman"/>
          <w:color w:val="000000"/>
          <w:kern w:val="0"/>
          <w:sz w:val="26"/>
          <w:szCs w:val="26"/>
        </w:rPr>
        <w:t xml:space="preserve"> </w:t>
      </w:r>
      <w:r w:rsidR="00E47A2D" w:rsidRPr="00932186">
        <w:rPr>
          <w:rFonts w:ascii="Times New Roman" w:hAnsi="Times New Roman" w:cs="Times New Roman"/>
          <w:color w:val="000000"/>
          <w:kern w:val="0"/>
          <w:sz w:val="26"/>
          <w:szCs w:val="26"/>
          <w:highlight w:val="yellow"/>
          <w:rPrChange w:id="28" w:author="Shaker Ahmed" w:date="2025-12-11T16:17:00Z" w16du:dateUtc="2025-12-11T14:17:00Z">
            <w:rPr>
              <w:rFonts w:ascii="Times New Roman" w:hAnsi="Times New Roman" w:cs="Times New Roman"/>
              <w:color w:val="000000"/>
              <w:kern w:val="0"/>
              <w:sz w:val="26"/>
              <w:szCs w:val="26"/>
            </w:rPr>
          </w:rPrChange>
        </w:rPr>
        <w:t>(</w:t>
      </w:r>
      <w:r w:rsidR="00E47A2D" w:rsidRPr="00932186">
        <w:rPr>
          <w:rFonts w:ascii="Times New Roman" w:eastAsia="Calibri" w:hAnsi="Times New Roman" w:cs="Times New Roman"/>
          <w:kern w:val="0"/>
          <w:sz w:val="24"/>
          <w:szCs w:val="24"/>
          <w:highlight w:val="yellow"/>
          <w14:ligatures w14:val="none"/>
          <w:rPrChange w:id="29" w:author="Shaker Ahmed" w:date="2025-12-11T16:17:00Z" w16du:dateUtc="2025-12-11T14:17:00Z">
            <w:rPr>
              <w:rFonts w:ascii="Times New Roman" w:eastAsia="Calibri" w:hAnsi="Times New Roman" w:cs="Times New Roman"/>
              <w:kern w:val="0"/>
              <w:sz w:val="24"/>
              <w:szCs w:val="24"/>
              <w14:ligatures w14:val="none"/>
            </w:rPr>
          </w:rPrChange>
        </w:rPr>
        <w:t xml:space="preserve">Kool et al., 2014 and </w:t>
      </w:r>
      <w:proofErr w:type="spellStart"/>
      <w:r w:rsidR="00E47A2D" w:rsidRPr="00932186">
        <w:rPr>
          <w:rFonts w:ascii="Times New Roman" w:eastAsia="Calibri" w:hAnsi="Times New Roman" w:cs="Times New Roman"/>
          <w:kern w:val="0"/>
          <w:sz w:val="24"/>
          <w:szCs w:val="24"/>
          <w:highlight w:val="yellow"/>
          <w14:ligatures w14:val="none"/>
          <w:rPrChange w:id="30" w:author="Shaker Ahmed" w:date="2025-12-11T16:17:00Z" w16du:dateUtc="2025-12-11T14:17:00Z">
            <w:rPr>
              <w:rFonts w:ascii="Times New Roman" w:eastAsia="Calibri" w:hAnsi="Times New Roman" w:cs="Times New Roman"/>
              <w:kern w:val="0"/>
              <w:sz w:val="24"/>
              <w:szCs w:val="24"/>
              <w14:ligatures w14:val="none"/>
            </w:rPr>
          </w:rPrChange>
        </w:rPr>
        <w:t>Djaman</w:t>
      </w:r>
      <w:proofErr w:type="spellEnd"/>
      <w:r w:rsidR="00E47A2D" w:rsidRPr="00932186">
        <w:rPr>
          <w:rFonts w:ascii="Times New Roman" w:eastAsia="Calibri" w:hAnsi="Times New Roman" w:cs="Times New Roman"/>
          <w:kern w:val="0"/>
          <w:sz w:val="24"/>
          <w:szCs w:val="24"/>
          <w:highlight w:val="yellow"/>
          <w14:ligatures w14:val="none"/>
          <w:rPrChange w:id="31" w:author="Shaker Ahmed" w:date="2025-12-11T16:17:00Z" w16du:dateUtc="2025-12-11T14:17:00Z">
            <w:rPr>
              <w:rFonts w:ascii="Times New Roman" w:eastAsia="Calibri" w:hAnsi="Times New Roman" w:cs="Times New Roman"/>
              <w:kern w:val="0"/>
              <w:sz w:val="24"/>
              <w:szCs w:val="24"/>
              <w14:ligatures w14:val="none"/>
            </w:rPr>
          </w:rPrChange>
        </w:rPr>
        <w:t xml:space="preserve"> et al., 2018)</w:t>
      </w:r>
      <w:r w:rsidR="00C159CD" w:rsidRPr="00932186">
        <w:rPr>
          <w:rFonts w:ascii="Times New Roman" w:eastAsia="Calibri" w:hAnsi="Times New Roman" w:cs="Times New Roman"/>
          <w:kern w:val="0"/>
          <w:sz w:val="24"/>
          <w:szCs w:val="24"/>
          <w:highlight w:val="yellow"/>
          <w14:ligatures w14:val="none"/>
          <w:rPrChange w:id="32" w:author="Shaker Ahmed" w:date="2025-12-11T16:17:00Z" w16du:dateUtc="2025-12-11T14:17:00Z">
            <w:rPr>
              <w:rFonts w:ascii="Times New Roman" w:eastAsia="Calibri" w:hAnsi="Times New Roman" w:cs="Times New Roman"/>
              <w:kern w:val="0"/>
              <w:sz w:val="24"/>
              <w:szCs w:val="24"/>
              <w14:ligatures w14:val="none"/>
            </w:rPr>
          </w:rPrChange>
        </w:rPr>
        <w:t>.</w:t>
      </w:r>
      <w:r w:rsidR="00C159CD">
        <w:rPr>
          <w:rFonts w:ascii="Times New Roman" w:eastAsia="Calibri" w:hAnsi="Times New Roman" w:cs="Times New Roman"/>
          <w:kern w:val="0"/>
          <w:sz w:val="24"/>
          <w:szCs w:val="24"/>
          <w14:ligatures w14:val="none"/>
        </w:rPr>
        <w:t xml:space="preserve"> Transpiration is process taken within plants and hence neglected. Thus, it is important to reduce the water loss through evaporation to prevent water loss in agriculture</w:t>
      </w:r>
      <w:r w:rsidR="00E47A2D">
        <w:rPr>
          <w:rFonts w:ascii="Times New Roman" w:eastAsia="Calibri" w:hAnsi="Times New Roman" w:cs="Times New Roman"/>
          <w:kern w:val="0"/>
          <w:sz w:val="24"/>
          <w:szCs w:val="24"/>
          <w14:ligatures w14:val="none"/>
        </w:rPr>
        <w:t xml:space="preserve"> </w:t>
      </w:r>
      <w:r w:rsidR="00E47A2D" w:rsidRPr="008806A3">
        <w:rPr>
          <w:rFonts w:ascii="Times New Roman" w:eastAsia="Calibri" w:hAnsi="Times New Roman" w:cs="Times New Roman"/>
          <w:kern w:val="0"/>
          <w:sz w:val="24"/>
          <w:szCs w:val="24"/>
          <w:highlight w:val="yellow"/>
          <w14:ligatures w14:val="none"/>
          <w:rPrChange w:id="33" w:author="Shaker Ahmed" w:date="2025-12-11T16:17:00Z" w16du:dateUtc="2025-12-11T14:17:00Z">
            <w:rPr>
              <w:rFonts w:ascii="Times New Roman" w:eastAsia="Calibri" w:hAnsi="Times New Roman" w:cs="Times New Roman"/>
              <w:kern w:val="0"/>
              <w:sz w:val="24"/>
              <w:szCs w:val="24"/>
              <w14:ligatures w14:val="none"/>
            </w:rPr>
          </w:rPrChange>
        </w:rPr>
        <w:t>(Qin et.al., 2016)</w:t>
      </w:r>
      <w:r w:rsidR="00C159CD" w:rsidRPr="008806A3">
        <w:rPr>
          <w:rFonts w:ascii="Times New Roman" w:eastAsia="Calibri" w:hAnsi="Times New Roman" w:cs="Times New Roman"/>
          <w:kern w:val="0"/>
          <w:sz w:val="24"/>
          <w:szCs w:val="24"/>
          <w:highlight w:val="yellow"/>
          <w14:ligatures w14:val="none"/>
          <w:rPrChange w:id="34" w:author="Shaker Ahmed" w:date="2025-12-11T16:17:00Z" w16du:dateUtc="2025-12-11T14:17:00Z">
            <w:rPr>
              <w:rFonts w:ascii="Times New Roman" w:eastAsia="Calibri" w:hAnsi="Times New Roman" w:cs="Times New Roman"/>
              <w:kern w:val="0"/>
              <w:sz w:val="24"/>
              <w:szCs w:val="24"/>
              <w14:ligatures w14:val="none"/>
            </w:rPr>
          </w:rPrChange>
        </w:rPr>
        <w:t>.</w:t>
      </w:r>
      <w:r w:rsidR="00C159CD">
        <w:rPr>
          <w:rFonts w:ascii="Times New Roman" w:eastAsia="Calibri" w:hAnsi="Times New Roman" w:cs="Times New Roman"/>
          <w:kern w:val="0"/>
          <w:sz w:val="24"/>
          <w:szCs w:val="24"/>
          <w14:ligatures w14:val="none"/>
        </w:rPr>
        <w:t xml:space="preserve"> One such a measure is drip irrigation, wherein the plants are irrigated near the rhizosphere region alone in small volume </w:t>
      </w:r>
      <w:r w:rsidR="00C159CD">
        <w:rPr>
          <w:rFonts w:ascii="Times New Roman" w:eastAsia="Calibri" w:hAnsi="Times New Roman" w:cs="Times New Roman"/>
          <w:kern w:val="0"/>
          <w:sz w:val="24"/>
          <w:szCs w:val="24"/>
          <w14:ligatures w14:val="none"/>
        </w:rPr>
        <w:lastRenderedPageBreak/>
        <w:t>preventing the water loss through evaporation.</w:t>
      </w:r>
      <w:r w:rsidR="000F2028">
        <w:rPr>
          <w:rFonts w:ascii="Times New Roman" w:eastAsia="Calibri" w:hAnsi="Times New Roman" w:cs="Times New Roman"/>
          <w:kern w:val="0"/>
          <w:sz w:val="24"/>
          <w:szCs w:val="24"/>
          <w14:ligatures w14:val="none"/>
        </w:rPr>
        <w:t xml:space="preserve"> Also, the water is transported through small pipelines which helps to avoid seepage, percolation and runoff losses. Thus, it is evident that drip irrigation reduces the different forms of water loss</w:t>
      </w:r>
      <w:r w:rsidR="00E47A2D">
        <w:rPr>
          <w:rFonts w:ascii="Times New Roman" w:eastAsia="Calibri" w:hAnsi="Times New Roman" w:cs="Times New Roman"/>
          <w:kern w:val="0"/>
          <w:sz w:val="24"/>
          <w:szCs w:val="24"/>
          <w14:ligatures w14:val="none"/>
        </w:rPr>
        <w:t xml:space="preserve"> </w:t>
      </w:r>
      <w:r w:rsidR="00E47A2D" w:rsidRPr="008806A3">
        <w:rPr>
          <w:rFonts w:ascii="Times New Roman" w:eastAsia="Calibri" w:hAnsi="Times New Roman" w:cs="Times New Roman"/>
          <w:kern w:val="0"/>
          <w:sz w:val="24"/>
          <w:szCs w:val="24"/>
          <w:highlight w:val="yellow"/>
          <w14:ligatures w14:val="none"/>
          <w:rPrChange w:id="35" w:author="Shaker Ahmed" w:date="2025-12-11T16:17:00Z" w16du:dateUtc="2025-12-11T14:17:00Z">
            <w:rPr>
              <w:rFonts w:ascii="Times New Roman" w:eastAsia="Calibri" w:hAnsi="Times New Roman" w:cs="Times New Roman"/>
              <w:kern w:val="0"/>
              <w:sz w:val="24"/>
              <w:szCs w:val="24"/>
              <w14:ligatures w14:val="none"/>
            </w:rPr>
          </w:rPrChange>
        </w:rPr>
        <w:t>(Parthasarathi et al., 2018)</w:t>
      </w:r>
      <w:r w:rsidR="000F2028" w:rsidRPr="008806A3">
        <w:rPr>
          <w:rFonts w:ascii="Times New Roman" w:eastAsia="Calibri" w:hAnsi="Times New Roman" w:cs="Times New Roman"/>
          <w:kern w:val="0"/>
          <w:sz w:val="24"/>
          <w:szCs w:val="24"/>
          <w:highlight w:val="yellow"/>
          <w14:ligatures w14:val="none"/>
          <w:rPrChange w:id="36" w:author="Shaker Ahmed" w:date="2025-12-11T16:17:00Z" w16du:dateUtc="2025-12-11T14:17:00Z">
            <w:rPr>
              <w:rFonts w:ascii="Times New Roman" w:eastAsia="Calibri" w:hAnsi="Times New Roman" w:cs="Times New Roman"/>
              <w:kern w:val="0"/>
              <w:sz w:val="24"/>
              <w:szCs w:val="24"/>
              <w14:ligatures w14:val="none"/>
            </w:rPr>
          </w:rPrChange>
        </w:rPr>
        <w:t>.</w:t>
      </w:r>
      <w:r w:rsidR="000F2028">
        <w:rPr>
          <w:rFonts w:ascii="Times New Roman" w:eastAsia="Calibri" w:hAnsi="Times New Roman" w:cs="Times New Roman"/>
          <w:kern w:val="0"/>
          <w:sz w:val="24"/>
          <w:szCs w:val="24"/>
          <w14:ligatures w14:val="none"/>
        </w:rPr>
        <w:t xml:space="preserve"> </w:t>
      </w:r>
    </w:p>
    <w:p w14:paraId="3B84321D" w14:textId="5A23CA7B" w:rsidR="00ED0E57" w:rsidRPr="000E7537" w:rsidRDefault="000F2028" w:rsidP="006A2471">
      <w:pPr>
        <w:autoSpaceDE w:val="0"/>
        <w:autoSpaceDN w:val="0"/>
        <w:adjustRightInd w:val="0"/>
        <w:spacing w:line="360" w:lineRule="auto"/>
        <w:ind w:firstLine="720"/>
        <w:jc w:val="both"/>
        <w:rPr>
          <w:rFonts w:ascii="Times New Roman" w:eastAsia="Calibri" w:hAnsi="Times New Roman" w:cs="Times New Roman"/>
          <w:strike/>
          <w:kern w:val="0"/>
          <w:sz w:val="24"/>
          <w:szCs w:val="24"/>
          <w14:ligatures w14:val="none"/>
          <w:rPrChange w:id="37" w:author="Shaker Ahmed" w:date="2025-12-11T16:22:00Z" w16du:dateUtc="2025-12-11T14:22:00Z">
            <w:rPr>
              <w:rFonts w:ascii="Times New Roman" w:eastAsia="Calibri" w:hAnsi="Times New Roman" w:cs="Times New Roman"/>
              <w:kern w:val="0"/>
              <w:sz w:val="24"/>
              <w:szCs w:val="24"/>
              <w14:ligatures w14:val="none"/>
            </w:rPr>
          </w:rPrChange>
        </w:rPr>
      </w:pPr>
      <w:r>
        <w:rPr>
          <w:rFonts w:ascii="Times New Roman" w:eastAsia="Calibri" w:hAnsi="Times New Roman" w:cs="Times New Roman"/>
          <w:kern w:val="0"/>
          <w:sz w:val="24"/>
          <w:szCs w:val="24"/>
          <w14:ligatures w14:val="none"/>
        </w:rPr>
        <w:t xml:space="preserve">The government of India considering </w:t>
      </w:r>
      <w:r w:rsidR="00170795">
        <w:rPr>
          <w:rFonts w:ascii="Times New Roman" w:eastAsia="Calibri" w:hAnsi="Times New Roman" w:cs="Times New Roman"/>
          <w:kern w:val="0"/>
          <w:sz w:val="24"/>
          <w:szCs w:val="24"/>
          <w14:ligatures w14:val="none"/>
        </w:rPr>
        <w:t>the importance of water saving introduced a scheme called PMKSY – Pradhan Mantri Krishi Sinchayee Yojana which aims to improve water use efficiency leading</w:t>
      </w:r>
      <w:r w:rsidR="006A2471">
        <w:rPr>
          <w:rFonts w:ascii="Times New Roman" w:eastAsia="Calibri" w:hAnsi="Times New Roman" w:cs="Times New Roman"/>
          <w:kern w:val="0"/>
          <w:sz w:val="24"/>
          <w:szCs w:val="24"/>
          <w14:ligatures w14:val="none"/>
        </w:rPr>
        <w:t xml:space="preserve"> to</w:t>
      </w:r>
      <w:r w:rsidR="00170795">
        <w:rPr>
          <w:rFonts w:ascii="Times New Roman" w:eastAsia="Calibri" w:hAnsi="Times New Roman" w:cs="Times New Roman"/>
          <w:kern w:val="0"/>
          <w:sz w:val="24"/>
          <w:szCs w:val="24"/>
          <w14:ligatures w14:val="none"/>
        </w:rPr>
        <w:t xml:space="preserve"> more crop per drop of water. </w:t>
      </w:r>
      <w:r w:rsidR="00246D0C">
        <w:rPr>
          <w:rFonts w:ascii="Times New Roman" w:eastAsia="Calibri" w:hAnsi="Times New Roman" w:cs="Times New Roman"/>
          <w:kern w:val="0"/>
          <w:sz w:val="24"/>
          <w:szCs w:val="24"/>
          <w14:ligatures w14:val="none"/>
        </w:rPr>
        <w:t xml:space="preserve">By this scheme, small and marginal farmers can avail </w:t>
      </w:r>
      <w:r w:rsidR="009A0DD4">
        <w:rPr>
          <w:rFonts w:ascii="Times New Roman" w:eastAsia="Calibri" w:hAnsi="Times New Roman" w:cs="Times New Roman"/>
          <w:kern w:val="0"/>
          <w:sz w:val="24"/>
          <w:szCs w:val="24"/>
          <w14:ligatures w14:val="none"/>
        </w:rPr>
        <w:t>100</w:t>
      </w:r>
      <w:r w:rsidR="005C446C">
        <w:rPr>
          <w:rFonts w:ascii="Times New Roman" w:eastAsia="Calibri" w:hAnsi="Times New Roman" w:cs="Times New Roman"/>
          <w:kern w:val="0"/>
          <w:sz w:val="24"/>
          <w:szCs w:val="24"/>
          <w14:ligatures w14:val="none"/>
        </w:rPr>
        <w:t xml:space="preserve"> per cent</w:t>
      </w:r>
      <w:r w:rsidR="00246D0C">
        <w:rPr>
          <w:rFonts w:ascii="Times New Roman" w:eastAsia="Calibri" w:hAnsi="Times New Roman" w:cs="Times New Roman"/>
          <w:kern w:val="0"/>
          <w:sz w:val="24"/>
          <w:szCs w:val="24"/>
          <w14:ligatures w14:val="none"/>
        </w:rPr>
        <w:t xml:space="preserve"> subsidy for </w:t>
      </w:r>
      <w:r w:rsidR="00BA3B4B">
        <w:rPr>
          <w:rFonts w:ascii="Times New Roman" w:eastAsia="Calibri" w:hAnsi="Times New Roman" w:cs="Times New Roman"/>
          <w:kern w:val="0"/>
          <w:sz w:val="24"/>
          <w:szCs w:val="24"/>
          <w14:ligatures w14:val="none"/>
        </w:rPr>
        <w:t>installation of</w:t>
      </w:r>
      <w:r w:rsidR="00246D0C">
        <w:rPr>
          <w:rFonts w:ascii="Times New Roman" w:eastAsia="Calibri" w:hAnsi="Times New Roman" w:cs="Times New Roman"/>
          <w:kern w:val="0"/>
          <w:sz w:val="24"/>
          <w:szCs w:val="24"/>
          <w14:ligatures w14:val="none"/>
        </w:rPr>
        <w:t xml:space="preserve"> drip and sprinkler irrigation system</w:t>
      </w:r>
      <w:r w:rsidR="006A2471">
        <w:rPr>
          <w:rFonts w:ascii="Times New Roman" w:eastAsia="Calibri" w:hAnsi="Times New Roman" w:cs="Times New Roman"/>
          <w:kern w:val="0"/>
          <w:sz w:val="24"/>
          <w:szCs w:val="24"/>
          <w14:ligatures w14:val="none"/>
        </w:rPr>
        <w:t>s</w:t>
      </w:r>
      <w:r w:rsidR="005C446C">
        <w:rPr>
          <w:rFonts w:ascii="Times New Roman" w:eastAsia="Calibri" w:hAnsi="Times New Roman" w:cs="Times New Roman"/>
          <w:kern w:val="0"/>
          <w:sz w:val="24"/>
          <w:szCs w:val="24"/>
          <w14:ligatures w14:val="none"/>
        </w:rPr>
        <w:t xml:space="preserve"> </w:t>
      </w:r>
      <w:r w:rsidR="00807F4E">
        <w:rPr>
          <w:rFonts w:ascii="Times New Roman" w:eastAsia="Calibri" w:hAnsi="Times New Roman" w:cs="Times New Roman"/>
          <w:kern w:val="0"/>
          <w:sz w:val="24"/>
          <w:szCs w:val="24"/>
          <w14:ligatures w14:val="none"/>
        </w:rPr>
        <w:t>(together called micro irrigation)</w:t>
      </w:r>
      <w:r w:rsidR="00246D0C">
        <w:rPr>
          <w:rFonts w:ascii="Times New Roman" w:eastAsia="Calibri" w:hAnsi="Times New Roman" w:cs="Times New Roman"/>
          <w:kern w:val="0"/>
          <w:sz w:val="24"/>
          <w:szCs w:val="24"/>
          <w14:ligatures w14:val="none"/>
        </w:rPr>
        <w:t xml:space="preserve"> in their agricultural field</w:t>
      </w:r>
      <w:r w:rsidR="006A2471">
        <w:rPr>
          <w:rFonts w:ascii="Times New Roman" w:eastAsia="Calibri" w:hAnsi="Times New Roman" w:cs="Times New Roman"/>
          <w:kern w:val="0"/>
          <w:sz w:val="24"/>
          <w:szCs w:val="24"/>
          <w14:ligatures w14:val="none"/>
        </w:rPr>
        <w:t>s</w:t>
      </w:r>
      <w:r w:rsidR="00246D0C">
        <w:rPr>
          <w:rFonts w:ascii="Times New Roman" w:eastAsia="Calibri" w:hAnsi="Times New Roman" w:cs="Times New Roman"/>
          <w:kern w:val="0"/>
          <w:sz w:val="24"/>
          <w:szCs w:val="24"/>
          <w14:ligatures w14:val="none"/>
        </w:rPr>
        <w:t xml:space="preserve"> whereas medium and large farmers</w:t>
      </w:r>
      <w:r w:rsidR="00BA3B4B">
        <w:rPr>
          <w:rFonts w:ascii="Times New Roman" w:eastAsia="Calibri" w:hAnsi="Times New Roman" w:cs="Times New Roman"/>
          <w:kern w:val="0"/>
          <w:sz w:val="24"/>
          <w:szCs w:val="24"/>
          <w14:ligatures w14:val="none"/>
        </w:rPr>
        <w:t xml:space="preserve"> will receive a subsidy of</w:t>
      </w:r>
      <w:r w:rsidR="009A0DD4">
        <w:rPr>
          <w:rFonts w:ascii="Times New Roman" w:eastAsia="Calibri" w:hAnsi="Times New Roman" w:cs="Times New Roman"/>
          <w:kern w:val="0"/>
          <w:sz w:val="24"/>
          <w:szCs w:val="24"/>
          <w14:ligatures w14:val="none"/>
        </w:rPr>
        <w:t xml:space="preserve"> 7</w:t>
      </w:r>
      <w:r w:rsidR="005C446C">
        <w:rPr>
          <w:rFonts w:ascii="Times New Roman" w:eastAsia="Calibri" w:hAnsi="Times New Roman" w:cs="Times New Roman"/>
          <w:kern w:val="0"/>
          <w:sz w:val="24"/>
          <w:szCs w:val="24"/>
          <w14:ligatures w14:val="none"/>
        </w:rPr>
        <w:t>5</w:t>
      </w:r>
      <w:r w:rsidR="00BA3B4B">
        <w:rPr>
          <w:rFonts w:ascii="Times New Roman" w:eastAsia="Calibri" w:hAnsi="Times New Roman" w:cs="Times New Roman"/>
          <w:kern w:val="0"/>
          <w:sz w:val="24"/>
          <w:szCs w:val="24"/>
          <w14:ligatures w14:val="none"/>
        </w:rPr>
        <w:t xml:space="preserve"> per cent for installation.</w:t>
      </w:r>
      <w:r w:rsidR="00807F4E">
        <w:rPr>
          <w:rFonts w:ascii="Times New Roman" w:eastAsia="Calibri" w:hAnsi="Times New Roman" w:cs="Times New Roman"/>
          <w:kern w:val="0"/>
          <w:sz w:val="24"/>
          <w:szCs w:val="24"/>
          <w14:ligatures w14:val="none"/>
        </w:rPr>
        <w:t xml:space="preserve"> The scheme was introduced in the year 2015-16 and 8.34 M ha area of agricultural land has availed this scheme and installed micro irrigation structures and got benefitted. In Tamil Nadu 1.09 M ha of land has installed th</w:t>
      </w:r>
      <w:r w:rsidR="00B63E50">
        <w:rPr>
          <w:rFonts w:ascii="Times New Roman" w:eastAsia="Calibri" w:hAnsi="Times New Roman" w:cs="Times New Roman"/>
          <w:kern w:val="0"/>
          <w:sz w:val="24"/>
          <w:szCs w:val="24"/>
          <w14:ligatures w14:val="none"/>
        </w:rPr>
        <w:t>e</w:t>
      </w:r>
      <w:r w:rsidR="00807F4E">
        <w:rPr>
          <w:rFonts w:ascii="Times New Roman" w:eastAsia="Calibri" w:hAnsi="Times New Roman" w:cs="Times New Roman"/>
          <w:kern w:val="0"/>
          <w:sz w:val="24"/>
          <w:szCs w:val="24"/>
          <w14:ligatures w14:val="none"/>
        </w:rPr>
        <w:t>s</w:t>
      </w:r>
      <w:r w:rsidR="00B63E50">
        <w:rPr>
          <w:rFonts w:ascii="Times New Roman" w:eastAsia="Calibri" w:hAnsi="Times New Roman" w:cs="Times New Roman"/>
          <w:kern w:val="0"/>
          <w:sz w:val="24"/>
          <w:szCs w:val="24"/>
          <w14:ligatures w14:val="none"/>
        </w:rPr>
        <w:t xml:space="preserve">e </w:t>
      </w:r>
      <w:r w:rsidR="00807F4E">
        <w:rPr>
          <w:rFonts w:ascii="Times New Roman" w:eastAsia="Calibri" w:hAnsi="Times New Roman" w:cs="Times New Roman"/>
          <w:kern w:val="0"/>
          <w:sz w:val="24"/>
          <w:szCs w:val="24"/>
          <w14:ligatures w14:val="none"/>
        </w:rPr>
        <w:t>structures and the state stands second place in adoption of micro irrigation structures. However, discrepanc</w:t>
      </w:r>
      <w:r w:rsidR="005C446C">
        <w:rPr>
          <w:rFonts w:ascii="Times New Roman" w:eastAsia="Calibri" w:hAnsi="Times New Roman" w:cs="Times New Roman"/>
          <w:kern w:val="0"/>
          <w:sz w:val="24"/>
          <w:szCs w:val="24"/>
          <w14:ligatures w14:val="none"/>
        </w:rPr>
        <w:t>y</w:t>
      </w:r>
      <w:r w:rsidR="00807F4E">
        <w:rPr>
          <w:rFonts w:ascii="Times New Roman" w:eastAsia="Calibri" w:hAnsi="Times New Roman" w:cs="Times New Roman"/>
          <w:kern w:val="0"/>
          <w:sz w:val="24"/>
          <w:szCs w:val="24"/>
          <w14:ligatures w14:val="none"/>
        </w:rPr>
        <w:t xml:space="preserve"> arises among farmers in the adoption of drip irrigation structures and studies have shown that farmers are still neglecting to adopt drip irrigation structures </w:t>
      </w:r>
      <w:del w:id="38" w:author="Shaker Ahmed" w:date="2025-12-11T16:17:00Z" w16du:dateUtc="2025-12-11T14:17:00Z">
        <w:r w:rsidR="00807F4E" w:rsidDel="008806A3">
          <w:rPr>
            <w:rFonts w:ascii="Times New Roman" w:eastAsia="Calibri" w:hAnsi="Times New Roman" w:cs="Times New Roman"/>
            <w:kern w:val="0"/>
            <w:sz w:val="24"/>
            <w:szCs w:val="24"/>
            <w14:ligatures w14:val="none"/>
          </w:rPr>
          <w:delText>favouring</w:delText>
        </w:r>
      </w:del>
      <w:ins w:id="39" w:author="Shaker Ahmed" w:date="2025-12-11T16:17:00Z" w16du:dateUtc="2025-12-11T14:17:00Z">
        <w:r w:rsidR="008806A3">
          <w:rPr>
            <w:rFonts w:ascii="Times New Roman" w:eastAsia="Calibri" w:hAnsi="Times New Roman" w:cs="Times New Roman"/>
            <w:kern w:val="0"/>
            <w:sz w:val="24"/>
            <w:szCs w:val="24"/>
            <w14:ligatures w14:val="none"/>
          </w:rPr>
          <w:t>favoring</w:t>
        </w:r>
      </w:ins>
      <w:r w:rsidR="00807F4E">
        <w:rPr>
          <w:rFonts w:ascii="Times New Roman" w:eastAsia="Calibri" w:hAnsi="Times New Roman" w:cs="Times New Roman"/>
          <w:kern w:val="0"/>
          <w:sz w:val="24"/>
          <w:szCs w:val="24"/>
          <w14:ligatures w14:val="none"/>
        </w:rPr>
        <w:t xml:space="preserve"> water conservation. </w:t>
      </w:r>
      <w:ins w:id="40" w:author="Shaker Ahmed" w:date="2025-12-11T16:22:00Z" w16du:dateUtc="2025-12-11T14:22:00Z">
        <w:r w:rsidR="000E7537" w:rsidRPr="000E7537">
          <w:rPr>
            <w:rFonts w:ascii="Times New Roman" w:eastAsia="Calibri" w:hAnsi="Times New Roman" w:cs="Times New Roman"/>
            <w:kern w:val="0"/>
            <w:sz w:val="24"/>
            <w:szCs w:val="24"/>
            <w14:ligatures w14:val="none"/>
          </w:rPr>
          <w:t>Hence, a study was conducted with the aim of studying the demographic pattern and analyzing the factors affecting the adoption of drip irrigation among the sample farms in the study area</w:t>
        </w:r>
        <w:r w:rsidR="000E7537">
          <w:rPr>
            <w:rFonts w:ascii="Times New Roman" w:eastAsia="Calibri" w:hAnsi="Times New Roman" w:cs="Times New Roman"/>
            <w:kern w:val="0"/>
            <w:sz w:val="24"/>
            <w:szCs w:val="24"/>
            <w14:ligatures w14:val="none"/>
          </w:rPr>
          <w:t xml:space="preserve">. </w:t>
        </w:r>
      </w:ins>
      <w:r w:rsidR="00807F4E" w:rsidRPr="000E7537">
        <w:rPr>
          <w:rFonts w:ascii="Times New Roman" w:eastAsia="Calibri" w:hAnsi="Times New Roman" w:cs="Times New Roman"/>
          <w:strike/>
          <w:kern w:val="0"/>
          <w:sz w:val="24"/>
          <w:szCs w:val="24"/>
          <w14:ligatures w14:val="none"/>
          <w:rPrChange w:id="41" w:author="Shaker Ahmed" w:date="2025-12-11T16:22:00Z" w16du:dateUtc="2025-12-11T14:22:00Z">
            <w:rPr>
              <w:rFonts w:ascii="Times New Roman" w:eastAsia="Calibri" w:hAnsi="Times New Roman" w:cs="Times New Roman"/>
              <w:kern w:val="0"/>
              <w:sz w:val="24"/>
              <w:szCs w:val="24"/>
              <w14:ligatures w14:val="none"/>
            </w:rPr>
          </w:rPrChange>
        </w:rPr>
        <w:t>Hence</w:t>
      </w:r>
      <w:r w:rsidR="006A2471" w:rsidRPr="000E7537">
        <w:rPr>
          <w:rFonts w:ascii="Times New Roman" w:eastAsia="Calibri" w:hAnsi="Times New Roman" w:cs="Times New Roman"/>
          <w:strike/>
          <w:kern w:val="0"/>
          <w:sz w:val="24"/>
          <w:szCs w:val="24"/>
          <w14:ligatures w14:val="none"/>
          <w:rPrChange w:id="42" w:author="Shaker Ahmed" w:date="2025-12-11T16:22:00Z" w16du:dateUtc="2025-12-11T14:22:00Z">
            <w:rPr>
              <w:rFonts w:ascii="Times New Roman" w:eastAsia="Calibri" w:hAnsi="Times New Roman" w:cs="Times New Roman"/>
              <w:kern w:val="0"/>
              <w:sz w:val="24"/>
              <w:szCs w:val="24"/>
              <w14:ligatures w14:val="none"/>
            </w:rPr>
          </w:rPrChange>
        </w:rPr>
        <w:t>,</w:t>
      </w:r>
      <w:r w:rsidR="00807F4E" w:rsidRPr="000E7537">
        <w:rPr>
          <w:rFonts w:ascii="Times New Roman" w:eastAsia="Calibri" w:hAnsi="Times New Roman" w:cs="Times New Roman"/>
          <w:strike/>
          <w:kern w:val="0"/>
          <w:sz w:val="24"/>
          <w:szCs w:val="24"/>
          <w14:ligatures w14:val="none"/>
          <w:rPrChange w:id="43" w:author="Shaker Ahmed" w:date="2025-12-11T16:22:00Z" w16du:dateUtc="2025-12-11T14:22:00Z">
            <w:rPr>
              <w:rFonts w:ascii="Times New Roman" w:eastAsia="Calibri" w:hAnsi="Times New Roman" w:cs="Times New Roman"/>
              <w:kern w:val="0"/>
              <w:sz w:val="24"/>
              <w:szCs w:val="24"/>
              <w14:ligatures w14:val="none"/>
            </w:rPr>
          </w:rPrChange>
        </w:rPr>
        <w:t xml:space="preserve"> a study</w:t>
      </w:r>
      <w:r w:rsidR="006A2471" w:rsidRPr="000E7537">
        <w:rPr>
          <w:rFonts w:ascii="Times New Roman" w:eastAsia="Calibri" w:hAnsi="Times New Roman" w:cs="Times New Roman"/>
          <w:strike/>
          <w:kern w:val="0"/>
          <w:sz w:val="24"/>
          <w:szCs w:val="24"/>
          <w14:ligatures w14:val="none"/>
          <w:rPrChange w:id="44" w:author="Shaker Ahmed" w:date="2025-12-11T16:22:00Z" w16du:dateUtc="2025-12-11T14:22:00Z">
            <w:rPr>
              <w:rFonts w:ascii="Times New Roman" w:eastAsia="Calibri" w:hAnsi="Times New Roman" w:cs="Times New Roman"/>
              <w:kern w:val="0"/>
              <w:sz w:val="24"/>
              <w:szCs w:val="24"/>
              <w14:ligatures w14:val="none"/>
            </w:rPr>
          </w:rPrChange>
        </w:rPr>
        <w:t xml:space="preserve"> was undertaken</w:t>
      </w:r>
      <w:r w:rsidR="005C446C" w:rsidRPr="000E7537">
        <w:rPr>
          <w:rFonts w:ascii="Times New Roman" w:eastAsia="Calibri" w:hAnsi="Times New Roman" w:cs="Times New Roman"/>
          <w:strike/>
          <w:kern w:val="0"/>
          <w:sz w:val="24"/>
          <w:szCs w:val="24"/>
          <w14:ligatures w14:val="none"/>
          <w:rPrChange w:id="45" w:author="Shaker Ahmed" w:date="2025-12-11T16:22:00Z" w16du:dateUtc="2025-12-11T14:22:00Z">
            <w:rPr>
              <w:rFonts w:ascii="Times New Roman" w:eastAsia="Calibri" w:hAnsi="Times New Roman" w:cs="Times New Roman"/>
              <w:kern w:val="0"/>
              <w:sz w:val="24"/>
              <w:szCs w:val="24"/>
              <w14:ligatures w14:val="none"/>
            </w:rPr>
          </w:rPrChange>
        </w:rPr>
        <w:t xml:space="preserve"> with the following objective</w:t>
      </w:r>
      <w:r w:rsidR="006A2471" w:rsidRPr="000E7537">
        <w:rPr>
          <w:rFonts w:ascii="Times New Roman" w:eastAsia="Calibri" w:hAnsi="Times New Roman" w:cs="Times New Roman"/>
          <w:strike/>
          <w:kern w:val="0"/>
          <w:sz w:val="24"/>
          <w:szCs w:val="24"/>
          <w14:ligatures w14:val="none"/>
          <w:rPrChange w:id="46" w:author="Shaker Ahmed" w:date="2025-12-11T16:22:00Z" w16du:dateUtc="2025-12-11T14:22:00Z">
            <w:rPr>
              <w:rFonts w:ascii="Times New Roman" w:eastAsia="Calibri" w:hAnsi="Times New Roman" w:cs="Times New Roman"/>
              <w:kern w:val="0"/>
              <w:sz w:val="24"/>
              <w:szCs w:val="24"/>
              <w14:ligatures w14:val="none"/>
            </w:rPr>
          </w:rPrChange>
        </w:rPr>
        <w:t>s</w:t>
      </w:r>
    </w:p>
    <w:p w14:paraId="205A3A28" w14:textId="1A1F71DC" w:rsidR="006A2471" w:rsidRPr="000E7537" w:rsidRDefault="006A2471" w:rsidP="005C446C">
      <w:pPr>
        <w:pStyle w:val="ListParagraph"/>
        <w:numPr>
          <w:ilvl w:val="0"/>
          <w:numId w:val="2"/>
        </w:numPr>
        <w:autoSpaceDE w:val="0"/>
        <w:autoSpaceDN w:val="0"/>
        <w:adjustRightInd w:val="0"/>
        <w:spacing w:line="360" w:lineRule="auto"/>
        <w:jc w:val="both"/>
        <w:rPr>
          <w:rFonts w:ascii="Times New Roman" w:eastAsia="Calibri" w:hAnsi="Times New Roman" w:cs="Times New Roman"/>
          <w:strike/>
          <w:kern w:val="0"/>
          <w14:ligatures w14:val="none"/>
          <w:rPrChange w:id="47" w:author="Shaker Ahmed" w:date="2025-12-11T16:22:00Z" w16du:dateUtc="2025-12-11T14:22:00Z">
            <w:rPr>
              <w:rFonts w:ascii="Times New Roman" w:eastAsia="Calibri" w:hAnsi="Times New Roman" w:cs="Times New Roman"/>
              <w:kern w:val="0"/>
              <w14:ligatures w14:val="none"/>
            </w:rPr>
          </w:rPrChange>
        </w:rPr>
      </w:pPr>
      <w:r w:rsidRPr="000E7537">
        <w:rPr>
          <w:rFonts w:ascii="Times New Roman" w:eastAsia="Calibri" w:hAnsi="Times New Roman" w:cs="Times New Roman"/>
          <w:strike/>
          <w:kern w:val="0"/>
          <w14:ligatures w14:val="none"/>
          <w:rPrChange w:id="48" w:author="Shaker Ahmed" w:date="2025-12-11T16:22:00Z" w16du:dateUtc="2025-12-11T14:22:00Z">
            <w:rPr>
              <w:rFonts w:ascii="Times New Roman" w:eastAsia="Calibri" w:hAnsi="Times New Roman" w:cs="Times New Roman"/>
              <w:kern w:val="0"/>
              <w14:ligatures w14:val="none"/>
            </w:rPr>
          </w:rPrChange>
        </w:rPr>
        <w:t>To study the demographic pattern of sample farmers</w:t>
      </w:r>
    </w:p>
    <w:p w14:paraId="3254F772" w14:textId="7400991F" w:rsidR="006A2471" w:rsidRPr="000E7537" w:rsidRDefault="006A2471" w:rsidP="005C446C">
      <w:pPr>
        <w:pStyle w:val="ListParagraph"/>
        <w:numPr>
          <w:ilvl w:val="0"/>
          <w:numId w:val="2"/>
        </w:numPr>
        <w:autoSpaceDE w:val="0"/>
        <w:autoSpaceDN w:val="0"/>
        <w:adjustRightInd w:val="0"/>
        <w:spacing w:line="360" w:lineRule="auto"/>
        <w:jc w:val="both"/>
        <w:rPr>
          <w:rFonts w:ascii="Times New Roman" w:eastAsia="Calibri" w:hAnsi="Times New Roman" w:cs="Times New Roman"/>
          <w:strike/>
          <w:kern w:val="0"/>
          <w14:ligatures w14:val="none"/>
          <w:rPrChange w:id="49" w:author="Shaker Ahmed" w:date="2025-12-11T16:22:00Z" w16du:dateUtc="2025-12-11T14:22:00Z">
            <w:rPr>
              <w:rFonts w:ascii="Times New Roman" w:eastAsia="Calibri" w:hAnsi="Times New Roman" w:cs="Times New Roman"/>
              <w:kern w:val="0"/>
              <w14:ligatures w14:val="none"/>
            </w:rPr>
          </w:rPrChange>
        </w:rPr>
      </w:pPr>
      <w:r w:rsidRPr="000E7537">
        <w:rPr>
          <w:rFonts w:ascii="Times New Roman" w:eastAsia="Calibri" w:hAnsi="Times New Roman" w:cs="Times New Roman"/>
          <w:strike/>
          <w:kern w:val="0"/>
          <w14:ligatures w14:val="none"/>
          <w:rPrChange w:id="50" w:author="Shaker Ahmed" w:date="2025-12-11T16:22:00Z" w16du:dateUtc="2025-12-11T14:22:00Z">
            <w:rPr>
              <w:rFonts w:ascii="Times New Roman" w:eastAsia="Calibri" w:hAnsi="Times New Roman" w:cs="Times New Roman"/>
              <w:kern w:val="0"/>
              <w14:ligatures w14:val="none"/>
            </w:rPr>
          </w:rPrChange>
        </w:rPr>
        <w:t xml:space="preserve">To </w:t>
      </w:r>
      <w:del w:id="51" w:author="Shaker Ahmed" w:date="2025-12-11T16:17:00Z" w16du:dateUtc="2025-12-11T14:17:00Z">
        <w:r w:rsidRPr="000E7537" w:rsidDel="005719AA">
          <w:rPr>
            <w:rFonts w:ascii="Times New Roman" w:eastAsia="Calibri" w:hAnsi="Times New Roman" w:cs="Times New Roman"/>
            <w:strike/>
            <w:kern w:val="0"/>
            <w14:ligatures w14:val="none"/>
            <w:rPrChange w:id="52" w:author="Shaker Ahmed" w:date="2025-12-11T16:22:00Z" w16du:dateUtc="2025-12-11T14:22:00Z">
              <w:rPr>
                <w:rFonts w:ascii="Times New Roman" w:eastAsia="Calibri" w:hAnsi="Times New Roman" w:cs="Times New Roman"/>
                <w:kern w:val="0"/>
                <w14:ligatures w14:val="none"/>
              </w:rPr>
            </w:rPrChange>
          </w:rPr>
          <w:delText>analyse</w:delText>
        </w:r>
      </w:del>
      <w:ins w:id="53" w:author="Shaker Ahmed" w:date="2025-12-11T16:17:00Z" w16du:dateUtc="2025-12-11T14:17:00Z">
        <w:r w:rsidR="005719AA" w:rsidRPr="000E7537">
          <w:rPr>
            <w:rFonts w:ascii="Times New Roman" w:eastAsia="Calibri" w:hAnsi="Times New Roman" w:cs="Times New Roman"/>
            <w:strike/>
            <w:kern w:val="0"/>
            <w14:ligatures w14:val="none"/>
            <w:rPrChange w:id="54" w:author="Shaker Ahmed" w:date="2025-12-11T16:22:00Z" w16du:dateUtc="2025-12-11T14:22:00Z">
              <w:rPr>
                <w:rFonts w:ascii="Times New Roman" w:eastAsia="Calibri" w:hAnsi="Times New Roman" w:cs="Times New Roman"/>
                <w:kern w:val="0"/>
                <w14:ligatures w14:val="none"/>
              </w:rPr>
            </w:rPrChange>
          </w:rPr>
          <w:t>analyze</w:t>
        </w:r>
      </w:ins>
      <w:r w:rsidRPr="000E7537">
        <w:rPr>
          <w:rFonts w:ascii="Times New Roman" w:eastAsia="Calibri" w:hAnsi="Times New Roman" w:cs="Times New Roman"/>
          <w:strike/>
          <w:kern w:val="0"/>
          <w14:ligatures w14:val="none"/>
          <w:rPrChange w:id="55" w:author="Shaker Ahmed" w:date="2025-12-11T16:22:00Z" w16du:dateUtc="2025-12-11T14:22:00Z">
            <w:rPr>
              <w:rFonts w:ascii="Times New Roman" w:eastAsia="Calibri" w:hAnsi="Times New Roman" w:cs="Times New Roman"/>
              <w:kern w:val="0"/>
              <w14:ligatures w14:val="none"/>
            </w:rPr>
          </w:rPrChange>
        </w:rPr>
        <w:t xml:space="preserve"> the factors influencing adoption of drip irrigation among the sample farms in the study area</w:t>
      </w:r>
    </w:p>
    <w:p w14:paraId="0A8B7EC1" w14:textId="67AB7FDC" w:rsidR="00821DC7" w:rsidRDefault="00821DC7" w:rsidP="001E41BB">
      <w:pPr>
        <w:autoSpaceDE w:val="0"/>
        <w:autoSpaceDN w:val="0"/>
        <w:adjustRightInd w:val="0"/>
        <w:spacing w:line="360" w:lineRule="auto"/>
        <w:jc w:val="center"/>
        <w:rPr>
          <w:ins w:id="56" w:author="Shaker Ahmed" w:date="2025-12-11T16:25:00Z" w16du:dateUtc="2025-12-11T14:25:00Z"/>
          <w:rFonts w:ascii="Times New Roman" w:eastAsia="Calibri" w:hAnsi="Times New Roman" w:cs="Times New Roman"/>
          <w:b/>
          <w:bCs/>
          <w:kern w:val="0"/>
          <w:sz w:val="24"/>
          <w:szCs w:val="24"/>
          <w14:ligatures w14:val="none"/>
        </w:rPr>
        <w:pPrChange w:id="57" w:author="Shaker Ahmed" w:date="2025-12-11T16:35:00Z" w16du:dateUtc="2025-12-11T14:35:00Z">
          <w:pPr>
            <w:autoSpaceDE w:val="0"/>
            <w:autoSpaceDN w:val="0"/>
            <w:adjustRightInd w:val="0"/>
            <w:spacing w:line="360" w:lineRule="auto"/>
            <w:jc w:val="both"/>
          </w:pPr>
        </w:pPrChange>
      </w:pPr>
      <w:commentRangeStart w:id="58"/>
      <w:ins w:id="59" w:author="Shaker Ahmed" w:date="2025-12-11T16:25:00Z" w16du:dateUtc="2025-12-11T14:25:00Z">
        <w:r w:rsidRPr="00821DC7">
          <w:rPr>
            <w:rFonts w:ascii="Times New Roman" w:eastAsia="Calibri" w:hAnsi="Times New Roman" w:cs="Times New Roman"/>
            <w:b/>
            <w:bCs/>
            <w:kern w:val="0"/>
            <w:sz w:val="24"/>
            <w:szCs w:val="24"/>
            <w14:ligatures w14:val="none"/>
          </w:rPr>
          <w:t>MATERIAL AND METHODS</w:t>
        </w:r>
      </w:ins>
      <w:commentRangeEnd w:id="58"/>
      <w:ins w:id="60" w:author="Shaker Ahmed" w:date="2025-12-11T16:43:00Z" w16du:dateUtc="2025-12-11T14:43:00Z">
        <w:r w:rsidR="00E71A2F">
          <w:rPr>
            <w:rStyle w:val="CommentReference"/>
            <w:rtl/>
          </w:rPr>
          <w:commentReference w:id="58"/>
        </w:r>
      </w:ins>
    </w:p>
    <w:p w14:paraId="1DC89DB3" w14:textId="0B4FAC23" w:rsidR="002A20D8" w:rsidRPr="00BF6C11" w:rsidRDefault="00BF6C11" w:rsidP="00520BEE">
      <w:pPr>
        <w:autoSpaceDE w:val="0"/>
        <w:autoSpaceDN w:val="0"/>
        <w:adjustRightInd w:val="0"/>
        <w:spacing w:line="360" w:lineRule="auto"/>
        <w:jc w:val="both"/>
        <w:rPr>
          <w:rFonts w:ascii="Times New Roman" w:eastAsia="Calibri" w:hAnsi="Times New Roman" w:cs="Times New Roman"/>
          <w:b/>
          <w:bCs/>
          <w:kern w:val="0"/>
          <w:sz w:val="24"/>
          <w:szCs w:val="24"/>
          <w14:ligatures w14:val="none"/>
        </w:rPr>
      </w:pPr>
      <w:r w:rsidRPr="00BF6C11">
        <w:rPr>
          <w:rFonts w:ascii="Times New Roman" w:eastAsia="Calibri" w:hAnsi="Times New Roman" w:cs="Times New Roman"/>
          <w:b/>
          <w:bCs/>
          <w:kern w:val="0"/>
          <w:sz w:val="24"/>
          <w:szCs w:val="24"/>
          <w14:ligatures w14:val="none"/>
        </w:rPr>
        <w:t>Design of the study</w:t>
      </w:r>
    </w:p>
    <w:p w14:paraId="2F457362" w14:textId="77A25E05" w:rsidR="002A20D8" w:rsidRPr="00B65C9E" w:rsidRDefault="00BF6C11" w:rsidP="00520BEE">
      <w:pPr>
        <w:autoSpaceDE w:val="0"/>
        <w:autoSpaceDN w:val="0"/>
        <w:adjustRightInd w:val="0"/>
        <w:spacing w:line="360" w:lineRule="auto"/>
        <w:jc w:val="both"/>
        <w:rPr>
          <w:rFonts w:ascii="Times New Roman" w:hAnsi="Times New Roman" w:cs="Times New Roman"/>
          <w:b/>
          <w:bCs/>
          <w:i/>
          <w:iCs/>
          <w:kern w:val="0"/>
          <w:sz w:val="24"/>
          <w:szCs w:val="24"/>
          <w:lang w:val="en-IN"/>
          <w14:ligatures w14:val="none"/>
          <w:rPrChange w:id="61" w:author="Shaker Ahmed" w:date="2025-12-11T16:25:00Z" w16du:dateUtc="2025-12-11T14:25:00Z">
            <w:rPr>
              <w:rFonts w:ascii="Times New Roman" w:hAnsi="Times New Roman" w:cs="Times New Roman"/>
              <w:kern w:val="0"/>
              <w:sz w:val="24"/>
              <w:szCs w:val="24"/>
              <w:lang w:val="en-IN"/>
              <w14:ligatures w14:val="none"/>
            </w:rPr>
          </w:rPrChange>
        </w:rPr>
      </w:pPr>
      <w:r w:rsidRPr="00B65C9E">
        <w:rPr>
          <w:rFonts w:ascii="Times New Roman" w:hAnsi="Times New Roman" w:cs="Times New Roman"/>
          <w:b/>
          <w:bCs/>
          <w:i/>
          <w:iCs/>
          <w:kern w:val="0"/>
          <w:sz w:val="24"/>
          <w:szCs w:val="24"/>
          <w:lang w:val="en-IN"/>
          <w14:ligatures w14:val="none"/>
          <w:rPrChange w:id="62" w:author="Shaker Ahmed" w:date="2025-12-11T16:25:00Z" w16du:dateUtc="2025-12-11T14:25:00Z">
            <w:rPr>
              <w:rFonts w:ascii="Times New Roman" w:hAnsi="Times New Roman" w:cs="Times New Roman"/>
              <w:kern w:val="0"/>
              <w:sz w:val="24"/>
              <w:szCs w:val="24"/>
              <w:lang w:val="en-IN"/>
              <w14:ligatures w14:val="none"/>
            </w:rPr>
          </w:rPrChange>
        </w:rPr>
        <w:t>Area selection</w:t>
      </w:r>
    </w:p>
    <w:p w14:paraId="45603F92" w14:textId="77FDCCCD" w:rsidR="00BF6C11" w:rsidRPr="008C3F8B" w:rsidRDefault="00BF6C11" w:rsidP="00BF6C11">
      <w:pPr>
        <w:autoSpaceDE w:val="0"/>
        <w:autoSpaceDN w:val="0"/>
        <w:adjustRightInd w:val="0"/>
        <w:spacing w:line="360" w:lineRule="auto"/>
        <w:ind w:firstLine="720"/>
        <w:jc w:val="both"/>
        <w:rPr>
          <w:rFonts w:ascii="Times New Roman" w:hAnsi="Times New Roman" w:cs="Times New Roman"/>
          <w:kern w:val="0"/>
          <w:sz w:val="24"/>
          <w:szCs w:val="24"/>
          <w:lang w:val="en-IN"/>
          <w14:ligatures w14:val="none"/>
        </w:rPr>
      </w:pPr>
      <w:r w:rsidRPr="008C3F8B">
        <w:rPr>
          <w:rFonts w:ascii="Times New Roman" w:hAnsi="Times New Roman" w:cs="Times New Roman"/>
          <w:kern w:val="0"/>
          <w:sz w:val="24"/>
          <w:szCs w:val="24"/>
          <w:lang w:val="en-IN"/>
          <w14:ligatures w14:val="none"/>
        </w:rPr>
        <w:t xml:space="preserve">Tamil Nadu is one of the leading states of groundwater exploitation in India. </w:t>
      </w:r>
      <w:bookmarkStart w:id="63" w:name="_Hlk155559239"/>
      <w:r w:rsidRPr="008C3F8B">
        <w:rPr>
          <w:rFonts w:ascii="Times New Roman" w:hAnsi="Times New Roman" w:cs="Times New Roman"/>
          <w:kern w:val="0"/>
          <w:sz w:val="24"/>
          <w:szCs w:val="24"/>
          <w:lang w:val="en-IN"/>
          <w14:ligatures w14:val="none"/>
        </w:rPr>
        <w:t>Western Agroclimatic zone of Tamil Nadu is purposively selected based on the status of groundwater exploitation.</w:t>
      </w:r>
      <w:bookmarkEnd w:id="63"/>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In</w:t>
      </w:r>
      <w:r w:rsidR="003528AE">
        <w:rPr>
          <w:rFonts w:ascii="Times New Roman" w:hAnsi="Times New Roman" w:cs="Times New Roman"/>
          <w:kern w:val="0"/>
          <w:sz w:val="24"/>
          <w:szCs w:val="24"/>
          <w:lang w:val="en-IN"/>
          <w14:ligatures w14:val="none"/>
        </w:rPr>
        <w:t xml:space="preserve"> </w:t>
      </w:r>
      <w:r w:rsidR="005C446C" w:rsidRPr="008C3F8B">
        <w:rPr>
          <w:rFonts w:ascii="Times New Roman" w:hAnsi="Times New Roman" w:cs="Times New Roman"/>
          <w:kern w:val="0"/>
          <w:sz w:val="24"/>
          <w:szCs w:val="24"/>
          <w:lang w:val="en-IN"/>
          <w14:ligatures w14:val="none"/>
        </w:rPr>
        <w:t xml:space="preserve">the Western </w:t>
      </w:r>
      <w:proofErr w:type="spellStart"/>
      <w:r w:rsidR="005C446C" w:rsidRPr="008C3F8B">
        <w:rPr>
          <w:rFonts w:ascii="Times New Roman" w:hAnsi="Times New Roman" w:cs="Times New Roman"/>
          <w:kern w:val="0"/>
          <w:sz w:val="24"/>
          <w:szCs w:val="24"/>
          <w:lang w:val="en-IN"/>
          <w14:ligatures w14:val="none"/>
        </w:rPr>
        <w:t>Agro</w:t>
      </w:r>
      <w:proofErr w:type="spellEnd"/>
      <w:r w:rsidR="005C446C" w:rsidRPr="008C3F8B">
        <w:rPr>
          <w:rFonts w:ascii="Times New Roman" w:hAnsi="Times New Roman" w:cs="Times New Roman"/>
          <w:kern w:val="0"/>
          <w:sz w:val="24"/>
          <w:szCs w:val="24"/>
          <w:lang w:val="en-IN"/>
          <w14:ligatures w14:val="none"/>
        </w:rPr>
        <w:t>-climatic zone</w:t>
      </w:r>
      <w:r w:rsidRPr="008C3F8B">
        <w:rPr>
          <w:rFonts w:ascii="Times New Roman" w:hAnsi="Times New Roman" w:cs="Times New Roman"/>
          <w:kern w:val="0"/>
          <w:sz w:val="24"/>
          <w:szCs w:val="24"/>
          <w:lang w:val="en-IN"/>
          <w14:ligatures w14:val="none"/>
        </w:rPr>
        <w:t xml:space="preserve"> 64.76 per cent of the </w:t>
      </w:r>
      <w:proofErr w:type="spellStart"/>
      <w:r w:rsidRPr="008C3F8B">
        <w:rPr>
          <w:rFonts w:ascii="Times New Roman" w:hAnsi="Times New Roman" w:cs="Times New Roman"/>
          <w:kern w:val="0"/>
          <w:sz w:val="24"/>
          <w:szCs w:val="24"/>
          <w:lang w:val="en-IN"/>
          <w14:ligatures w14:val="none"/>
        </w:rPr>
        <w:t>firkas</w:t>
      </w:r>
      <w:proofErr w:type="spellEnd"/>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we</w:t>
      </w:r>
      <w:r w:rsidRPr="008C3F8B">
        <w:rPr>
          <w:rFonts w:ascii="Times New Roman" w:hAnsi="Times New Roman" w:cs="Times New Roman"/>
          <w:kern w:val="0"/>
          <w:sz w:val="24"/>
          <w:szCs w:val="24"/>
          <w:lang w:val="en-IN"/>
          <w14:ligatures w14:val="none"/>
        </w:rPr>
        <w:t>re over-exploited.</w:t>
      </w:r>
      <w:r w:rsidR="005C446C">
        <w:rPr>
          <w:rFonts w:ascii="Times New Roman" w:hAnsi="Times New Roman" w:cs="Times New Roman"/>
          <w:kern w:val="0"/>
          <w:sz w:val="24"/>
          <w:szCs w:val="24"/>
          <w:lang w:val="en-IN"/>
          <w14:ligatures w14:val="none"/>
        </w:rPr>
        <w:t xml:space="preserve"> </w:t>
      </w:r>
    </w:p>
    <w:p w14:paraId="3BB303D9" w14:textId="7C8D2714" w:rsidR="002A20D8" w:rsidRPr="008C3F8B" w:rsidRDefault="00BF6C11" w:rsidP="00520BEE">
      <w:pPr>
        <w:autoSpaceDE w:val="0"/>
        <w:autoSpaceDN w:val="0"/>
        <w:adjustRightInd w:val="0"/>
        <w:spacing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Sampling procedure</w:t>
      </w:r>
    </w:p>
    <w:p w14:paraId="243E1F11" w14:textId="49FF0203" w:rsidR="00BF6C11" w:rsidRPr="008C3F8B" w:rsidRDefault="002A20D8" w:rsidP="00BF6C11">
      <w:pPr>
        <w:autoSpaceDE w:val="0"/>
        <w:autoSpaceDN w:val="0"/>
        <w:adjustRightInd w:val="0"/>
        <w:spacing w:line="360" w:lineRule="auto"/>
        <w:ind w:firstLine="720"/>
        <w:jc w:val="both"/>
        <w:rPr>
          <w:rFonts w:ascii="Times New Roman" w:hAnsi="Times New Roman" w:cs="Times New Roman"/>
          <w:color w:val="000000"/>
          <w:kern w:val="0"/>
          <w:sz w:val="24"/>
          <w:szCs w:val="24"/>
        </w:rPr>
      </w:pPr>
      <w:r w:rsidRPr="008C3F8B">
        <w:rPr>
          <w:rFonts w:ascii="Times New Roman" w:hAnsi="Times New Roman" w:cs="Times New Roman"/>
          <w:kern w:val="0"/>
          <w:sz w:val="24"/>
          <w:szCs w:val="24"/>
          <w:lang w:val="en-IN"/>
          <w14:ligatures w14:val="none"/>
        </w:rPr>
        <w:lastRenderedPageBreak/>
        <w:t xml:space="preserve">The sampling design followed was </w:t>
      </w:r>
      <w:r w:rsidR="00BF6C11">
        <w:rPr>
          <w:rFonts w:ascii="Times New Roman" w:hAnsi="Times New Roman" w:cs="Times New Roman"/>
          <w:kern w:val="0"/>
          <w:sz w:val="24"/>
          <w:szCs w:val="24"/>
          <w:lang w:val="en-IN"/>
          <w14:ligatures w14:val="none"/>
        </w:rPr>
        <w:t xml:space="preserve">two </w:t>
      </w:r>
      <w:r w:rsidRPr="008C3F8B">
        <w:rPr>
          <w:rFonts w:ascii="Times New Roman" w:hAnsi="Times New Roman" w:cs="Times New Roman"/>
          <w:kern w:val="0"/>
          <w:sz w:val="24"/>
          <w:szCs w:val="24"/>
          <w:lang w:val="en-IN"/>
          <w14:ligatures w14:val="none"/>
        </w:rPr>
        <w:t>stage quota sampling. A quota of 160 drip irrigated farms and 160 flood irrigated farms covering the western agroclimatic zone form</w:t>
      </w:r>
      <w:r w:rsidR="006A2471">
        <w:rPr>
          <w:rFonts w:ascii="Times New Roman" w:hAnsi="Times New Roman" w:cs="Times New Roman"/>
          <w:kern w:val="0"/>
          <w:sz w:val="24"/>
          <w:szCs w:val="24"/>
          <w:lang w:val="en-IN"/>
          <w14:ligatures w14:val="none"/>
        </w:rPr>
        <w:t>ed</w:t>
      </w:r>
      <w:r w:rsidRPr="008C3F8B">
        <w:rPr>
          <w:rFonts w:ascii="Times New Roman" w:hAnsi="Times New Roman" w:cs="Times New Roman"/>
          <w:kern w:val="0"/>
          <w:sz w:val="24"/>
          <w:szCs w:val="24"/>
          <w:lang w:val="en-IN"/>
          <w14:ligatures w14:val="none"/>
        </w:rPr>
        <w:t xml:space="preserve"> the sample for the study.</w:t>
      </w:r>
      <w:r w:rsidR="00BF6C11">
        <w:rPr>
          <w:rFonts w:ascii="Times New Roman" w:hAnsi="Times New Roman" w:cs="Times New Roman"/>
          <w:kern w:val="0"/>
          <w:sz w:val="24"/>
          <w:szCs w:val="24"/>
          <w:lang w:val="en-IN"/>
          <w14:ligatures w14:val="none"/>
        </w:rPr>
        <w:t xml:space="preserve"> </w:t>
      </w:r>
      <w:r w:rsidR="00BF6C11" w:rsidRPr="008C3F8B">
        <w:rPr>
          <w:rFonts w:ascii="Times New Roman" w:hAnsi="Times New Roman" w:cs="Times New Roman"/>
          <w:color w:val="000000"/>
          <w:kern w:val="0"/>
          <w:sz w:val="24"/>
          <w:szCs w:val="24"/>
        </w:rPr>
        <w:t>Primary data w</w:t>
      </w:r>
      <w:r w:rsidR="00BF6C11">
        <w:rPr>
          <w:rFonts w:ascii="Times New Roman" w:hAnsi="Times New Roman" w:cs="Times New Roman"/>
          <w:color w:val="000000"/>
          <w:kern w:val="0"/>
          <w:sz w:val="24"/>
          <w:szCs w:val="24"/>
        </w:rPr>
        <w:t>as</w:t>
      </w:r>
      <w:r w:rsidR="00BF6C11" w:rsidRPr="008C3F8B">
        <w:rPr>
          <w:rFonts w:ascii="Times New Roman" w:hAnsi="Times New Roman" w:cs="Times New Roman"/>
          <w:color w:val="000000"/>
          <w:kern w:val="0"/>
          <w:sz w:val="24"/>
          <w:szCs w:val="24"/>
        </w:rPr>
        <w:t xml:space="preserve"> collected from the sample farm households with the help of well-structured, pre-tested interview schedules, bearing questions in relation to the objective of the study.</w:t>
      </w:r>
    </w:p>
    <w:p w14:paraId="2EFA43D0" w14:textId="295546C2" w:rsidR="00BF6C11" w:rsidRDefault="00BF6C11" w:rsidP="00BF6C11">
      <w:pPr>
        <w:autoSpaceDE w:val="0"/>
        <w:autoSpaceDN w:val="0"/>
        <w:adjustRightInd w:val="0"/>
        <w:spacing w:line="360" w:lineRule="auto"/>
        <w:jc w:val="both"/>
        <w:rPr>
          <w:rFonts w:ascii="Times New Roman" w:hAnsi="Times New Roman" w:cs="Times New Roman"/>
          <w:color w:val="000000"/>
          <w:kern w:val="0"/>
          <w:sz w:val="24"/>
          <w:szCs w:val="24"/>
        </w:rPr>
      </w:pPr>
      <w:commentRangeStart w:id="64"/>
      <w:r>
        <w:rPr>
          <w:rFonts w:ascii="Times New Roman" w:hAnsi="Times New Roman" w:cs="Times New Roman"/>
          <w:color w:val="000000"/>
          <w:kern w:val="0"/>
          <w:sz w:val="24"/>
          <w:szCs w:val="24"/>
        </w:rPr>
        <w:t>Tools of analysis</w:t>
      </w:r>
      <w:commentRangeEnd w:id="64"/>
      <w:r w:rsidR="0060673B">
        <w:rPr>
          <w:rStyle w:val="CommentReference"/>
        </w:rPr>
        <w:commentReference w:id="64"/>
      </w:r>
    </w:p>
    <w:p w14:paraId="706EAC4E" w14:textId="46A1244C" w:rsidR="002A20D8" w:rsidRPr="00170795" w:rsidRDefault="002A20D8" w:rsidP="00BF6C11">
      <w:pPr>
        <w:autoSpaceDE w:val="0"/>
        <w:autoSpaceDN w:val="0"/>
        <w:adjustRightInd w:val="0"/>
        <w:spacing w:line="360" w:lineRule="auto"/>
        <w:jc w:val="both"/>
        <w:rPr>
          <w:rFonts w:ascii="Times New Roman" w:hAnsi="Times New Roman" w:cs="Times New Roman"/>
          <w:color w:val="000000"/>
          <w:kern w:val="0"/>
          <w:sz w:val="24"/>
          <w:szCs w:val="24"/>
        </w:rPr>
      </w:pPr>
      <w:r w:rsidRPr="00170795">
        <w:rPr>
          <w:rFonts w:ascii="Times New Roman" w:hAnsi="Times New Roman" w:cs="Times New Roman"/>
          <w:kern w:val="0"/>
          <w:sz w:val="24"/>
          <w:szCs w:val="24"/>
          <w14:ligatures w14:val="none"/>
        </w:rPr>
        <w:t>Conventional analysis</w:t>
      </w:r>
    </w:p>
    <w:p w14:paraId="4C54E8AA" w14:textId="4C873EAD" w:rsidR="002A20D8" w:rsidRPr="008C3F8B" w:rsidRDefault="002A20D8" w:rsidP="002A20D8">
      <w:pPr>
        <w:autoSpaceDE w:val="0"/>
        <w:autoSpaceDN w:val="0"/>
        <w:adjustRightInd w:val="0"/>
        <w:spacing w:line="360" w:lineRule="auto"/>
        <w:jc w:val="both"/>
        <w:rPr>
          <w:rFonts w:ascii="Times New Roman" w:hAnsi="Times New Roman" w:cs="Times New Roman"/>
          <w:b/>
          <w:bCs/>
          <w:color w:val="000000"/>
          <w:kern w:val="0"/>
          <w:sz w:val="24"/>
          <w:szCs w:val="24"/>
          <w14:ligatures w14:val="none"/>
        </w:rPr>
      </w:pPr>
      <w:r w:rsidRPr="008C3F8B">
        <w:rPr>
          <w:rFonts w:ascii="Times New Roman" w:hAnsi="Times New Roman" w:cs="Times New Roman"/>
          <w:b/>
          <w:bCs/>
          <w:kern w:val="0"/>
          <w:sz w:val="24"/>
          <w:szCs w:val="24"/>
          <w14:ligatures w14:val="none"/>
        </w:rPr>
        <w:tab/>
      </w:r>
      <w:r w:rsidR="009A607F">
        <w:rPr>
          <w:rFonts w:ascii="Times New Roman" w:hAnsi="Times New Roman" w:cs="Times New Roman"/>
          <w:kern w:val="0"/>
          <w:sz w:val="24"/>
          <w:szCs w:val="24"/>
          <w14:ligatures w14:val="none"/>
        </w:rPr>
        <w:t>P</w:t>
      </w:r>
      <w:r w:rsidRPr="008C3F8B">
        <w:rPr>
          <w:rFonts w:ascii="Times New Roman" w:hAnsi="Times New Roman" w:cs="Times New Roman"/>
          <w:kern w:val="0"/>
          <w:sz w:val="24"/>
          <w:szCs w:val="24"/>
          <w14:ligatures w14:val="none"/>
        </w:rPr>
        <w:t>ercentage analysis w</w:t>
      </w:r>
      <w:r w:rsidR="009A607F">
        <w:rPr>
          <w:rFonts w:ascii="Times New Roman" w:hAnsi="Times New Roman" w:cs="Times New Roman"/>
          <w:kern w:val="0"/>
          <w:sz w:val="24"/>
          <w:szCs w:val="24"/>
          <w14:ligatures w14:val="none"/>
        </w:rPr>
        <w:t>as</w:t>
      </w:r>
      <w:r w:rsidRPr="008C3F8B">
        <w:rPr>
          <w:rFonts w:ascii="Times New Roman" w:hAnsi="Times New Roman" w:cs="Times New Roman"/>
          <w:kern w:val="0"/>
          <w:sz w:val="24"/>
          <w:szCs w:val="24"/>
          <w14:ligatures w14:val="none"/>
        </w:rPr>
        <w:t xml:space="preserve"> performed for making comparisons between drip irrigated farms and </w:t>
      </w:r>
      <w:r w:rsidR="00504569">
        <w:rPr>
          <w:rFonts w:ascii="Times New Roman" w:hAnsi="Times New Roman" w:cs="Times New Roman"/>
          <w:kern w:val="0"/>
          <w:sz w:val="24"/>
          <w:szCs w:val="24"/>
          <w14:ligatures w14:val="none"/>
        </w:rPr>
        <w:t>flood</w:t>
      </w:r>
      <w:r w:rsidRPr="008C3F8B">
        <w:rPr>
          <w:rFonts w:ascii="Times New Roman" w:hAnsi="Times New Roman" w:cs="Times New Roman"/>
          <w:kern w:val="0"/>
          <w:sz w:val="24"/>
          <w:szCs w:val="24"/>
          <w14:ligatures w14:val="none"/>
        </w:rPr>
        <w:t xml:space="preserve"> irrigated farms.</w:t>
      </w:r>
    </w:p>
    <w:p w14:paraId="03D68E6A" w14:textId="34E1F9F4" w:rsidR="00520BEE" w:rsidRPr="00FB2518" w:rsidRDefault="00520BEE" w:rsidP="00520BEE">
      <w:pPr>
        <w:autoSpaceDE w:val="0"/>
        <w:autoSpaceDN w:val="0"/>
        <w:adjustRightInd w:val="0"/>
        <w:spacing w:line="360" w:lineRule="auto"/>
        <w:jc w:val="both"/>
        <w:rPr>
          <w:rFonts w:ascii="Times New Roman" w:hAnsi="Times New Roman" w:cs="Times New Roman"/>
          <w:b/>
          <w:bCs/>
          <w:i/>
          <w:iCs/>
          <w:color w:val="000000"/>
          <w:kern w:val="0"/>
          <w:sz w:val="24"/>
          <w:szCs w:val="24"/>
          <w14:ligatures w14:val="none"/>
          <w:rPrChange w:id="65" w:author="Shaker Ahmed" w:date="2025-12-11T16:26:00Z" w16du:dateUtc="2025-12-11T14:26:00Z">
            <w:rPr>
              <w:rFonts w:ascii="Times New Roman" w:hAnsi="Times New Roman" w:cs="Times New Roman"/>
              <w:color w:val="000000"/>
              <w:kern w:val="0"/>
              <w:sz w:val="24"/>
              <w:szCs w:val="24"/>
              <w14:ligatures w14:val="none"/>
            </w:rPr>
          </w:rPrChange>
        </w:rPr>
      </w:pPr>
      <w:r w:rsidRPr="00FB2518">
        <w:rPr>
          <w:rFonts w:ascii="Times New Roman" w:hAnsi="Times New Roman" w:cs="Times New Roman"/>
          <w:b/>
          <w:bCs/>
          <w:i/>
          <w:iCs/>
          <w:color w:val="000000"/>
          <w:kern w:val="0"/>
          <w:sz w:val="24"/>
          <w:szCs w:val="24"/>
          <w14:ligatures w14:val="none"/>
          <w:rPrChange w:id="66" w:author="Shaker Ahmed" w:date="2025-12-11T16:26:00Z" w16du:dateUtc="2025-12-11T14:26:00Z">
            <w:rPr>
              <w:rFonts w:ascii="Times New Roman" w:hAnsi="Times New Roman" w:cs="Times New Roman"/>
              <w:color w:val="000000"/>
              <w:kern w:val="0"/>
              <w:sz w:val="24"/>
              <w:szCs w:val="24"/>
              <w14:ligatures w14:val="none"/>
            </w:rPr>
          </w:rPrChange>
        </w:rPr>
        <w:t xml:space="preserve">Logistic regression model </w:t>
      </w:r>
    </w:p>
    <w:p w14:paraId="59222EE8"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This study utilized a logistic regression model to empirically quantify the influence of various factors on adoption of drip irrigation (saving or usage reducing) practices to reduce ground water use.</w:t>
      </w:r>
    </w:p>
    <w:p w14:paraId="0F6E4F2E" w14:textId="7777777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The logit model in this study postulates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the probability of the </w:t>
      </w:r>
      <w:proofErr w:type="spellStart"/>
      <w:r w:rsidRPr="008C3F8B">
        <w:rPr>
          <w:rFonts w:ascii="Times New Roman" w:hAnsi="Times New Roman" w:cs="Times New Roman"/>
          <w:color w:val="000000"/>
          <w:kern w:val="0"/>
          <w:sz w:val="24"/>
          <w:szCs w:val="24"/>
          <w14:ligatures w14:val="none"/>
        </w:rPr>
        <w:t>i</w:t>
      </w:r>
      <w:r w:rsidRPr="008C3F8B">
        <w:rPr>
          <w:rFonts w:ascii="Times New Roman" w:hAnsi="Times New Roman" w:cs="Times New Roman"/>
          <w:color w:val="000000"/>
          <w:kern w:val="0"/>
          <w:sz w:val="24"/>
          <w:szCs w:val="24"/>
          <w:vertAlign w:val="superscript"/>
          <w14:ligatures w14:val="none"/>
        </w:rPr>
        <w:t>th</w:t>
      </w:r>
      <w:proofErr w:type="spellEnd"/>
      <w:r w:rsidRPr="008C3F8B">
        <w:rPr>
          <w:rFonts w:ascii="Times New Roman" w:hAnsi="Times New Roman" w:cs="Times New Roman"/>
          <w:color w:val="000000"/>
          <w:kern w:val="0"/>
          <w:sz w:val="24"/>
          <w:szCs w:val="24"/>
          <w14:ligatures w14:val="none"/>
        </w:rPr>
        <w:t xml:space="preserve"> respondent’s decision is a function of an index variable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summarizing a set of the individual attributes. Hence, let us consider the following representation of respondent’s decision. </w:t>
      </w:r>
      <w:r w:rsidRPr="00FB2518">
        <w:rPr>
          <w:rFonts w:ascii="Times New Roman" w:hAnsi="Times New Roman" w:cs="Times New Roman"/>
          <w:color w:val="000000"/>
          <w:kern w:val="0"/>
          <w:sz w:val="24"/>
          <w:szCs w:val="24"/>
          <w:highlight w:val="yellow"/>
          <w14:ligatures w14:val="none"/>
          <w:rPrChange w:id="67" w:author="Shaker Ahmed" w:date="2025-12-11T16:26:00Z" w16du:dateUtc="2025-12-11T14:26:00Z">
            <w:rPr>
              <w:rFonts w:ascii="Times New Roman" w:hAnsi="Times New Roman" w:cs="Times New Roman"/>
              <w:color w:val="000000"/>
              <w:kern w:val="0"/>
              <w:sz w:val="24"/>
              <w:szCs w:val="24"/>
              <w14:ligatures w14:val="none"/>
            </w:rPr>
          </w:rPrChange>
        </w:rPr>
        <w:t>(Gujarati et al., 2003 and Gayathri et al., 2020)</w:t>
      </w:r>
    </w:p>
    <w:p w14:paraId="15E04379" w14:textId="01569AEA"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eastAsiaTheme="minorEastAsia" w:hAnsi="Times New Roman" w:cs="Times New Roman"/>
          <w:color w:val="000000"/>
          <w:kern w:val="0"/>
          <w:sz w:val="24"/>
          <w:szCs w:val="24"/>
          <w14:ligatures w14:val="none"/>
        </w:rPr>
        <w:tab/>
      </w:r>
      <m:oMath>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P</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E(Y = 1/</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xml:space="preserve">) = </m:t>
        </m:r>
        <m:f>
          <m:fPr>
            <m:ctrlPr>
              <w:rPr>
                <w:rFonts w:ascii="Cambria Math" w:hAnsi="Cambria Math" w:cs="Times New Roman"/>
                <w:i/>
                <w:color w:val="000000"/>
                <w:kern w:val="0"/>
                <w:sz w:val="24"/>
                <w:szCs w:val="24"/>
                <w14:ligatures w14:val="none"/>
              </w:rPr>
            </m:ctrlPr>
          </m:fPr>
          <m:num>
            <m:r>
              <w:rPr>
                <w:rFonts w:ascii="Cambria Math" w:hAnsi="Cambria Math" w:cs="Times New Roman"/>
                <w:color w:val="000000"/>
                <w:kern w:val="0"/>
                <w:sz w:val="24"/>
                <w:szCs w:val="24"/>
                <w14:ligatures w14:val="none"/>
              </w:rPr>
              <m:t>1</m:t>
            </m:r>
          </m:num>
          <m:den>
            <m:r>
              <w:rPr>
                <w:rFonts w:ascii="Cambria Math" w:hAnsi="Cambria Math" w:cs="Times New Roman"/>
                <w:color w:val="000000"/>
                <w:kern w:val="0"/>
                <w:sz w:val="24"/>
                <w:szCs w:val="24"/>
                <w14:ligatures w14:val="none"/>
              </w:rPr>
              <m:t xml:space="preserve">1 + </m:t>
            </m:r>
            <m:sSup>
              <m:sSupPr>
                <m:ctrlPr>
                  <w:rPr>
                    <w:rFonts w:ascii="Cambria Math" w:hAnsi="Cambria Math" w:cs="Times New Roman"/>
                    <w:i/>
                    <w:color w:val="000000"/>
                    <w:kern w:val="0"/>
                    <w:sz w:val="24"/>
                    <w:szCs w:val="24"/>
                    <w14:ligatures w14:val="none"/>
                  </w:rPr>
                </m:ctrlPr>
              </m:sSupPr>
              <m:e>
                <m:r>
                  <w:rPr>
                    <w:rFonts w:ascii="Cambria Math" w:hAnsi="Cambria Math" w:cs="Times New Roman"/>
                    <w:color w:val="000000"/>
                    <w:kern w:val="0"/>
                    <w:sz w:val="24"/>
                    <w:szCs w:val="24"/>
                    <w14:ligatures w14:val="none"/>
                  </w:rPr>
                  <m:t>e</m:t>
                </m:r>
              </m:e>
              <m:sup>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1 </m:t>
                    </m:r>
                  </m:sub>
                </m:sSub>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2 </m:t>
                    </m:r>
                  </m:sub>
                </m:sSub>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m:t>
                </m:r>
              </m:sup>
            </m:sSup>
          </m:den>
        </m:f>
      </m:oMath>
      <w:r w:rsidRPr="008C3F8B">
        <w:rPr>
          <w:rFonts w:ascii="Times New Roman" w:eastAsiaTheme="minorEastAsia" w:hAnsi="Times New Roman" w:cs="Times New Roman"/>
          <w:color w:val="000000"/>
          <w:kern w:val="0"/>
          <w:sz w:val="24"/>
          <w:szCs w:val="24"/>
          <w14:ligatures w14:val="none"/>
        </w:rPr>
        <w:t xml:space="preserve"> ------------- (1)</w:t>
      </w:r>
    </w:p>
    <w:p w14:paraId="57892F6E" w14:textId="7281BAFA" w:rsidR="00520BEE" w:rsidRPr="008C3F8B" w:rsidRDefault="00520BEE" w:rsidP="00B553C5">
      <w:pPr>
        <w:spacing w:before="120" w:after="120" w:line="360" w:lineRule="auto"/>
        <w:jc w:val="both"/>
        <w:rPr>
          <w:rFonts w:ascii="Times New Roman" w:hAnsi="Times New Roman" w:cs="Times New Roman"/>
          <w:kern w:val="0"/>
          <w:sz w:val="24"/>
          <w:szCs w:val="24"/>
          <w14:ligatures w14:val="none"/>
        </w:rPr>
        <w:pPrChange w:id="68" w:author="Shaker Ahmed" w:date="2025-12-11T16:30:00Z" w16du:dateUtc="2025-12-11T14:30:00Z">
          <w:pPr>
            <w:spacing w:before="120" w:after="120" w:line="360" w:lineRule="auto"/>
            <w:ind w:firstLine="720"/>
            <w:jc w:val="both"/>
          </w:pPr>
        </w:pPrChange>
      </w:pPr>
      <w:r w:rsidRPr="008C3F8B">
        <w:rPr>
          <w:rFonts w:ascii="Times New Roman" w:hAnsi="Times New Roman" w:cs="Times New Roman"/>
          <w:kern w:val="0"/>
          <w:sz w:val="24"/>
          <w:szCs w:val="24"/>
          <w14:ligatures w14:val="none"/>
        </w:rPr>
        <w:t>Where, e is the familiar base of the natural logarithm. Now, let equation (1) be rewritten as:</w:t>
      </w:r>
    </w:p>
    <w:p w14:paraId="44ED6AD3" w14:textId="75EEFCF5" w:rsidR="00520BEE" w:rsidRPr="008C3F8B" w:rsidRDefault="00520BEE" w:rsidP="00520BEE">
      <w:pPr>
        <w:spacing w:before="120" w:after="120" w:line="360" w:lineRule="auto"/>
        <w:jc w:val="both"/>
        <w:rPr>
          <w:rFonts w:ascii="Times New Roman" w:hAnsi="Times New Roman" w:cs="Times New Roman"/>
          <w:color w:val="000000"/>
          <w:kern w:val="0"/>
          <w:sz w:val="24"/>
          <w:szCs w:val="24"/>
          <w:vertAlign w:val="subscript"/>
          <w14:ligatures w14:val="none"/>
        </w:rPr>
      </w:pPr>
      <w:r w:rsidRPr="008C3F8B">
        <w:rPr>
          <w:rFonts w:ascii="Times New Roman" w:hAnsi="Times New Roman" w:cs="Times New Roman"/>
          <w:kern w:val="0"/>
          <w:sz w:val="24"/>
          <w:szCs w:val="24"/>
          <w14:ligatures w14:val="none"/>
        </w:rPr>
        <w:tab/>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(2)</w:t>
      </w:r>
    </w:p>
    <w:p w14:paraId="6327EEA7"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Where,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w:t>
      </w:r>
    </w:p>
    <w:p w14:paraId="0DFB59E2" w14:textId="7E418E6A"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Equation (2) represents the (cumulative) logistic distribution function </w:t>
      </w:r>
      <w:r w:rsidRPr="00A750ED">
        <w:rPr>
          <w:rFonts w:ascii="Times New Roman" w:hAnsi="Times New Roman" w:cs="Times New Roman"/>
          <w:color w:val="000000"/>
          <w:kern w:val="0"/>
          <w:sz w:val="24"/>
          <w:szCs w:val="24"/>
          <w:highlight w:val="yellow"/>
          <w14:ligatures w14:val="none"/>
          <w:rPrChange w:id="69" w:author="Shaker Ahmed" w:date="2025-12-11T16:27:00Z" w16du:dateUtc="2025-12-11T14:27:00Z">
            <w:rPr>
              <w:rFonts w:ascii="Times New Roman" w:hAnsi="Times New Roman" w:cs="Times New Roman"/>
              <w:color w:val="000000"/>
              <w:kern w:val="0"/>
              <w:sz w:val="24"/>
              <w:szCs w:val="24"/>
              <w14:ligatures w14:val="none"/>
            </w:rPr>
          </w:rPrChange>
        </w:rPr>
        <w:t>(Gujarati, 1998)</w:t>
      </w:r>
      <w:r w:rsidRPr="008C3F8B">
        <w:rPr>
          <w:rFonts w:ascii="Times New Roman" w:hAnsi="Times New Roman" w:cs="Times New Roman"/>
          <w:color w:val="000000"/>
          <w:kern w:val="0"/>
          <w:sz w:val="24"/>
          <w:szCs w:val="24"/>
          <w14:ligatures w14:val="none"/>
        </w:rPr>
        <w:t xml:space="preserve"> </w:t>
      </w:r>
    </w:p>
    <w:p w14:paraId="7EB3E513" w14:textId="69182458"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It could be verified that as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from - ∞ to + ∞,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between 0 and 1 and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is nonlinearly related to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(i.e., 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However, we would encounter an estimation problem, because Pi is not only nonlinear in X but in the β’s as well, as can be seen clearly from (1). This means that the familiar OLS procedure could not be made to estimate the parameters. But this problem is more apparent than real because (1) is intrinsically linear, which can be shown as follows: </w:t>
      </w:r>
    </w:p>
    <w:p w14:paraId="56681006" w14:textId="3E8F04F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lastRenderedPageBreak/>
        <w:t>If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respondents’ decision is as given by (2), then, (1-P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other decision is</w:t>
      </w:r>
    </w:p>
    <w:p w14:paraId="713B9569" w14:textId="0FBE5E03" w:rsidR="00520BEE" w:rsidRPr="008C3F8B" w:rsidRDefault="00520BEE" w:rsidP="00520BEE">
      <w:pPr>
        <w:tabs>
          <w:tab w:val="left" w:pos="5670"/>
        </w:tabs>
        <w:spacing w:before="120" w:after="120" w:line="360" w:lineRule="auto"/>
        <w:jc w:val="center"/>
        <w:rPr>
          <w:rFonts w:ascii="Times New Roman" w:eastAsiaTheme="minorEastAsia" w:hAnsi="Times New Roman" w:cs="Times New Roman"/>
          <w:kern w:val="0"/>
          <w:sz w:val="24"/>
          <w:szCs w:val="24"/>
          <w14:ligatures w14:val="none"/>
        </w:rPr>
      </w:pPr>
      <m:oMath>
        <m:r>
          <w:rPr>
            <w:rFonts w:ascii="Cambria Math" w:hAnsi="Cambria Math" w:cs="Times New Roman"/>
            <w:kern w:val="0"/>
            <w:sz w:val="24"/>
            <w:szCs w:val="24"/>
            <w14:ligatures w14:val="none"/>
          </w:rPr>
          <m:t xml:space="preserve">1 -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(3)</w:t>
      </w:r>
    </w:p>
    <w:p w14:paraId="15DFD82E" w14:textId="15294A3F" w:rsidR="00520BEE" w:rsidRPr="008C3F8B" w:rsidRDefault="00000000" w:rsidP="00520BEE">
      <w:pPr>
        <w:spacing w:before="120" w:after="120" w:line="360" w:lineRule="auto"/>
        <w:jc w:val="center"/>
        <w:rPr>
          <w:rFonts w:ascii="Times New Roman" w:hAnsi="Times New Roman" w:cs="Times New Roman"/>
          <w:color w:val="000000"/>
          <w:kern w:val="0"/>
          <w:sz w:val="24"/>
          <w:szCs w:val="24"/>
          <w14:ligatures w14:val="none"/>
        </w:rPr>
      </w:pP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 xml:space="preserve"> 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00520BEE" w:rsidRPr="008C3F8B">
        <w:rPr>
          <w:rFonts w:ascii="Times New Roman" w:eastAsiaTheme="minorEastAsia" w:hAnsi="Times New Roman" w:cs="Times New Roman"/>
          <w:kern w:val="0"/>
          <w:sz w:val="24"/>
          <w:szCs w:val="24"/>
          <w14:ligatures w14:val="none"/>
        </w:rPr>
        <w:t xml:space="preserve"> = </w:t>
      </w:r>
      <m:oMath>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oMath>
      <w:r w:rsidR="00520BEE" w:rsidRPr="008C3F8B">
        <w:rPr>
          <w:rFonts w:ascii="Times New Roman" w:eastAsiaTheme="minorEastAsia" w:hAnsi="Times New Roman" w:cs="Times New Roman"/>
          <w:kern w:val="0"/>
          <w:sz w:val="24"/>
          <w:szCs w:val="24"/>
          <w14:ligatures w14:val="none"/>
        </w:rPr>
        <w:t xml:space="preserve"> ---------------------------------- (4)</w:t>
      </w:r>
    </w:p>
    <w:p w14:paraId="47751A14"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Now,  </w:t>
      </w: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eastAsiaTheme="minorEastAsia" w:hAnsi="Cambria Math" w:cs="Times New Roman"/>
            <w:kern w:val="0"/>
            <w:sz w:val="24"/>
            <w:szCs w:val="24"/>
            <w14:ligatures w14:val="none"/>
          </w:rPr>
          <m:t xml:space="preserve"> </m:t>
        </m:r>
      </m:oMath>
      <w:r w:rsidRPr="008C3F8B">
        <w:rPr>
          <w:rFonts w:ascii="Times New Roman" w:hAnsi="Times New Roman" w:cs="Times New Roman"/>
          <w:color w:val="000000"/>
          <w:kern w:val="0"/>
          <w:sz w:val="24"/>
          <w:szCs w:val="24"/>
          <w14:ligatures w14:val="none"/>
        </w:rPr>
        <w:t xml:space="preserve">is simply the odds ratio in favour of the decision of the respondent. </w:t>
      </w:r>
    </w:p>
    <w:p w14:paraId="72764209"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Now, by taking the natural log of (14), we would obtain</w:t>
      </w:r>
    </w:p>
    <w:p w14:paraId="3DD04C21" w14:textId="27458D0D" w:rsidR="00520BEE" w:rsidRPr="000B76B9" w:rsidRDefault="00000000" w:rsidP="00520BEE">
      <w:pPr>
        <w:tabs>
          <w:tab w:val="left" w:pos="5954"/>
        </w:tabs>
        <w:autoSpaceDE w:val="0"/>
        <w:autoSpaceDN w:val="0"/>
        <w:adjustRightInd w:val="0"/>
        <w:spacing w:after="0" w:line="360" w:lineRule="auto"/>
        <w:jc w:val="center"/>
        <w:rPr>
          <w:rFonts w:ascii="Times New Roman" w:hAnsi="Times New Roman" w:cs="Times New Roman"/>
          <w:color w:val="000000"/>
          <w:kern w:val="0"/>
          <w:sz w:val="24"/>
          <w:szCs w:val="24"/>
          <w:lang w:val="nl-NL"/>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lang w:val="nl-NL"/>
            <w14:ligatures w14:val="none"/>
          </w:rPr>
          <m:t xml:space="preserve"> = </m:t>
        </m:r>
        <m:r>
          <w:rPr>
            <w:rFonts w:ascii="Cambria Math" w:eastAsiaTheme="minorEastAsia" w:hAnsi="Cambria Math" w:cs="Times New Roman"/>
            <w:kern w:val="0"/>
            <w:sz w:val="24"/>
            <w:szCs w:val="24"/>
            <w14:ligatures w14:val="none"/>
          </w:rPr>
          <m:t>ln</m:t>
        </m:r>
        <m:r>
          <w:rPr>
            <w:rFonts w:ascii="Cambria Math" w:eastAsiaTheme="minorEastAsia" w:hAnsi="Cambria Math" w:cs="Times New Roman"/>
            <w:kern w:val="0"/>
            <w:sz w:val="24"/>
            <w:szCs w:val="24"/>
            <w:lang w:val="nl-NL"/>
            <w14:ligatures w14:val="none"/>
          </w:rPr>
          <m:t xml:space="preserve">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acc>
                  <m:accPr>
                    <m:ctrlPr>
                      <w:rPr>
                        <w:rFonts w:ascii="Cambria Math" w:eastAsiaTheme="minorEastAsia" w:hAnsi="Cambria Math" w:cs="Times New Roman"/>
                        <w:i/>
                        <w:kern w:val="0"/>
                        <w:sz w:val="24"/>
                        <w:szCs w:val="24"/>
                        <w14:ligatures w14:val="none"/>
                      </w:rPr>
                    </m:ctrlPr>
                  </m:acc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r>
                      <w:rPr>
                        <w:rFonts w:ascii="Cambria Math" w:eastAsiaTheme="minorEastAsia" w:hAnsi="Cambria Math" w:cs="Times New Roman"/>
                        <w:kern w:val="0"/>
                        <w:sz w:val="24"/>
                        <w:szCs w:val="24"/>
                        <w14:ligatures w14:val="none"/>
                      </w:rPr>
                      <m:t>i</m:t>
                    </m:r>
                  </m:e>
                </m:acc>
              </m:num>
              <m:den>
                <m:r>
                  <w:rPr>
                    <w:rFonts w:ascii="Cambria Math" w:eastAsiaTheme="minorEastAsia" w:hAnsi="Cambria Math" w:cs="Times New Roman"/>
                    <w:kern w:val="0"/>
                    <w:sz w:val="24"/>
                    <w:szCs w:val="24"/>
                    <w:lang w:val="nl-NL"/>
                    <w14:ligatures w14:val="none"/>
                  </w:rPr>
                  <m:t xml:space="preserve">1 - </m:t>
                </m:r>
                <m:sSub>
                  <m:sSubPr>
                    <m:ctrlPr>
                      <w:rPr>
                        <w:rFonts w:ascii="Cambria Math" w:eastAsiaTheme="minorEastAsia" w:hAnsi="Cambria Math" w:cs="Times New Roman"/>
                        <w:i/>
                        <w:kern w:val="0"/>
                        <w:sz w:val="24"/>
                        <w:szCs w:val="24"/>
                        <w14:ligatures w14:val="none"/>
                      </w:rPr>
                    </m:ctrlPr>
                  </m:sSub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lang w:val="nl-NL"/>
            <w14:ligatures w14:val="none"/>
          </w:rPr>
          <m:t xml:space="preserve"> = </m:t>
        </m:r>
      </m:oMath>
      <w:r w:rsidR="00520BEE" w:rsidRPr="000B76B9">
        <w:rPr>
          <w:rFonts w:ascii="Times New Roman" w:hAnsi="Times New Roman" w:cs="Times New Roman"/>
          <w:color w:val="000000"/>
          <w:kern w:val="0"/>
          <w:sz w:val="24"/>
          <w:szCs w:val="24"/>
          <w:lang w:val="nl-NL"/>
          <w14:ligatures w14:val="none"/>
        </w:rPr>
        <w:t xml:space="preserve">Zi = </w:t>
      </w:r>
      <w:r w:rsidR="00520BEE" w:rsidRPr="008C3F8B">
        <w:rPr>
          <w:rFonts w:ascii="Times New Roman" w:hAnsi="Times New Roman" w:cs="Times New Roman"/>
          <w:color w:val="000000"/>
          <w:kern w:val="0"/>
          <w:sz w:val="24"/>
          <w:szCs w:val="24"/>
          <w14:ligatures w14:val="none"/>
        </w:rPr>
        <w:t>β</w:t>
      </w:r>
      <w:r w:rsidR="00520BEE" w:rsidRPr="000B76B9">
        <w:rPr>
          <w:rFonts w:ascii="Times New Roman" w:hAnsi="Times New Roman" w:cs="Times New Roman"/>
          <w:color w:val="000000"/>
          <w:kern w:val="0"/>
          <w:sz w:val="24"/>
          <w:szCs w:val="24"/>
          <w:vertAlign w:val="subscript"/>
          <w:lang w:val="nl-NL"/>
          <w14:ligatures w14:val="none"/>
        </w:rPr>
        <w:t>1</w:t>
      </w:r>
      <w:r w:rsidR="00520BEE" w:rsidRPr="000B76B9">
        <w:rPr>
          <w:rFonts w:ascii="Times New Roman" w:hAnsi="Times New Roman" w:cs="Times New Roman"/>
          <w:color w:val="000000"/>
          <w:kern w:val="0"/>
          <w:sz w:val="24"/>
          <w:szCs w:val="24"/>
          <w:lang w:val="nl-NL"/>
          <w14:ligatures w14:val="none"/>
        </w:rPr>
        <w:t xml:space="preserve"> + </w:t>
      </w:r>
      <w:r w:rsidR="00520BEE" w:rsidRPr="008C3F8B">
        <w:rPr>
          <w:rFonts w:ascii="Times New Roman" w:hAnsi="Times New Roman" w:cs="Times New Roman"/>
          <w:color w:val="000000"/>
          <w:kern w:val="0"/>
          <w:sz w:val="24"/>
          <w:szCs w:val="24"/>
          <w14:ligatures w14:val="none"/>
        </w:rPr>
        <w:t>β</w:t>
      </w:r>
      <w:r w:rsidR="00520BEE" w:rsidRPr="000B76B9">
        <w:rPr>
          <w:rFonts w:ascii="Times New Roman" w:hAnsi="Times New Roman" w:cs="Times New Roman"/>
          <w:color w:val="000000"/>
          <w:kern w:val="0"/>
          <w:sz w:val="24"/>
          <w:szCs w:val="24"/>
          <w:vertAlign w:val="subscript"/>
          <w:lang w:val="nl-NL"/>
          <w14:ligatures w14:val="none"/>
        </w:rPr>
        <w:t>2</w:t>
      </w:r>
      <w:r w:rsidR="00520BEE" w:rsidRPr="000B76B9">
        <w:rPr>
          <w:rFonts w:ascii="Times New Roman" w:hAnsi="Times New Roman" w:cs="Times New Roman"/>
          <w:color w:val="000000"/>
          <w:kern w:val="0"/>
          <w:sz w:val="24"/>
          <w:szCs w:val="24"/>
          <w:lang w:val="nl-NL"/>
          <w14:ligatures w14:val="none"/>
        </w:rPr>
        <w:t>X</w:t>
      </w:r>
      <w:r w:rsidR="00520BEE" w:rsidRPr="000B76B9">
        <w:rPr>
          <w:rFonts w:ascii="Times New Roman" w:hAnsi="Times New Roman" w:cs="Times New Roman"/>
          <w:color w:val="000000"/>
          <w:kern w:val="0"/>
          <w:sz w:val="24"/>
          <w:szCs w:val="24"/>
          <w:vertAlign w:val="subscript"/>
          <w:lang w:val="nl-NL"/>
          <w14:ligatures w14:val="none"/>
        </w:rPr>
        <w:t>i</w:t>
      </w:r>
      <w:r w:rsidR="00520BEE" w:rsidRPr="000B76B9">
        <w:rPr>
          <w:rFonts w:ascii="Times New Roman" w:hAnsi="Times New Roman" w:cs="Times New Roman"/>
          <w:color w:val="000000"/>
          <w:kern w:val="0"/>
          <w:sz w:val="24"/>
          <w:szCs w:val="24"/>
          <w:lang w:val="nl-NL"/>
          <w14:ligatures w14:val="none"/>
        </w:rPr>
        <w:t xml:space="preserve"> ----------------------(5)</w:t>
      </w:r>
    </w:p>
    <w:p w14:paraId="7B056760" w14:textId="085D8949"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That is, 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log of the odds ratio, is not linear in X, but (from the estimation view point) linear in the parameters. It might be noted that the linearity assumption of OLS does not require that the X variables be necessarily linear.</w:t>
      </w:r>
      <w:r w:rsidR="00D95FD2">
        <w:rPr>
          <w:rFonts w:ascii="Times New Roman" w:hAnsi="Times New Roman" w:cs="Times New Roman"/>
          <w:color w:val="000000"/>
          <w:kern w:val="0"/>
          <w:sz w:val="24"/>
          <w:szCs w:val="24"/>
          <w14:ligatures w14:val="none"/>
        </w:rPr>
        <w:t xml:space="preserve"> </w:t>
      </w:r>
      <w:r w:rsidRPr="008C3F8B">
        <w:rPr>
          <w:rFonts w:ascii="Times New Roman" w:hAnsi="Times New Roman" w:cs="Times New Roman"/>
          <w:color w:val="000000"/>
          <w:kern w:val="0"/>
          <w:sz w:val="24"/>
          <w:szCs w:val="24"/>
          <w14:ligatures w14:val="none"/>
        </w:rPr>
        <w:t>So, we can have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etc. as regressors in the model. For our purpose, it is the linearity in the parameters that is crucial. L is called the logit, and hence the name logit model. </w:t>
      </w:r>
    </w:p>
    <w:p w14:paraId="195BC277" w14:textId="77777777" w:rsidR="00520BEE" w:rsidRPr="00A750ED" w:rsidRDefault="00520BEE" w:rsidP="00520BEE">
      <w:pPr>
        <w:autoSpaceDE w:val="0"/>
        <w:autoSpaceDN w:val="0"/>
        <w:adjustRightInd w:val="0"/>
        <w:spacing w:after="0" w:line="360" w:lineRule="auto"/>
        <w:jc w:val="both"/>
        <w:rPr>
          <w:rFonts w:ascii="Times New Roman" w:hAnsi="Times New Roman" w:cs="Times New Roman"/>
          <w:b/>
          <w:bCs/>
          <w:i/>
          <w:iCs/>
          <w:color w:val="000000"/>
          <w:kern w:val="0"/>
          <w:sz w:val="24"/>
          <w:szCs w:val="24"/>
          <w14:ligatures w14:val="none"/>
          <w:rPrChange w:id="70" w:author="Shaker Ahmed" w:date="2025-12-11T16:27:00Z" w16du:dateUtc="2025-12-11T14:27:00Z">
            <w:rPr>
              <w:rFonts w:ascii="Times New Roman" w:hAnsi="Times New Roman" w:cs="Times New Roman"/>
              <w:color w:val="000000"/>
              <w:kern w:val="0"/>
              <w:sz w:val="24"/>
              <w:szCs w:val="24"/>
              <w14:ligatures w14:val="none"/>
            </w:rPr>
          </w:rPrChange>
        </w:rPr>
      </w:pPr>
      <w:r w:rsidRPr="00A750ED">
        <w:rPr>
          <w:rFonts w:ascii="Times New Roman" w:hAnsi="Times New Roman" w:cs="Times New Roman"/>
          <w:b/>
          <w:bCs/>
          <w:i/>
          <w:iCs/>
          <w:color w:val="000000"/>
          <w:kern w:val="0"/>
          <w:sz w:val="24"/>
          <w:szCs w:val="24"/>
          <w14:ligatures w14:val="none"/>
          <w:rPrChange w:id="71" w:author="Shaker Ahmed" w:date="2025-12-11T16:27:00Z" w16du:dateUtc="2025-12-11T14:27:00Z">
            <w:rPr>
              <w:rFonts w:ascii="Times New Roman" w:hAnsi="Times New Roman" w:cs="Times New Roman"/>
              <w:color w:val="000000"/>
              <w:kern w:val="0"/>
              <w:sz w:val="24"/>
              <w:szCs w:val="24"/>
              <w14:ligatures w14:val="none"/>
            </w:rPr>
          </w:rPrChange>
        </w:rPr>
        <w:t xml:space="preserve">Features of the Logit model </w:t>
      </w:r>
    </w:p>
    <w:p w14:paraId="70401AFB"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1. As P goes from 0 to 1 (i.e. as Z varies from - ∞ to + ∞), the logit L goes from - ∞ to + ∞. That is, although the probabilities (of necessity) lie between 0 and 1, the logits are not so bounded. </w:t>
      </w:r>
    </w:p>
    <w:p w14:paraId="66580186"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2. Although L is linear in X, the probabilities themselves are not. </w:t>
      </w:r>
    </w:p>
    <w:p w14:paraId="593F52B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3. The interpretation of the logit model is as follows: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the slope, measures the change in L for a unit change in X. </w:t>
      </w:r>
    </w:p>
    <w:p w14:paraId="3EA6B0BD" w14:textId="77777777" w:rsidR="00520BEE" w:rsidRPr="00A750ED" w:rsidRDefault="00520BEE" w:rsidP="00520BEE">
      <w:pPr>
        <w:autoSpaceDE w:val="0"/>
        <w:autoSpaceDN w:val="0"/>
        <w:adjustRightInd w:val="0"/>
        <w:spacing w:after="0" w:line="360" w:lineRule="auto"/>
        <w:jc w:val="both"/>
        <w:rPr>
          <w:rFonts w:ascii="Times New Roman" w:hAnsi="Times New Roman" w:cs="Times New Roman"/>
          <w:b/>
          <w:bCs/>
          <w:i/>
          <w:iCs/>
          <w:color w:val="000000"/>
          <w:kern w:val="0"/>
          <w:sz w:val="24"/>
          <w:szCs w:val="24"/>
          <w14:ligatures w14:val="none"/>
          <w:rPrChange w:id="72" w:author="Shaker Ahmed" w:date="2025-12-11T16:28:00Z" w16du:dateUtc="2025-12-11T14:28:00Z">
            <w:rPr>
              <w:rFonts w:ascii="Times New Roman" w:hAnsi="Times New Roman" w:cs="Times New Roman"/>
              <w:color w:val="000000"/>
              <w:kern w:val="0"/>
              <w:sz w:val="24"/>
              <w:szCs w:val="24"/>
              <w14:ligatures w14:val="none"/>
            </w:rPr>
          </w:rPrChange>
        </w:rPr>
      </w:pPr>
      <w:r w:rsidRPr="00A750ED">
        <w:rPr>
          <w:rFonts w:ascii="Times New Roman" w:hAnsi="Times New Roman" w:cs="Times New Roman"/>
          <w:b/>
          <w:bCs/>
          <w:i/>
          <w:iCs/>
          <w:color w:val="000000"/>
          <w:kern w:val="0"/>
          <w:sz w:val="24"/>
          <w:szCs w:val="24"/>
          <w14:ligatures w14:val="none"/>
          <w:rPrChange w:id="73" w:author="Shaker Ahmed" w:date="2025-12-11T16:28:00Z" w16du:dateUtc="2025-12-11T14:28:00Z">
            <w:rPr>
              <w:rFonts w:ascii="Times New Roman" w:hAnsi="Times New Roman" w:cs="Times New Roman"/>
              <w:color w:val="000000"/>
              <w:kern w:val="0"/>
              <w:sz w:val="24"/>
              <w:szCs w:val="24"/>
              <w14:ligatures w14:val="none"/>
            </w:rPr>
          </w:rPrChange>
        </w:rPr>
        <w:t xml:space="preserve">Estimation of the Logit model </w:t>
      </w:r>
    </w:p>
    <w:p w14:paraId="1BD71CA7"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For estimation purposes, equation (5) can be written as follows:</w:t>
      </w:r>
    </w:p>
    <w:p w14:paraId="2672EBEA" w14:textId="3240E7F7" w:rsidR="00520BEE" w:rsidRPr="000B76B9" w:rsidRDefault="00000000" w:rsidP="00520BEE">
      <w:pPr>
        <w:tabs>
          <w:tab w:val="left" w:pos="5812"/>
        </w:tabs>
        <w:spacing w:before="120" w:after="120" w:line="360" w:lineRule="auto"/>
        <w:jc w:val="center"/>
        <w:rPr>
          <w:rFonts w:ascii="Times New Roman" w:hAnsi="Times New Roman" w:cs="Times New Roman"/>
          <w:color w:val="000000"/>
          <w:kern w:val="0"/>
          <w:sz w:val="24"/>
          <w:szCs w:val="24"/>
          <w:lang w:val="nl-NL"/>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lang w:val="nl-NL"/>
            <w14:ligatures w14:val="none"/>
          </w:rPr>
          <m:t xml:space="preserve"> = </m:t>
        </m:r>
        <m:r>
          <w:rPr>
            <w:rFonts w:ascii="Cambria Math" w:eastAsiaTheme="minorEastAsia" w:hAnsi="Cambria Math" w:cs="Times New Roman"/>
            <w:kern w:val="0"/>
            <w:sz w:val="24"/>
            <w:szCs w:val="24"/>
            <w14:ligatures w14:val="none"/>
          </w:rPr>
          <m:t>ln</m:t>
        </m:r>
        <m:r>
          <w:rPr>
            <w:rFonts w:ascii="Cambria Math" w:eastAsiaTheme="minorEastAsia" w:hAnsi="Cambria Math" w:cs="Times New Roman"/>
            <w:kern w:val="0"/>
            <w:sz w:val="24"/>
            <w:szCs w:val="24"/>
            <w:lang w:val="nl-NL"/>
            <w14:ligatures w14:val="none"/>
          </w:rPr>
          <m:t xml:space="preserve">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num>
              <m:den>
                <m:r>
                  <w:rPr>
                    <w:rFonts w:ascii="Cambria Math" w:eastAsiaTheme="minorEastAsia" w:hAnsi="Cambria Math" w:cs="Times New Roman"/>
                    <w:kern w:val="0"/>
                    <w:sz w:val="24"/>
                    <w:szCs w:val="24"/>
                    <w:lang w:val="nl-NL"/>
                    <w14:ligatures w14:val="none"/>
                  </w:rPr>
                  <m:t xml:space="preserve">1 - </m:t>
                </m:r>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lang w:val="nl-NL"/>
            <w14:ligatures w14:val="none"/>
          </w:rPr>
          <m:t xml:space="preserve"> =</m:t>
        </m:r>
      </m:oMath>
      <w:r w:rsidR="00520BEE" w:rsidRPr="000B76B9">
        <w:rPr>
          <w:rFonts w:ascii="Times New Roman" w:eastAsiaTheme="minorEastAsia" w:hAnsi="Times New Roman" w:cs="Times New Roman"/>
          <w:kern w:val="0"/>
          <w:sz w:val="24"/>
          <w:szCs w:val="24"/>
          <w:lang w:val="nl-NL"/>
          <w14:ligatures w14:val="none"/>
        </w:rPr>
        <w:t xml:space="preserve"> </w:t>
      </w:r>
      <w:r w:rsidR="00520BEE" w:rsidRPr="008C3F8B">
        <w:rPr>
          <w:rFonts w:ascii="Times New Roman" w:hAnsi="Times New Roman" w:cs="Times New Roman"/>
          <w:color w:val="000000"/>
          <w:kern w:val="0"/>
          <w:sz w:val="24"/>
          <w:szCs w:val="24"/>
          <w14:ligatures w14:val="none"/>
        </w:rPr>
        <w:t>β</w:t>
      </w:r>
      <w:r w:rsidR="00520BEE" w:rsidRPr="000B76B9">
        <w:rPr>
          <w:rFonts w:ascii="Times New Roman" w:hAnsi="Times New Roman" w:cs="Times New Roman"/>
          <w:color w:val="000000"/>
          <w:kern w:val="0"/>
          <w:sz w:val="24"/>
          <w:szCs w:val="24"/>
          <w:vertAlign w:val="subscript"/>
          <w:lang w:val="nl-NL"/>
          <w14:ligatures w14:val="none"/>
        </w:rPr>
        <w:t>1</w:t>
      </w:r>
      <w:r w:rsidR="00520BEE" w:rsidRPr="000B76B9">
        <w:rPr>
          <w:rFonts w:ascii="Times New Roman" w:hAnsi="Times New Roman" w:cs="Times New Roman"/>
          <w:color w:val="000000"/>
          <w:kern w:val="0"/>
          <w:sz w:val="24"/>
          <w:szCs w:val="24"/>
          <w:lang w:val="nl-NL"/>
          <w14:ligatures w14:val="none"/>
        </w:rPr>
        <w:t xml:space="preserve"> + </w:t>
      </w:r>
      <w:r w:rsidR="00520BEE" w:rsidRPr="008C3F8B">
        <w:rPr>
          <w:rFonts w:ascii="Times New Roman" w:hAnsi="Times New Roman" w:cs="Times New Roman"/>
          <w:color w:val="000000"/>
          <w:kern w:val="0"/>
          <w:sz w:val="24"/>
          <w:szCs w:val="24"/>
          <w14:ligatures w14:val="none"/>
        </w:rPr>
        <w:t>β</w:t>
      </w:r>
      <w:r w:rsidR="00520BEE" w:rsidRPr="000B76B9">
        <w:rPr>
          <w:rFonts w:ascii="Times New Roman" w:hAnsi="Times New Roman" w:cs="Times New Roman"/>
          <w:color w:val="000000"/>
          <w:kern w:val="0"/>
          <w:sz w:val="24"/>
          <w:szCs w:val="24"/>
          <w:vertAlign w:val="subscript"/>
          <w:lang w:val="nl-NL"/>
          <w14:ligatures w14:val="none"/>
        </w:rPr>
        <w:t>2</w:t>
      </w:r>
      <w:r w:rsidR="00520BEE" w:rsidRPr="000B76B9">
        <w:rPr>
          <w:rFonts w:ascii="Times New Roman" w:hAnsi="Times New Roman" w:cs="Times New Roman"/>
          <w:color w:val="000000"/>
          <w:kern w:val="0"/>
          <w:sz w:val="24"/>
          <w:szCs w:val="24"/>
          <w:lang w:val="nl-NL"/>
          <w14:ligatures w14:val="none"/>
        </w:rPr>
        <w:t>Xi + u</w:t>
      </w:r>
      <w:r w:rsidR="00520BEE" w:rsidRPr="000B76B9">
        <w:rPr>
          <w:rFonts w:ascii="Times New Roman" w:hAnsi="Times New Roman" w:cs="Times New Roman"/>
          <w:color w:val="000000"/>
          <w:kern w:val="0"/>
          <w:sz w:val="24"/>
          <w:szCs w:val="24"/>
          <w:vertAlign w:val="subscript"/>
          <w:lang w:val="nl-NL"/>
          <w14:ligatures w14:val="none"/>
        </w:rPr>
        <w:t xml:space="preserve">i </w:t>
      </w:r>
      <w:r w:rsidR="00520BEE" w:rsidRPr="000B76B9">
        <w:rPr>
          <w:rFonts w:ascii="Times New Roman" w:hAnsi="Times New Roman" w:cs="Times New Roman"/>
          <w:color w:val="000000"/>
          <w:kern w:val="0"/>
          <w:sz w:val="24"/>
          <w:szCs w:val="24"/>
          <w:lang w:val="nl-NL"/>
          <w14:ligatures w14:val="none"/>
        </w:rPr>
        <w:t>-----------------------(6)</w:t>
      </w:r>
    </w:p>
    <w:p w14:paraId="21D14128"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To estimate the model, we need, apart from Xi, the values of the logit Li. but now we run into some difficulties.</w:t>
      </w:r>
    </w:p>
    <w:p w14:paraId="73BD6A81"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If we have data on individual respondents, Pi = 1 for the respondent’s decision and Pi = 0, otherwise. But, if we put these values directly into the logit Li, we obtain:</w:t>
      </w:r>
    </w:p>
    <w:p w14:paraId="44ABC1F0" w14:textId="77777777" w:rsidR="00520BEE" w:rsidRPr="008C3F8B" w:rsidRDefault="00520BEE" w:rsidP="00520BEE">
      <w:pPr>
        <w:autoSpaceDE w:val="0"/>
        <w:autoSpaceDN w:val="0"/>
        <w:adjustRightInd w:val="0"/>
        <w:spacing w:after="0" w:line="240" w:lineRule="auto"/>
        <w:ind w:firstLine="720"/>
        <w:rPr>
          <w:rFonts w:ascii="Times New Roman" w:hAnsi="Times New Roman" w:cs="Times New Roman"/>
          <w:color w:val="000000"/>
          <w:kern w:val="0"/>
          <w:sz w:val="24"/>
          <w:szCs w:val="24"/>
        </w:rPr>
      </w:pPr>
      <w:r w:rsidRPr="008C3F8B">
        <w:rPr>
          <w:rFonts w:ascii="Times New Roman" w:hAnsi="Times New Roman" w:cs="Times New Roman"/>
          <w:color w:val="000000"/>
          <w:kern w:val="0"/>
          <w:sz w:val="24"/>
          <w:szCs w:val="24"/>
        </w:rPr>
        <w:lastRenderedPageBreak/>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w:r w:rsidRPr="008C3F8B">
        <w:rPr>
          <w:rFonts w:ascii="Times New Roman" w:eastAsiaTheme="minorEastAsia" w:hAnsi="Times New Roman" w:cs="Times New Roman"/>
          <w:color w:val="000000"/>
          <w:kern w:val="0"/>
          <w:sz w:val="24"/>
          <w:szCs w:val="24"/>
        </w:rPr>
        <w:t>(</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1</m:t>
              </m:r>
            </m:e>
          </m:mr>
          <m:mr>
            <m:e>
              <m:r>
                <w:rPr>
                  <w:rFonts w:ascii="Cambria Math" w:hAnsi="Cambria Math" w:cs="Times New Roman"/>
                  <w:color w:val="000000"/>
                  <w:kern w:val="0"/>
                  <w:sz w:val="24"/>
                  <w:szCs w:val="24"/>
                </w:rPr>
                <m:t>0</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for the respondent’s decision </w:t>
      </w:r>
    </w:p>
    <w:p w14:paraId="0C3BDD65"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color w:val="000000"/>
          <w:kern w:val="0"/>
          <w:sz w:val="24"/>
          <w:szCs w:val="24"/>
        </w:rPr>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0</m:t>
              </m:r>
            </m:e>
          </m:mr>
          <m:mr>
            <m:e>
              <m:r>
                <w:rPr>
                  <w:rFonts w:ascii="Cambria Math" w:hAnsi="Cambria Math" w:cs="Times New Roman"/>
                  <w:color w:val="000000"/>
                  <w:kern w:val="0"/>
                  <w:sz w:val="24"/>
                  <w:szCs w:val="24"/>
                </w:rPr>
                <m:t>1</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if otherwise</w:t>
      </w:r>
    </w:p>
    <w:p w14:paraId="6FA930EC"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Therefore, if we have data at the micro or individual level, we cannot estimate (6) by the standard OLS routine. In this situation, one may have to resort to the maximum likelihood method to estimate the parameters. </w:t>
      </w:r>
    </w:p>
    <w:p w14:paraId="48C6C7A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To examine the determinants on adoption of drip irrigation, the logit model with most likely variables was fitted, and was estimated using maximum likelihood method. The logit equation is expressed as: </w:t>
      </w:r>
    </w:p>
    <w:p w14:paraId="0CE5CCCD"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α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 xml:space="preserve">7 </w:t>
      </w:r>
      <w:r w:rsidRPr="008C3F8B">
        <w:rPr>
          <w:rFonts w:ascii="Times New Roman" w:hAnsi="Times New Roman" w:cs="Times New Roman"/>
          <w:color w:val="000000"/>
          <w:kern w:val="0"/>
          <w:sz w:val="24"/>
          <w:szCs w:val="24"/>
          <w14:ligatures w14:val="none"/>
        </w:rPr>
        <w:t>+ β</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μ </w:t>
      </w:r>
    </w:p>
    <w:p w14:paraId="66EE8F5D"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Where, α = Constant </w:t>
      </w:r>
    </w:p>
    <w:p w14:paraId="68FEDA2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Age of the respondents (in years)          </w:t>
      </w:r>
    </w:p>
    <w:p w14:paraId="1403A4D8"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Education (in years) </w:t>
      </w:r>
    </w:p>
    <w:p w14:paraId="6AD7BF6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Farming experience (in years)</w:t>
      </w:r>
    </w:p>
    <w:p w14:paraId="71D75A9D" w14:textId="77777777" w:rsidR="00520BEE" w:rsidRPr="000B76B9"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lang w:val="nb-NO"/>
          <w14:ligatures w14:val="none"/>
        </w:rPr>
      </w:pPr>
      <w:r w:rsidRPr="000B76B9">
        <w:rPr>
          <w:rFonts w:ascii="Times New Roman" w:hAnsi="Times New Roman" w:cs="Times New Roman"/>
          <w:color w:val="000000"/>
          <w:kern w:val="0"/>
          <w:sz w:val="24"/>
          <w:szCs w:val="24"/>
          <w:lang w:val="nb-NO"/>
          <w14:ligatures w14:val="none"/>
        </w:rPr>
        <w:t>X</w:t>
      </w:r>
      <w:r w:rsidRPr="000B76B9">
        <w:rPr>
          <w:rFonts w:ascii="Times New Roman" w:hAnsi="Times New Roman" w:cs="Times New Roman"/>
          <w:color w:val="000000"/>
          <w:kern w:val="0"/>
          <w:sz w:val="24"/>
          <w:szCs w:val="24"/>
          <w:vertAlign w:val="subscript"/>
          <w:lang w:val="nb-NO"/>
          <w14:ligatures w14:val="none"/>
        </w:rPr>
        <w:t>4</w:t>
      </w:r>
      <w:r w:rsidRPr="000B76B9">
        <w:rPr>
          <w:rFonts w:ascii="Times New Roman" w:hAnsi="Times New Roman" w:cs="Times New Roman"/>
          <w:color w:val="000000"/>
          <w:kern w:val="0"/>
          <w:sz w:val="24"/>
          <w:szCs w:val="24"/>
          <w:lang w:val="nb-NO"/>
          <w14:ligatures w14:val="none"/>
        </w:rPr>
        <w:t xml:space="preserve"> - Land holding (in ha) </w:t>
      </w:r>
    </w:p>
    <w:p w14:paraId="6DBC24D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5 </w:t>
      </w:r>
      <w:r w:rsidRPr="008C3F8B">
        <w:rPr>
          <w:rFonts w:ascii="Times New Roman" w:hAnsi="Times New Roman" w:cs="Times New Roman"/>
          <w:color w:val="000000"/>
          <w:kern w:val="0"/>
          <w:sz w:val="24"/>
          <w:szCs w:val="24"/>
          <w14:ligatures w14:val="none"/>
        </w:rPr>
        <w:t>- Farm Income (Rs. /year)</w:t>
      </w:r>
    </w:p>
    <w:p w14:paraId="65DECE1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6 </w:t>
      </w:r>
      <w:r w:rsidRPr="008C3F8B">
        <w:rPr>
          <w:rFonts w:ascii="Times New Roman" w:hAnsi="Times New Roman" w:cs="Times New Roman"/>
          <w:color w:val="000000"/>
          <w:kern w:val="0"/>
          <w:sz w:val="24"/>
          <w:szCs w:val="24"/>
          <w14:ligatures w14:val="none"/>
        </w:rPr>
        <w:t>– No. of active wells per ha (in No./ha)</w:t>
      </w:r>
    </w:p>
    <w:p w14:paraId="2F94E47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 Source of irrigation (Groundwater – 1, Surface water – 2, Groundwater and surface water - 3)</w:t>
      </w:r>
    </w:p>
    <w:p w14:paraId="7E0D146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 Proximity from surface water source (in km)</w:t>
      </w:r>
    </w:p>
    <w:p w14:paraId="56D47A39" w14:textId="77777777" w:rsidR="00520BEE" w:rsidRPr="008C3F8B" w:rsidRDefault="00520BEE" w:rsidP="00520BEE">
      <w:pPr>
        <w:autoSpaceDE w:val="0"/>
        <w:autoSpaceDN w:val="0"/>
        <w:adjustRightInd w:val="0"/>
        <w:spacing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β</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’s - Parameters to be estimated and μ - error term</w:t>
      </w:r>
    </w:p>
    <w:p w14:paraId="3061CF93" w14:textId="5CBB1778" w:rsidR="00520BEE" w:rsidRPr="00353C5D" w:rsidRDefault="00520BEE" w:rsidP="00520BEE">
      <w:pPr>
        <w:spacing w:line="360" w:lineRule="auto"/>
        <w:jc w:val="both"/>
        <w:rPr>
          <w:rFonts w:ascii="Times New Roman" w:hAnsi="Times New Roman" w:cs="Times New Roman"/>
          <w:b/>
          <w:bCs/>
          <w:i/>
          <w:iCs/>
          <w:kern w:val="0"/>
          <w:sz w:val="24"/>
          <w:szCs w:val="24"/>
          <w14:ligatures w14:val="none"/>
          <w:rPrChange w:id="74" w:author="Shaker Ahmed" w:date="2025-12-11T16:28:00Z" w16du:dateUtc="2025-12-11T14:28:00Z">
            <w:rPr>
              <w:rFonts w:ascii="Times New Roman" w:hAnsi="Times New Roman" w:cs="Times New Roman"/>
              <w:kern w:val="0"/>
              <w:sz w:val="24"/>
              <w:szCs w:val="24"/>
              <w14:ligatures w14:val="none"/>
            </w:rPr>
          </w:rPrChange>
        </w:rPr>
      </w:pPr>
      <w:r w:rsidRPr="00353C5D">
        <w:rPr>
          <w:rFonts w:ascii="Times New Roman" w:hAnsi="Times New Roman" w:cs="Times New Roman"/>
          <w:b/>
          <w:bCs/>
          <w:i/>
          <w:iCs/>
          <w:kern w:val="0"/>
          <w:sz w:val="24"/>
          <w:szCs w:val="24"/>
          <w14:ligatures w14:val="none"/>
          <w:rPrChange w:id="75" w:author="Shaker Ahmed" w:date="2025-12-11T16:28:00Z" w16du:dateUtc="2025-12-11T14:28:00Z">
            <w:rPr>
              <w:rFonts w:ascii="Times New Roman" w:hAnsi="Times New Roman" w:cs="Times New Roman"/>
              <w:kern w:val="0"/>
              <w:sz w:val="24"/>
              <w:szCs w:val="24"/>
              <w14:ligatures w14:val="none"/>
            </w:rPr>
          </w:rPrChange>
        </w:rPr>
        <w:t>Garrett ranking technique</w:t>
      </w:r>
    </w:p>
    <w:p w14:paraId="3364FF56" w14:textId="2A3F81A0" w:rsidR="00520BEE" w:rsidRPr="008C3F8B"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Garrett ranking technique was used to rank the reasons for adoption of drip irrigation. Similarly, the reasons of farmers for non-adoption of drip irrigation were also ranked. </w:t>
      </w:r>
      <w:r w:rsidR="00F52E5D">
        <w:rPr>
          <w:rFonts w:ascii="Times New Roman" w:hAnsi="Times New Roman" w:cs="Times New Roman"/>
          <w:kern w:val="0"/>
          <w:sz w:val="24"/>
          <w:szCs w:val="24"/>
          <w14:ligatures w14:val="none"/>
        </w:rPr>
        <w:t xml:space="preserve">A set of reasons </w:t>
      </w:r>
      <w:r w:rsidR="00332F6A">
        <w:rPr>
          <w:rFonts w:ascii="Times New Roman" w:hAnsi="Times New Roman" w:cs="Times New Roman"/>
          <w:kern w:val="0"/>
          <w:sz w:val="24"/>
          <w:szCs w:val="24"/>
          <w14:ligatures w14:val="none"/>
        </w:rPr>
        <w:t>for adoption and non-adoption of drip irrigat</w:t>
      </w:r>
      <w:r w:rsidR="00800B53">
        <w:rPr>
          <w:rFonts w:ascii="Times New Roman" w:hAnsi="Times New Roman" w:cs="Times New Roman"/>
          <w:kern w:val="0"/>
          <w:sz w:val="24"/>
          <w:szCs w:val="24"/>
          <w14:ligatures w14:val="none"/>
        </w:rPr>
        <w:t>ion</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were constructed through literature review</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preliminary survey</w:t>
      </w:r>
      <w:r w:rsidR="00332F6A">
        <w:rPr>
          <w:rFonts w:ascii="Times New Roman" w:hAnsi="Times New Roman" w:cs="Times New Roman"/>
          <w:kern w:val="0"/>
          <w:sz w:val="24"/>
          <w:szCs w:val="24"/>
          <w14:ligatures w14:val="none"/>
        </w:rPr>
        <w:t>, expert’s opinion, etc.</w:t>
      </w:r>
      <w:r w:rsidR="00504569">
        <w:rPr>
          <w:rFonts w:ascii="Times New Roman" w:hAnsi="Times New Roman" w:cs="Times New Roman"/>
          <w:kern w:val="0"/>
          <w:sz w:val="24"/>
          <w:szCs w:val="24"/>
          <w14:ligatures w14:val="none"/>
        </w:rPr>
        <w:t xml:space="preserve"> D</w:t>
      </w:r>
      <w:r w:rsidR="00F52E5D">
        <w:rPr>
          <w:rFonts w:ascii="Times New Roman" w:hAnsi="Times New Roman" w:cs="Times New Roman"/>
          <w:kern w:val="0"/>
          <w:sz w:val="24"/>
          <w:szCs w:val="24"/>
          <w14:ligatures w14:val="none"/>
        </w:rPr>
        <w:t xml:space="preserve">uring </w:t>
      </w:r>
      <w:r w:rsidR="00504569">
        <w:rPr>
          <w:rFonts w:ascii="Times New Roman" w:hAnsi="Times New Roman" w:cs="Times New Roman"/>
          <w:kern w:val="0"/>
          <w:sz w:val="24"/>
          <w:szCs w:val="24"/>
          <w14:ligatures w14:val="none"/>
        </w:rPr>
        <w:t xml:space="preserve">the </w:t>
      </w:r>
      <w:r w:rsidR="00F52E5D">
        <w:rPr>
          <w:rFonts w:ascii="Times New Roman" w:hAnsi="Times New Roman" w:cs="Times New Roman"/>
          <w:kern w:val="0"/>
          <w:sz w:val="24"/>
          <w:szCs w:val="24"/>
          <w14:ligatures w14:val="none"/>
        </w:rPr>
        <w:t>survey</w:t>
      </w:r>
      <w:r w:rsidR="00332F6A">
        <w:rPr>
          <w:rFonts w:ascii="Times New Roman" w:hAnsi="Times New Roman" w:cs="Times New Roman"/>
          <w:kern w:val="0"/>
          <w:sz w:val="24"/>
          <w:szCs w:val="24"/>
          <w14:ligatures w14:val="none"/>
        </w:rPr>
        <w:t xml:space="preserve">, drip irrigated </w:t>
      </w:r>
      <w:r w:rsidR="00F52E5D">
        <w:rPr>
          <w:rFonts w:ascii="Times New Roman" w:hAnsi="Times New Roman" w:cs="Times New Roman"/>
          <w:kern w:val="0"/>
          <w:sz w:val="24"/>
          <w:szCs w:val="24"/>
          <w14:ligatures w14:val="none"/>
        </w:rPr>
        <w:t xml:space="preserve">farmers were asked to rank the reasons for adoption and </w:t>
      </w:r>
      <w:r w:rsidR="00332F6A">
        <w:rPr>
          <w:rFonts w:ascii="Times New Roman" w:hAnsi="Times New Roman" w:cs="Times New Roman"/>
          <w:kern w:val="0"/>
          <w:sz w:val="24"/>
          <w:szCs w:val="24"/>
          <w14:ligatures w14:val="none"/>
        </w:rPr>
        <w:t xml:space="preserve">flood irrigated farmers were asked to rank the reason for </w:t>
      </w:r>
      <w:r w:rsidR="00F52E5D">
        <w:rPr>
          <w:rFonts w:ascii="Times New Roman" w:hAnsi="Times New Roman" w:cs="Times New Roman"/>
          <w:kern w:val="0"/>
          <w:sz w:val="24"/>
          <w:szCs w:val="24"/>
          <w14:ligatures w14:val="none"/>
        </w:rPr>
        <w:t xml:space="preserve">non-adoption of drip irrigation. </w:t>
      </w:r>
      <w:r w:rsidR="00643133">
        <w:rPr>
          <w:rFonts w:ascii="Times New Roman" w:hAnsi="Times New Roman" w:cs="Times New Roman"/>
          <w:kern w:val="0"/>
          <w:sz w:val="24"/>
          <w:szCs w:val="24"/>
          <w14:ligatures w14:val="none"/>
        </w:rPr>
        <w:t>The model used by Prasath et al</w:t>
      </w:r>
      <w:r w:rsidR="00A415B3">
        <w:rPr>
          <w:rFonts w:ascii="Times New Roman" w:hAnsi="Times New Roman" w:cs="Times New Roman"/>
          <w:kern w:val="0"/>
          <w:sz w:val="24"/>
          <w:szCs w:val="24"/>
          <w14:ligatures w14:val="none"/>
        </w:rPr>
        <w:t>.,</w:t>
      </w:r>
      <w:r w:rsidR="00643133">
        <w:rPr>
          <w:rFonts w:ascii="Times New Roman" w:hAnsi="Times New Roman" w:cs="Times New Roman"/>
          <w:kern w:val="0"/>
          <w:sz w:val="24"/>
          <w:szCs w:val="24"/>
          <w14:ligatures w14:val="none"/>
        </w:rPr>
        <w:t xml:space="preserve"> </w:t>
      </w:r>
      <w:r w:rsidR="00ED1776">
        <w:rPr>
          <w:rFonts w:ascii="Times New Roman" w:hAnsi="Times New Roman" w:cs="Times New Roman"/>
          <w:kern w:val="0"/>
          <w:sz w:val="24"/>
          <w:szCs w:val="24"/>
          <w14:ligatures w14:val="none"/>
        </w:rPr>
        <w:t>2023 and Nandhini et al</w:t>
      </w:r>
      <w:r w:rsidR="00A415B3">
        <w:rPr>
          <w:rFonts w:ascii="Times New Roman" w:hAnsi="Times New Roman" w:cs="Times New Roman"/>
          <w:kern w:val="0"/>
          <w:sz w:val="24"/>
          <w:szCs w:val="24"/>
          <w14:ligatures w14:val="none"/>
        </w:rPr>
        <w:t>.,</w:t>
      </w:r>
      <w:r w:rsidR="00ED1776">
        <w:rPr>
          <w:rFonts w:ascii="Times New Roman" w:hAnsi="Times New Roman" w:cs="Times New Roman"/>
          <w:kern w:val="0"/>
          <w:sz w:val="24"/>
          <w:szCs w:val="24"/>
          <w14:ligatures w14:val="none"/>
        </w:rPr>
        <w:t xml:space="preserve"> 2025 was used to calculate t</w:t>
      </w:r>
      <w:r w:rsidRPr="008C3F8B">
        <w:rPr>
          <w:rFonts w:ascii="Times New Roman" w:hAnsi="Times New Roman" w:cs="Times New Roman"/>
          <w:kern w:val="0"/>
          <w:sz w:val="24"/>
          <w:szCs w:val="24"/>
          <w14:ligatures w14:val="none"/>
        </w:rPr>
        <w:t>he per cent position of each rank</w:t>
      </w:r>
      <w:r w:rsidR="00625742">
        <w:rPr>
          <w:rFonts w:ascii="Times New Roman" w:hAnsi="Times New Roman" w:cs="Times New Roman"/>
          <w:kern w:val="0"/>
          <w:sz w:val="24"/>
          <w:szCs w:val="24"/>
          <w14:ligatures w14:val="none"/>
        </w:rPr>
        <w:t>.</w:t>
      </w:r>
    </w:p>
    <w:p w14:paraId="44A46447" w14:textId="77777777" w:rsidR="00520BEE" w:rsidRPr="008C3F8B" w:rsidRDefault="00520BEE" w:rsidP="00520BEE">
      <w:pPr>
        <w:spacing w:line="360" w:lineRule="auto"/>
        <w:jc w:val="center"/>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lastRenderedPageBreak/>
        <w:t xml:space="preserve">Per cent position =  </w:t>
      </w:r>
      <m:oMath>
        <m:f>
          <m:fPr>
            <m:ctrlPr>
              <w:rPr>
                <w:rFonts w:ascii="Cambria Math" w:hAnsi="Cambria Math" w:cs="Times New Roman"/>
                <w:i/>
                <w:color w:val="231F20"/>
                <w:kern w:val="0"/>
                <w:sz w:val="24"/>
                <w:szCs w:val="24"/>
                <w14:ligatures w14:val="none"/>
              </w:rPr>
            </m:ctrlPr>
          </m:fPr>
          <m:num>
            <m:r>
              <w:rPr>
                <w:rFonts w:ascii="Cambria Math" w:hAnsi="Cambria Math" w:cs="Times New Roman"/>
                <w:color w:val="231F20"/>
                <w:kern w:val="0"/>
                <w:sz w:val="24"/>
                <w:szCs w:val="24"/>
                <w14:ligatures w14:val="none"/>
              </w:rPr>
              <m:t>100</m:t>
            </m:r>
            <m:d>
              <m:dPr>
                <m:ctrlPr>
                  <w:rPr>
                    <w:rFonts w:ascii="Cambria Math" w:hAnsi="Cambria Math" w:cs="Times New Roman"/>
                    <w:i/>
                    <w:color w:val="231F20"/>
                    <w:kern w:val="0"/>
                    <w:sz w:val="24"/>
                    <w:szCs w:val="24"/>
                    <w14:ligatures w14:val="none"/>
                  </w:rPr>
                </m:ctrlPr>
              </m:dPr>
              <m:e>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R</m:t>
                    </m:r>
                  </m:e>
                  <m:sub>
                    <m:r>
                      <w:rPr>
                        <w:rFonts w:ascii="Cambria Math" w:hAnsi="Cambria Math" w:cs="Times New Roman"/>
                        <w:color w:val="231F20"/>
                        <w:kern w:val="0"/>
                        <w:sz w:val="24"/>
                        <w:szCs w:val="24"/>
                        <w14:ligatures w14:val="none"/>
                      </w:rPr>
                      <m:t>ij</m:t>
                    </m:r>
                  </m:sub>
                </m:sSub>
                <m:r>
                  <w:rPr>
                    <w:rFonts w:ascii="Cambria Math" w:hAnsi="Cambria Math" w:cs="Times New Roman"/>
                    <w:color w:val="231F20"/>
                    <w:kern w:val="0"/>
                    <w:sz w:val="24"/>
                    <w:szCs w:val="24"/>
                    <w14:ligatures w14:val="none"/>
                  </w:rPr>
                  <m:t>-0⋅5</m:t>
                </m:r>
              </m:e>
            </m:d>
          </m:num>
          <m:den>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N</m:t>
                </m:r>
              </m:e>
              <m:sub>
                <m:r>
                  <w:rPr>
                    <w:rFonts w:ascii="Cambria Math" w:hAnsi="Cambria Math" w:cs="Times New Roman"/>
                    <w:color w:val="231F20"/>
                    <w:kern w:val="0"/>
                    <w:sz w:val="24"/>
                    <w:szCs w:val="24"/>
                    <w14:ligatures w14:val="none"/>
                  </w:rPr>
                  <m:t>j</m:t>
                </m:r>
              </m:sub>
            </m:sSub>
          </m:den>
        </m:f>
      </m:oMath>
    </w:p>
    <w:p w14:paraId="71A7D00E" w14:textId="77777777" w:rsidR="00520BEE"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where, </w:t>
      </w:r>
      <w:proofErr w:type="spellStart"/>
      <w:r w:rsidRPr="008C3F8B">
        <w:rPr>
          <w:rFonts w:ascii="Times New Roman" w:hAnsi="Times New Roman" w:cs="Times New Roman"/>
          <w:kern w:val="0"/>
          <w:sz w:val="24"/>
          <w:szCs w:val="24"/>
          <w14:ligatures w14:val="none"/>
        </w:rPr>
        <w:t>R</w:t>
      </w:r>
      <w:r w:rsidRPr="008C3F8B">
        <w:rPr>
          <w:rFonts w:ascii="Times New Roman" w:hAnsi="Times New Roman" w:cs="Times New Roman"/>
          <w:kern w:val="0"/>
          <w:sz w:val="24"/>
          <w:szCs w:val="24"/>
          <w:vertAlign w:val="subscript"/>
          <w14:ligatures w14:val="none"/>
        </w:rPr>
        <w:t>ij</w:t>
      </w:r>
      <w:proofErr w:type="spellEnd"/>
      <w:r w:rsidRPr="008C3F8B">
        <w:rPr>
          <w:rFonts w:ascii="Times New Roman" w:hAnsi="Times New Roman" w:cs="Times New Roman"/>
          <w:kern w:val="0"/>
          <w:sz w:val="24"/>
          <w:szCs w:val="24"/>
          <w14:ligatures w14:val="none"/>
        </w:rPr>
        <w:t xml:space="preserve"> = Rank given for the </w:t>
      </w:r>
      <w:proofErr w:type="spellStart"/>
      <w:r w:rsidRPr="008C3F8B">
        <w:rPr>
          <w:rFonts w:ascii="Times New Roman" w:hAnsi="Times New Roman" w:cs="Times New Roman"/>
          <w:kern w:val="0"/>
          <w:sz w:val="24"/>
          <w:szCs w:val="24"/>
          <w14:ligatures w14:val="none"/>
        </w:rPr>
        <w:t>i</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items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and N</w:t>
      </w:r>
      <w:r w:rsidRPr="008C3F8B">
        <w:rPr>
          <w:rFonts w:ascii="Times New Roman" w:hAnsi="Times New Roman" w:cs="Times New Roman"/>
          <w:kern w:val="0"/>
          <w:sz w:val="24"/>
          <w:szCs w:val="24"/>
          <w:vertAlign w:val="subscript"/>
          <w14:ligatures w14:val="none"/>
        </w:rPr>
        <w:t>j</w:t>
      </w:r>
      <w:r w:rsidRPr="008C3F8B">
        <w:rPr>
          <w:rFonts w:ascii="Times New Roman" w:hAnsi="Times New Roman" w:cs="Times New Roman"/>
          <w:kern w:val="0"/>
          <w:sz w:val="24"/>
          <w:szCs w:val="24"/>
          <w14:ligatures w14:val="none"/>
        </w:rPr>
        <w:t xml:space="preserve"> = Number of items ranked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(Devi &amp; Ponnarasi, 2009)</w:t>
      </w:r>
    </w:p>
    <w:p w14:paraId="4CE4E9AF" w14:textId="772559FC" w:rsidR="008C3F8B" w:rsidRDefault="008C3F8B" w:rsidP="001E41BB">
      <w:pPr>
        <w:spacing w:line="360" w:lineRule="auto"/>
        <w:jc w:val="center"/>
        <w:rPr>
          <w:rFonts w:ascii="Times New Roman" w:hAnsi="Times New Roman" w:cs="Times New Roman"/>
          <w:b/>
          <w:bCs/>
          <w:kern w:val="0"/>
          <w:sz w:val="24"/>
          <w:szCs w:val="24"/>
          <w14:ligatures w14:val="none"/>
        </w:rPr>
        <w:pPrChange w:id="76" w:author="Shaker Ahmed" w:date="2025-12-11T16:36:00Z" w16du:dateUtc="2025-12-11T14:36:00Z">
          <w:pPr>
            <w:spacing w:line="360" w:lineRule="auto"/>
            <w:jc w:val="both"/>
          </w:pPr>
        </w:pPrChange>
      </w:pPr>
      <w:commentRangeStart w:id="77"/>
      <w:r w:rsidRPr="008C3F8B">
        <w:rPr>
          <w:rFonts w:ascii="Times New Roman" w:hAnsi="Times New Roman" w:cs="Times New Roman"/>
          <w:b/>
          <w:bCs/>
          <w:kern w:val="0"/>
          <w:sz w:val="24"/>
          <w:szCs w:val="24"/>
          <w14:ligatures w14:val="none"/>
        </w:rPr>
        <w:t>Results and Discussions</w:t>
      </w:r>
      <w:commentRangeEnd w:id="77"/>
      <w:r w:rsidR="005D1B03">
        <w:rPr>
          <w:rStyle w:val="CommentReference"/>
          <w:rtl/>
        </w:rPr>
        <w:commentReference w:id="77"/>
      </w:r>
    </w:p>
    <w:p w14:paraId="6FB6F179" w14:textId="41ED27E4" w:rsidR="00B5455C" w:rsidRPr="00BF6C11" w:rsidDel="00B553C5" w:rsidRDefault="00246D0C" w:rsidP="00246D0C">
      <w:pPr>
        <w:spacing w:line="360" w:lineRule="auto"/>
        <w:jc w:val="center"/>
        <w:rPr>
          <w:moveFrom w:id="78" w:author="Shaker Ahmed" w:date="2025-12-11T16:29:00Z" w16du:dateUtc="2025-12-11T14:29:00Z"/>
          <w:rFonts w:ascii="Times New Roman" w:hAnsi="Times New Roman" w:cs="Times New Roman"/>
          <w:b/>
          <w:bCs/>
          <w:kern w:val="0"/>
          <w14:ligatures w14:val="none"/>
        </w:rPr>
      </w:pPr>
      <w:moveFromRangeStart w:id="79" w:author="Shaker Ahmed" w:date="2025-12-11T16:29:00Z" w:name="move216362999"/>
      <w:moveFrom w:id="80" w:author="Shaker Ahmed" w:date="2025-12-11T16:29:00Z" w16du:dateUtc="2025-12-11T14:29:00Z">
        <w:r w:rsidDel="00B553C5">
          <w:rPr>
            <w:rFonts w:ascii="Times New Roman" w:eastAsia="Times New Roman" w:hAnsi="Times New Roman" w:cs="Times New Roman"/>
            <w:b/>
            <w:bCs/>
            <w:kern w:val="0"/>
            <w:sz w:val="24"/>
            <w:szCs w:val="24"/>
            <w14:ligatures w14:val="none"/>
          </w:rPr>
          <w:t xml:space="preserve">Table – 1. </w:t>
        </w:r>
        <w:r w:rsidR="00961B95" w:rsidRPr="00BF6C11" w:rsidDel="00B553C5">
          <w:rPr>
            <w:rFonts w:ascii="Times New Roman" w:eastAsia="Times New Roman" w:hAnsi="Times New Roman" w:cs="Times New Roman"/>
            <w:b/>
            <w:bCs/>
            <w:kern w:val="0"/>
            <w:sz w:val="24"/>
            <w:szCs w:val="24"/>
            <w14:ligatures w14:val="none"/>
          </w:rPr>
          <w:t>Demographic pattern of sample farmers</w:t>
        </w:r>
      </w:moveFrom>
    </w:p>
    <w:tbl>
      <w:tblPr>
        <w:tblStyle w:val="TableGrid"/>
        <w:tblW w:w="0" w:type="auto"/>
        <w:jc w:val="center"/>
        <w:tblLook w:val="04A0" w:firstRow="1" w:lastRow="0" w:firstColumn="1" w:lastColumn="0" w:noHBand="0" w:noVBand="1"/>
      </w:tblPr>
      <w:tblGrid>
        <w:gridCol w:w="961"/>
        <w:gridCol w:w="2011"/>
        <w:gridCol w:w="1690"/>
        <w:gridCol w:w="1843"/>
      </w:tblGrid>
      <w:tr w:rsidR="00E6390C" w:rsidRPr="008D1DB9" w:rsidDel="00B553C5" w14:paraId="5D2AE75E" w14:textId="2C3AC875" w:rsidTr="003769BF">
        <w:trPr>
          <w:trHeight w:hRule="exact" w:val="821"/>
          <w:jc w:val="center"/>
        </w:trPr>
        <w:tc>
          <w:tcPr>
            <w:tcW w:w="961" w:type="dxa"/>
            <w:noWrap/>
            <w:hideMark/>
          </w:tcPr>
          <w:p w14:paraId="6B773075" w14:textId="6822012B" w:rsidR="00E6390C" w:rsidRPr="00BF6C11" w:rsidDel="00B553C5" w:rsidRDefault="00E6390C" w:rsidP="008D1DB9">
            <w:pPr>
              <w:spacing w:line="360" w:lineRule="auto"/>
              <w:jc w:val="both"/>
              <w:rPr>
                <w:moveFrom w:id="81" w:author="Shaker Ahmed" w:date="2025-12-11T16:29:00Z" w16du:dateUtc="2025-12-11T14:29:00Z"/>
                <w:rFonts w:ascii="Times New Roman" w:hAnsi="Times New Roman" w:cs="Times New Roman"/>
                <w:b/>
                <w:bCs/>
                <w:kern w:val="0"/>
                <w:sz w:val="24"/>
                <w:szCs w:val="24"/>
                <w14:ligatures w14:val="none"/>
              </w:rPr>
            </w:pPr>
            <w:moveFrom w:id="82" w:author="Shaker Ahmed" w:date="2025-12-11T16:29:00Z" w16du:dateUtc="2025-12-11T14:29:00Z">
              <w:r w:rsidRPr="00BF6C11" w:rsidDel="00B553C5">
                <w:rPr>
                  <w:rFonts w:ascii="Times New Roman" w:hAnsi="Times New Roman" w:cs="Times New Roman"/>
                  <w:b/>
                  <w:bCs/>
                  <w:kern w:val="0"/>
                  <w:sz w:val="24"/>
                  <w:szCs w:val="24"/>
                  <w14:ligatures w14:val="none"/>
                </w:rPr>
                <w:t>S.No</w:t>
              </w:r>
            </w:moveFrom>
          </w:p>
        </w:tc>
        <w:tc>
          <w:tcPr>
            <w:tcW w:w="2011" w:type="dxa"/>
            <w:noWrap/>
            <w:hideMark/>
          </w:tcPr>
          <w:p w14:paraId="568AEC44" w14:textId="7055879D" w:rsidR="00E6390C" w:rsidRPr="00BF6C11" w:rsidDel="00B553C5" w:rsidRDefault="00E6390C" w:rsidP="008D1DB9">
            <w:pPr>
              <w:spacing w:line="360" w:lineRule="auto"/>
              <w:jc w:val="both"/>
              <w:rPr>
                <w:moveFrom w:id="83" w:author="Shaker Ahmed" w:date="2025-12-11T16:29:00Z" w16du:dateUtc="2025-12-11T14:29:00Z"/>
                <w:rFonts w:ascii="Times New Roman" w:hAnsi="Times New Roman" w:cs="Times New Roman"/>
                <w:b/>
                <w:bCs/>
                <w:kern w:val="0"/>
                <w:sz w:val="24"/>
                <w:szCs w:val="24"/>
                <w14:ligatures w14:val="none"/>
              </w:rPr>
            </w:pPr>
            <w:moveFrom w:id="84" w:author="Shaker Ahmed" w:date="2025-12-11T16:29:00Z" w16du:dateUtc="2025-12-11T14:29:00Z">
              <w:r w:rsidRPr="00BF6C11" w:rsidDel="00B553C5">
                <w:rPr>
                  <w:rFonts w:ascii="Times New Roman" w:hAnsi="Times New Roman" w:cs="Times New Roman"/>
                  <w:b/>
                  <w:bCs/>
                  <w:kern w:val="0"/>
                  <w:sz w:val="24"/>
                  <w:szCs w:val="24"/>
                  <w14:ligatures w14:val="none"/>
                </w:rPr>
                <w:t>Particulars</w:t>
              </w:r>
            </w:moveFrom>
          </w:p>
        </w:tc>
        <w:tc>
          <w:tcPr>
            <w:tcW w:w="1690" w:type="dxa"/>
            <w:noWrap/>
            <w:hideMark/>
          </w:tcPr>
          <w:p w14:paraId="2A96DEF8" w14:textId="11C72F53" w:rsidR="00E6390C" w:rsidRPr="00BF6C11" w:rsidDel="00B553C5" w:rsidRDefault="00E6390C" w:rsidP="008D1DB9">
            <w:pPr>
              <w:spacing w:line="360" w:lineRule="auto"/>
              <w:jc w:val="both"/>
              <w:rPr>
                <w:moveFrom w:id="85" w:author="Shaker Ahmed" w:date="2025-12-11T16:29:00Z" w16du:dateUtc="2025-12-11T14:29:00Z"/>
                <w:rFonts w:ascii="Times New Roman" w:hAnsi="Times New Roman" w:cs="Times New Roman"/>
                <w:b/>
                <w:bCs/>
                <w:kern w:val="0"/>
                <w:sz w:val="24"/>
                <w:szCs w:val="24"/>
                <w14:ligatures w14:val="none"/>
              </w:rPr>
            </w:pPr>
            <w:moveFrom w:id="86" w:author="Shaker Ahmed" w:date="2025-12-11T16:29:00Z" w16du:dateUtc="2025-12-11T14:29:00Z">
              <w:r w:rsidRPr="00BF6C11" w:rsidDel="00B553C5">
                <w:rPr>
                  <w:rFonts w:ascii="Times New Roman" w:hAnsi="Times New Roman" w:cs="Times New Roman"/>
                  <w:b/>
                  <w:bCs/>
                  <w:kern w:val="0"/>
                  <w:sz w:val="24"/>
                  <w:szCs w:val="24"/>
                  <w14:ligatures w14:val="none"/>
                </w:rPr>
                <w:t>Drip irr</w:t>
              </w:r>
              <w:r w:rsidDel="00B553C5">
                <w:rPr>
                  <w:rFonts w:ascii="Times New Roman" w:hAnsi="Times New Roman" w:cs="Times New Roman"/>
                  <w:b/>
                  <w:bCs/>
                  <w:kern w:val="0"/>
                  <w:sz w:val="24"/>
                  <w:szCs w:val="24"/>
                  <w14:ligatures w14:val="none"/>
                </w:rPr>
                <w:t>i</w:t>
              </w:r>
              <w:r w:rsidRPr="00BF6C11" w:rsidDel="00B553C5">
                <w:rPr>
                  <w:rFonts w:ascii="Times New Roman" w:hAnsi="Times New Roman" w:cs="Times New Roman"/>
                  <w:b/>
                  <w:bCs/>
                  <w:kern w:val="0"/>
                  <w:sz w:val="24"/>
                  <w:szCs w:val="24"/>
                  <w14:ligatures w14:val="none"/>
                </w:rPr>
                <w:t>gated farms</w:t>
              </w:r>
            </w:moveFrom>
          </w:p>
        </w:tc>
        <w:tc>
          <w:tcPr>
            <w:tcW w:w="1843" w:type="dxa"/>
            <w:noWrap/>
            <w:hideMark/>
          </w:tcPr>
          <w:p w14:paraId="78F4AA01" w14:textId="42F42BA2" w:rsidR="00E6390C" w:rsidRPr="00BF6C11" w:rsidDel="00B553C5" w:rsidRDefault="00E6390C" w:rsidP="008D1DB9">
            <w:pPr>
              <w:spacing w:line="360" w:lineRule="auto"/>
              <w:jc w:val="both"/>
              <w:rPr>
                <w:moveFrom w:id="87" w:author="Shaker Ahmed" w:date="2025-12-11T16:29:00Z" w16du:dateUtc="2025-12-11T14:29:00Z"/>
                <w:rFonts w:ascii="Times New Roman" w:hAnsi="Times New Roman" w:cs="Times New Roman"/>
                <w:b/>
                <w:bCs/>
                <w:kern w:val="0"/>
                <w:sz w:val="24"/>
                <w:szCs w:val="24"/>
                <w14:ligatures w14:val="none"/>
              </w:rPr>
            </w:pPr>
            <w:moveFrom w:id="88" w:author="Shaker Ahmed" w:date="2025-12-11T16:29:00Z" w16du:dateUtc="2025-12-11T14:29:00Z">
              <w:r w:rsidRPr="00BF6C11" w:rsidDel="00B553C5">
                <w:rPr>
                  <w:rFonts w:ascii="Times New Roman" w:hAnsi="Times New Roman" w:cs="Times New Roman"/>
                  <w:b/>
                  <w:bCs/>
                  <w:kern w:val="0"/>
                  <w:sz w:val="24"/>
                  <w:szCs w:val="24"/>
                  <w14:ligatures w14:val="none"/>
                </w:rPr>
                <w:t>Flood irrigated farms</w:t>
              </w:r>
            </w:moveFrom>
          </w:p>
        </w:tc>
      </w:tr>
      <w:tr w:rsidR="00E6390C" w:rsidRPr="008D1DB9" w:rsidDel="00B553C5" w14:paraId="62B97514" w14:textId="468FFBEC" w:rsidTr="003769BF">
        <w:trPr>
          <w:trHeight w:hRule="exact" w:val="397"/>
          <w:jc w:val="center"/>
        </w:trPr>
        <w:tc>
          <w:tcPr>
            <w:tcW w:w="961" w:type="dxa"/>
            <w:noWrap/>
            <w:hideMark/>
          </w:tcPr>
          <w:p w14:paraId="51FAD67E" w14:textId="4FB8210E" w:rsidR="00E6390C" w:rsidRPr="00BF6C11" w:rsidDel="00B553C5" w:rsidRDefault="00E6390C" w:rsidP="008D1DB9">
            <w:pPr>
              <w:spacing w:line="360" w:lineRule="auto"/>
              <w:jc w:val="both"/>
              <w:rPr>
                <w:moveFrom w:id="89" w:author="Shaker Ahmed" w:date="2025-12-11T16:29:00Z" w16du:dateUtc="2025-12-11T14:29:00Z"/>
                <w:rFonts w:ascii="Times New Roman" w:hAnsi="Times New Roman" w:cs="Times New Roman"/>
                <w:b/>
                <w:bCs/>
                <w:kern w:val="0"/>
                <w:sz w:val="24"/>
                <w:szCs w:val="24"/>
                <w14:ligatures w14:val="none"/>
              </w:rPr>
            </w:pPr>
            <w:moveFrom w:id="90" w:author="Shaker Ahmed" w:date="2025-12-11T16:29:00Z" w16du:dateUtc="2025-12-11T14:29:00Z">
              <w:r w:rsidRPr="00BF6C11" w:rsidDel="00B553C5">
                <w:rPr>
                  <w:rFonts w:ascii="Times New Roman" w:hAnsi="Times New Roman" w:cs="Times New Roman"/>
                  <w:b/>
                  <w:bCs/>
                  <w:kern w:val="0"/>
                  <w:sz w:val="24"/>
                  <w:szCs w:val="24"/>
                  <w14:ligatures w14:val="none"/>
                </w:rPr>
                <w:t>1</w:t>
              </w:r>
            </w:moveFrom>
          </w:p>
        </w:tc>
        <w:tc>
          <w:tcPr>
            <w:tcW w:w="5544" w:type="dxa"/>
            <w:gridSpan w:val="3"/>
            <w:noWrap/>
            <w:hideMark/>
          </w:tcPr>
          <w:p w14:paraId="1F037558" w14:textId="4D8D7360" w:rsidR="00E6390C" w:rsidRPr="00BF6C11" w:rsidDel="00B553C5" w:rsidRDefault="00E6390C" w:rsidP="008D1DB9">
            <w:pPr>
              <w:spacing w:line="360" w:lineRule="auto"/>
              <w:jc w:val="both"/>
              <w:rPr>
                <w:moveFrom w:id="91" w:author="Shaker Ahmed" w:date="2025-12-11T16:29:00Z" w16du:dateUtc="2025-12-11T14:29:00Z"/>
                <w:rFonts w:ascii="Times New Roman" w:hAnsi="Times New Roman" w:cs="Times New Roman"/>
                <w:b/>
                <w:bCs/>
                <w:kern w:val="0"/>
                <w:sz w:val="24"/>
                <w:szCs w:val="24"/>
                <w14:ligatures w14:val="none"/>
              </w:rPr>
            </w:pPr>
            <w:moveFrom w:id="92" w:author="Shaker Ahmed" w:date="2025-12-11T16:29:00Z" w16du:dateUtc="2025-12-11T14:29:00Z">
              <w:r w:rsidRPr="00BF6C11" w:rsidDel="00B553C5">
                <w:rPr>
                  <w:rFonts w:ascii="Times New Roman" w:hAnsi="Times New Roman" w:cs="Times New Roman"/>
                  <w:b/>
                  <w:bCs/>
                  <w:kern w:val="0"/>
                  <w:sz w:val="24"/>
                  <w:szCs w:val="24"/>
                  <w14:ligatures w14:val="none"/>
                </w:rPr>
                <w:t>Age of the farm head</w:t>
              </w:r>
            </w:moveFrom>
          </w:p>
        </w:tc>
      </w:tr>
      <w:tr w:rsidR="00E6390C" w:rsidRPr="008D1DB9" w:rsidDel="00B553C5" w14:paraId="573219AA" w14:textId="27490BFF" w:rsidTr="003769BF">
        <w:trPr>
          <w:trHeight w:hRule="exact" w:val="397"/>
          <w:jc w:val="center"/>
        </w:trPr>
        <w:tc>
          <w:tcPr>
            <w:tcW w:w="961" w:type="dxa"/>
            <w:noWrap/>
            <w:vAlign w:val="center"/>
            <w:hideMark/>
          </w:tcPr>
          <w:p w14:paraId="7FCD5E5F" w14:textId="1CC0629B" w:rsidR="00E6390C" w:rsidRPr="00BF6C11" w:rsidDel="00B553C5" w:rsidRDefault="00E6390C" w:rsidP="00C57A8A">
            <w:pPr>
              <w:spacing w:line="360" w:lineRule="auto"/>
              <w:jc w:val="center"/>
              <w:rPr>
                <w:moveFrom w:id="93"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04AA681D" w14:textId="06B8B117" w:rsidR="00E6390C" w:rsidRPr="00BF6C11" w:rsidDel="00B553C5" w:rsidRDefault="00E6390C" w:rsidP="00C57A8A">
            <w:pPr>
              <w:spacing w:line="360" w:lineRule="auto"/>
              <w:rPr>
                <w:moveFrom w:id="94" w:author="Shaker Ahmed" w:date="2025-12-11T16:29:00Z" w16du:dateUtc="2025-12-11T14:29:00Z"/>
                <w:rFonts w:ascii="Times New Roman" w:hAnsi="Times New Roman" w:cs="Times New Roman"/>
                <w:kern w:val="0"/>
                <w:sz w:val="24"/>
                <w:szCs w:val="24"/>
                <w14:ligatures w14:val="none"/>
              </w:rPr>
            </w:pPr>
            <w:moveFrom w:id="95" w:author="Shaker Ahmed" w:date="2025-12-11T16:29:00Z" w16du:dateUtc="2025-12-11T14:29:00Z">
              <w:r w:rsidRPr="00BF6C11" w:rsidDel="00B553C5">
                <w:rPr>
                  <w:rFonts w:ascii="Times New Roman" w:hAnsi="Times New Roman" w:cs="Times New Roman"/>
                  <w:kern w:val="0"/>
                  <w:sz w:val="24"/>
                  <w:szCs w:val="24"/>
                  <w14:ligatures w14:val="none"/>
                </w:rPr>
                <w:t>&lt;40</w:t>
              </w:r>
            </w:moveFrom>
          </w:p>
        </w:tc>
        <w:tc>
          <w:tcPr>
            <w:tcW w:w="1690" w:type="dxa"/>
            <w:noWrap/>
            <w:vAlign w:val="center"/>
            <w:hideMark/>
          </w:tcPr>
          <w:p w14:paraId="1868CEEB" w14:textId="548D0534" w:rsidR="00E6390C" w:rsidRPr="00BF6C11" w:rsidDel="00B553C5" w:rsidRDefault="00E6390C" w:rsidP="00C57A8A">
            <w:pPr>
              <w:spacing w:line="360" w:lineRule="auto"/>
              <w:jc w:val="center"/>
              <w:rPr>
                <w:moveFrom w:id="96" w:author="Shaker Ahmed" w:date="2025-12-11T16:29:00Z" w16du:dateUtc="2025-12-11T14:29:00Z"/>
                <w:rFonts w:ascii="Times New Roman" w:hAnsi="Times New Roman" w:cs="Times New Roman"/>
                <w:kern w:val="0"/>
                <w:sz w:val="24"/>
                <w:szCs w:val="24"/>
                <w14:ligatures w14:val="none"/>
              </w:rPr>
            </w:pPr>
            <w:moveFrom w:id="97" w:author="Shaker Ahmed" w:date="2025-12-11T16:29:00Z" w16du:dateUtc="2025-12-11T14:29:00Z">
              <w:r w:rsidRPr="00BF6C11" w:rsidDel="00B553C5">
                <w:rPr>
                  <w:rFonts w:ascii="Times New Roman" w:hAnsi="Times New Roman" w:cs="Times New Roman"/>
                  <w:kern w:val="0"/>
                  <w:sz w:val="24"/>
                  <w:szCs w:val="24"/>
                  <w14:ligatures w14:val="none"/>
                </w:rPr>
                <w:t>67</w:t>
              </w:r>
              <w:r w:rsidDel="00B553C5">
                <w:rPr>
                  <w:rFonts w:ascii="Times New Roman" w:hAnsi="Times New Roman" w:cs="Times New Roman"/>
                  <w:kern w:val="0"/>
                  <w:sz w:val="24"/>
                  <w:szCs w:val="24"/>
                  <w14:ligatures w14:val="none"/>
                </w:rPr>
                <w:t xml:space="preserve"> (41.88)</w:t>
              </w:r>
            </w:moveFrom>
          </w:p>
        </w:tc>
        <w:tc>
          <w:tcPr>
            <w:tcW w:w="1843" w:type="dxa"/>
            <w:noWrap/>
            <w:vAlign w:val="center"/>
            <w:hideMark/>
          </w:tcPr>
          <w:p w14:paraId="07D6D18F" w14:textId="4B0F5BFE" w:rsidR="00E6390C" w:rsidRPr="00BF6C11" w:rsidDel="00B553C5" w:rsidRDefault="00E6390C" w:rsidP="00C57A8A">
            <w:pPr>
              <w:spacing w:line="360" w:lineRule="auto"/>
              <w:jc w:val="center"/>
              <w:rPr>
                <w:moveFrom w:id="98" w:author="Shaker Ahmed" w:date="2025-12-11T16:29:00Z" w16du:dateUtc="2025-12-11T14:29:00Z"/>
                <w:rFonts w:ascii="Times New Roman" w:hAnsi="Times New Roman" w:cs="Times New Roman"/>
                <w:kern w:val="0"/>
                <w:sz w:val="24"/>
                <w:szCs w:val="24"/>
                <w14:ligatures w14:val="none"/>
              </w:rPr>
            </w:pPr>
            <w:moveFrom w:id="99" w:author="Shaker Ahmed" w:date="2025-12-11T16:29:00Z" w16du:dateUtc="2025-12-11T14:29:00Z">
              <w:r w:rsidRPr="00BF6C11" w:rsidDel="00B553C5">
                <w:rPr>
                  <w:rFonts w:ascii="Times New Roman" w:hAnsi="Times New Roman" w:cs="Times New Roman"/>
                  <w:kern w:val="0"/>
                  <w:sz w:val="24"/>
                  <w:szCs w:val="24"/>
                  <w14:ligatures w14:val="none"/>
                </w:rPr>
                <w:t>50</w:t>
              </w:r>
              <w:r w:rsidDel="00B553C5">
                <w:rPr>
                  <w:rFonts w:ascii="Times New Roman" w:hAnsi="Times New Roman" w:cs="Times New Roman"/>
                  <w:kern w:val="0"/>
                  <w:sz w:val="24"/>
                  <w:szCs w:val="24"/>
                  <w14:ligatures w14:val="none"/>
                </w:rPr>
                <w:t xml:space="preserve"> (31.25)</w:t>
              </w:r>
            </w:moveFrom>
          </w:p>
        </w:tc>
      </w:tr>
      <w:tr w:rsidR="00E6390C" w:rsidRPr="008D1DB9" w:rsidDel="00B553C5" w14:paraId="404C8FE2" w14:textId="629A1ECC" w:rsidTr="003769BF">
        <w:trPr>
          <w:trHeight w:hRule="exact" w:val="397"/>
          <w:jc w:val="center"/>
        </w:trPr>
        <w:tc>
          <w:tcPr>
            <w:tcW w:w="961" w:type="dxa"/>
            <w:noWrap/>
            <w:vAlign w:val="center"/>
            <w:hideMark/>
          </w:tcPr>
          <w:p w14:paraId="380F69DF" w14:textId="385DFE9E" w:rsidR="00E6390C" w:rsidRPr="00BF6C11" w:rsidDel="00B553C5" w:rsidRDefault="00E6390C" w:rsidP="00C57A8A">
            <w:pPr>
              <w:spacing w:line="360" w:lineRule="auto"/>
              <w:jc w:val="center"/>
              <w:rPr>
                <w:moveFrom w:id="100"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425D650E" w14:textId="0B3EB444" w:rsidR="00E6390C" w:rsidRPr="00BF6C11" w:rsidDel="00B553C5" w:rsidRDefault="00E6390C" w:rsidP="00C57A8A">
            <w:pPr>
              <w:spacing w:line="360" w:lineRule="auto"/>
              <w:rPr>
                <w:moveFrom w:id="101" w:author="Shaker Ahmed" w:date="2025-12-11T16:29:00Z" w16du:dateUtc="2025-12-11T14:29:00Z"/>
                <w:rFonts w:ascii="Times New Roman" w:hAnsi="Times New Roman" w:cs="Times New Roman"/>
                <w:kern w:val="0"/>
                <w:sz w:val="24"/>
                <w:szCs w:val="24"/>
                <w14:ligatures w14:val="none"/>
              </w:rPr>
            </w:pPr>
            <w:moveFrom w:id="102" w:author="Shaker Ahmed" w:date="2025-12-11T16:29:00Z" w16du:dateUtc="2025-12-11T14:29:00Z">
              <w:r w:rsidRPr="00BF6C11" w:rsidDel="00B553C5">
                <w:rPr>
                  <w:rFonts w:ascii="Times New Roman" w:hAnsi="Times New Roman" w:cs="Times New Roman"/>
                  <w:kern w:val="0"/>
                  <w:sz w:val="24"/>
                  <w:szCs w:val="24"/>
                  <w14:ligatures w14:val="none"/>
                </w:rPr>
                <w:t>40-50</w:t>
              </w:r>
            </w:moveFrom>
          </w:p>
        </w:tc>
        <w:tc>
          <w:tcPr>
            <w:tcW w:w="1690" w:type="dxa"/>
            <w:noWrap/>
            <w:vAlign w:val="center"/>
            <w:hideMark/>
          </w:tcPr>
          <w:p w14:paraId="13FAAA26" w14:textId="7CD91326" w:rsidR="00E6390C" w:rsidRPr="00BF6C11" w:rsidDel="00B553C5" w:rsidRDefault="00E6390C" w:rsidP="00C57A8A">
            <w:pPr>
              <w:spacing w:line="360" w:lineRule="auto"/>
              <w:jc w:val="center"/>
              <w:rPr>
                <w:moveFrom w:id="103" w:author="Shaker Ahmed" w:date="2025-12-11T16:29:00Z" w16du:dateUtc="2025-12-11T14:29:00Z"/>
                <w:rFonts w:ascii="Times New Roman" w:hAnsi="Times New Roman" w:cs="Times New Roman"/>
                <w:kern w:val="0"/>
                <w:sz w:val="24"/>
                <w:szCs w:val="24"/>
                <w14:ligatures w14:val="none"/>
              </w:rPr>
            </w:pPr>
            <w:moveFrom w:id="104" w:author="Shaker Ahmed" w:date="2025-12-11T16:29:00Z" w16du:dateUtc="2025-12-11T14:29:00Z">
              <w:r w:rsidRPr="00BF6C11" w:rsidDel="00B553C5">
                <w:rPr>
                  <w:rFonts w:ascii="Times New Roman" w:hAnsi="Times New Roman" w:cs="Times New Roman"/>
                  <w:kern w:val="0"/>
                  <w:sz w:val="24"/>
                  <w:szCs w:val="24"/>
                  <w14:ligatures w14:val="none"/>
                </w:rPr>
                <w:t>60</w:t>
              </w:r>
              <w:r w:rsidDel="00B553C5">
                <w:rPr>
                  <w:rFonts w:ascii="Times New Roman" w:hAnsi="Times New Roman" w:cs="Times New Roman"/>
                  <w:kern w:val="0"/>
                  <w:sz w:val="24"/>
                  <w:szCs w:val="24"/>
                  <w14:ligatures w14:val="none"/>
                </w:rPr>
                <w:t xml:space="preserve"> (37.50)</w:t>
              </w:r>
            </w:moveFrom>
          </w:p>
        </w:tc>
        <w:tc>
          <w:tcPr>
            <w:tcW w:w="1843" w:type="dxa"/>
            <w:noWrap/>
            <w:vAlign w:val="center"/>
            <w:hideMark/>
          </w:tcPr>
          <w:p w14:paraId="125E220A" w14:textId="02A3D7CA" w:rsidR="00E6390C" w:rsidRPr="00BF6C11" w:rsidDel="00B553C5" w:rsidRDefault="00E6390C" w:rsidP="00C57A8A">
            <w:pPr>
              <w:spacing w:line="360" w:lineRule="auto"/>
              <w:jc w:val="center"/>
              <w:rPr>
                <w:moveFrom w:id="105" w:author="Shaker Ahmed" w:date="2025-12-11T16:29:00Z" w16du:dateUtc="2025-12-11T14:29:00Z"/>
                <w:rFonts w:ascii="Times New Roman" w:hAnsi="Times New Roman" w:cs="Times New Roman"/>
                <w:kern w:val="0"/>
                <w:sz w:val="24"/>
                <w:szCs w:val="24"/>
                <w14:ligatures w14:val="none"/>
              </w:rPr>
            </w:pPr>
            <w:moveFrom w:id="106" w:author="Shaker Ahmed" w:date="2025-12-11T16:29:00Z" w16du:dateUtc="2025-12-11T14:29:00Z">
              <w:r w:rsidRPr="00BF6C11" w:rsidDel="00B553C5">
                <w:rPr>
                  <w:rFonts w:ascii="Times New Roman" w:hAnsi="Times New Roman" w:cs="Times New Roman"/>
                  <w:kern w:val="0"/>
                  <w:sz w:val="24"/>
                  <w:szCs w:val="24"/>
                  <w14:ligatures w14:val="none"/>
                </w:rPr>
                <w:t>46</w:t>
              </w:r>
              <w:r w:rsidDel="00B553C5">
                <w:rPr>
                  <w:rFonts w:ascii="Times New Roman" w:hAnsi="Times New Roman" w:cs="Times New Roman"/>
                  <w:kern w:val="0"/>
                  <w:sz w:val="24"/>
                  <w:szCs w:val="24"/>
                  <w14:ligatures w14:val="none"/>
                </w:rPr>
                <w:t xml:space="preserve"> (28.75)</w:t>
              </w:r>
            </w:moveFrom>
          </w:p>
        </w:tc>
      </w:tr>
      <w:tr w:rsidR="00E6390C" w:rsidRPr="008D1DB9" w:rsidDel="00B553C5" w14:paraId="17AAD378" w14:textId="02A1D755" w:rsidTr="003769BF">
        <w:trPr>
          <w:trHeight w:hRule="exact" w:val="397"/>
          <w:jc w:val="center"/>
        </w:trPr>
        <w:tc>
          <w:tcPr>
            <w:tcW w:w="961" w:type="dxa"/>
            <w:noWrap/>
            <w:vAlign w:val="center"/>
            <w:hideMark/>
          </w:tcPr>
          <w:p w14:paraId="5438980F" w14:textId="4D9C5DB7" w:rsidR="00E6390C" w:rsidRPr="00BF6C11" w:rsidDel="00B553C5" w:rsidRDefault="00E6390C" w:rsidP="00C57A8A">
            <w:pPr>
              <w:spacing w:line="360" w:lineRule="auto"/>
              <w:jc w:val="center"/>
              <w:rPr>
                <w:moveFrom w:id="107"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1A2E51D1" w14:textId="35FFB4CC" w:rsidR="00E6390C" w:rsidRPr="00BF6C11" w:rsidDel="00B553C5" w:rsidRDefault="00E6390C" w:rsidP="00C57A8A">
            <w:pPr>
              <w:spacing w:line="360" w:lineRule="auto"/>
              <w:rPr>
                <w:moveFrom w:id="108" w:author="Shaker Ahmed" w:date="2025-12-11T16:29:00Z" w16du:dateUtc="2025-12-11T14:29:00Z"/>
                <w:rFonts w:ascii="Times New Roman" w:hAnsi="Times New Roman" w:cs="Times New Roman"/>
                <w:kern w:val="0"/>
                <w:sz w:val="24"/>
                <w:szCs w:val="24"/>
                <w14:ligatures w14:val="none"/>
              </w:rPr>
            </w:pPr>
            <w:moveFrom w:id="109" w:author="Shaker Ahmed" w:date="2025-12-11T16:29:00Z" w16du:dateUtc="2025-12-11T14:29:00Z">
              <w:r w:rsidRPr="00BF6C11" w:rsidDel="00B553C5">
                <w:rPr>
                  <w:rFonts w:ascii="Times New Roman" w:hAnsi="Times New Roman" w:cs="Times New Roman"/>
                  <w:kern w:val="0"/>
                  <w:sz w:val="24"/>
                  <w:szCs w:val="24"/>
                  <w14:ligatures w14:val="none"/>
                </w:rPr>
                <w:t>&gt;50</w:t>
              </w:r>
            </w:moveFrom>
          </w:p>
        </w:tc>
        <w:tc>
          <w:tcPr>
            <w:tcW w:w="1690" w:type="dxa"/>
            <w:noWrap/>
            <w:vAlign w:val="center"/>
            <w:hideMark/>
          </w:tcPr>
          <w:p w14:paraId="7E0574A5" w14:textId="46780DDC" w:rsidR="00E6390C" w:rsidRPr="00BF6C11" w:rsidDel="00B553C5" w:rsidRDefault="00E6390C" w:rsidP="00C57A8A">
            <w:pPr>
              <w:spacing w:line="360" w:lineRule="auto"/>
              <w:jc w:val="center"/>
              <w:rPr>
                <w:moveFrom w:id="110" w:author="Shaker Ahmed" w:date="2025-12-11T16:29:00Z" w16du:dateUtc="2025-12-11T14:29:00Z"/>
                <w:rFonts w:ascii="Times New Roman" w:hAnsi="Times New Roman" w:cs="Times New Roman"/>
                <w:kern w:val="0"/>
                <w:sz w:val="24"/>
                <w:szCs w:val="24"/>
                <w14:ligatures w14:val="none"/>
              </w:rPr>
            </w:pPr>
            <w:moveFrom w:id="111" w:author="Shaker Ahmed" w:date="2025-12-11T16:29:00Z" w16du:dateUtc="2025-12-11T14:29:00Z">
              <w:r w:rsidRPr="00BF6C11" w:rsidDel="00B553C5">
                <w:rPr>
                  <w:rFonts w:ascii="Times New Roman" w:hAnsi="Times New Roman" w:cs="Times New Roman"/>
                  <w:kern w:val="0"/>
                  <w:sz w:val="24"/>
                  <w:szCs w:val="24"/>
                  <w14:ligatures w14:val="none"/>
                </w:rPr>
                <w:t>33</w:t>
              </w:r>
              <w:r w:rsidDel="00B553C5">
                <w:rPr>
                  <w:rFonts w:ascii="Times New Roman" w:hAnsi="Times New Roman" w:cs="Times New Roman"/>
                  <w:kern w:val="0"/>
                  <w:sz w:val="24"/>
                  <w:szCs w:val="24"/>
                  <w14:ligatures w14:val="none"/>
                </w:rPr>
                <w:t xml:space="preserve"> (20.62)</w:t>
              </w:r>
            </w:moveFrom>
          </w:p>
        </w:tc>
        <w:tc>
          <w:tcPr>
            <w:tcW w:w="1843" w:type="dxa"/>
            <w:noWrap/>
            <w:vAlign w:val="center"/>
            <w:hideMark/>
          </w:tcPr>
          <w:p w14:paraId="3258E736" w14:textId="74A1EA2E" w:rsidR="00E6390C" w:rsidRPr="00BF6C11" w:rsidDel="00B553C5" w:rsidRDefault="00E6390C" w:rsidP="00C57A8A">
            <w:pPr>
              <w:spacing w:line="360" w:lineRule="auto"/>
              <w:jc w:val="center"/>
              <w:rPr>
                <w:moveFrom w:id="112" w:author="Shaker Ahmed" w:date="2025-12-11T16:29:00Z" w16du:dateUtc="2025-12-11T14:29:00Z"/>
                <w:rFonts w:ascii="Times New Roman" w:hAnsi="Times New Roman" w:cs="Times New Roman"/>
                <w:kern w:val="0"/>
                <w:sz w:val="24"/>
                <w:szCs w:val="24"/>
                <w14:ligatures w14:val="none"/>
              </w:rPr>
            </w:pPr>
            <w:moveFrom w:id="113" w:author="Shaker Ahmed" w:date="2025-12-11T16:29:00Z" w16du:dateUtc="2025-12-11T14:29:00Z">
              <w:r w:rsidRPr="00BF6C11" w:rsidDel="00B553C5">
                <w:rPr>
                  <w:rFonts w:ascii="Times New Roman" w:hAnsi="Times New Roman" w:cs="Times New Roman"/>
                  <w:kern w:val="0"/>
                  <w:sz w:val="24"/>
                  <w:szCs w:val="24"/>
                  <w14:ligatures w14:val="none"/>
                </w:rPr>
                <w:t>64</w:t>
              </w:r>
              <w:r w:rsidDel="00B553C5">
                <w:rPr>
                  <w:rFonts w:ascii="Times New Roman" w:hAnsi="Times New Roman" w:cs="Times New Roman"/>
                  <w:kern w:val="0"/>
                  <w:sz w:val="24"/>
                  <w:szCs w:val="24"/>
                  <w14:ligatures w14:val="none"/>
                </w:rPr>
                <w:t xml:space="preserve"> (40.00)</w:t>
              </w:r>
            </w:moveFrom>
          </w:p>
        </w:tc>
      </w:tr>
      <w:tr w:rsidR="00E6390C" w:rsidRPr="008D1DB9" w:rsidDel="00B553C5" w14:paraId="5D069C9F" w14:textId="54F238BE" w:rsidTr="003769BF">
        <w:trPr>
          <w:trHeight w:hRule="exact" w:val="397"/>
          <w:jc w:val="center"/>
        </w:trPr>
        <w:tc>
          <w:tcPr>
            <w:tcW w:w="961" w:type="dxa"/>
            <w:noWrap/>
            <w:vAlign w:val="center"/>
            <w:hideMark/>
          </w:tcPr>
          <w:p w14:paraId="0F7F55B3" w14:textId="15CE8BA8" w:rsidR="00E6390C" w:rsidRPr="00BF6C11" w:rsidDel="00B553C5" w:rsidRDefault="00E6390C" w:rsidP="00C57A8A">
            <w:pPr>
              <w:spacing w:line="360" w:lineRule="auto"/>
              <w:jc w:val="center"/>
              <w:rPr>
                <w:moveFrom w:id="114"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230762DC" w14:textId="6AE0E4E3" w:rsidR="00E6390C" w:rsidRPr="00BF6C11" w:rsidDel="00B553C5" w:rsidRDefault="00E6390C" w:rsidP="00C57A8A">
            <w:pPr>
              <w:spacing w:line="360" w:lineRule="auto"/>
              <w:rPr>
                <w:moveFrom w:id="115" w:author="Shaker Ahmed" w:date="2025-12-11T16:29:00Z" w16du:dateUtc="2025-12-11T14:29:00Z"/>
                <w:rFonts w:ascii="Times New Roman" w:hAnsi="Times New Roman" w:cs="Times New Roman"/>
                <w:kern w:val="0"/>
                <w:sz w:val="24"/>
                <w:szCs w:val="24"/>
                <w14:ligatures w14:val="none"/>
              </w:rPr>
            </w:pPr>
            <w:moveFrom w:id="116" w:author="Shaker Ahmed" w:date="2025-12-11T16:29:00Z" w16du:dateUtc="2025-12-11T14:29:00Z">
              <w:r w:rsidRPr="00BF6C11" w:rsidDel="00B553C5">
                <w:rPr>
                  <w:rFonts w:ascii="Times New Roman" w:hAnsi="Times New Roman" w:cs="Times New Roman"/>
                  <w:kern w:val="0"/>
                  <w:sz w:val="24"/>
                  <w:szCs w:val="24"/>
                  <w14:ligatures w14:val="none"/>
                </w:rPr>
                <w:t>Total</w:t>
              </w:r>
            </w:moveFrom>
          </w:p>
        </w:tc>
        <w:tc>
          <w:tcPr>
            <w:tcW w:w="1690" w:type="dxa"/>
            <w:noWrap/>
            <w:vAlign w:val="center"/>
            <w:hideMark/>
          </w:tcPr>
          <w:p w14:paraId="6D68598D" w14:textId="24E3E600" w:rsidR="00E6390C" w:rsidRPr="00BF6C11" w:rsidDel="00B553C5" w:rsidRDefault="00E6390C" w:rsidP="00C57A8A">
            <w:pPr>
              <w:spacing w:line="360" w:lineRule="auto"/>
              <w:jc w:val="center"/>
              <w:rPr>
                <w:moveFrom w:id="117" w:author="Shaker Ahmed" w:date="2025-12-11T16:29:00Z" w16du:dateUtc="2025-12-11T14:29:00Z"/>
                <w:rFonts w:ascii="Times New Roman" w:hAnsi="Times New Roman" w:cs="Times New Roman"/>
                <w:kern w:val="0"/>
                <w:sz w:val="24"/>
                <w:szCs w:val="24"/>
                <w14:ligatures w14:val="none"/>
              </w:rPr>
            </w:pPr>
            <w:moveFrom w:id="118" w:author="Shaker Ahmed" w:date="2025-12-11T16:29:00Z" w16du:dateUtc="2025-12-11T14:29:00Z">
              <w:r w:rsidRPr="00BF6C11" w:rsidDel="00B553C5">
                <w:rPr>
                  <w:rFonts w:ascii="Times New Roman" w:hAnsi="Times New Roman" w:cs="Times New Roman"/>
                  <w:kern w:val="0"/>
                  <w:sz w:val="24"/>
                  <w:szCs w:val="24"/>
                  <w14:ligatures w14:val="none"/>
                </w:rPr>
                <w:t>160</w:t>
              </w:r>
              <w:r w:rsidDel="00B553C5">
                <w:rPr>
                  <w:rFonts w:ascii="Times New Roman" w:hAnsi="Times New Roman" w:cs="Times New Roman"/>
                  <w:kern w:val="0"/>
                  <w:sz w:val="24"/>
                  <w:szCs w:val="24"/>
                  <w14:ligatures w14:val="none"/>
                </w:rPr>
                <w:t xml:space="preserve"> (100.00)</w:t>
              </w:r>
            </w:moveFrom>
          </w:p>
        </w:tc>
        <w:tc>
          <w:tcPr>
            <w:tcW w:w="1843" w:type="dxa"/>
            <w:noWrap/>
            <w:vAlign w:val="center"/>
            <w:hideMark/>
          </w:tcPr>
          <w:p w14:paraId="574068F0" w14:textId="679186EE" w:rsidR="00E6390C" w:rsidRPr="00BF6C11" w:rsidDel="00B553C5" w:rsidRDefault="00E6390C" w:rsidP="00C57A8A">
            <w:pPr>
              <w:spacing w:line="360" w:lineRule="auto"/>
              <w:jc w:val="center"/>
              <w:rPr>
                <w:moveFrom w:id="119" w:author="Shaker Ahmed" w:date="2025-12-11T16:29:00Z" w16du:dateUtc="2025-12-11T14:29:00Z"/>
                <w:rFonts w:ascii="Times New Roman" w:hAnsi="Times New Roman" w:cs="Times New Roman"/>
                <w:kern w:val="0"/>
                <w:sz w:val="24"/>
                <w:szCs w:val="24"/>
                <w14:ligatures w14:val="none"/>
              </w:rPr>
            </w:pPr>
            <w:moveFrom w:id="120" w:author="Shaker Ahmed" w:date="2025-12-11T16:29:00Z" w16du:dateUtc="2025-12-11T14:29:00Z">
              <w:r w:rsidRPr="00BF6C11" w:rsidDel="00B553C5">
                <w:rPr>
                  <w:rFonts w:ascii="Times New Roman" w:hAnsi="Times New Roman" w:cs="Times New Roman"/>
                  <w:kern w:val="0"/>
                  <w:sz w:val="24"/>
                  <w:szCs w:val="24"/>
                  <w14:ligatures w14:val="none"/>
                </w:rPr>
                <w:t>160</w:t>
              </w:r>
              <w:r w:rsidDel="00B553C5">
                <w:rPr>
                  <w:rFonts w:ascii="Times New Roman" w:hAnsi="Times New Roman" w:cs="Times New Roman"/>
                  <w:kern w:val="0"/>
                  <w:sz w:val="24"/>
                  <w:szCs w:val="24"/>
                  <w14:ligatures w14:val="none"/>
                </w:rPr>
                <w:t xml:space="preserve"> (100.00)</w:t>
              </w:r>
            </w:moveFrom>
          </w:p>
        </w:tc>
      </w:tr>
      <w:tr w:rsidR="00E6390C" w:rsidRPr="008D1DB9" w:rsidDel="00B553C5" w14:paraId="61EFBA78" w14:textId="5C7ED601" w:rsidTr="003769BF">
        <w:trPr>
          <w:trHeight w:hRule="exact" w:val="397"/>
          <w:jc w:val="center"/>
        </w:trPr>
        <w:tc>
          <w:tcPr>
            <w:tcW w:w="961" w:type="dxa"/>
            <w:noWrap/>
            <w:hideMark/>
          </w:tcPr>
          <w:p w14:paraId="61B36D01" w14:textId="6B3B76ED" w:rsidR="00E6390C" w:rsidRPr="00BF6C11" w:rsidDel="00B553C5" w:rsidRDefault="00E6390C" w:rsidP="00C57A8A">
            <w:pPr>
              <w:spacing w:line="360" w:lineRule="auto"/>
              <w:jc w:val="both"/>
              <w:rPr>
                <w:moveFrom w:id="121" w:author="Shaker Ahmed" w:date="2025-12-11T16:29:00Z" w16du:dateUtc="2025-12-11T14:29:00Z"/>
                <w:rFonts w:ascii="Times New Roman" w:hAnsi="Times New Roman" w:cs="Times New Roman"/>
                <w:b/>
                <w:bCs/>
                <w:kern w:val="0"/>
                <w:sz w:val="24"/>
                <w:szCs w:val="24"/>
                <w14:ligatures w14:val="none"/>
              </w:rPr>
            </w:pPr>
            <w:moveFrom w:id="122" w:author="Shaker Ahmed" w:date="2025-12-11T16:29:00Z" w16du:dateUtc="2025-12-11T14:29:00Z">
              <w:r w:rsidRPr="00BF6C11" w:rsidDel="00B553C5">
                <w:rPr>
                  <w:rFonts w:ascii="Times New Roman" w:hAnsi="Times New Roman" w:cs="Times New Roman"/>
                  <w:b/>
                  <w:bCs/>
                  <w:kern w:val="0"/>
                  <w:sz w:val="24"/>
                  <w:szCs w:val="24"/>
                  <w14:ligatures w14:val="none"/>
                </w:rPr>
                <w:t>2</w:t>
              </w:r>
            </w:moveFrom>
          </w:p>
        </w:tc>
        <w:tc>
          <w:tcPr>
            <w:tcW w:w="5544" w:type="dxa"/>
            <w:gridSpan w:val="3"/>
            <w:noWrap/>
            <w:hideMark/>
          </w:tcPr>
          <w:p w14:paraId="3B69B91F" w14:textId="4E77943D" w:rsidR="00E6390C" w:rsidRPr="00BF6C11" w:rsidDel="00B553C5" w:rsidRDefault="00E6390C" w:rsidP="00C57A8A">
            <w:pPr>
              <w:spacing w:line="360" w:lineRule="auto"/>
              <w:jc w:val="both"/>
              <w:rPr>
                <w:moveFrom w:id="123" w:author="Shaker Ahmed" w:date="2025-12-11T16:29:00Z" w16du:dateUtc="2025-12-11T14:29:00Z"/>
                <w:rFonts w:ascii="Times New Roman" w:hAnsi="Times New Roman" w:cs="Times New Roman"/>
                <w:b/>
                <w:bCs/>
                <w:kern w:val="0"/>
                <w:sz w:val="24"/>
                <w:szCs w:val="24"/>
                <w14:ligatures w14:val="none"/>
              </w:rPr>
            </w:pPr>
            <w:moveFrom w:id="124" w:author="Shaker Ahmed" w:date="2025-12-11T16:29:00Z" w16du:dateUtc="2025-12-11T14:29:00Z">
              <w:r w:rsidRPr="00BF6C11" w:rsidDel="00B553C5">
                <w:rPr>
                  <w:rFonts w:ascii="Times New Roman" w:hAnsi="Times New Roman" w:cs="Times New Roman"/>
                  <w:b/>
                  <w:bCs/>
                  <w:kern w:val="0"/>
                  <w:sz w:val="24"/>
                  <w:szCs w:val="24"/>
                  <w14:ligatures w14:val="none"/>
                </w:rPr>
                <w:t>Education</w:t>
              </w:r>
            </w:moveFrom>
          </w:p>
        </w:tc>
      </w:tr>
      <w:tr w:rsidR="00E6390C" w:rsidRPr="008D1DB9" w:rsidDel="00B553C5" w14:paraId="1E290020" w14:textId="278347F6" w:rsidTr="003769BF">
        <w:trPr>
          <w:trHeight w:hRule="exact" w:val="397"/>
          <w:jc w:val="center"/>
        </w:trPr>
        <w:tc>
          <w:tcPr>
            <w:tcW w:w="961" w:type="dxa"/>
            <w:noWrap/>
            <w:hideMark/>
          </w:tcPr>
          <w:p w14:paraId="44D17020" w14:textId="08E4C925" w:rsidR="00E6390C" w:rsidRPr="00BF6C11" w:rsidDel="00B553C5" w:rsidRDefault="00E6390C" w:rsidP="00C57A8A">
            <w:pPr>
              <w:spacing w:line="360" w:lineRule="auto"/>
              <w:jc w:val="both"/>
              <w:rPr>
                <w:moveFrom w:id="125"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31C74FFF" w14:textId="02CEABBE" w:rsidR="00E6390C" w:rsidRPr="00BF6C11" w:rsidDel="00B553C5" w:rsidRDefault="00E6390C" w:rsidP="00C57A8A">
            <w:pPr>
              <w:spacing w:line="360" w:lineRule="auto"/>
              <w:jc w:val="both"/>
              <w:rPr>
                <w:moveFrom w:id="126" w:author="Shaker Ahmed" w:date="2025-12-11T16:29:00Z" w16du:dateUtc="2025-12-11T14:29:00Z"/>
                <w:rFonts w:ascii="Times New Roman" w:hAnsi="Times New Roman" w:cs="Times New Roman"/>
                <w:kern w:val="0"/>
                <w:sz w:val="24"/>
                <w:szCs w:val="24"/>
                <w14:ligatures w14:val="none"/>
              </w:rPr>
            </w:pPr>
            <w:moveFrom w:id="127" w:author="Shaker Ahmed" w:date="2025-12-11T16:29:00Z" w16du:dateUtc="2025-12-11T14:29:00Z">
              <w:r w:rsidRPr="00BF6C11" w:rsidDel="00B553C5">
                <w:rPr>
                  <w:rFonts w:ascii="Times New Roman" w:hAnsi="Times New Roman" w:cs="Times New Roman"/>
                  <w:kern w:val="0"/>
                  <w:sz w:val="24"/>
                  <w:szCs w:val="24"/>
                  <w14:ligatures w14:val="none"/>
                </w:rPr>
                <w:t>Illiterate</w:t>
              </w:r>
            </w:moveFrom>
          </w:p>
        </w:tc>
        <w:tc>
          <w:tcPr>
            <w:tcW w:w="1690" w:type="dxa"/>
            <w:noWrap/>
            <w:vAlign w:val="center"/>
            <w:hideMark/>
          </w:tcPr>
          <w:p w14:paraId="4654B158" w14:textId="5A787A7D" w:rsidR="00E6390C" w:rsidRPr="00BF6C11" w:rsidDel="00B553C5" w:rsidRDefault="00E6390C" w:rsidP="00C57A8A">
            <w:pPr>
              <w:spacing w:line="360" w:lineRule="auto"/>
              <w:jc w:val="center"/>
              <w:rPr>
                <w:moveFrom w:id="128" w:author="Shaker Ahmed" w:date="2025-12-11T16:29:00Z" w16du:dateUtc="2025-12-11T14:29:00Z"/>
                <w:rFonts w:ascii="Times New Roman" w:hAnsi="Times New Roman" w:cs="Times New Roman"/>
                <w:kern w:val="0"/>
                <w:sz w:val="24"/>
                <w:szCs w:val="24"/>
                <w14:ligatures w14:val="none"/>
              </w:rPr>
            </w:pPr>
            <w:moveFrom w:id="129" w:author="Shaker Ahmed" w:date="2025-12-11T16:29:00Z" w16du:dateUtc="2025-12-11T14:29:00Z">
              <w:r w:rsidRPr="00BF6C11" w:rsidDel="00B553C5">
                <w:rPr>
                  <w:rFonts w:ascii="Times New Roman" w:hAnsi="Times New Roman" w:cs="Times New Roman"/>
                  <w:kern w:val="0"/>
                  <w:sz w:val="24"/>
                  <w:szCs w:val="24"/>
                  <w14:ligatures w14:val="none"/>
                </w:rPr>
                <w:t>2</w:t>
              </w:r>
              <w:r w:rsidDel="00B553C5">
                <w:rPr>
                  <w:rFonts w:ascii="Times New Roman" w:hAnsi="Times New Roman" w:cs="Times New Roman"/>
                  <w:kern w:val="0"/>
                  <w:sz w:val="24"/>
                  <w:szCs w:val="24"/>
                  <w14:ligatures w14:val="none"/>
                </w:rPr>
                <w:t xml:space="preserve"> (1.25)</w:t>
              </w:r>
            </w:moveFrom>
          </w:p>
        </w:tc>
        <w:tc>
          <w:tcPr>
            <w:tcW w:w="1843" w:type="dxa"/>
            <w:noWrap/>
            <w:vAlign w:val="center"/>
            <w:hideMark/>
          </w:tcPr>
          <w:p w14:paraId="3A24504A" w14:textId="3A3BE9C0" w:rsidR="00E6390C" w:rsidRPr="00BF6C11" w:rsidDel="00B553C5" w:rsidRDefault="00E6390C" w:rsidP="00C57A8A">
            <w:pPr>
              <w:spacing w:line="360" w:lineRule="auto"/>
              <w:jc w:val="center"/>
              <w:rPr>
                <w:moveFrom w:id="130" w:author="Shaker Ahmed" w:date="2025-12-11T16:29:00Z" w16du:dateUtc="2025-12-11T14:29:00Z"/>
                <w:rFonts w:ascii="Times New Roman" w:hAnsi="Times New Roman" w:cs="Times New Roman"/>
                <w:kern w:val="0"/>
                <w:sz w:val="24"/>
                <w:szCs w:val="24"/>
                <w14:ligatures w14:val="none"/>
              </w:rPr>
            </w:pPr>
            <w:moveFrom w:id="131" w:author="Shaker Ahmed" w:date="2025-12-11T16:29:00Z" w16du:dateUtc="2025-12-11T14:29:00Z">
              <w:r w:rsidRPr="00BF6C11" w:rsidDel="00B553C5">
                <w:rPr>
                  <w:rFonts w:ascii="Times New Roman" w:hAnsi="Times New Roman" w:cs="Times New Roman"/>
                  <w:kern w:val="0"/>
                  <w:sz w:val="24"/>
                  <w:szCs w:val="24"/>
                  <w14:ligatures w14:val="none"/>
                </w:rPr>
                <w:t>13</w:t>
              </w:r>
              <w:r w:rsidDel="00B553C5">
                <w:rPr>
                  <w:rFonts w:ascii="Times New Roman" w:hAnsi="Times New Roman" w:cs="Times New Roman"/>
                  <w:kern w:val="0"/>
                  <w:sz w:val="24"/>
                  <w:szCs w:val="24"/>
                  <w14:ligatures w14:val="none"/>
                </w:rPr>
                <w:t xml:space="preserve"> (8.13)</w:t>
              </w:r>
            </w:moveFrom>
          </w:p>
        </w:tc>
      </w:tr>
      <w:tr w:rsidR="00E6390C" w:rsidRPr="008D1DB9" w:rsidDel="00B553C5" w14:paraId="19656506" w14:textId="5063C0E4" w:rsidTr="003769BF">
        <w:trPr>
          <w:trHeight w:hRule="exact" w:val="397"/>
          <w:jc w:val="center"/>
        </w:trPr>
        <w:tc>
          <w:tcPr>
            <w:tcW w:w="961" w:type="dxa"/>
            <w:noWrap/>
            <w:hideMark/>
          </w:tcPr>
          <w:p w14:paraId="25F68BEA" w14:textId="726C80B4" w:rsidR="00E6390C" w:rsidRPr="00BF6C11" w:rsidDel="00B553C5" w:rsidRDefault="00E6390C" w:rsidP="00C57A8A">
            <w:pPr>
              <w:spacing w:line="360" w:lineRule="auto"/>
              <w:jc w:val="both"/>
              <w:rPr>
                <w:moveFrom w:id="132"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7E626400" w14:textId="5A32A3D3" w:rsidR="00E6390C" w:rsidRPr="00BF6C11" w:rsidDel="00B553C5" w:rsidRDefault="00E6390C" w:rsidP="00C57A8A">
            <w:pPr>
              <w:spacing w:line="360" w:lineRule="auto"/>
              <w:jc w:val="both"/>
              <w:rPr>
                <w:moveFrom w:id="133" w:author="Shaker Ahmed" w:date="2025-12-11T16:29:00Z" w16du:dateUtc="2025-12-11T14:29:00Z"/>
                <w:rFonts w:ascii="Times New Roman" w:hAnsi="Times New Roman" w:cs="Times New Roman"/>
                <w:kern w:val="0"/>
                <w:sz w:val="24"/>
                <w:szCs w:val="24"/>
                <w14:ligatures w14:val="none"/>
              </w:rPr>
            </w:pPr>
            <w:moveFrom w:id="134" w:author="Shaker Ahmed" w:date="2025-12-11T16:29:00Z" w16du:dateUtc="2025-12-11T14:29:00Z">
              <w:r w:rsidRPr="00BF6C11" w:rsidDel="00B553C5">
                <w:rPr>
                  <w:rFonts w:ascii="Times New Roman" w:hAnsi="Times New Roman" w:cs="Times New Roman"/>
                  <w:kern w:val="0"/>
                  <w:sz w:val="24"/>
                  <w:szCs w:val="24"/>
                  <w14:ligatures w14:val="none"/>
                </w:rPr>
                <w:t>Primary</w:t>
              </w:r>
            </w:moveFrom>
          </w:p>
        </w:tc>
        <w:tc>
          <w:tcPr>
            <w:tcW w:w="1690" w:type="dxa"/>
            <w:noWrap/>
            <w:vAlign w:val="center"/>
            <w:hideMark/>
          </w:tcPr>
          <w:p w14:paraId="1FA34598" w14:textId="4F10D259" w:rsidR="00E6390C" w:rsidRPr="00BF6C11" w:rsidDel="00B553C5" w:rsidRDefault="00E6390C" w:rsidP="00C57A8A">
            <w:pPr>
              <w:spacing w:line="360" w:lineRule="auto"/>
              <w:jc w:val="center"/>
              <w:rPr>
                <w:moveFrom w:id="135" w:author="Shaker Ahmed" w:date="2025-12-11T16:29:00Z" w16du:dateUtc="2025-12-11T14:29:00Z"/>
                <w:rFonts w:ascii="Times New Roman" w:hAnsi="Times New Roman" w:cs="Times New Roman"/>
                <w:kern w:val="0"/>
                <w:sz w:val="24"/>
                <w:szCs w:val="24"/>
                <w14:ligatures w14:val="none"/>
              </w:rPr>
            </w:pPr>
            <w:moveFrom w:id="136" w:author="Shaker Ahmed" w:date="2025-12-11T16:29:00Z" w16du:dateUtc="2025-12-11T14:29:00Z">
              <w:r w:rsidRPr="00BF6C11" w:rsidDel="00B553C5">
                <w:rPr>
                  <w:rFonts w:ascii="Times New Roman" w:hAnsi="Times New Roman" w:cs="Times New Roman"/>
                  <w:kern w:val="0"/>
                  <w:sz w:val="24"/>
                  <w:szCs w:val="24"/>
                  <w14:ligatures w14:val="none"/>
                </w:rPr>
                <w:t>30</w:t>
              </w:r>
              <w:r w:rsidDel="00B553C5">
                <w:rPr>
                  <w:rFonts w:ascii="Times New Roman" w:hAnsi="Times New Roman" w:cs="Times New Roman"/>
                  <w:kern w:val="0"/>
                  <w:sz w:val="24"/>
                  <w:szCs w:val="24"/>
                  <w14:ligatures w14:val="none"/>
                </w:rPr>
                <w:t xml:space="preserve"> (18.75)</w:t>
              </w:r>
            </w:moveFrom>
          </w:p>
        </w:tc>
        <w:tc>
          <w:tcPr>
            <w:tcW w:w="1843" w:type="dxa"/>
            <w:noWrap/>
            <w:vAlign w:val="center"/>
            <w:hideMark/>
          </w:tcPr>
          <w:p w14:paraId="55B199C8" w14:textId="3079EC1C" w:rsidR="00E6390C" w:rsidRPr="00BF6C11" w:rsidDel="00B553C5" w:rsidRDefault="00E6390C" w:rsidP="00C57A8A">
            <w:pPr>
              <w:spacing w:line="360" w:lineRule="auto"/>
              <w:jc w:val="center"/>
              <w:rPr>
                <w:moveFrom w:id="137" w:author="Shaker Ahmed" w:date="2025-12-11T16:29:00Z" w16du:dateUtc="2025-12-11T14:29:00Z"/>
                <w:rFonts w:ascii="Times New Roman" w:hAnsi="Times New Roman" w:cs="Times New Roman"/>
                <w:kern w:val="0"/>
                <w:sz w:val="24"/>
                <w:szCs w:val="24"/>
                <w14:ligatures w14:val="none"/>
              </w:rPr>
            </w:pPr>
            <w:moveFrom w:id="138" w:author="Shaker Ahmed" w:date="2025-12-11T16:29:00Z" w16du:dateUtc="2025-12-11T14:29:00Z">
              <w:r w:rsidRPr="00BF6C11" w:rsidDel="00B553C5">
                <w:rPr>
                  <w:rFonts w:ascii="Times New Roman" w:hAnsi="Times New Roman" w:cs="Times New Roman"/>
                  <w:kern w:val="0"/>
                  <w:sz w:val="24"/>
                  <w:szCs w:val="24"/>
                  <w14:ligatures w14:val="none"/>
                </w:rPr>
                <w:t>34</w:t>
              </w:r>
              <w:r w:rsidDel="00B553C5">
                <w:rPr>
                  <w:rFonts w:ascii="Times New Roman" w:hAnsi="Times New Roman" w:cs="Times New Roman"/>
                  <w:kern w:val="0"/>
                  <w:sz w:val="24"/>
                  <w:szCs w:val="24"/>
                  <w14:ligatures w14:val="none"/>
                </w:rPr>
                <w:t xml:space="preserve"> (21.25)</w:t>
              </w:r>
            </w:moveFrom>
          </w:p>
        </w:tc>
      </w:tr>
      <w:tr w:rsidR="00E6390C" w:rsidRPr="008D1DB9" w:rsidDel="00B553C5" w14:paraId="1A6169AB" w14:textId="6239E5A3" w:rsidTr="003769BF">
        <w:trPr>
          <w:trHeight w:hRule="exact" w:val="397"/>
          <w:jc w:val="center"/>
        </w:trPr>
        <w:tc>
          <w:tcPr>
            <w:tcW w:w="961" w:type="dxa"/>
            <w:noWrap/>
            <w:hideMark/>
          </w:tcPr>
          <w:p w14:paraId="61E16913" w14:textId="1DEBD90D" w:rsidR="00E6390C" w:rsidRPr="00BF6C11" w:rsidDel="00B553C5" w:rsidRDefault="00E6390C" w:rsidP="00C57A8A">
            <w:pPr>
              <w:spacing w:line="360" w:lineRule="auto"/>
              <w:jc w:val="both"/>
              <w:rPr>
                <w:moveFrom w:id="139"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1F88EC33" w14:textId="2189B866" w:rsidR="00E6390C" w:rsidRPr="00BF6C11" w:rsidDel="00B553C5" w:rsidRDefault="00E6390C" w:rsidP="00C57A8A">
            <w:pPr>
              <w:spacing w:line="360" w:lineRule="auto"/>
              <w:jc w:val="both"/>
              <w:rPr>
                <w:moveFrom w:id="140" w:author="Shaker Ahmed" w:date="2025-12-11T16:29:00Z" w16du:dateUtc="2025-12-11T14:29:00Z"/>
                <w:rFonts w:ascii="Times New Roman" w:hAnsi="Times New Roman" w:cs="Times New Roman"/>
                <w:kern w:val="0"/>
                <w:sz w:val="24"/>
                <w:szCs w:val="24"/>
                <w14:ligatures w14:val="none"/>
              </w:rPr>
            </w:pPr>
            <w:moveFrom w:id="141" w:author="Shaker Ahmed" w:date="2025-12-11T16:29:00Z" w16du:dateUtc="2025-12-11T14:29:00Z">
              <w:r w:rsidRPr="00BF6C11" w:rsidDel="00B553C5">
                <w:rPr>
                  <w:rFonts w:ascii="Times New Roman" w:hAnsi="Times New Roman" w:cs="Times New Roman"/>
                  <w:kern w:val="0"/>
                  <w:sz w:val="24"/>
                  <w:szCs w:val="24"/>
                  <w14:ligatures w14:val="none"/>
                </w:rPr>
                <w:t>Secondary</w:t>
              </w:r>
            </w:moveFrom>
          </w:p>
        </w:tc>
        <w:tc>
          <w:tcPr>
            <w:tcW w:w="1690" w:type="dxa"/>
            <w:noWrap/>
            <w:vAlign w:val="center"/>
            <w:hideMark/>
          </w:tcPr>
          <w:p w14:paraId="62DA2263" w14:textId="27361BC2" w:rsidR="00E6390C" w:rsidRPr="00BF6C11" w:rsidDel="00B553C5" w:rsidRDefault="00E6390C" w:rsidP="00C57A8A">
            <w:pPr>
              <w:spacing w:line="360" w:lineRule="auto"/>
              <w:jc w:val="center"/>
              <w:rPr>
                <w:moveFrom w:id="142" w:author="Shaker Ahmed" w:date="2025-12-11T16:29:00Z" w16du:dateUtc="2025-12-11T14:29:00Z"/>
                <w:rFonts w:ascii="Times New Roman" w:hAnsi="Times New Roman" w:cs="Times New Roman"/>
                <w:kern w:val="0"/>
                <w:sz w:val="24"/>
                <w:szCs w:val="24"/>
                <w14:ligatures w14:val="none"/>
              </w:rPr>
            </w:pPr>
            <w:moveFrom w:id="143" w:author="Shaker Ahmed" w:date="2025-12-11T16:29:00Z" w16du:dateUtc="2025-12-11T14:29:00Z">
              <w:r w:rsidRPr="00BF6C11" w:rsidDel="00B553C5">
                <w:rPr>
                  <w:rFonts w:ascii="Times New Roman" w:hAnsi="Times New Roman" w:cs="Times New Roman"/>
                  <w:kern w:val="0"/>
                  <w:sz w:val="24"/>
                  <w:szCs w:val="24"/>
                  <w14:ligatures w14:val="none"/>
                </w:rPr>
                <w:t>41</w:t>
              </w:r>
              <w:r w:rsidDel="00B553C5">
                <w:rPr>
                  <w:rFonts w:ascii="Times New Roman" w:hAnsi="Times New Roman" w:cs="Times New Roman"/>
                  <w:kern w:val="0"/>
                  <w:sz w:val="24"/>
                  <w:szCs w:val="24"/>
                  <w14:ligatures w14:val="none"/>
                </w:rPr>
                <w:t xml:space="preserve"> (25.63)</w:t>
              </w:r>
            </w:moveFrom>
          </w:p>
        </w:tc>
        <w:tc>
          <w:tcPr>
            <w:tcW w:w="1843" w:type="dxa"/>
            <w:noWrap/>
            <w:vAlign w:val="center"/>
            <w:hideMark/>
          </w:tcPr>
          <w:p w14:paraId="65662334" w14:textId="6CCF27E1" w:rsidR="00E6390C" w:rsidRPr="00BF6C11" w:rsidDel="00B553C5" w:rsidRDefault="00E6390C" w:rsidP="00C57A8A">
            <w:pPr>
              <w:spacing w:line="360" w:lineRule="auto"/>
              <w:jc w:val="center"/>
              <w:rPr>
                <w:moveFrom w:id="144" w:author="Shaker Ahmed" w:date="2025-12-11T16:29:00Z" w16du:dateUtc="2025-12-11T14:29:00Z"/>
                <w:rFonts w:ascii="Times New Roman" w:hAnsi="Times New Roman" w:cs="Times New Roman"/>
                <w:kern w:val="0"/>
                <w:sz w:val="24"/>
                <w:szCs w:val="24"/>
                <w14:ligatures w14:val="none"/>
              </w:rPr>
            </w:pPr>
            <w:moveFrom w:id="145" w:author="Shaker Ahmed" w:date="2025-12-11T16:29:00Z" w16du:dateUtc="2025-12-11T14:29:00Z">
              <w:r w:rsidRPr="00BF6C11" w:rsidDel="00B553C5">
                <w:rPr>
                  <w:rFonts w:ascii="Times New Roman" w:hAnsi="Times New Roman" w:cs="Times New Roman"/>
                  <w:kern w:val="0"/>
                  <w:sz w:val="24"/>
                  <w:szCs w:val="24"/>
                  <w14:ligatures w14:val="none"/>
                </w:rPr>
                <w:t>48</w:t>
              </w:r>
              <w:r w:rsidDel="00B553C5">
                <w:rPr>
                  <w:rFonts w:ascii="Times New Roman" w:hAnsi="Times New Roman" w:cs="Times New Roman"/>
                  <w:kern w:val="0"/>
                  <w:sz w:val="24"/>
                  <w:szCs w:val="24"/>
                  <w14:ligatures w14:val="none"/>
                </w:rPr>
                <w:t xml:space="preserve"> (30.00)</w:t>
              </w:r>
            </w:moveFrom>
          </w:p>
        </w:tc>
      </w:tr>
      <w:tr w:rsidR="00E6390C" w:rsidRPr="008D1DB9" w:rsidDel="00B553C5" w14:paraId="3741D1B9" w14:textId="4FE59AF4" w:rsidTr="003769BF">
        <w:trPr>
          <w:trHeight w:hRule="exact" w:val="397"/>
          <w:jc w:val="center"/>
        </w:trPr>
        <w:tc>
          <w:tcPr>
            <w:tcW w:w="961" w:type="dxa"/>
            <w:noWrap/>
            <w:hideMark/>
          </w:tcPr>
          <w:p w14:paraId="261F8E8D" w14:textId="622B84A4" w:rsidR="00E6390C" w:rsidRPr="00BF6C11" w:rsidDel="00B553C5" w:rsidRDefault="00E6390C" w:rsidP="00C57A8A">
            <w:pPr>
              <w:spacing w:line="360" w:lineRule="auto"/>
              <w:jc w:val="both"/>
              <w:rPr>
                <w:moveFrom w:id="146"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23AC915D" w14:textId="383FA380" w:rsidR="00E6390C" w:rsidRPr="00BF6C11" w:rsidDel="00B553C5" w:rsidRDefault="00E6390C" w:rsidP="00C57A8A">
            <w:pPr>
              <w:spacing w:line="360" w:lineRule="auto"/>
              <w:jc w:val="both"/>
              <w:rPr>
                <w:moveFrom w:id="147" w:author="Shaker Ahmed" w:date="2025-12-11T16:29:00Z" w16du:dateUtc="2025-12-11T14:29:00Z"/>
                <w:rFonts w:ascii="Times New Roman" w:hAnsi="Times New Roman" w:cs="Times New Roman"/>
                <w:kern w:val="0"/>
                <w:sz w:val="24"/>
                <w:szCs w:val="24"/>
                <w14:ligatures w14:val="none"/>
              </w:rPr>
            </w:pPr>
            <w:moveFrom w:id="148" w:author="Shaker Ahmed" w:date="2025-12-11T16:29:00Z" w16du:dateUtc="2025-12-11T14:29:00Z">
              <w:r w:rsidRPr="00BF6C11" w:rsidDel="00B553C5">
                <w:rPr>
                  <w:rFonts w:ascii="Times New Roman" w:hAnsi="Times New Roman" w:cs="Times New Roman"/>
                  <w:kern w:val="0"/>
                  <w:sz w:val="24"/>
                  <w:szCs w:val="24"/>
                  <w14:ligatures w14:val="none"/>
                </w:rPr>
                <w:t>Higher secondary</w:t>
              </w:r>
            </w:moveFrom>
          </w:p>
        </w:tc>
        <w:tc>
          <w:tcPr>
            <w:tcW w:w="1690" w:type="dxa"/>
            <w:noWrap/>
            <w:vAlign w:val="center"/>
            <w:hideMark/>
          </w:tcPr>
          <w:p w14:paraId="2E5163F8" w14:textId="56644A52" w:rsidR="00E6390C" w:rsidRPr="00BF6C11" w:rsidDel="00B553C5" w:rsidRDefault="00E6390C" w:rsidP="00C57A8A">
            <w:pPr>
              <w:spacing w:line="360" w:lineRule="auto"/>
              <w:jc w:val="center"/>
              <w:rPr>
                <w:moveFrom w:id="149" w:author="Shaker Ahmed" w:date="2025-12-11T16:29:00Z" w16du:dateUtc="2025-12-11T14:29:00Z"/>
                <w:rFonts w:ascii="Times New Roman" w:hAnsi="Times New Roman" w:cs="Times New Roman"/>
                <w:kern w:val="0"/>
                <w:sz w:val="24"/>
                <w:szCs w:val="24"/>
                <w14:ligatures w14:val="none"/>
              </w:rPr>
            </w:pPr>
            <w:moveFrom w:id="150" w:author="Shaker Ahmed" w:date="2025-12-11T16:29:00Z" w16du:dateUtc="2025-12-11T14:29:00Z">
              <w:r w:rsidRPr="00BF6C11" w:rsidDel="00B553C5">
                <w:rPr>
                  <w:rFonts w:ascii="Times New Roman" w:hAnsi="Times New Roman" w:cs="Times New Roman"/>
                  <w:kern w:val="0"/>
                  <w:sz w:val="24"/>
                  <w:szCs w:val="24"/>
                  <w14:ligatures w14:val="none"/>
                </w:rPr>
                <w:t>47</w:t>
              </w:r>
              <w:r w:rsidDel="00B553C5">
                <w:rPr>
                  <w:rFonts w:ascii="Times New Roman" w:hAnsi="Times New Roman" w:cs="Times New Roman"/>
                  <w:kern w:val="0"/>
                  <w:sz w:val="24"/>
                  <w:szCs w:val="24"/>
                  <w14:ligatures w14:val="none"/>
                </w:rPr>
                <w:t xml:space="preserve"> (29.37)</w:t>
              </w:r>
            </w:moveFrom>
          </w:p>
        </w:tc>
        <w:tc>
          <w:tcPr>
            <w:tcW w:w="1843" w:type="dxa"/>
            <w:noWrap/>
            <w:vAlign w:val="center"/>
            <w:hideMark/>
          </w:tcPr>
          <w:p w14:paraId="0374EA01" w14:textId="36149D5C" w:rsidR="00E6390C" w:rsidRPr="00BF6C11" w:rsidDel="00B553C5" w:rsidRDefault="00E6390C" w:rsidP="00C57A8A">
            <w:pPr>
              <w:spacing w:line="360" w:lineRule="auto"/>
              <w:jc w:val="center"/>
              <w:rPr>
                <w:moveFrom w:id="151" w:author="Shaker Ahmed" w:date="2025-12-11T16:29:00Z" w16du:dateUtc="2025-12-11T14:29:00Z"/>
                <w:rFonts w:ascii="Times New Roman" w:hAnsi="Times New Roman" w:cs="Times New Roman"/>
                <w:kern w:val="0"/>
                <w:sz w:val="24"/>
                <w:szCs w:val="24"/>
                <w14:ligatures w14:val="none"/>
              </w:rPr>
            </w:pPr>
            <w:moveFrom w:id="152" w:author="Shaker Ahmed" w:date="2025-12-11T16:29:00Z" w16du:dateUtc="2025-12-11T14:29:00Z">
              <w:r w:rsidRPr="00BF6C11" w:rsidDel="00B553C5">
                <w:rPr>
                  <w:rFonts w:ascii="Times New Roman" w:hAnsi="Times New Roman" w:cs="Times New Roman"/>
                  <w:kern w:val="0"/>
                  <w:sz w:val="24"/>
                  <w:szCs w:val="24"/>
                  <w14:ligatures w14:val="none"/>
                </w:rPr>
                <w:t>42</w:t>
              </w:r>
              <w:r w:rsidDel="00B553C5">
                <w:rPr>
                  <w:rFonts w:ascii="Times New Roman" w:hAnsi="Times New Roman" w:cs="Times New Roman"/>
                  <w:kern w:val="0"/>
                  <w:sz w:val="24"/>
                  <w:szCs w:val="24"/>
                  <w14:ligatures w14:val="none"/>
                </w:rPr>
                <w:t xml:space="preserve"> (26.25)</w:t>
              </w:r>
            </w:moveFrom>
          </w:p>
        </w:tc>
      </w:tr>
      <w:tr w:rsidR="00E6390C" w:rsidRPr="008D1DB9" w:rsidDel="00B553C5" w14:paraId="1487EA76" w14:textId="35483DF6" w:rsidTr="003769BF">
        <w:trPr>
          <w:trHeight w:hRule="exact" w:val="397"/>
          <w:jc w:val="center"/>
        </w:trPr>
        <w:tc>
          <w:tcPr>
            <w:tcW w:w="961" w:type="dxa"/>
            <w:noWrap/>
            <w:hideMark/>
          </w:tcPr>
          <w:p w14:paraId="73178A3C" w14:textId="367655E3" w:rsidR="00E6390C" w:rsidRPr="00BF6C11" w:rsidDel="00B553C5" w:rsidRDefault="00E6390C" w:rsidP="00C57A8A">
            <w:pPr>
              <w:spacing w:line="360" w:lineRule="auto"/>
              <w:jc w:val="both"/>
              <w:rPr>
                <w:moveFrom w:id="153"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691F0C71" w14:textId="799A9211" w:rsidR="00E6390C" w:rsidRPr="00BF6C11" w:rsidDel="00B553C5" w:rsidRDefault="00E6390C" w:rsidP="00C57A8A">
            <w:pPr>
              <w:spacing w:line="360" w:lineRule="auto"/>
              <w:jc w:val="both"/>
              <w:rPr>
                <w:moveFrom w:id="154" w:author="Shaker Ahmed" w:date="2025-12-11T16:29:00Z" w16du:dateUtc="2025-12-11T14:29:00Z"/>
                <w:rFonts w:ascii="Times New Roman" w:hAnsi="Times New Roman" w:cs="Times New Roman"/>
                <w:kern w:val="0"/>
                <w:sz w:val="24"/>
                <w:szCs w:val="24"/>
                <w14:ligatures w14:val="none"/>
              </w:rPr>
            </w:pPr>
            <w:moveFrom w:id="155" w:author="Shaker Ahmed" w:date="2025-12-11T16:29:00Z" w16du:dateUtc="2025-12-11T14:29:00Z">
              <w:r w:rsidRPr="00BF6C11" w:rsidDel="00B553C5">
                <w:rPr>
                  <w:rFonts w:ascii="Times New Roman" w:hAnsi="Times New Roman" w:cs="Times New Roman"/>
                  <w:kern w:val="0"/>
                  <w:sz w:val="24"/>
                  <w:szCs w:val="24"/>
                  <w14:ligatures w14:val="none"/>
                </w:rPr>
                <w:t>College</w:t>
              </w:r>
            </w:moveFrom>
          </w:p>
        </w:tc>
        <w:tc>
          <w:tcPr>
            <w:tcW w:w="1690" w:type="dxa"/>
            <w:noWrap/>
            <w:vAlign w:val="center"/>
            <w:hideMark/>
          </w:tcPr>
          <w:p w14:paraId="672D3393" w14:textId="569630DF" w:rsidR="00E6390C" w:rsidRPr="00BF6C11" w:rsidDel="00B553C5" w:rsidRDefault="00E6390C" w:rsidP="00C57A8A">
            <w:pPr>
              <w:spacing w:line="360" w:lineRule="auto"/>
              <w:jc w:val="center"/>
              <w:rPr>
                <w:moveFrom w:id="156" w:author="Shaker Ahmed" w:date="2025-12-11T16:29:00Z" w16du:dateUtc="2025-12-11T14:29:00Z"/>
                <w:rFonts w:ascii="Times New Roman" w:hAnsi="Times New Roman" w:cs="Times New Roman"/>
                <w:kern w:val="0"/>
                <w:sz w:val="24"/>
                <w:szCs w:val="24"/>
                <w14:ligatures w14:val="none"/>
              </w:rPr>
            </w:pPr>
            <w:moveFrom w:id="157" w:author="Shaker Ahmed" w:date="2025-12-11T16:29:00Z" w16du:dateUtc="2025-12-11T14:29:00Z">
              <w:r w:rsidRPr="00BF6C11" w:rsidDel="00B553C5">
                <w:rPr>
                  <w:rFonts w:ascii="Times New Roman" w:hAnsi="Times New Roman" w:cs="Times New Roman"/>
                  <w:kern w:val="0"/>
                  <w:sz w:val="24"/>
                  <w:szCs w:val="24"/>
                  <w14:ligatures w14:val="none"/>
                </w:rPr>
                <w:t>40</w:t>
              </w:r>
              <w:r w:rsidDel="00B553C5">
                <w:rPr>
                  <w:rFonts w:ascii="Times New Roman" w:hAnsi="Times New Roman" w:cs="Times New Roman"/>
                  <w:kern w:val="0"/>
                  <w:sz w:val="24"/>
                  <w:szCs w:val="24"/>
                  <w14:ligatures w14:val="none"/>
                </w:rPr>
                <w:t xml:space="preserve"> (25.00)</w:t>
              </w:r>
            </w:moveFrom>
          </w:p>
        </w:tc>
        <w:tc>
          <w:tcPr>
            <w:tcW w:w="1843" w:type="dxa"/>
            <w:noWrap/>
            <w:vAlign w:val="center"/>
            <w:hideMark/>
          </w:tcPr>
          <w:p w14:paraId="4C207727" w14:textId="075DD1DA" w:rsidR="00E6390C" w:rsidRPr="00BF6C11" w:rsidDel="00B553C5" w:rsidRDefault="00E6390C" w:rsidP="00C57A8A">
            <w:pPr>
              <w:spacing w:line="360" w:lineRule="auto"/>
              <w:jc w:val="center"/>
              <w:rPr>
                <w:moveFrom w:id="158" w:author="Shaker Ahmed" w:date="2025-12-11T16:29:00Z" w16du:dateUtc="2025-12-11T14:29:00Z"/>
                <w:rFonts w:ascii="Times New Roman" w:hAnsi="Times New Roman" w:cs="Times New Roman"/>
                <w:kern w:val="0"/>
                <w:sz w:val="24"/>
                <w:szCs w:val="24"/>
                <w14:ligatures w14:val="none"/>
              </w:rPr>
            </w:pPr>
            <w:moveFrom w:id="159" w:author="Shaker Ahmed" w:date="2025-12-11T16:29:00Z" w16du:dateUtc="2025-12-11T14:29:00Z">
              <w:r w:rsidRPr="00BF6C11" w:rsidDel="00B553C5">
                <w:rPr>
                  <w:rFonts w:ascii="Times New Roman" w:hAnsi="Times New Roman" w:cs="Times New Roman"/>
                  <w:kern w:val="0"/>
                  <w:sz w:val="24"/>
                  <w:szCs w:val="24"/>
                  <w14:ligatures w14:val="none"/>
                </w:rPr>
                <w:t>23</w:t>
              </w:r>
              <w:r w:rsidDel="00B553C5">
                <w:rPr>
                  <w:rFonts w:ascii="Times New Roman" w:hAnsi="Times New Roman" w:cs="Times New Roman"/>
                  <w:kern w:val="0"/>
                  <w:sz w:val="24"/>
                  <w:szCs w:val="24"/>
                  <w14:ligatures w14:val="none"/>
                </w:rPr>
                <w:t xml:space="preserve"> (14.37)</w:t>
              </w:r>
            </w:moveFrom>
          </w:p>
        </w:tc>
      </w:tr>
      <w:tr w:rsidR="00E6390C" w:rsidRPr="008D1DB9" w:rsidDel="00B553C5" w14:paraId="2D06F51D" w14:textId="36FC708F" w:rsidTr="003769BF">
        <w:trPr>
          <w:trHeight w:hRule="exact" w:val="397"/>
          <w:jc w:val="center"/>
        </w:trPr>
        <w:tc>
          <w:tcPr>
            <w:tcW w:w="961" w:type="dxa"/>
            <w:noWrap/>
            <w:vAlign w:val="center"/>
            <w:hideMark/>
          </w:tcPr>
          <w:p w14:paraId="3D3A7BCC" w14:textId="2F7DCED3" w:rsidR="00E6390C" w:rsidRPr="00BF6C11" w:rsidDel="00B553C5" w:rsidRDefault="00E6390C" w:rsidP="00C57A8A">
            <w:pPr>
              <w:spacing w:line="360" w:lineRule="auto"/>
              <w:jc w:val="center"/>
              <w:rPr>
                <w:moveFrom w:id="160"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07AC0D2A" w14:textId="6EEBC0DA" w:rsidR="00E6390C" w:rsidRPr="00BF6C11" w:rsidDel="00B553C5" w:rsidRDefault="00E6390C" w:rsidP="00C57A8A">
            <w:pPr>
              <w:spacing w:line="360" w:lineRule="auto"/>
              <w:rPr>
                <w:moveFrom w:id="161" w:author="Shaker Ahmed" w:date="2025-12-11T16:29:00Z" w16du:dateUtc="2025-12-11T14:29:00Z"/>
                <w:rFonts w:ascii="Times New Roman" w:hAnsi="Times New Roman" w:cs="Times New Roman"/>
                <w:kern w:val="0"/>
                <w:sz w:val="24"/>
                <w:szCs w:val="24"/>
                <w14:ligatures w14:val="none"/>
              </w:rPr>
            </w:pPr>
            <w:moveFrom w:id="162" w:author="Shaker Ahmed" w:date="2025-12-11T16:29:00Z" w16du:dateUtc="2025-12-11T14:29:00Z">
              <w:r w:rsidRPr="00BF6C11" w:rsidDel="00B553C5">
                <w:rPr>
                  <w:rFonts w:ascii="Times New Roman" w:hAnsi="Times New Roman" w:cs="Times New Roman"/>
                  <w:kern w:val="0"/>
                  <w:sz w:val="24"/>
                  <w:szCs w:val="24"/>
                  <w14:ligatures w14:val="none"/>
                </w:rPr>
                <w:t>Total</w:t>
              </w:r>
            </w:moveFrom>
          </w:p>
        </w:tc>
        <w:tc>
          <w:tcPr>
            <w:tcW w:w="1690" w:type="dxa"/>
            <w:noWrap/>
            <w:vAlign w:val="center"/>
            <w:hideMark/>
          </w:tcPr>
          <w:p w14:paraId="6E81C5BE" w14:textId="01E4CFC8" w:rsidR="00E6390C" w:rsidRPr="00BF6C11" w:rsidDel="00B553C5" w:rsidRDefault="00E6390C" w:rsidP="00C57A8A">
            <w:pPr>
              <w:spacing w:line="360" w:lineRule="auto"/>
              <w:jc w:val="center"/>
              <w:rPr>
                <w:moveFrom w:id="163" w:author="Shaker Ahmed" w:date="2025-12-11T16:29:00Z" w16du:dateUtc="2025-12-11T14:29:00Z"/>
                <w:rFonts w:ascii="Times New Roman" w:hAnsi="Times New Roman" w:cs="Times New Roman"/>
                <w:kern w:val="0"/>
                <w:sz w:val="24"/>
                <w:szCs w:val="24"/>
                <w14:ligatures w14:val="none"/>
              </w:rPr>
            </w:pPr>
            <w:moveFrom w:id="164" w:author="Shaker Ahmed" w:date="2025-12-11T16:29:00Z" w16du:dateUtc="2025-12-11T14:29:00Z">
              <w:r w:rsidRPr="00BF6C11" w:rsidDel="00B553C5">
                <w:rPr>
                  <w:rFonts w:ascii="Times New Roman" w:hAnsi="Times New Roman" w:cs="Times New Roman"/>
                  <w:kern w:val="0"/>
                  <w:sz w:val="24"/>
                  <w:szCs w:val="24"/>
                  <w14:ligatures w14:val="none"/>
                </w:rPr>
                <w:t>160</w:t>
              </w:r>
              <w:r w:rsidDel="00B553C5">
                <w:rPr>
                  <w:rFonts w:ascii="Times New Roman" w:hAnsi="Times New Roman" w:cs="Times New Roman"/>
                  <w:kern w:val="0"/>
                  <w:sz w:val="24"/>
                  <w:szCs w:val="24"/>
                  <w14:ligatures w14:val="none"/>
                </w:rPr>
                <w:t xml:space="preserve"> (100.00)</w:t>
              </w:r>
            </w:moveFrom>
          </w:p>
        </w:tc>
        <w:tc>
          <w:tcPr>
            <w:tcW w:w="1843" w:type="dxa"/>
            <w:noWrap/>
            <w:vAlign w:val="center"/>
            <w:hideMark/>
          </w:tcPr>
          <w:p w14:paraId="038C00CA" w14:textId="4A9E53AA" w:rsidR="00E6390C" w:rsidRPr="00BF6C11" w:rsidDel="00B553C5" w:rsidRDefault="00E6390C" w:rsidP="00C57A8A">
            <w:pPr>
              <w:spacing w:line="360" w:lineRule="auto"/>
              <w:jc w:val="center"/>
              <w:rPr>
                <w:moveFrom w:id="165" w:author="Shaker Ahmed" w:date="2025-12-11T16:29:00Z" w16du:dateUtc="2025-12-11T14:29:00Z"/>
                <w:rFonts w:ascii="Times New Roman" w:hAnsi="Times New Roman" w:cs="Times New Roman"/>
                <w:kern w:val="0"/>
                <w:sz w:val="24"/>
                <w:szCs w:val="24"/>
                <w14:ligatures w14:val="none"/>
              </w:rPr>
            </w:pPr>
            <w:moveFrom w:id="166" w:author="Shaker Ahmed" w:date="2025-12-11T16:29:00Z" w16du:dateUtc="2025-12-11T14:29:00Z">
              <w:r w:rsidRPr="00BF6C11" w:rsidDel="00B553C5">
                <w:rPr>
                  <w:rFonts w:ascii="Times New Roman" w:hAnsi="Times New Roman" w:cs="Times New Roman"/>
                  <w:kern w:val="0"/>
                  <w:sz w:val="24"/>
                  <w:szCs w:val="24"/>
                  <w14:ligatures w14:val="none"/>
                </w:rPr>
                <w:t>160</w:t>
              </w:r>
              <w:r w:rsidDel="00B553C5">
                <w:rPr>
                  <w:rFonts w:ascii="Times New Roman" w:hAnsi="Times New Roman" w:cs="Times New Roman"/>
                  <w:kern w:val="0"/>
                  <w:sz w:val="24"/>
                  <w:szCs w:val="24"/>
                  <w14:ligatures w14:val="none"/>
                </w:rPr>
                <w:t xml:space="preserve"> (100.00)</w:t>
              </w:r>
            </w:moveFrom>
          </w:p>
        </w:tc>
      </w:tr>
      <w:tr w:rsidR="00E6390C" w:rsidRPr="008D1DB9" w:rsidDel="00B553C5" w14:paraId="72284DD5" w14:textId="5EB7BC7D" w:rsidTr="003769BF">
        <w:trPr>
          <w:trHeight w:hRule="exact" w:val="397"/>
          <w:jc w:val="center"/>
        </w:trPr>
        <w:tc>
          <w:tcPr>
            <w:tcW w:w="961" w:type="dxa"/>
            <w:noWrap/>
            <w:hideMark/>
          </w:tcPr>
          <w:p w14:paraId="7EF6280E" w14:textId="24DF56A8" w:rsidR="00E6390C" w:rsidRPr="00BF6C11" w:rsidDel="00B553C5" w:rsidRDefault="00E6390C" w:rsidP="00C57A8A">
            <w:pPr>
              <w:spacing w:line="360" w:lineRule="auto"/>
              <w:jc w:val="both"/>
              <w:rPr>
                <w:moveFrom w:id="167" w:author="Shaker Ahmed" w:date="2025-12-11T16:29:00Z" w16du:dateUtc="2025-12-11T14:29:00Z"/>
                <w:rFonts w:ascii="Times New Roman" w:hAnsi="Times New Roman" w:cs="Times New Roman"/>
                <w:b/>
                <w:bCs/>
                <w:kern w:val="0"/>
                <w:sz w:val="24"/>
                <w:szCs w:val="24"/>
                <w14:ligatures w14:val="none"/>
              </w:rPr>
            </w:pPr>
            <w:moveFrom w:id="168" w:author="Shaker Ahmed" w:date="2025-12-11T16:29:00Z" w16du:dateUtc="2025-12-11T14:29:00Z">
              <w:r w:rsidRPr="00BF6C11" w:rsidDel="00B553C5">
                <w:rPr>
                  <w:rFonts w:ascii="Times New Roman" w:hAnsi="Times New Roman" w:cs="Times New Roman"/>
                  <w:b/>
                  <w:bCs/>
                  <w:kern w:val="0"/>
                  <w:sz w:val="24"/>
                  <w:szCs w:val="24"/>
                  <w14:ligatures w14:val="none"/>
                </w:rPr>
                <w:t>3</w:t>
              </w:r>
            </w:moveFrom>
          </w:p>
        </w:tc>
        <w:tc>
          <w:tcPr>
            <w:tcW w:w="5544" w:type="dxa"/>
            <w:gridSpan w:val="3"/>
            <w:noWrap/>
            <w:hideMark/>
          </w:tcPr>
          <w:p w14:paraId="446BAF13" w14:textId="7698CB2F" w:rsidR="00E6390C" w:rsidRPr="00BF6C11" w:rsidDel="00B553C5" w:rsidRDefault="00405661" w:rsidP="00C57A8A">
            <w:pPr>
              <w:spacing w:line="360" w:lineRule="auto"/>
              <w:jc w:val="both"/>
              <w:rPr>
                <w:moveFrom w:id="169" w:author="Shaker Ahmed" w:date="2025-12-11T16:29:00Z" w16du:dateUtc="2025-12-11T14:29:00Z"/>
                <w:rFonts w:ascii="Times New Roman" w:hAnsi="Times New Roman" w:cs="Times New Roman"/>
                <w:b/>
                <w:bCs/>
                <w:kern w:val="0"/>
                <w:sz w:val="24"/>
                <w:szCs w:val="24"/>
                <w14:ligatures w14:val="none"/>
              </w:rPr>
            </w:pPr>
            <w:moveFrom w:id="170" w:author="Shaker Ahmed" w:date="2025-12-11T16:29:00Z" w16du:dateUtc="2025-12-11T14:29:00Z">
              <w:r w:rsidDel="00B553C5">
                <w:rPr>
                  <w:rFonts w:ascii="Times New Roman" w:hAnsi="Times New Roman" w:cs="Times New Roman"/>
                  <w:b/>
                  <w:bCs/>
                  <w:kern w:val="0"/>
                  <w:sz w:val="24"/>
                  <w:szCs w:val="24"/>
                  <w14:ligatures w14:val="none"/>
                </w:rPr>
                <w:t>F</w:t>
              </w:r>
              <w:r w:rsidR="00E6390C" w:rsidRPr="00BF6C11" w:rsidDel="00B553C5">
                <w:rPr>
                  <w:rFonts w:ascii="Times New Roman" w:hAnsi="Times New Roman" w:cs="Times New Roman"/>
                  <w:b/>
                  <w:bCs/>
                  <w:kern w:val="0"/>
                  <w:sz w:val="24"/>
                  <w:szCs w:val="24"/>
                  <w14:ligatures w14:val="none"/>
                </w:rPr>
                <w:t>amily size</w:t>
              </w:r>
            </w:moveFrom>
          </w:p>
        </w:tc>
      </w:tr>
      <w:tr w:rsidR="00405661" w:rsidRPr="008D1DB9" w:rsidDel="00B553C5" w14:paraId="57A2AAAE" w14:textId="79CA7829" w:rsidTr="003769BF">
        <w:trPr>
          <w:trHeight w:hRule="exact" w:val="397"/>
          <w:jc w:val="center"/>
        </w:trPr>
        <w:tc>
          <w:tcPr>
            <w:tcW w:w="961" w:type="dxa"/>
            <w:noWrap/>
          </w:tcPr>
          <w:p w14:paraId="2AA41E8E" w14:textId="49C6EF56" w:rsidR="00405661" w:rsidRPr="00BF6C11" w:rsidDel="00B553C5" w:rsidRDefault="00405661" w:rsidP="00405661">
            <w:pPr>
              <w:spacing w:line="360" w:lineRule="auto"/>
              <w:jc w:val="both"/>
              <w:rPr>
                <w:moveFrom w:id="171" w:author="Shaker Ahmed" w:date="2025-12-11T16:29:00Z" w16du:dateUtc="2025-12-11T14:29:00Z"/>
                <w:rFonts w:ascii="Times New Roman" w:hAnsi="Times New Roman" w:cs="Times New Roman"/>
                <w:kern w:val="0"/>
                <w:sz w:val="24"/>
                <w:szCs w:val="24"/>
                <w14:ligatures w14:val="none"/>
              </w:rPr>
            </w:pPr>
          </w:p>
        </w:tc>
        <w:tc>
          <w:tcPr>
            <w:tcW w:w="2011" w:type="dxa"/>
            <w:noWrap/>
          </w:tcPr>
          <w:p w14:paraId="7534F07E" w14:textId="3AD4880C" w:rsidR="00405661" w:rsidRPr="00BF6C11" w:rsidDel="00B553C5" w:rsidRDefault="00405661" w:rsidP="00405661">
            <w:pPr>
              <w:spacing w:line="360" w:lineRule="auto"/>
              <w:jc w:val="both"/>
              <w:rPr>
                <w:moveFrom w:id="172" w:author="Shaker Ahmed" w:date="2025-12-11T16:29:00Z" w16du:dateUtc="2025-12-11T14:29:00Z"/>
                <w:rFonts w:ascii="Times New Roman" w:hAnsi="Times New Roman" w:cs="Times New Roman"/>
                <w:kern w:val="0"/>
                <w:sz w:val="24"/>
                <w:szCs w:val="24"/>
                <w14:ligatures w14:val="none"/>
              </w:rPr>
            </w:pPr>
            <w:moveFrom w:id="173" w:author="Shaker Ahmed" w:date="2025-12-11T16:29:00Z" w16du:dateUtc="2025-12-11T14:29:00Z">
              <w:r w:rsidDel="00B553C5">
                <w:rPr>
                  <w:rFonts w:ascii="Times New Roman" w:hAnsi="Times New Roman" w:cs="Times New Roman"/>
                  <w:kern w:val="0"/>
                  <w:sz w:val="24"/>
                  <w:szCs w:val="24"/>
                  <w14:ligatures w14:val="none"/>
                </w:rPr>
                <w:t>Nuclear</w:t>
              </w:r>
              <w:r w:rsidR="005B50EB" w:rsidDel="00B553C5">
                <w:rPr>
                  <w:rFonts w:ascii="Times New Roman" w:hAnsi="Times New Roman" w:cs="Times New Roman"/>
                  <w:kern w:val="0"/>
                  <w:sz w:val="24"/>
                  <w:szCs w:val="24"/>
                  <w14:ligatures w14:val="none"/>
                </w:rPr>
                <w:t xml:space="preserve"> family</w:t>
              </w:r>
            </w:moveFrom>
          </w:p>
        </w:tc>
        <w:tc>
          <w:tcPr>
            <w:tcW w:w="1690" w:type="dxa"/>
            <w:noWrap/>
            <w:vAlign w:val="center"/>
          </w:tcPr>
          <w:p w14:paraId="0AFB19D9" w14:textId="4CE73C91" w:rsidR="00405661" w:rsidRPr="00BF6C11" w:rsidDel="00B553C5" w:rsidRDefault="00405661" w:rsidP="00405661">
            <w:pPr>
              <w:spacing w:line="360" w:lineRule="auto"/>
              <w:jc w:val="center"/>
              <w:rPr>
                <w:moveFrom w:id="174" w:author="Shaker Ahmed" w:date="2025-12-11T16:29:00Z" w16du:dateUtc="2025-12-11T14:29:00Z"/>
                <w:rFonts w:ascii="Times New Roman" w:hAnsi="Times New Roman" w:cs="Times New Roman"/>
                <w:sz w:val="24"/>
                <w:szCs w:val="24"/>
              </w:rPr>
            </w:pPr>
            <w:moveFrom w:id="175" w:author="Shaker Ahmed" w:date="2025-12-11T16:29:00Z" w16du:dateUtc="2025-12-11T14:29:00Z">
              <w:r w:rsidDel="00B553C5">
                <w:rPr>
                  <w:rFonts w:ascii="Times New Roman" w:hAnsi="Times New Roman" w:cs="Times New Roman"/>
                  <w:sz w:val="24"/>
                  <w:szCs w:val="24"/>
                </w:rPr>
                <w:t>36 (</w:t>
              </w:r>
              <w:r w:rsidR="005B50EB" w:rsidDel="00B553C5">
                <w:rPr>
                  <w:rFonts w:ascii="Times New Roman" w:hAnsi="Times New Roman" w:cs="Times New Roman"/>
                  <w:sz w:val="24"/>
                  <w:szCs w:val="24"/>
                </w:rPr>
                <w:t>22.50</w:t>
              </w:r>
              <w:r w:rsidDel="00B553C5">
                <w:rPr>
                  <w:rFonts w:ascii="Times New Roman" w:hAnsi="Times New Roman" w:cs="Times New Roman"/>
                  <w:sz w:val="24"/>
                  <w:szCs w:val="24"/>
                </w:rPr>
                <w:t>)</w:t>
              </w:r>
            </w:moveFrom>
          </w:p>
        </w:tc>
        <w:tc>
          <w:tcPr>
            <w:tcW w:w="1843" w:type="dxa"/>
            <w:noWrap/>
            <w:vAlign w:val="center"/>
          </w:tcPr>
          <w:p w14:paraId="5E1B47E9" w14:textId="78373A74" w:rsidR="00405661" w:rsidRPr="00BF6C11" w:rsidDel="00B553C5" w:rsidRDefault="005B50EB" w:rsidP="00405661">
            <w:pPr>
              <w:spacing w:line="360" w:lineRule="auto"/>
              <w:jc w:val="center"/>
              <w:rPr>
                <w:moveFrom w:id="176" w:author="Shaker Ahmed" w:date="2025-12-11T16:29:00Z" w16du:dateUtc="2025-12-11T14:29:00Z"/>
                <w:rFonts w:ascii="Times New Roman" w:hAnsi="Times New Roman" w:cs="Times New Roman"/>
                <w:sz w:val="24"/>
                <w:szCs w:val="24"/>
              </w:rPr>
            </w:pPr>
            <w:moveFrom w:id="177" w:author="Shaker Ahmed" w:date="2025-12-11T16:29:00Z" w16du:dateUtc="2025-12-11T14:29:00Z">
              <w:r w:rsidDel="00B553C5">
                <w:rPr>
                  <w:rFonts w:ascii="Times New Roman" w:hAnsi="Times New Roman" w:cs="Times New Roman"/>
                  <w:sz w:val="24"/>
                  <w:szCs w:val="24"/>
                </w:rPr>
                <w:t>42 (26.25)</w:t>
              </w:r>
            </w:moveFrom>
          </w:p>
        </w:tc>
      </w:tr>
      <w:tr w:rsidR="00405661" w:rsidRPr="008D1DB9" w:rsidDel="00B553C5" w14:paraId="197BC26F" w14:textId="71E817AE" w:rsidTr="003769BF">
        <w:trPr>
          <w:trHeight w:hRule="exact" w:val="397"/>
          <w:jc w:val="center"/>
        </w:trPr>
        <w:tc>
          <w:tcPr>
            <w:tcW w:w="961" w:type="dxa"/>
            <w:noWrap/>
          </w:tcPr>
          <w:p w14:paraId="509B1F74" w14:textId="6770BF31" w:rsidR="00405661" w:rsidRPr="00BF6C11" w:rsidDel="00B553C5" w:rsidRDefault="00405661" w:rsidP="00405661">
            <w:pPr>
              <w:spacing w:line="360" w:lineRule="auto"/>
              <w:jc w:val="both"/>
              <w:rPr>
                <w:moveFrom w:id="178" w:author="Shaker Ahmed" w:date="2025-12-11T16:29:00Z" w16du:dateUtc="2025-12-11T14:29:00Z"/>
                <w:rFonts w:ascii="Times New Roman" w:hAnsi="Times New Roman" w:cs="Times New Roman"/>
                <w:kern w:val="0"/>
                <w:sz w:val="24"/>
                <w:szCs w:val="24"/>
                <w14:ligatures w14:val="none"/>
              </w:rPr>
            </w:pPr>
          </w:p>
        </w:tc>
        <w:tc>
          <w:tcPr>
            <w:tcW w:w="2011" w:type="dxa"/>
            <w:noWrap/>
          </w:tcPr>
          <w:p w14:paraId="6A129814" w14:textId="4156A4CF" w:rsidR="00405661" w:rsidRPr="00BF6C11" w:rsidDel="00B553C5" w:rsidRDefault="00405661" w:rsidP="00405661">
            <w:pPr>
              <w:spacing w:line="360" w:lineRule="auto"/>
              <w:jc w:val="both"/>
              <w:rPr>
                <w:moveFrom w:id="179" w:author="Shaker Ahmed" w:date="2025-12-11T16:29:00Z" w16du:dateUtc="2025-12-11T14:29:00Z"/>
                <w:rFonts w:ascii="Times New Roman" w:hAnsi="Times New Roman" w:cs="Times New Roman"/>
                <w:kern w:val="0"/>
                <w:sz w:val="24"/>
                <w:szCs w:val="24"/>
                <w14:ligatures w14:val="none"/>
              </w:rPr>
            </w:pPr>
            <w:moveFrom w:id="180" w:author="Shaker Ahmed" w:date="2025-12-11T16:29:00Z" w16du:dateUtc="2025-12-11T14:29:00Z">
              <w:r w:rsidDel="00B553C5">
                <w:rPr>
                  <w:rFonts w:ascii="Times New Roman" w:hAnsi="Times New Roman" w:cs="Times New Roman"/>
                  <w:kern w:val="0"/>
                  <w:sz w:val="24"/>
                  <w:szCs w:val="24"/>
                  <w14:ligatures w14:val="none"/>
                </w:rPr>
                <w:t>Small</w:t>
              </w:r>
              <w:r w:rsidR="005B50EB" w:rsidDel="00B553C5">
                <w:rPr>
                  <w:rFonts w:ascii="Times New Roman" w:hAnsi="Times New Roman" w:cs="Times New Roman"/>
                  <w:kern w:val="0"/>
                  <w:sz w:val="24"/>
                  <w:szCs w:val="24"/>
                  <w14:ligatures w14:val="none"/>
                </w:rPr>
                <w:t xml:space="preserve"> family</w:t>
              </w:r>
            </w:moveFrom>
          </w:p>
        </w:tc>
        <w:tc>
          <w:tcPr>
            <w:tcW w:w="1690" w:type="dxa"/>
            <w:noWrap/>
            <w:vAlign w:val="center"/>
          </w:tcPr>
          <w:p w14:paraId="66612987" w14:textId="6F641065" w:rsidR="00405661" w:rsidRPr="00BF6C11" w:rsidDel="00B553C5" w:rsidRDefault="00405661" w:rsidP="00405661">
            <w:pPr>
              <w:spacing w:line="360" w:lineRule="auto"/>
              <w:jc w:val="center"/>
              <w:rPr>
                <w:moveFrom w:id="181" w:author="Shaker Ahmed" w:date="2025-12-11T16:29:00Z" w16du:dateUtc="2025-12-11T14:29:00Z"/>
                <w:rFonts w:ascii="Times New Roman" w:hAnsi="Times New Roman" w:cs="Times New Roman"/>
                <w:sz w:val="24"/>
                <w:szCs w:val="24"/>
              </w:rPr>
            </w:pPr>
            <w:moveFrom w:id="182" w:author="Shaker Ahmed" w:date="2025-12-11T16:29:00Z" w16du:dateUtc="2025-12-11T14:29:00Z">
              <w:r w:rsidDel="00B553C5">
                <w:rPr>
                  <w:rFonts w:ascii="Times New Roman" w:hAnsi="Times New Roman" w:cs="Times New Roman"/>
                  <w:sz w:val="24"/>
                  <w:szCs w:val="24"/>
                </w:rPr>
                <w:t>86 (</w:t>
              </w:r>
              <w:r w:rsidR="005B50EB" w:rsidDel="00B553C5">
                <w:rPr>
                  <w:rFonts w:ascii="Times New Roman" w:hAnsi="Times New Roman" w:cs="Times New Roman"/>
                  <w:sz w:val="24"/>
                  <w:szCs w:val="24"/>
                </w:rPr>
                <w:t>53.75</w:t>
              </w:r>
              <w:r w:rsidDel="00B553C5">
                <w:rPr>
                  <w:rFonts w:ascii="Times New Roman" w:hAnsi="Times New Roman" w:cs="Times New Roman"/>
                  <w:sz w:val="24"/>
                  <w:szCs w:val="24"/>
                </w:rPr>
                <w:t>)</w:t>
              </w:r>
            </w:moveFrom>
          </w:p>
        </w:tc>
        <w:tc>
          <w:tcPr>
            <w:tcW w:w="1843" w:type="dxa"/>
            <w:noWrap/>
            <w:vAlign w:val="center"/>
          </w:tcPr>
          <w:p w14:paraId="38832052" w14:textId="673B8848" w:rsidR="00405661" w:rsidRPr="00BF6C11" w:rsidDel="00B553C5" w:rsidRDefault="005B50EB" w:rsidP="00405661">
            <w:pPr>
              <w:spacing w:line="360" w:lineRule="auto"/>
              <w:jc w:val="center"/>
              <w:rPr>
                <w:moveFrom w:id="183" w:author="Shaker Ahmed" w:date="2025-12-11T16:29:00Z" w16du:dateUtc="2025-12-11T14:29:00Z"/>
                <w:rFonts w:ascii="Times New Roman" w:hAnsi="Times New Roman" w:cs="Times New Roman"/>
                <w:sz w:val="24"/>
                <w:szCs w:val="24"/>
              </w:rPr>
            </w:pPr>
            <w:moveFrom w:id="184" w:author="Shaker Ahmed" w:date="2025-12-11T16:29:00Z" w16du:dateUtc="2025-12-11T14:29:00Z">
              <w:r w:rsidDel="00B553C5">
                <w:rPr>
                  <w:rFonts w:ascii="Times New Roman" w:hAnsi="Times New Roman" w:cs="Times New Roman"/>
                  <w:sz w:val="24"/>
                  <w:szCs w:val="24"/>
                </w:rPr>
                <w:t>81 (50.63)</w:t>
              </w:r>
            </w:moveFrom>
          </w:p>
        </w:tc>
      </w:tr>
      <w:tr w:rsidR="00405661" w:rsidRPr="008D1DB9" w:rsidDel="00B553C5" w14:paraId="2347B93F" w14:textId="731F4C19" w:rsidTr="003769BF">
        <w:trPr>
          <w:trHeight w:hRule="exact" w:val="397"/>
          <w:jc w:val="center"/>
        </w:trPr>
        <w:tc>
          <w:tcPr>
            <w:tcW w:w="961" w:type="dxa"/>
            <w:noWrap/>
          </w:tcPr>
          <w:p w14:paraId="423BA2F3" w14:textId="6FE17322" w:rsidR="00405661" w:rsidRPr="00BF6C11" w:rsidDel="00B553C5" w:rsidRDefault="00405661" w:rsidP="00405661">
            <w:pPr>
              <w:spacing w:line="360" w:lineRule="auto"/>
              <w:jc w:val="both"/>
              <w:rPr>
                <w:moveFrom w:id="185" w:author="Shaker Ahmed" w:date="2025-12-11T16:29:00Z" w16du:dateUtc="2025-12-11T14:29:00Z"/>
                <w:rFonts w:ascii="Times New Roman" w:hAnsi="Times New Roman" w:cs="Times New Roman"/>
                <w:kern w:val="0"/>
                <w:sz w:val="24"/>
                <w:szCs w:val="24"/>
                <w14:ligatures w14:val="none"/>
              </w:rPr>
            </w:pPr>
          </w:p>
        </w:tc>
        <w:tc>
          <w:tcPr>
            <w:tcW w:w="2011" w:type="dxa"/>
            <w:noWrap/>
          </w:tcPr>
          <w:p w14:paraId="04E714E7" w14:textId="498CA419" w:rsidR="00405661" w:rsidRPr="00BF6C11" w:rsidDel="00B553C5" w:rsidRDefault="00405661" w:rsidP="00405661">
            <w:pPr>
              <w:spacing w:line="360" w:lineRule="auto"/>
              <w:jc w:val="both"/>
              <w:rPr>
                <w:moveFrom w:id="186" w:author="Shaker Ahmed" w:date="2025-12-11T16:29:00Z" w16du:dateUtc="2025-12-11T14:29:00Z"/>
                <w:rFonts w:ascii="Times New Roman" w:hAnsi="Times New Roman" w:cs="Times New Roman"/>
                <w:kern w:val="0"/>
                <w:sz w:val="24"/>
                <w:szCs w:val="24"/>
                <w14:ligatures w14:val="none"/>
              </w:rPr>
            </w:pPr>
            <w:moveFrom w:id="187" w:author="Shaker Ahmed" w:date="2025-12-11T16:29:00Z" w16du:dateUtc="2025-12-11T14:29:00Z">
              <w:r w:rsidDel="00B553C5">
                <w:rPr>
                  <w:rFonts w:ascii="Times New Roman" w:hAnsi="Times New Roman" w:cs="Times New Roman"/>
                  <w:kern w:val="0"/>
                  <w:sz w:val="24"/>
                  <w:szCs w:val="24"/>
                  <w14:ligatures w14:val="none"/>
                </w:rPr>
                <w:t>Joint</w:t>
              </w:r>
              <w:r w:rsidR="005B50EB" w:rsidDel="00B553C5">
                <w:rPr>
                  <w:rFonts w:ascii="Times New Roman" w:hAnsi="Times New Roman" w:cs="Times New Roman"/>
                  <w:kern w:val="0"/>
                  <w:sz w:val="24"/>
                  <w:szCs w:val="24"/>
                  <w14:ligatures w14:val="none"/>
                </w:rPr>
                <w:t xml:space="preserve"> family</w:t>
              </w:r>
            </w:moveFrom>
          </w:p>
        </w:tc>
        <w:tc>
          <w:tcPr>
            <w:tcW w:w="1690" w:type="dxa"/>
            <w:noWrap/>
            <w:vAlign w:val="center"/>
          </w:tcPr>
          <w:p w14:paraId="3019A67B" w14:textId="7EEC4378" w:rsidR="00405661" w:rsidRPr="00BF6C11" w:rsidDel="00B553C5" w:rsidRDefault="00405661" w:rsidP="00405661">
            <w:pPr>
              <w:spacing w:line="360" w:lineRule="auto"/>
              <w:jc w:val="center"/>
              <w:rPr>
                <w:moveFrom w:id="188" w:author="Shaker Ahmed" w:date="2025-12-11T16:29:00Z" w16du:dateUtc="2025-12-11T14:29:00Z"/>
                <w:rFonts w:ascii="Times New Roman" w:hAnsi="Times New Roman" w:cs="Times New Roman"/>
                <w:sz w:val="24"/>
                <w:szCs w:val="24"/>
              </w:rPr>
            </w:pPr>
            <w:moveFrom w:id="189" w:author="Shaker Ahmed" w:date="2025-12-11T16:29:00Z" w16du:dateUtc="2025-12-11T14:29:00Z">
              <w:r w:rsidDel="00B553C5">
                <w:rPr>
                  <w:rFonts w:ascii="Times New Roman" w:hAnsi="Times New Roman" w:cs="Times New Roman"/>
                  <w:sz w:val="24"/>
                  <w:szCs w:val="24"/>
                </w:rPr>
                <w:t>38 (</w:t>
              </w:r>
              <w:r w:rsidR="005B50EB" w:rsidDel="00B553C5">
                <w:rPr>
                  <w:rFonts w:ascii="Times New Roman" w:hAnsi="Times New Roman" w:cs="Times New Roman"/>
                  <w:sz w:val="24"/>
                  <w:szCs w:val="24"/>
                </w:rPr>
                <w:t>23.75</w:t>
              </w:r>
              <w:r w:rsidDel="00B553C5">
                <w:rPr>
                  <w:rFonts w:ascii="Times New Roman" w:hAnsi="Times New Roman" w:cs="Times New Roman"/>
                  <w:sz w:val="24"/>
                  <w:szCs w:val="24"/>
                </w:rPr>
                <w:t>)</w:t>
              </w:r>
            </w:moveFrom>
          </w:p>
        </w:tc>
        <w:tc>
          <w:tcPr>
            <w:tcW w:w="1843" w:type="dxa"/>
            <w:noWrap/>
            <w:vAlign w:val="center"/>
          </w:tcPr>
          <w:p w14:paraId="631477E0" w14:textId="1FB4B8B9" w:rsidR="00405661" w:rsidRPr="00BF6C11" w:rsidDel="00B553C5" w:rsidRDefault="005B50EB" w:rsidP="00405661">
            <w:pPr>
              <w:spacing w:line="360" w:lineRule="auto"/>
              <w:jc w:val="center"/>
              <w:rPr>
                <w:moveFrom w:id="190" w:author="Shaker Ahmed" w:date="2025-12-11T16:29:00Z" w16du:dateUtc="2025-12-11T14:29:00Z"/>
                <w:rFonts w:ascii="Times New Roman" w:hAnsi="Times New Roman" w:cs="Times New Roman"/>
                <w:sz w:val="24"/>
                <w:szCs w:val="24"/>
              </w:rPr>
            </w:pPr>
            <w:moveFrom w:id="191" w:author="Shaker Ahmed" w:date="2025-12-11T16:29:00Z" w16du:dateUtc="2025-12-11T14:29:00Z">
              <w:r w:rsidDel="00B553C5">
                <w:rPr>
                  <w:rFonts w:ascii="Times New Roman" w:hAnsi="Times New Roman" w:cs="Times New Roman"/>
                  <w:sz w:val="24"/>
                  <w:szCs w:val="24"/>
                </w:rPr>
                <w:t>37 (23.12)</w:t>
              </w:r>
            </w:moveFrom>
          </w:p>
        </w:tc>
      </w:tr>
      <w:tr w:rsidR="00405661" w:rsidRPr="008D1DB9" w:rsidDel="00B553C5" w14:paraId="0341E069" w14:textId="2F813CA0" w:rsidTr="003769BF">
        <w:trPr>
          <w:trHeight w:hRule="exact" w:val="397"/>
          <w:jc w:val="center"/>
        </w:trPr>
        <w:tc>
          <w:tcPr>
            <w:tcW w:w="961" w:type="dxa"/>
            <w:noWrap/>
            <w:vAlign w:val="center"/>
            <w:hideMark/>
          </w:tcPr>
          <w:p w14:paraId="4CBA432E" w14:textId="12B75272" w:rsidR="00405661" w:rsidRPr="00BF6C11" w:rsidDel="00B553C5" w:rsidRDefault="00405661" w:rsidP="00405661">
            <w:pPr>
              <w:spacing w:line="360" w:lineRule="auto"/>
              <w:jc w:val="center"/>
              <w:rPr>
                <w:moveFrom w:id="192"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20B021C4" w14:textId="1A352EF7" w:rsidR="00405661" w:rsidRPr="00BF6C11" w:rsidDel="00B553C5" w:rsidRDefault="00405661" w:rsidP="00405661">
            <w:pPr>
              <w:spacing w:line="360" w:lineRule="auto"/>
              <w:rPr>
                <w:moveFrom w:id="193" w:author="Shaker Ahmed" w:date="2025-12-11T16:29:00Z" w16du:dateUtc="2025-12-11T14:29:00Z"/>
                <w:rFonts w:ascii="Times New Roman" w:hAnsi="Times New Roman" w:cs="Times New Roman"/>
                <w:kern w:val="0"/>
                <w:sz w:val="24"/>
                <w:szCs w:val="24"/>
                <w14:ligatures w14:val="none"/>
              </w:rPr>
            </w:pPr>
            <w:moveFrom w:id="194" w:author="Shaker Ahmed" w:date="2025-12-11T16:29:00Z" w16du:dateUtc="2025-12-11T14:29:00Z">
              <w:r w:rsidRPr="00BF6C11" w:rsidDel="00B553C5">
                <w:rPr>
                  <w:rFonts w:ascii="Times New Roman" w:hAnsi="Times New Roman" w:cs="Times New Roman"/>
                  <w:kern w:val="0"/>
                  <w:sz w:val="24"/>
                  <w:szCs w:val="24"/>
                  <w14:ligatures w14:val="none"/>
                </w:rPr>
                <w:t>Total</w:t>
              </w:r>
            </w:moveFrom>
          </w:p>
        </w:tc>
        <w:tc>
          <w:tcPr>
            <w:tcW w:w="1690" w:type="dxa"/>
            <w:noWrap/>
            <w:vAlign w:val="center"/>
            <w:hideMark/>
          </w:tcPr>
          <w:p w14:paraId="200C1ED1" w14:textId="08893EF6" w:rsidR="00405661" w:rsidRPr="00BF6C11" w:rsidDel="00B553C5" w:rsidRDefault="005B50EB" w:rsidP="00405661">
            <w:pPr>
              <w:spacing w:line="360" w:lineRule="auto"/>
              <w:jc w:val="center"/>
              <w:rPr>
                <w:moveFrom w:id="195" w:author="Shaker Ahmed" w:date="2025-12-11T16:29:00Z" w16du:dateUtc="2025-12-11T14:29:00Z"/>
                <w:rFonts w:ascii="Times New Roman" w:hAnsi="Times New Roman" w:cs="Times New Roman"/>
                <w:kern w:val="0"/>
                <w:sz w:val="24"/>
                <w:szCs w:val="24"/>
                <w14:ligatures w14:val="none"/>
              </w:rPr>
            </w:pPr>
            <w:moveFrom w:id="196" w:author="Shaker Ahmed" w:date="2025-12-11T16:29:00Z" w16du:dateUtc="2025-12-11T14:29:00Z">
              <w:r w:rsidDel="00B553C5">
                <w:rPr>
                  <w:rFonts w:ascii="Times New Roman" w:hAnsi="Times New Roman" w:cs="Times New Roman"/>
                  <w:sz w:val="24"/>
                  <w:szCs w:val="24"/>
                </w:rPr>
                <w:t>160 (100.00)</w:t>
              </w:r>
            </w:moveFrom>
          </w:p>
        </w:tc>
        <w:tc>
          <w:tcPr>
            <w:tcW w:w="1843" w:type="dxa"/>
            <w:noWrap/>
            <w:vAlign w:val="center"/>
            <w:hideMark/>
          </w:tcPr>
          <w:p w14:paraId="0C06FDC3" w14:textId="1FA8F30F" w:rsidR="00405661" w:rsidRPr="00BF6C11" w:rsidDel="00B553C5" w:rsidRDefault="005B50EB" w:rsidP="00405661">
            <w:pPr>
              <w:spacing w:line="360" w:lineRule="auto"/>
              <w:jc w:val="center"/>
              <w:rPr>
                <w:moveFrom w:id="197" w:author="Shaker Ahmed" w:date="2025-12-11T16:29:00Z" w16du:dateUtc="2025-12-11T14:29:00Z"/>
                <w:rFonts w:ascii="Times New Roman" w:hAnsi="Times New Roman" w:cs="Times New Roman"/>
                <w:kern w:val="0"/>
                <w:sz w:val="24"/>
                <w:szCs w:val="24"/>
                <w14:ligatures w14:val="none"/>
              </w:rPr>
            </w:pPr>
            <w:moveFrom w:id="198" w:author="Shaker Ahmed" w:date="2025-12-11T16:29:00Z" w16du:dateUtc="2025-12-11T14:29:00Z">
              <w:r w:rsidDel="00B553C5">
                <w:rPr>
                  <w:rFonts w:ascii="Times New Roman" w:hAnsi="Times New Roman" w:cs="Times New Roman"/>
                  <w:sz w:val="24"/>
                  <w:szCs w:val="24"/>
                </w:rPr>
                <w:t>160 (100.00)</w:t>
              </w:r>
            </w:moveFrom>
          </w:p>
        </w:tc>
      </w:tr>
      <w:tr w:rsidR="00405661" w:rsidRPr="008D1DB9" w:rsidDel="00B553C5" w14:paraId="5AFF2331" w14:textId="79000A0B" w:rsidTr="003769BF">
        <w:trPr>
          <w:trHeight w:hRule="exact" w:val="397"/>
          <w:jc w:val="center"/>
        </w:trPr>
        <w:tc>
          <w:tcPr>
            <w:tcW w:w="961" w:type="dxa"/>
            <w:noWrap/>
            <w:hideMark/>
          </w:tcPr>
          <w:p w14:paraId="114AC2F6" w14:textId="64C8E505" w:rsidR="00405661" w:rsidRPr="00BF6C11" w:rsidDel="00B553C5" w:rsidRDefault="00405661" w:rsidP="00405661">
            <w:pPr>
              <w:spacing w:line="360" w:lineRule="auto"/>
              <w:jc w:val="both"/>
              <w:rPr>
                <w:moveFrom w:id="199" w:author="Shaker Ahmed" w:date="2025-12-11T16:29:00Z" w16du:dateUtc="2025-12-11T14:29:00Z"/>
                <w:rFonts w:ascii="Times New Roman" w:hAnsi="Times New Roman" w:cs="Times New Roman"/>
                <w:b/>
                <w:bCs/>
                <w:kern w:val="0"/>
                <w:sz w:val="24"/>
                <w:szCs w:val="24"/>
                <w14:ligatures w14:val="none"/>
              </w:rPr>
            </w:pPr>
            <w:moveFrom w:id="200" w:author="Shaker Ahmed" w:date="2025-12-11T16:29:00Z" w16du:dateUtc="2025-12-11T14:29:00Z">
              <w:r w:rsidRPr="00BF6C11" w:rsidDel="00B553C5">
                <w:rPr>
                  <w:rFonts w:ascii="Times New Roman" w:hAnsi="Times New Roman" w:cs="Times New Roman"/>
                  <w:b/>
                  <w:bCs/>
                  <w:kern w:val="0"/>
                  <w:sz w:val="24"/>
                  <w:szCs w:val="24"/>
                  <w14:ligatures w14:val="none"/>
                </w:rPr>
                <w:t>4</w:t>
              </w:r>
            </w:moveFrom>
          </w:p>
        </w:tc>
        <w:tc>
          <w:tcPr>
            <w:tcW w:w="5544" w:type="dxa"/>
            <w:gridSpan w:val="3"/>
            <w:noWrap/>
            <w:hideMark/>
          </w:tcPr>
          <w:p w14:paraId="7C260E4A" w14:textId="41E13D78" w:rsidR="00405661" w:rsidRPr="00BF6C11" w:rsidDel="00B553C5" w:rsidRDefault="00405661" w:rsidP="00405661">
            <w:pPr>
              <w:spacing w:line="360" w:lineRule="auto"/>
              <w:jc w:val="both"/>
              <w:rPr>
                <w:moveFrom w:id="201" w:author="Shaker Ahmed" w:date="2025-12-11T16:29:00Z" w16du:dateUtc="2025-12-11T14:29:00Z"/>
                <w:rFonts w:ascii="Times New Roman" w:hAnsi="Times New Roman" w:cs="Times New Roman"/>
                <w:b/>
                <w:bCs/>
                <w:kern w:val="0"/>
                <w:sz w:val="24"/>
                <w:szCs w:val="24"/>
                <w14:ligatures w14:val="none"/>
              </w:rPr>
            </w:pPr>
            <w:moveFrom w:id="202" w:author="Shaker Ahmed" w:date="2025-12-11T16:29:00Z" w16du:dateUtc="2025-12-11T14:29:00Z">
              <w:r w:rsidRPr="00BF6C11" w:rsidDel="00B553C5">
                <w:rPr>
                  <w:rFonts w:ascii="Times New Roman" w:hAnsi="Times New Roman" w:cs="Times New Roman"/>
                  <w:b/>
                  <w:bCs/>
                  <w:kern w:val="0"/>
                  <w:sz w:val="24"/>
                  <w:szCs w:val="24"/>
                  <w14:ligatures w14:val="none"/>
                </w:rPr>
                <w:t>Farming experience</w:t>
              </w:r>
            </w:moveFrom>
          </w:p>
        </w:tc>
      </w:tr>
      <w:tr w:rsidR="00405661" w:rsidRPr="008D1DB9" w:rsidDel="00B553C5" w14:paraId="6D8F3217" w14:textId="3B84ACFC" w:rsidTr="003769BF">
        <w:trPr>
          <w:trHeight w:hRule="exact" w:val="397"/>
          <w:jc w:val="center"/>
        </w:trPr>
        <w:tc>
          <w:tcPr>
            <w:tcW w:w="961" w:type="dxa"/>
            <w:noWrap/>
            <w:hideMark/>
          </w:tcPr>
          <w:p w14:paraId="08F607D0" w14:textId="118E45F4" w:rsidR="00405661" w:rsidRPr="00BF6C11" w:rsidDel="00B553C5" w:rsidRDefault="00405661" w:rsidP="00405661">
            <w:pPr>
              <w:spacing w:line="360" w:lineRule="auto"/>
              <w:jc w:val="both"/>
              <w:rPr>
                <w:moveFrom w:id="203"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61967773" w14:textId="1AA85B12" w:rsidR="00405661" w:rsidRPr="00BF6C11" w:rsidDel="00B553C5" w:rsidRDefault="00405661" w:rsidP="00405661">
            <w:pPr>
              <w:spacing w:line="360" w:lineRule="auto"/>
              <w:jc w:val="both"/>
              <w:rPr>
                <w:moveFrom w:id="204" w:author="Shaker Ahmed" w:date="2025-12-11T16:29:00Z" w16du:dateUtc="2025-12-11T14:29:00Z"/>
                <w:rFonts w:ascii="Times New Roman" w:hAnsi="Times New Roman" w:cs="Times New Roman"/>
                <w:kern w:val="0"/>
                <w:sz w:val="24"/>
                <w:szCs w:val="24"/>
                <w14:ligatures w14:val="none"/>
              </w:rPr>
            </w:pPr>
            <w:moveFrom w:id="205" w:author="Shaker Ahmed" w:date="2025-12-11T16:29:00Z" w16du:dateUtc="2025-12-11T14:29:00Z">
              <w:r w:rsidRPr="00BF6C11" w:rsidDel="00B553C5">
                <w:rPr>
                  <w:rFonts w:ascii="Times New Roman" w:hAnsi="Times New Roman" w:cs="Times New Roman"/>
                  <w:kern w:val="0"/>
                  <w:sz w:val="24"/>
                  <w:szCs w:val="24"/>
                  <w14:ligatures w14:val="none"/>
                </w:rPr>
                <w:t>&lt;15</w:t>
              </w:r>
            </w:moveFrom>
          </w:p>
        </w:tc>
        <w:tc>
          <w:tcPr>
            <w:tcW w:w="1690" w:type="dxa"/>
            <w:noWrap/>
            <w:vAlign w:val="center"/>
            <w:hideMark/>
          </w:tcPr>
          <w:p w14:paraId="64715C27" w14:textId="2B694066" w:rsidR="00405661" w:rsidRPr="00BF6C11" w:rsidDel="00B553C5" w:rsidRDefault="00405661" w:rsidP="00405661">
            <w:pPr>
              <w:spacing w:line="360" w:lineRule="auto"/>
              <w:jc w:val="center"/>
              <w:rPr>
                <w:moveFrom w:id="206" w:author="Shaker Ahmed" w:date="2025-12-11T16:29:00Z" w16du:dateUtc="2025-12-11T14:29:00Z"/>
                <w:rFonts w:ascii="Times New Roman" w:hAnsi="Times New Roman" w:cs="Times New Roman"/>
                <w:kern w:val="0"/>
                <w:sz w:val="24"/>
                <w:szCs w:val="24"/>
                <w14:ligatures w14:val="none"/>
              </w:rPr>
            </w:pPr>
            <w:moveFrom w:id="207" w:author="Shaker Ahmed" w:date="2025-12-11T16:29:00Z" w16du:dateUtc="2025-12-11T14:29:00Z">
              <w:r w:rsidRPr="00BF6C11" w:rsidDel="00B553C5">
                <w:rPr>
                  <w:rFonts w:ascii="Times New Roman" w:hAnsi="Times New Roman" w:cs="Times New Roman"/>
                  <w:kern w:val="0"/>
                  <w:sz w:val="24"/>
                  <w:szCs w:val="24"/>
                  <w14:ligatures w14:val="none"/>
                </w:rPr>
                <w:t>53</w:t>
              </w:r>
              <w:r w:rsidDel="00B553C5">
                <w:rPr>
                  <w:rFonts w:ascii="Times New Roman" w:hAnsi="Times New Roman" w:cs="Times New Roman"/>
                  <w:kern w:val="0"/>
                  <w:sz w:val="24"/>
                  <w:szCs w:val="24"/>
                  <w14:ligatures w14:val="none"/>
                </w:rPr>
                <w:t xml:space="preserve"> (33.12)</w:t>
              </w:r>
            </w:moveFrom>
          </w:p>
        </w:tc>
        <w:tc>
          <w:tcPr>
            <w:tcW w:w="1843" w:type="dxa"/>
            <w:noWrap/>
            <w:vAlign w:val="center"/>
            <w:hideMark/>
          </w:tcPr>
          <w:p w14:paraId="6BE93B27" w14:textId="3C58F390" w:rsidR="00405661" w:rsidRPr="00BF6C11" w:rsidDel="00B553C5" w:rsidRDefault="00405661" w:rsidP="00405661">
            <w:pPr>
              <w:spacing w:line="360" w:lineRule="auto"/>
              <w:jc w:val="center"/>
              <w:rPr>
                <w:moveFrom w:id="208" w:author="Shaker Ahmed" w:date="2025-12-11T16:29:00Z" w16du:dateUtc="2025-12-11T14:29:00Z"/>
                <w:rFonts w:ascii="Times New Roman" w:hAnsi="Times New Roman" w:cs="Times New Roman"/>
                <w:kern w:val="0"/>
                <w:sz w:val="24"/>
                <w:szCs w:val="24"/>
                <w14:ligatures w14:val="none"/>
              </w:rPr>
            </w:pPr>
            <w:moveFrom w:id="209" w:author="Shaker Ahmed" w:date="2025-12-11T16:29:00Z" w16du:dateUtc="2025-12-11T14:29:00Z">
              <w:r w:rsidRPr="00BF6C11" w:rsidDel="00B553C5">
                <w:rPr>
                  <w:rFonts w:ascii="Times New Roman" w:hAnsi="Times New Roman" w:cs="Times New Roman"/>
                  <w:kern w:val="0"/>
                  <w:sz w:val="24"/>
                  <w:szCs w:val="24"/>
                  <w14:ligatures w14:val="none"/>
                </w:rPr>
                <w:t>48</w:t>
              </w:r>
              <w:r w:rsidDel="00B553C5">
                <w:rPr>
                  <w:rFonts w:ascii="Times New Roman" w:hAnsi="Times New Roman" w:cs="Times New Roman"/>
                  <w:kern w:val="0"/>
                  <w:sz w:val="24"/>
                  <w:szCs w:val="24"/>
                  <w14:ligatures w14:val="none"/>
                </w:rPr>
                <w:t xml:space="preserve"> (30.00)</w:t>
              </w:r>
            </w:moveFrom>
          </w:p>
        </w:tc>
      </w:tr>
      <w:tr w:rsidR="00405661" w:rsidRPr="008D1DB9" w:rsidDel="00B553C5" w14:paraId="5D77BA2B" w14:textId="4FF2F371" w:rsidTr="003769BF">
        <w:trPr>
          <w:trHeight w:hRule="exact" w:val="397"/>
          <w:jc w:val="center"/>
        </w:trPr>
        <w:tc>
          <w:tcPr>
            <w:tcW w:w="961" w:type="dxa"/>
            <w:noWrap/>
            <w:hideMark/>
          </w:tcPr>
          <w:p w14:paraId="29817DFD" w14:textId="6BED18EF" w:rsidR="00405661" w:rsidRPr="00BF6C11" w:rsidDel="00B553C5" w:rsidRDefault="00405661" w:rsidP="00405661">
            <w:pPr>
              <w:spacing w:line="360" w:lineRule="auto"/>
              <w:jc w:val="both"/>
              <w:rPr>
                <w:moveFrom w:id="210"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67CB2075" w14:textId="68F21742" w:rsidR="00405661" w:rsidRPr="00BF6C11" w:rsidDel="00B553C5" w:rsidRDefault="00405661" w:rsidP="00405661">
            <w:pPr>
              <w:spacing w:line="360" w:lineRule="auto"/>
              <w:jc w:val="both"/>
              <w:rPr>
                <w:moveFrom w:id="211" w:author="Shaker Ahmed" w:date="2025-12-11T16:29:00Z" w16du:dateUtc="2025-12-11T14:29:00Z"/>
                <w:rFonts w:ascii="Times New Roman" w:hAnsi="Times New Roman" w:cs="Times New Roman"/>
                <w:kern w:val="0"/>
                <w:sz w:val="24"/>
                <w:szCs w:val="24"/>
                <w14:ligatures w14:val="none"/>
              </w:rPr>
            </w:pPr>
            <w:moveFrom w:id="212" w:author="Shaker Ahmed" w:date="2025-12-11T16:29:00Z" w16du:dateUtc="2025-12-11T14:29:00Z">
              <w:r w:rsidRPr="00BF6C11" w:rsidDel="00B553C5">
                <w:rPr>
                  <w:rFonts w:ascii="Times New Roman" w:hAnsi="Times New Roman" w:cs="Times New Roman"/>
                  <w:kern w:val="0"/>
                  <w:sz w:val="24"/>
                  <w:szCs w:val="24"/>
                  <w14:ligatures w14:val="none"/>
                </w:rPr>
                <w:t>15-20</w:t>
              </w:r>
            </w:moveFrom>
          </w:p>
        </w:tc>
        <w:tc>
          <w:tcPr>
            <w:tcW w:w="1690" w:type="dxa"/>
            <w:noWrap/>
            <w:vAlign w:val="center"/>
            <w:hideMark/>
          </w:tcPr>
          <w:p w14:paraId="76A928A1" w14:textId="1BD81085" w:rsidR="00405661" w:rsidRPr="00BF6C11" w:rsidDel="00B553C5" w:rsidRDefault="00405661" w:rsidP="00405661">
            <w:pPr>
              <w:spacing w:line="360" w:lineRule="auto"/>
              <w:jc w:val="center"/>
              <w:rPr>
                <w:moveFrom w:id="213" w:author="Shaker Ahmed" w:date="2025-12-11T16:29:00Z" w16du:dateUtc="2025-12-11T14:29:00Z"/>
                <w:rFonts w:ascii="Times New Roman" w:hAnsi="Times New Roman" w:cs="Times New Roman"/>
                <w:kern w:val="0"/>
                <w:sz w:val="24"/>
                <w:szCs w:val="24"/>
                <w14:ligatures w14:val="none"/>
              </w:rPr>
            </w:pPr>
            <w:moveFrom w:id="214" w:author="Shaker Ahmed" w:date="2025-12-11T16:29:00Z" w16du:dateUtc="2025-12-11T14:29:00Z">
              <w:r w:rsidRPr="00BF6C11" w:rsidDel="00B553C5">
                <w:rPr>
                  <w:rFonts w:ascii="Times New Roman" w:hAnsi="Times New Roman" w:cs="Times New Roman"/>
                  <w:kern w:val="0"/>
                  <w:sz w:val="24"/>
                  <w:szCs w:val="24"/>
                  <w14:ligatures w14:val="none"/>
                </w:rPr>
                <w:t>59</w:t>
              </w:r>
              <w:r w:rsidDel="00B553C5">
                <w:rPr>
                  <w:rFonts w:ascii="Times New Roman" w:hAnsi="Times New Roman" w:cs="Times New Roman"/>
                  <w:kern w:val="0"/>
                  <w:sz w:val="24"/>
                  <w:szCs w:val="24"/>
                  <w14:ligatures w14:val="none"/>
                </w:rPr>
                <w:t xml:space="preserve"> (36.88)</w:t>
              </w:r>
            </w:moveFrom>
          </w:p>
        </w:tc>
        <w:tc>
          <w:tcPr>
            <w:tcW w:w="1843" w:type="dxa"/>
            <w:noWrap/>
            <w:vAlign w:val="center"/>
            <w:hideMark/>
          </w:tcPr>
          <w:p w14:paraId="5288998E" w14:textId="0CB3272F" w:rsidR="00405661" w:rsidRPr="00BF6C11" w:rsidDel="00B553C5" w:rsidRDefault="00405661" w:rsidP="00405661">
            <w:pPr>
              <w:spacing w:line="360" w:lineRule="auto"/>
              <w:jc w:val="center"/>
              <w:rPr>
                <w:moveFrom w:id="215" w:author="Shaker Ahmed" w:date="2025-12-11T16:29:00Z" w16du:dateUtc="2025-12-11T14:29:00Z"/>
                <w:rFonts w:ascii="Times New Roman" w:hAnsi="Times New Roman" w:cs="Times New Roman"/>
                <w:kern w:val="0"/>
                <w:sz w:val="24"/>
                <w:szCs w:val="24"/>
                <w14:ligatures w14:val="none"/>
              </w:rPr>
            </w:pPr>
            <w:moveFrom w:id="216" w:author="Shaker Ahmed" w:date="2025-12-11T16:29:00Z" w16du:dateUtc="2025-12-11T14:29:00Z">
              <w:r w:rsidRPr="00BF6C11" w:rsidDel="00B553C5">
                <w:rPr>
                  <w:rFonts w:ascii="Times New Roman" w:hAnsi="Times New Roman" w:cs="Times New Roman"/>
                  <w:kern w:val="0"/>
                  <w:sz w:val="24"/>
                  <w:szCs w:val="24"/>
                  <w14:ligatures w14:val="none"/>
                </w:rPr>
                <w:t>62</w:t>
              </w:r>
              <w:r w:rsidDel="00B553C5">
                <w:rPr>
                  <w:rFonts w:ascii="Times New Roman" w:hAnsi="Times New Roman" w:cs="Times New Roman"/>
                  <w:kern w:val="0"/>
                  <w:sz w:val="24"/>
                  <w:szCs w:val="24"/>
                  <w14:ligatures w14:val="none"/>
                </w:rPr>
                <w:t xml:space="preserve"> (38.75)</w:t>
              </w:r>
            </w:moveFrom>
          </w:p>
        </w:tc>
      </w:tr>
      <w:tr w:rsidR="00405661" w:rsidRPr="008D1DB9" w:rsidDel="00B553C5" w14:paraId="1E36F53D" w14:textId="3245E09A" w:rsidTr="003769BF">
        <w:trPr>
          <w:trHeight w:hRule="exact" w:val="397"/>
          <w:jc w:val="center"/>
        </w:trPr>
        <w:tc>
          <w:tcPr>
            <w:tcW w:w="961" w:type="dxa"/>
            <w:noWrap/>
            <w:hideMark/>
          </w:tcPr>
          <w:p w14:paraId="552DFECD" w14:textId="367206D3" w:rsidR="00405661" w:rsidRPr="00BF6C11" w:rsidDel="00B553C5" w:rsidRDefault="00405661" w:rsidP="00405661">
            <w:pPr>
              <w:spacing w:line="360" w:lineRule="auto"/>
              <w:jc w:val="both"/>
              <w:rPr>
                <w:moveFrom w:id="217"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6094EFFD" w14:textId="7AF24E1E" w:rsidR="00405661" w:rsidRPr="00BF6C11" w:rsidDel="00B553C5" w:rsidRDefault="00405661" w:rsidP="00405661">
            <w:pPr>
              <w:spacing w:line="360" w:lineRule="auto"/>
              <w:jc w:val="both"/>
              <w:rPr>
                <w:moveFrom w:id="218" w:author="Shaker Ahmed" w:date="2025-12-11T16:29:00Z" w16du:dateUtc="2025-12-11T14:29:00Z"/>
                <w:rFonts w:ascii="Times New Roman" w:hAnsi="Times New Roman" w:cs="Times New Roman"/>
                <w:kern w:val="0"/>
                <w:sz w:val="24"/>
                <w:szCs w:val="24"/>
                <w14:ligatures w14:val="none"/>
              </w:rPr>
            </w:pPr>
            <w:moveFrom w:id="219" w:author="Shaker Ahmed" w:date="2025-12-11T16:29:00Z" w16du:dateUtc="2025-12-11T14:29:00Z">
              <w:r w:rsidRPr="00BF6C11" w:rsidDel="00B553C5">
                <w:rPr>
                  <w:rFonts w:ascii="Times New Roman" w:hAnsi="Times New Roman" w:cs="Times New Roman"/>
                  <w:kern w:val="0"/>
                  <w:sz w:val="24"/>
                  <w:szCs w:val="24"/>
                  <w14:ligatures w14:val="none"/>
                </w:rPr>
                <w:t>&gt;20</w:t>
              </w:r>
            </w:moveFrom>
          </w:p>
        </w:tc>
        <w:tc>
          <w:tcPr>
            <w:tcW w:w="1690" w:type="dxa"/>
            <w:noWrap/>
            <w:vAlign w:val="center"/>
            <w:hideMark/>
          </w:tcPr>
          <w:p w14:paraId="4CC79DDE" w14:textId="01455B47" w:rsidR="00405661" w:rsidRPr="00BF6C11" w:rsidDel="00B553C5" w:rsidRDefault="00405661" w:rsidP="00405661">
            <w:pPr>
              <w:spacing w:line="360" w:lineRule="auto"/>
              <w:jc w:val="center"/>
              <w:rPr>
                <w:moveFrom w:id="220" w:author="Shaker Ahmed" w:date="2025-12-11T16:29:00Z" w16du:dateUtc="2025-12-11T14:29:00Z"/>
                <w:rFonts w:ascii="Times New Roman" w:hAnsi="Times New Roman" w:cs="Times New Roman"/>
                <w:kern w:val="0"/>
                <w:sz w:val="24"/>
                <w:szCs w:val="24"/>
                <w14:ligatures w14:val="none"/>
              </w:rPr>
            </w:pPr>
            <w:moveFrom w:id="221" w:author="Shaker Ahmed" w:date="2025-12-11T16:29:00Z" w16du:dateUtc="2025-12-11T14:29:00Z">
              <w:r w:rsidRPr="00BF6C11" w:rsidDel="00B553C5">
                <w:rPr>
                  <w:rFonts w:ascii="Times New Roman" w:hAnsi="Times New Roman" w:cs="Times New Roman"/>
                  <w:kern w:val="0"/>
                  <w:sz w:val="24"/>
                  <w:szCs w:val="24"/>
                  <w14:ligatures w14:val="none"/>
                </w:rPr>
                <w:t>48</w:t>
              </w:r>
              <w:r w:rsidDel="00B553C5">
                <w:rPr>
                  <w:rFonts w:ascii="Times New Roman" w:hAnsi="Times New Roman" w:cs="Times New Roman"/>
                  <w:kern w:val="0"/>
                  <w:sz w:val="24"/>
                  <w:szCs w:val="24"/>
                  <w14:ligatures w14:val="none"/>
                </w:rPr>
                <w:t xml:space="preserve"> (30.00)</w:t>
              </w:r>
            </w:moveFrom>
          </w:p>
        </w:tc>
        <w:tc>
          <w:tcPr>
            <w:tcW w:w="1843" w:type="dxa"/>
            <w:noWrap/>
            <w:vAlign w:val="center"/>
            <w:hideMark/>
          </w:tcPr>
          <w:p w14:paraId="21002923" w14:textId="0E2B681D" w:rsidR="00405661" w:rsidRPr="00BF6C11" w:rsidDel="00B553C5" w:rsidRDefault="00405661" w:rsidP="00405661">
            <w:pPr>
              <w:spacing w:line="360" w:lineRule="auto"/>
              <w:jc w:val="center"/>
              <w:rPr>
                <w:moveFrom w:id="222" w:author="Shaker Ahmed" w:date="2025-12-11T16:29:00Z" w16du:dateUtc="2025-12-11T14:29:00Z"/>
                <w:rFonts w:ascii="Times New Roman" w:hAnsi="Times New Roman" w:cs="Times New Roman"/>
                <w:kern w:val="0"/>
                <w:sz w:val="24"/>
                <w:szCs w:val="24"/>
                <w14:ligatures w14:val="none"/>
              </w:rPr>
            </w:pPr>
            <w:moveFrom w:id="223" w:author="Shaker Ahmed" w:date="2025-12-11T16:29:00Z" w16du:dateUtc="2025-12-11T14:29:00Z">
              <w:r w:rsidRPr="00BF6C11" w:rsidDel="00B553C5">
                <w:rPr>
                  <w:rFonts w:ascii="Times New Roman" w:hAnsi="Times New Roman" w:cs="Times New Roman"/>
                  <w:kern w:val="0"/>
                  <w:sz w:val="24"/>
                  <w:szCs w:val="24"/>
                  <w14:ligatures w14:val="none"/>
                </w:rPr>
                <w:t>50</w:t>
              </w:r>
              <w:r w:rsidDel="00B553C5">
                <w:rPr>
                  <w:rFonts w:ascii="Times New Roman" w:hAnsi="Times New Roman" w:cs="Times New Roman"/>
                  <w:kern w:val="0"/>
                  <w:sz w:val="24"/>
                  <w:szCs w:val="24"/>
                  <w14:ligatures w14:val="none"/>
                </w:rPr>
                <w:t xml:space="preserve"> (31.25)</w:t>
              </w:r>
            </w:moveFrom>
          </w:p>
        </w:tc>
      </w:tr>
      <w:tr w:rsidR="00405661" w:rsidRPr="008D1DB9" w:rsidDel="00B553C5" w14:paraId="38A5F6DA" w14:textId="3E1C74A3" w:rsidTr="003769BF">
        <w:trPr>
          <w:trHeight w:hRule="exact" w:val="397"/>
          <w:jc w:val="center"/>
        </w:trPr>
        <w:tc>
          <w:tcPr>
            <w:tcW w:w="961" w:type="dxa"/>
            <w:noWrap/>
            <w:vAlign w:val="center"/>
            <w:hideMark/>
          </w:tcPr>
          <w:p w14:paraId="3D6AF09D" w14:textId="3DC64A0A" w:rsidR="00405661" w:rsidRPr="00BF6C11" w:rsidDel="00B553C5" w:rsidRDefault="00405661" w:rsidP="00405661">
            <w:pPr>
              <w:spacing w:line="360" w:lineRule="auto"/>
              <w:jc w:val="center"/>
              <w:rPr>
                <w:moveFrom w:id="224"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4A9D8D81" w14:textId="2A2B5629" w:rsidR="00405661" w:rsidRPr="00BF6C11" w:rsidDel="00B553C5" w:rsidRDefault="00405661" w:rsidP="00405661">
            <w:pPr>
              <w:spacing w:line="360" w:lineRule="auto"/>
              <w:rPr>
                <w:moveFrom w:id="225" w:author="Shaker Ahmed" w:date="2025-12-11T16:29:00Z" w16du:dateUtc="2025-12-11T14:29:00Z"/>
                <w:rFonts w:ascii="Times New Roman" w:hAnsi="Times New Roman" w:cs="Times New Roman"/>
                <w:kern w:val="0"/>
                <w:sz w:val="24"/>
                <w:szCs w:val="24"/>
                <w14:ligatures w14:val="none"/>
              </w:rPr>
            </w:pPr>
            <w:moveFrom w:id="226" w:author="Shaker Ahmed" w:date="2025-12-11T16:29:00Z" w16du:dateUtc="2025-12-11T14:29:00Z">
              <w:r w:rsidRPr="00BF6C11" w:rsidDel="00B553C5">
                <w:rPr>
                  <w:rFonts w:ascii="Times New Roman" w:hAnsi="Times New Roman" w:cs="Times New Roman"/>
                  <w:kern w:val="0"/>
                  <w:sz w:val="24"/>
                  <w:szCs w:val="24"/>
                  <w14:ligatures w14:val="none"/>
                </w:rPr>
                <w:t>Total</w:t>
              </w:r>
            </w:moveFrom>
          </w:p>
        </w:tc>
        <w:tc>
          <w:tcPr>
            <w:tcW w:w="1690" w:type="dxa"/>
            <w:noWrap/>
            <w:vAlign w:val="center"/>
            <w:hideMark/>
          </w:tcPr>
          <w:p w14:paraId="194A58DF" w14:textId="60FCECA7" w:rsidR="00405661" w:rsidRPr="00BF6C11" w:rsidDel="00B553C5" w:rsidRDefault="00405661" w:rsidP="00405661">
            <w:pPr>
              <w:spacing w:line="360" w:lineRule="auto"/>
              <w:jc w:val="center"/>
              <w:rPr>
                <w:moveFrom w:id="227" w:author="Shaker Ahmed" w:date="2025-12-11T16:29:00Z" w16du:dateUtc="2025-12-11T14:29:00Z"/>
                <w:rFonts w:ascii="Times New Roman" w:hAnsi="Times New Roman" w:cs="Times New Roman"/>
                <w:kern w:val="0"/>
                <w:sz w:val="24"/>
                <w:szCs w:val="24"/>
                <w14:ligatures w14:val="none"/>
              </w:rPr>
            </w:pPr>
            <w:moveFrom w:id="228" w:author="Shaker Ahmed" w:date="2025-12-11T16:29:00Z" w16du:dateUtc="2025-12-11T14:29:00Z">
              <w:r w:rsidRPr="00BF6C11" w:rsidDel="00B553C5">
                <w:rPr>
                  <w:rFonts w:ascii="Times New Roman" w:hAnsi="Times New Roman" w:cs="Times New Roman"/>
                  <w:kern w:val="0"/>
                  <w:sz w:val="24"/>
                  <w:szCs w:val="24"/>
                  <w14:ligatures w14:val="none"/>
                </w:rPr>
                <w:t>160</w:t>
              </w:r>
              <w:r w:rsidDel="00B553C5">
                <w:rPr>
                  <w:rFonts w:ascii="Times New Roman" w:hAnsi="Times New Roman" w:cs="Times New Roman"/>
                  <w:kern w:val="0"/>
                  <w:sz w:val="24"/>
                  <w:szCs w:val="24"/>
                  <w14:ligatures w14:val="none"/>
                </w:rPr>
                <w:t xml:space="preserve"> (100.00)</w:t>
              </w:r>
            </w:moveFrom>
          </w:p>
        </w:tc>
        <w:tc>
          <w:tcPr>
            <w:tcW w:w="1843" w:type="dxa"/>
            <w:noWrap/>
            <w:vAlign w:val="center"/>
            <w:hideMark/>
          </w:tcPr>
          <w:p w14:paraId="54400FAB" w14:textId="04F82126" w:rsidR="00405661" w:rsidRPr="00BF6C11" w:rsidDel="00B553C5" w:rsidRDefault="00405661" w:rsidP="00405661">
            <w:pPr>
              <w:spacing w:line="360" w:lineRule="auto"/>
              <w:jc w:val="center"/>
              <w:rPr>
                <w:moveFrom w:id="229" w:author="Shaker Ahmed" w:date="2025-12-11T16:29:00Z" w16du:dateUtc="2025-12-11T14:29:00Z"/>
                <w:rFonts w:ascii="Times New Roman" w:hAnsi="Times New Roman" w:cs="Times New Roman"/>
                <w:kern w:val="0"/>
                <w:sz w:val="24"/>
                <w:szCs w:val="24"/>
                <w14:ligatures w14:val="none"/>
              </w:rPr>
            </w:pPr>
            <w:moveFrom w:id="230" w:author="Shaker Ahmed" w:date="2025-12-11T16:29:00Z" w16du:dateUtc="2025-12-11T14:29:00Z">
              <w:r w:rsidRPr="00BF6C11" w:rsidDel="00B553C5">
                <w:rPr>
                  <w:rFonts w:ascii="Times New Roman" w:hAnsi="Times New Roman" w:cs="Times New Roman"/>
                  <w:kern w:val="0"/>
                  <w:sz w:val="24"/>
                  <w:szCs w:val="24"/>
                  <w14:ligatures w14:val="none"/>
                </w:rPr>
                <w:t>160</w:t>
              </w:r>
              <w:r w:rsidDel="00B553C5">
                <w:rPr>
                  <w:rFonts w:ascii="Times New Roman" w:hAnsi="Times New Roman" w:cs="Times New Roman"/>
                  <w:kern w:val="0"/>
                  <w:sz w:val="24"/>
                  <w:szCs w:val="24"/>
                  <w14:ligatures w14:val="none"/>
                </w:rPr>
                <w:t xml:space="preserve"> (100.00)</w:t>
              </w:r>
            </w:moveFrom>
          </w:p>
        </w:tc>
      </w:tr>
      <w:moveFromRangeEnd w:id="79"/>
    </w:tbl>
    <w:p w14:paraId="5F96106F" w14:textId="0B118AAF" w:rsidR="008D1DB9" w:rsidDel="00B553C5" w:rsidRDefault="008D1DB9" w:rsidP="008C3F8B">
      <w:pPr>
        <w:spacing w:line="360" w:lineRule="auto"/>
        <w:jc w:val="both"/>
        <w:rPr>
          <w:del w:id="231" w:author="Shaker Ahmed" w:date="2025-12-11T16:29:00Z" w16du:dateUtc="2025-12-11T14:29:00Z"/>
          <w:rFonts w:ascii="Times New Roman" w:hAnsi="Times New Roman" w:cs="Times New Roman"/>
          <w:b/>
          <w:bCs/>
          <w:kern w:val="0"/>
          <w:sz w:val="24"/>
          <w:szCs w:val="24"/>
          <w14:ligatures w14:val="none"/>
        </w:rPr>
      </w:pPr>
    </w:p>
    <w:p w14:paraId="1C268D8A" w14:textId="3CAC89CC" w:rsidR="00B5455C" w:rsidRPr="00714B80" w:rsidRDefault="00714B80" w:rsidP="00714B80">
      <w:pPr>
        <w:spacing w:line="360" w:lineRule="auto"/>
        <w:ind w:firstLine="720"/>
        <w:jc w:val="both"/>
        <w:rPr>
          <w:rFonts w:ascii="Times New Roman" w:hAnsi="Times New Roman" w:cs="Times New Roman"/>
          <w:b/>
          <w:bCs/>
          <w:kern w:val="0"/>
          <w:sz w:val="24"/>
          <w:szCs w:val="24"/>
          <w14:ligatures w14:val="none"/>
        </w:rPr>
      </w:pPr>
      <w:r w:rsidRPr="00714B80">
        <w:rPr>
          <w:rFonts w:ascii="Times New Roman" w:eastAsia="Times New Roman" w:hAnsi="Times New Roman" w:cs="Times New Roman"/>
          <w:kern w:val="0"/>
          <w:sz w:val="24"/>
          <w:szCs w:val="24"/>
          <w14:ligatures w14:val="none"/>
        </w:rPr>
        <w:t>The table –</w:t>
      </w:r>
      <w:r>
        <w:rPr>
          <w:rFonts w:ascii="Times New Roman" w:eastAsia="Times New Roman" w:hAnsi="Times New Roman" w:cs="Times New Roman"/>
          <w:kern w:val="0"/>
          <w:sz w:val="24"/>
          <w:szCs w:val="24"/>
          <w14:ligatures w14:val="none"/>
        </w:rPr>
        <w:t xml:space="preserve"> </w:t>
      </w:r>
      <w:r w:rsidR="00246D0C">
        <w:rPr>
          <w:rFonts w:ascii="Times New Roman" w:eastAsia="Times New Roman" w:hAnsi="Times New Roman" w:cs="Times New Roman"/>
          <w:kern w:val="0"/>
          <w:sz w:val="24"/>
          <w:szCs w:val="24"/>
          <w14:ligatures w14:val="none"/>
        </w:rPr>
        <w:t xml:space="preserve">1 </w:t>
      </w:r>
      <w:r w:rsidRPr="00714B80">
        <w:rPr>
          <w:rFonts w:ascii="Times New Roman" w:eastAsia="Times New Roman" w:hAnsi="Times New Roman" w:cs="Times New Roman"/>
          <w:kern w:val="0"/>
          <w:sz w:val="24"/>
          <w:szCs w:val="24"/>
          <w14:ligatures w14:val="none"/>
        </w:rPr>
        <w:t xml:space="preserve">showed </w:t>
      </w:r>
      <w:bookmarkStart w:id="232" w:name="_Hlk151124965"/>
      <w:r w:rsidRPr="00714B80">
        <w:rPr>
          <w:rFonts w:ascii="Times New Roman" w:eastAsia="Times New Roman" w:hAnsi="Times New Roman" w:cs="Times New Roman"/>
          <w:kern w:val="0"/>
          <w:sz w:val="24"/>
          <w:szCs w:val="24"/>
          <w14:ligatures w14:val="none"/>
        </w:rPr>
        <w:t>the demographic pattern of the sample farm</w:t>
      </w:r>
      <w:r w:rsidR="00571FFA">
        <w:rPr>
          <w:rFonts w:ascii="Times New Roman" w:eastAsia="Times New Roman" w:hAnsi="Times New Roman" w:cs="Times New Roman"/>
          <w:kern w:val="0"/>
          <w:sz w:val="24"/>
          <w:szCs w:val="24"/>
          <w14:ligatures w14:val="none"/>
        </w:rPr>
        <w:t>er</w:t>
      </w:r>
      <w:r w:rsidRPr="00714B80">
        <w:rPr>
          <w:rFonts w:ascii="Times New Roman" w:eastAsia="Times New Roman" w:hAnsi="Times New Roman" w:cs="Times New Roman"/>
          <w:kern w:val="0"/>
          <w:sz w:val="24"/>
          <w:szCs w:val="24"/>
          <w14:ligatures w14:val="none"/>
        </w:rPr>
        <w:t xml:space="preserve">s in the study area. </w:t>
      </w:r>
      <w:r w:rsidRPr="00714B80">
        <w:rPr>
          <w:rFonts w:ascii="Times New Roman" w:hAnsi="Times New Roman" w:cs="Times New Roman"/>
          <w:sz w:val="24"/>
          <w:szCs w:val="24"/>
          <w:lang w:val="en-IN"/>
        </w:rPr>
        <w:t xml:space="preserve">The </w:t>
      </w:r>
      <w:r w:rsidR="00504569">
        <w:rPr>
          <w:rFonts w:ascii="Times New Roman" w:hAnsi="Times New Roman" w:cs="Times New Roman"/>
          <w:sz w:val="24"/>
          <w:szCs w:val="24"/>
          <w:lang w:val="en-IN"/>
        </w:rPr>
        <w:t>results</w:t>
      </w:r>
      <w:r w:rsidRPr="00714B80">
        <w:rPr>
          <w:rFonts w:ascii="Times New Roman" w:hAnsi="Times New Roman" w:cs="Times New Roman"/>
          <w:sz w:val="24"/>
          <w:szCs w:val="24"/>
          <w:lang w:val="en-IN"/>
        </w:rPr>
        <w:t xml:space="preserve"> revealed that among the sample farm</w:t>
      </w:r>
      <w:r w:rsidR="00571FFA">
        <w:rPr>
          <w:rFonts w:ascii="Times New Roman" w:hAnsi="Times New Roman" w:cs="Times New Roman"/>
          <w:sz w:val="24"/>
          <w:szCs w:val="24"/>
          <w:lang w:val="en-IN"/>
        </w:rPr>
        <w:t>er</w:t>
      </w:r>
      <w:r w:rsidRPr="00714B80">
        <w:rPr>
          <w:rFonts w:ascii="Times New Roman" w:hAnsi="Times New Roman" w:cs="Times New Roman"/>
          <w:sz w:val="24"/>
          <w:szCs w:val="24"/>
          <w:lang w:val="en-IN"/>
        </w:rPr>
        <w:t xml:space="preserve">s, about 40 per cent of the farmers following drip irrigation were below the age of forty, 20 per cent of the farmers were above the age of fifty and around 35 per cent were between the age </w:t>
      </w:r>
      <w:r w:rsidR="00504569">
        <w:rPr>
          <w:rFonts w:ascii="Times New Roman" w:hAnsi="Times New Roman" w:cs="Times New Roman"/>
          <w:sz w:val="24"/>
          <w:szCs w:val="24"/>
          <w:lang w:val="en-IN"/>
        </w:rPr>
        <w:t xml:space="preserve">group </w:t>
      </w:r>
      <w:r w:rsidRPr="00714B80">
        <w:rPr>
          <w:rFonts w:ascii="Times New Roman" w:hAnsi="Times New Roman" w:cs="Times New Roman"/>
          <w:sz w:val="24"/>
          <w:szCs w:val="24"/>
          <w:lang w:val="en-IN"/>
        </w:rPr>
        <w:t xml:space="preserve">of forty and fifty. </w:t>
      </w:r>
      <w:r>
        <w:rPr>
          <w:rFonts w:ascii="Times New Roman" w:hAnsi="Times New Roman" w:cs="Times New Roman"/>
          <w:sz w:val="24"/>
          <w:szCs w:val="24"/>
          <w:lang w:val="en-IN"/>
        </w:rPr>
        <w:t>40</w:t>
      </w:r>
      <w:r w:rsidRPr="00714B80">
        <w:rPr>
          <w:rFonts w:ascii="Times New Roman" w:hAnsi="Times New Roman" w:cs="Times New Roman"/>
          <w:sz w:val="24"/>
          <w:szCs w:val="24"/>
          <w:lang w:val="en-IN"/>
        </w:rPr>
        <w:t xml:space="preserve"> per cent of the flood irrigated farmers were above the age of fifty and </w:t>
      </w:r>
      <w:r>
        <w:rPr>
          <w:rFonts w:ascii="Times New Roman" w:hAnsi="Times New Roman" w:cs="Times New Roman"/>
          <w:sz w:val="24"/>
          <w:szCs w:val="24"/>
          <w:lang w:val="en-IN"/>
        </w:rPr>
        <w:t>about</w:t>
      </w:r>
      <w:r w:rsidRPr="00714B80">
        <w:rPr>
          <w:rFonts w:ascii="Times New Roman" w:hAnsi="Times New Roman" w:cs="Times New Roman"/>
          <w:sz w:val="24"/>
          <w:szCs w:val="24"/>
          <w:lang w:val="en-IN"/>
        </w:rPr>
        <w:t xml:space="preserve"> 30 per cent were below forty years of age</w:t>
      </w:r>
      <w:bookmarkEnd w:id="232"/>
      <w:r>
        <w:rPr>
          <w:rFonts w:ascii="Times New Roman" w:hAnsi="Times New Roman" w:cs="Times New Roman"/>
          <w:sz w:val="24"/>
          <w:szCs w:val="24"/>
          <w:lang w:val="en-IN"/>
        </w:rPr>
        <w:t>.</w:t>
      </w:r>
    </w:p>
    <w:p w14:paraId="28CCBD30" w14:textId="4A85559F" w:rsidR="00B5455C" w:rsidRDefault="00714B80" w:rsidP="00714B80">
      <w:pPr>
        <w:spacing w:line="360" w:lineRule="auto"/>
        <w:ind w:firstLine="720"/>
        <w:jc w:val="both"/>
        <w:rPr>
          <w:rFonts w:ascii="Times New Roman" w:hAnsi="Times New Roman" w:cs="Times New Roman"/>
          <w:sz w:val="24"/>
          <w:szCs w:val="24"/>
        </w:rPr>
      </w:pPr>
      <w:bookmarkStart w:id="233" w:name="_Hlk151125139"/>
      <w:r w:rsidRPr="00714B80">
        <w:rPr>
          <w:rFonts w:ascii="Times New Roman" w:hAnsi="Times New Roman" w:cs="Times New Roman"/>
          <w:sz w:val="24"/>
          <w:szCs w:val="24"/>
        </w:rPr>
        <w:t xml:space="preserve">Information on education level of the </w:t>
      </w:r>
      <w:r>
        <w:rPr>
          <w:rFonts w:ascii="Times New Roman" w:hAnsi="Times New Roman" w:cs="Times New Roman"/>
          <w:sz w:val="24"/>
          <w:szCs w:val="24"/>
        </w:rPr>
        <w:t>farm head</w:t>
      </w:r>
      <w:r w:rsidRPr="00714B80">
        <w:rPr>
          <w:rFonts w:ascii="Times New Roman" w:hAnsi="Times New Roman" w:cs="Times New Roman"/>
          <w:sz w:val="24"/>
          <w:szCs w:val="24"/>
        </w:rPr>
        <w:t xml:space="preserve"> is very important because </w:t>
      </w:r>
      <w:bookmarkEnd w:id="233"/>
      <w:r w:rsidRPr="00714B80">
        <w:rPr>
          <w:rFonts w:ascii="Times New Roman" w:hAnsi="Times New Roman" w:cs="Times New Roman"/>
          <w:sz w:val="24"/>
          <w:szCs w:val="24"/>
        </w:rPr>
        <w:t xml:space="preserve">an educated farmer would normally </w:t>
      </w:r>
      <w:r w:rsidR="00800B53">
        <w:rPr>
          <w:rFonts w:ascii="Times New Roman" w:hAnsi="Times New Roman" w:cs="Times New Roman"/>
          <w:sz w:val="24"/>
          <w:szCs w:val="24"/>
        </w:rPr>
        <w:t xml:space="preserve">be </w:t>
      </w:r>
      <w:r w:rsidRPr="00714B80">
        <w:rPr>
          <w:rFonts w:ascii="Times New Roman" w:hAnsi="Times New Roman" w:cs="Times New Roman"/>
          <w:sz w:val="24"/>
          <w:szCs w:val="24"/>
        </w:rPr>
        <w:t xml:space="preserve">aware of technological, environmental and institutional changes and they follow any new strategies quickly by adopting it. </w:t>
      </w:r>
      <w:bookmarkStart w:id="234" w:name="_Hlk151125156"/>
      <w:r w:rsidRPr="00714B80">
        <w:rPr>
          <w:rFonts w:ascii="Times New Roman" w:hAnsi="Times New Roman" w:cs="Times New Roman"/>
          <w:sz w:val="24"/>
          <w:szCs w:val="24"/>
        </w:rPr>
        <w:t>Education influences the decision-making capacity of the farmers</w:t>
      </w:r>
      <w:bookmarkEnd w:id="234"/>
      <w:r w:rsidRPr="00714B80">
        <w:rPr>
          <w:rFonts w:ascii="Times New Roman" w:hAnsi="Times New Roman" w:cs="Times New Roman"/>
          <w:sz w:val="24"/>
          <w:szCs w:val="24"/>
        </w:rPr>
        <w:t xml:space="preserve">. It could be seen that </w:t>
      </w:r>
      <w:bookmarkStart w:id="235" w:name="_Hlk151125116"/>
      <w:r w:rsidRPr="00714B80">
        <w:rPr>
          <w:rFonts w:ascii="Times New Roman" w:hAnsi="Times New Roman" w:cs="Times New Roman"/>
          <w:sz w:val="24"/>
          <w:szCs w:val="24"/>
        </w:rPr>
        <w:t>the family heads without education were very low in flood irrigated farms as well as drip irrigated farms</w:t>
      </w:r>
      <w:bookmarkEnd w:id="235"/>
      <w:r w:rsidRPr="00714B80">
        <w:rPr>
          <w:rFonts w:ascii="Times New Roman" w:hAnsi="Times New Roman" w:cs="Times New Roman"/>
          <w:sz w:val="24"/>
          <w:szCs w:val="24"/>
        </w:rPr>
        <w:t xml:space="preserve">. Education level of farm heads </w:t>
      </w:r>
      <w:proofErr w:type="spellStart"/>
      <w:r w:rsidRPr="00714B80">
        <w:rPr>
          <w:rFonts w:ascii="Times New Roman" w:hAnsi="Times New Roman" w:cs="Times New Roman"/>
          <w:sz w:val="24"/>
          <w:szCs w:val="24"/>
        </w:rPr>
        <w:t>upto</w:t>
      </w:r>
      <w:proofErr w:type="spellEnd"/>
      <w:r w:rsidRPr="00714B80">
        <w:rPr>
          <w:rFonts w:ascii="Times New Roman" w:hAnsi="Times New Roman" w:cs="Times New Roman"/>
          <w:sz w:val="24"/>
          <w:szCs w:val="24"/>
        </w:rPr>
        <w:t xml:space="preserve"> primary level and secondary level were found to be </w:t>
      </w:r>
      <w:r>
        <w:rPr>
          <w:rFonts w:ascii="Times New Roman" w:hAnsi="Times New Roman" w:cs="Times New Roman"/>
          <w:sz w:val="24"/>
          <w:szCs w:val="24"/>
        </w:rPr>
        <w:t>21</w:t>
      </w:r>
      <w:r w:rsidRPr="00714B80">
        <w:rPr>
          <w:rFonts w:ascii="Times New Roman" w:hAnsi="Times New Roman" w:cs="Times New Roman"/>
          <w:sz w:val="24"/>
          <w:szCs w:val="24"/>
        </w:rPr>
        <w:t>.25 per cent and</w:t>
      </w:r>
      <w:r w:rsidR="003769BF">
        <w:rPr>
          <w:rFonts w:ascii="Times New Roman" w:hAnsi="Times New Roman" w:cs="Times New Roman"/>
          <w:sz w:val="24"/>
          <w:szCs w:val="24"/>
        </w:rPr>
        <w:t xml:space="preserve"> 30.00</w:t>
      </w:r>
      <w:r w:rsidRPr="00714B80">
        <w:rPr>
          <w:rFonts w:ascii="Times New Roman" w:hAnsi="Times New Roman" w:cs="Times New Roman"/>
          <w:sz w:val="24"/>
          <w:szCs w:val="24"/>
        </w:rPr>
        <w:t xml:space="preserve"> per cent among the sample flood irrigated farms whereas in case of sample drip irrigated farms it was </w:t>
      </w:r>
      <w:r w:rsidR="003769BF">
        <w:rPr>
          <w:rFonts w:ascii="Times New Roman" w:hAnsi="Times New Roman" w:cs="Times New Roman"/>
          <w:sz w:val="24"/>
          <w:szCs w:val="24"/>
        </w:rPr>
        <w:t>18.75</w:t>
      </w:r>
      <w:r w:rsidRPr="00714B80">
        <w:rPr>
          <w:rFonts w:ascii="Times New Roman" w:hAnsi="Times New Roman" w:cs="Times New Roman"/>
          <w:sz w:val="24"/>
          <w:szCs w:val="24"/>
        </w:rPr>
        <w:t xml:space="preserve"> per cent and 2</w:t>
      </w:r>
      <w:r w:rsidR="003769BF">
        <w:rPr>
          <w:rFonts w:ascii="Times New Roman" w:hAnsi="Times New Roman" w:cs="Times New Roman"/>
          <w:sz w:val="24"/>
          <w:szCs w:val="24"/>
        </w:rPr>
        <w:t>5</w:t>
      </w:r>
      <w:r w:rsidRPr="00714B80">
        <w:rPr>
          <w:rFonts w:ascii="Times New Roman" w:hAnsi="Times New Roman" w:cs="Times New Roman"/>
          <w:sz w:val="24"/>
          <w:szCs w:val="24"/>
        </w:rPr>
        <w:t>.</w:t>
      </w:r>
      <w:r w:rsidR="003769BF">
        <w:rPr>
          <w:rFonts w:ascii="Times New Roman" w:hAnsi="Times New Roman" w:cs="Times New Roman"/>
          <w:sz w:val="24"/>
          <w:szCs w:val="24"/>
        </w:rPr>
        <w:t>63</w:t>
      </w:r>
      <w:r w:rsidRPr="00714B80">
        <w:rPr>
          <w:rFonts w:ascii="Times New Roman" w:hAnsi="Times New Roman" w:cs="Times New Roman"/>
          <w:sz w:val="24"/>
          <w:szCs w:val="24"/>
        </w:rPr>
        <w:t xml:space="preserve"> per cent respectively. Respondents educated </w:t>
      </w:r>
      <w:del w:id="236" w:author="Shaker Ahmed" w:date="2025-12-11T16:30:00Z" w16du:dateUtc="2025-12-11T14:30:00Z">
        <w:r w:rsidRPr="00714B80" w:rsidDel="00B553C5">
          <w:rPr>
            <w:rFonts w:ascii="Times New Roman" w:hAnsi="Times New Roman" w:cs="Times New Roman"/>
            <w:sz w:val="24"/>
            <w:szCs w:val="24"/>
          </w:rPr>
          <w:delText>upto</w:delText>
        </w:r>
      </w:del>
      <w:ins w:id="237" w:author="Shaker Ahmed" w:date="2025-12-11T16:30:00Z" w16du:dateUtc="2025-12-11T14:30:00Z">
        <w:r w:rsidR="00B553C5" w:rsidRPr="00714B80">
          <w:rPr>
            <w:rFonts w:ascii="Times New Roman" w:hAnsi="Times New Roman" w:cs="Times New Roman"/>
            <w:sz w:val="24"/>
            <w:szCs w:val="24"/>
          </w:rPr>
          <w:t>up to</w:t>
        </w:r>
      </w:ins>
      <w:r w:rsidRPr="00714B80">
        <w:rPr>
          <w:rFonts w:ascii="Times New Roman" w:hAnsi="Times New Roman" w:cs="Times New Roman"/>
          <w:sz w:val="24"/>
          <w:szCs w:val="24"/>
        </w:rPr>
        <w:t xml:space="preserve"> higher secondary level and college level w</w:t>
      </w:r>
      <w:r w:rsidR="00504569">
        <w:rPr>
          <w:rFonts w:ascii="Times New Roman" w:hAnsi="Times New Roman" w:cs="Times New Roman"/>
          <w:sz w:val="24"/>
          <w:szCs w:val="24"/>
        </w:rPr>
        <w:t>ere</w:t>
      </w:r>
      <w:r w:rsidRPr="00714B80">
        <w:rPr>
          <w:rFonts w:ascii="Times New Roman" w:hAnsi="Times New Roman" w:cs="Times New Roman"/>
          <w:sz w:val="24"/>
          <w:szCs w:val="24"/>
        </w:rPr>
        <w:t xml:space="preserve"> </w:t>
      </w:r>
      <w:r w:rsidR="003769BF">
        <w:rPr>
          <w:rFonts w:ascii="Times New Roman" w:hAnsi="Times New Roman" w:cs="Times New Roman"/>
          <w:sz w:val="24"/>
          <w:szCs w:val="24"/>
        </w:rPr>
        <w:t>about 26.25</w:t>
      </w:r>
      <w:r w:rsidRPr="00714B80">
        <w:rPr>
          <w:rFonts w:ascii="Times New Roman" w:hAnsi="Times New Roman" w:cs="Times New Roman"/>
          <w:sz w:val="24"/>
          <w:szCs w:val="24"/>
        </w:rPr>
        <w:t xml:space="preserve"> per cent and 15 per cent among the sample flood irrigated farms whereas in case of sample drip irrigated farms it was </w:t>
      </w:r>
      <w:r w:rsidR="003769BF">
        <w:rPr>
          <w:rFonts w:ascii="Times New Roman" w:hAnsi="Times New Roman" w:cs="Times New Roman"/>
          <w:sz w:val="24"/>
          <w:szCs w:val="24"/>
        </w:rPr>
        <w:t xml:space="preserve">around </w:t>
      </w:r>
      <w:r w:rsidRPr="00714B80">
        <w:rPr>
          <w:rFonts w:ascii="Times New Roman" w:hAnsi="Times New Roman" w:cs="Times New Roman"/>
          <w:sz w:val="24"/>
          <w:szCs w:val="24"/>
        </w:rPr>
        <w:t>3</w:t>
      </w:r>
      <w:r w:rsidR="003769BF">
        <w:rPr>
          <w:rFonts w:ascii="Times New Roman" w:hAnsi="Times New Roman" w:cs="Times New Roman"/>
          <w:sz w:val="24"/>
          <w:szCs w:val="24"/>
        </w:rPr>
        <w:t>0</w:t>
      </w:r>
      <w:r w:rsidRPr="00714B80">
        <w:rPr>
          <w:rFonts w:ascii="Times New Roman" w:hAnsi="Times New Roman" w:cs="Times New Roman"/>
          <w:sz w:val="24"/>
          <w:szCs w:val="24"/>
        </w:rPr>
        <w:t xml:space="preserve"> per cent and 25 per cent respectively. It can </w:t>
      </w:r>
      <w:r w:rsidR="003769BF">
        <w:rPr>
          <w:rFonts w:ascii="Times New Roman" w:hAnsi="Times New Roman" w:cs="Times New Roman"/>
          <w:sz w:val="24"/>
          <w:szCs w:val="24"/>
        </w:rPr>
        <w:t>be concluded that majority of the drip irrigated farmers had basic education.</w:t>
      </w:r>
    </w:p>
    <w:p w14:paraId="21D338F1" w14:textId="2EB52DB7" w:rsidR="008A5F65" w:rsidRDefault="003769BF" w:rsidP="003769BF">
      <w:pPr>
        <w:spacing w:after="240" w:line="360" w:lineRule="auto"/>
        <w:ind w:firstLine="720"/>
        <w:jc w:val="both"/>
        <w:rPr>
          <w:rFonts w:ascii="Times New Roman" w:hAnsi="Times New Roman" w:cs="Times New Roman"/>
          <w:sz w:val="24"/>
          <w:szCs w:val="24"/>
          <w:lang w:val="en-IN"/>
        </w:rPr>
      </w:pPr>
      <w:r w:rsidRPr="003769BF">
        <w:rPr>
          <w:rFonts w:ascii="Times New Roman" w:hAnsi="Times New Roman" w:cs="Times New Roman"/>
          <w:sz w:val="24"/>
          <w:szCs w:val="24"/>
          <w:lang w:val="en-IN"/>
        </w:rPr>
        <w:t xml:space="preserve">The table also showed the </w:t>
      </w:r>
      <w:r w:rsidR="005B50EB">
        <w:rPr>
          <w:rFonts w:ascii="Times New Roman" w:hAnsi="Times New Roman" w:cs="Times New Roman"/>
          <w:sz w:val="24"/>
          <w:szCs w:val="24"/>
          <w:lang w:val="en-IN"/>
        </w:rPr>
        <w:t>classification of farm</w:t>
      </w:r>
      <w:r w:rsidR="008A5F65">
        <w:rPr>
          <w:rFonts w:ascii="Times New Roman" w:hAnsi="Times New Roman" w:cs="Times New Roman"/>
          <w:sz w:val="24"/>
          <w:szCs w:val="24"/>
          <w:lang w:val="en-IN"/>
        </w:rPr>
        <w:t>s</w:t>
      </w:r>
      <w:r w:rsidR="005B50EB">
        <w:rPr>
          <w:rFonts w:ascii="Times New Roman" w:hAnsi="Times New Roman" w:cs="Times New Roman"/>
          <w:sz w:val="24"/>
          <w:szCs w:val="24"/>
          <w:lang w:val="en-IN"/>
        </w:rPr>
        <w:t xml:space="preserve"> based on </w:t>
      </w:r>
      <w:r w:rsidRPr="003769BF">
        <w:rPr>
          <w:rFonts w:ascii="Times New Roman" w:hAnsi="Times New Roman" w:cs="Times New Roman"/>
          <w:sz w:val="24"/>
          <w:szCs w:val="24"/>
          <w:lang w:val="en-IN"/>
        </w:rPr>
        <w:t>family si</w:t>
      </w:r>
      <w:r w:rsidR="005B50EB">
        <w:rPr>
          <w:rFonts w:ascii="Times New Roman" w:hAnsi="Times New Roman" w:cs="Times New Roman"/>
          <w:sz w:val="24"/>
          <w:szCs w:val="24"/>
          <w:lang w:val="en-IN"/>
        </w:rPr>
        <w:t>ze</w:t>
      </w:r>
      <w:r w:rsidRPr="003769BF">
        <w:rPr>
          <w:rFonts w:ascii="Times New Roman" w:hAnsi="Times New Roman" w:cs="Times New Roman"/>
          <w:sz w:val="24"/>
          <w:szCs w:val="24"/>
          <w:lang w:val="en-IN"/>
        </w:rPr>
        <w:t xml:space="preserve">. It was found that </w:t>
      </w:r>
      <w:r w:rsidR="008A5F65">
        <w:rPr>
          <w:rFonts w:ascii="Times New Roman" w:hAnsi="Times New Roman" w:cs="Times New Roman"/>
          <w:sz w:val="24"/>
          <w:szCs w:val="24"/>
          <w:lang w:val="en-IN"/>
        </w:rPr>
        <w:t xml:space="preserve">more than 50 per cent of sample farms in both flood irrigated and drip irrigated category fall under small family category where the family size ranges between 4 and 7 persons. </w:t>
      </w:r>
      <w:r w:rsidR="005A40AD">
        <w:rPr>
          <w:rFonts w:ascii="Times New Roman" w:hAnsi="Times New Roman" w:cs="Times New Roman"/>
          <w:sz w:val="24"/>
          <w:szCs w:val="24"/>
          <w:lang w:val="en-IN"/>
        </w:rPr>
        <w:t>Nearly 25 per cent of the sample farms fall under nuclear family category in both flood irrigated and drip irrigated farms having family size less than 4. Similarly, 23 per cent of the sample farms fall under joint family category having family size above 7 in both drip irrigated and flood irrigated farms</w:t>
      </w:r>
      <w:r w:rsidR="003528AE">
        <w:rPr>
          <w:rFonts w:ascii="Times New Roman" w:hAnsi="Times New Roman" w:cs="Times New Roman"/>
          <w:sz w:val="24"/>
          <w:szCs w:val="24"/>
          <w:lang w:val="en-IN"/>
        </w:rPr>
        <w:t>.</w:t>
      </w:r>
      <w:r w:rsidR="005A40AD">
        <w:rPr>
          <w:rFonts w:ascii="Times New Roman" w:hAnsi="Times New Roman" w:cs="Times New Roman"/>
          <w:sz w:val="24"/>
          <w:szCs w:val="24"/>
          <w:lang w:val="en-IN"/>
        </w:rPr>
        <w:t xml:space="preserve"> </w:t>
      </w:r>
    </w:p>
    <w:p w14:paraId="7F8315A5" w14:textId="53D5749E" w:rsidR="003769BF" w:rsidRDefault="003769BF" w:rsidP="003769BF">
      <w:pPr>
        <w:spacing w:line="360" w:lineRule="auto"/>
        <w:ind w:firstLine="720"/>
        <w:jc w:val="both"/>
        <w:rPr>
          <w:ins w:id="238" w:author="Shaker Ahmed" w:date="2025-12-11T16:29:00Z" w16du:dateUtc="2025-12-11T14:29:00Z"/>
          <w:rFonts w:ascii="Times New Roman" w:hAnsi="Times New Roman" w:cs="Times New Roman"/>
          <w:sz w:val="24"/>
          <w:szCs w:val="24"/>
        </w:rPr>
      </w:pPr>
      <w:r w:rsidRPr="003769BF">
        <w:rPr>
          <w:rFonts w:ascii="Times New Roman" w:hAnsi="Times New Roman" w:cs="Times New Roman"/>
          <w:sz w:val="24"/>
          <w:szCs w:val="24"/>
          <w:lang w:val="en-IN"/>
        </w:rPr>
        <w:t xml:space="preserve">Farming experience is another important factor determining the decision-making capacity and success of the farm. </w:t>
      </w:r>
      <w:r w:rsidRPr="003769BF">
        <w:rPr>
          <w:rFonts w:ascii="Times New Roman" w:hAnsi="Times New Roman" w:cs="Times New Roman"/>
          <w:sz w:val="24"/>
          <w:szCs w:val="24"/>
        </w:rPr>
        <w:t xml:space="preserve">From the table it could be revealed that the respondents with the farming </w:t>
      </w:r>
      <w:r w:rsidRPr="003769BF">
        <w:rPr>
          <w:rFonts w:ascii="Times New Roman" w:hAnsi="Times New Roman" w:cs="Times New Roman"/>
          <w:sz w:val="24"/>
          <w:szCs w:val="24"/>
        </w:rPr>
        <w:lastRenderedPageBreak/>
        <w:t xml:space="preserve">experiences of 15-20 years was found to be high (35 per cent and above) in both the categories. During the field survey, it was found that farming was their forefather’s occupation. </w:t>
      </w:r>
      <w:r w:rsidR="00DC08C5">
        <w:rPr>
          <w:rFonts w:ascii="Times New Roman" w:hAnsi="Times New Roman" w:cs="Times New Roman"/>
          <w:sz w:val="24"/>
          <w:szCs w:val="24"/>
        </w:rPr>
        <w:t xml:space="preserve">From the above all demographic characteristics, no judgements could be made in adoption of drip irrigation. </w:t>
      </w:r>
      <w:r w:rsidRPr="003769BF">
        <w:rPr>
          <w:rFonts w:ascii="Times New Roman" w:hAnsi="Times New Roman" w:cs="Times New Roman"/>
          <w:sz w:val="24"/>
          <w:szCs w:val="24"/>
        </w:rPr>
        <w:t>Based upon the need and water availability</w:t>
      </w:r>
      <w:r w:rsidR="00DC08C5">
        <w:rPr>
          <w:rFonts w:ascii="Times New Roman" w:hAnsi="Times New Roman" w:cs="Times New Roman"/>
          <w:sz w:val="24"/>
          <w:szCs w:val="24"/>
        </w:rPr>
        <w:t xml:space="preserve"> in the farm</w:t>
      </w:r>
      <w:r w:rsidR="00800B53">
        <w:rPr>
          <w:rFonts w:ascii="Times New Roman" w:hAnsi="Times New Roman" w:cs="Times New Roman"/>
          <w:sz w:val="24"/>
          <w:szCs w:val="24"/>
        </w:rPr>
        <w:t>,</w:t>
      </w:r>
      <w:r w:rsidRPr="003769BF">
        <w:rPr>
          <w:rFonts w:ascii="Times New Roman" w:hAnsi="Times New Roman" w:cs="Times New Roman"/>
          <w:sz w:val="24"/>
          <w:szCs w:val="24"/>
        </w:rPr>
        <w:t xml:space="preserve"> farmers </w:t>
      </w:r>
      <w:r w:rsidR="00800B53">
        <w:rPr>
          <w:rFonts w:ascii="Times New Roman" w:hAnsi="Times New Roman" w:cs="Times New Roman"/>
          <w:sz w:val="24"/>
          <w:szCs w:val="24"/>
        </w:rPr>
        <w:t xml:space="preserve">might </w:t>
      </w:r>
      <w:r w:rsidRPr="003769BF">
        <w:rPr>
          <w:rFonts w:ascii="Times New Roman" w:hAnsi="Times New Roman" w:cs="Times New Roman"/>
          <w:sz w:val="24"/>
          <w:szCs w:val="24"/>
        </w:rPr>
        <w:t>have adopted drip irrigation o</w:t>
      </w:r>
      <w:r w:rsidR="00800B53">
        <w:rPr>
          <w:rFonts w:ascii="Times New Roman" w:hAnsi="Times New Roman" w:cs="Times New Roman"/>
          <w:sz w:val="24"/>
          <w:szCs w:val="24"/>
        </w:rPr>
        <w:t>n</w:t>
      </w:r>
      <w:r w:rsidRPr="003769BF">
        <w:rPr>
          <w:rFonts w:ascii="Times New Roman" w:hAnsi="Times New Roman" w:cs="Times New Roman"/>
          <w:sz w:val="24"/>
          <w:szCs w:val="24"/>
        </w:rPr>
        <w:t xml:space="preserve"> their own.</w:t>
      </w:r>
    </w:p>
    <w:p w14:paraId="2D4AB941" w14:textId="77777777" w:rsidR="00B553C5" w:rsidRPr="00BF6C11" w:rsidRDefault="00B553C5" w:rsidP="00B553C5">
      <w:pPr>
        <w:spacing w:line="360" w:lineRule="auto"/>
        <w:jc w:val="center"/>
        <w:rPr>
          <w:moveTo w:id="239" w:author="Shaker Ahmed" w:date="2025-12-11T16:29:00Z" w16du:dateUtc="2025-12-11T14:29:00Z"/>
          <w:rFonts w:ascii="Times New Roman" w:hAnsi="Times New Roman" w:cs="Times New Roman"/>
          <w:b/>
          <w:bCs/>
          <w:kern w:val="0"/>
          <w14:ligatures w14:val="none"/>
        </w:rPr>
      </w:pPr>
      <w:moveToRangeStart w:id="240" w:author="Shaker Ahmed" w:date="2025-12-11T16:29:00Z" w:name="move216362999"/>
      <w:moveTo w:id="241" w:author="Shaker Ahmed" w:date="2025-12-11T16:29:00Z" w16du:dateUtc="2025-12-11T14:29:00Z">
        <w:r>
          <w:rPr>
            <w:rFonts w:ascii="Times New Roman" w:eastAsia="Times New Roman" w:hAnsi="Times New Roman" w:cs="Times New Roman"/>
            <w:b/>
            <w:bCs/>
            <w:kern w:val="0"/>
            <w:sz w:val="24"/>
            <w:szCs w:val="24"/>
            <w14:ligatures w14:val="none"/>
          </w:rPr>
          <w:t xml:space="preserve">Table – 1. </w:t>
        </w:r>
        <w:r w:rsidRPr="00BF6C11">
          <w:rPr>
            <w:rFonts w:ascii="Times New Roman" w:eastAsia="Times New Roman" w:hAnsi="Times New Roman" w:cs="Times New Roman"/>
            <w:b/>
            <w:bCs/>
            <w:kern w:val="0"/>
            <w:sz w:val="24"/>
            <w:szCs w:val="24"/>
            <w14:ligatures w14:val="none"/>
          </w:rPr>
          <w:t>Demographic pattern of sample farmers</w:t>
        </w:r>
      </w:moveTo>
    </w:p>
    <w:tbl>
      <w:tblPr>
        <w:tblStyle w:val="TableGrid"/>
        <w:tblW w:w="0" w:type="auto"/>
        <w:jc w:val="center"/>
        <w:tblLook w:val="04A0" w:firstRow="1" w:lastRow="0" w:firstColumn="1" w:lastColumn="0" w:noHBand="0" w:noVBand="1"/>
      </w:tblPr>
      <w:tblGrid>
        <w:gridCol w:w="961"/>
        <w:gridCol w:w="2011"/>
        <w:gridCol w:w="1690"/>
        <w:gridCol w:w="1843"/>
      </w:tblGrid>
      <w:tr w:rsidR="00B553C5" w:rsidRPr="008D1DB9" w14:paraId="1313F59B" w14:textId="77777777" w:rsidTr="007326C7">
        <w:trPr>
          <w:trHeight w:hRule="exact" w:val="821"/>
          <w:jc w:val="center"/>
        </w:trPr>
        <w:tc>
          <w:tcPr>
            <w:tcW w:w="961" w:type="dxa"/>
            <w:noWrap/>
            <w:hideMark/>
          </w:tcPr>
          <w:p w14:paraId="26B1CB7B" w14:textId="77777777" w:rsidR="00B553C5" w:rsidRPr="00BF6C11" w:rsidRDefault="00B553C5" w:rsidP="007326C7">
            <w:pPr>
              <w:spacing w:line="360" w:lineRule="auto"/>
              <w:jc w:val="both"/>
              <w:rPr>
                <w:moveTo w:id="242" w:author="Shaker Ahmed" w:date="2025-12-11T16:29:00Z" w16du:dateUtc="2025-12-11T14:29:00Z"/>
                <w:rFonts w:ascii="Times New Roman" w:hAnsi="Times New Roman" w:cs="Times New Roman"/>
                <w:b/>
                <w:bCs/>
                <w:kern w:val="0"/>
                <w:sz w:val="24"/>
                <w:szCs w:val="24"/>
                <w14:ligatures w14:val="none"/>
              </w:rPr>
            </w:pPr>
            <w:proofErr w:type="spellStart"/>
            <w:moveTo w:id="243" w:author="Shaker Ahmed" w:date="2025-12-11T16:29:00Z" w16du:dateUtc="2025-12-11T14:29:00Z">
              <w:r w:rsidRPr="00BF6C11">
                <w:rPr>
                  <w:rFonts w:ascii="Times New Roman" w:hAnsi="Times New Roman" w:cs="Times New Roman"/>
                  <w:b/>
                  <w:bCs/>
                  <w:kern w:val="0"/>
                  <w:sz w:val="24"/>
                  <w:szCs w:val="24"/>
                  <w14:ligatures w14:val="none"/>
                </w:rPr>
                <w:t>S.No</w:t>
              </w:r>
              <w:proofErr w:type="spellEnd"/>
            </w:moveTo>
          </w:p>
        </w:tc>
        <w:tc>
          <w:tcPr>
            <w:tcW w:w="2011" w:type="dxa"/>
            <w:noWrap/>
            <w:hideMark/>
          </w:tcPr>
          <w:p w14:paraId="0DD7F17F" w14:textId="77777777" w:rsidR="00B553C5" w:rsidRPr="00BF6C11" w:rsidRDefault="00B553C5" w:rsidP="007326C7">
            <w:pPr>
              <w:spacing w:line="360" w:lineRule="auto"/>
              <w:jc w:val="both"/>
              <w:rPr>
                <w:moveTo w:id="244" w:author="Shaker Ahmed" w:date="2025-12-11T16:29:00Z" w16du:dateUtc="2025-12-11T14:29:00Z"/>
                <w:rFonts w:ascii="Times New Roman" w:hAnsi="Times New Roman" w:cs="Times New Roman"/>
                <w:b/>
                <w:bCs/>
                <w:kern w:val="0"/>
                <w:sz w:val="24"/>
                <w:szCs w:val="24"/>
                <w14:ligatures w14:val="none"/>
              </w:rPr>
            </w:pPr>
            <w:moveTo w:id="245" w:author="Shaker Ahmed" w:date="2025-12-11T16:29:00Z" w16du:dateUtc="2025-12-11T14:29:00Z">
              <w:r w:rsidRPr="00BF6C11">
                <w:rPr>
                  <w:rFonts w:ascii="Times New Roman" w:hAnsi="Times New Roman" w:cs="Times New Roman"/>
                  <w:b/>
                  <w:bCs/>
                  <w:kern w:val="0"/>
                  <w:sz w:val="24"/>
                  <w:szCs w:val="24"/>
                  <w14:ligatures w14:val="none"/>
                </w:rPr>
                <w:t>Particulars</w:t>
              </w:r>
            </w:moveTo>
          </w:p>
        </w:tc>
        <w:tc>
          <w:tcPr>
            <w:tcW w:w="1690" w:type="dxa"/>
            <w:noWrap/>
            <w:hideMark/>
          </w:tcPr>
          <w:p w14:paraId="30585760" w14:textId="77777777" w:rsidR="00B553C5" w:rsidRPr="00BF6C11" w:rsidRDefault="00B553C5" w:rsidP="007326C7">
            <w:pPr>
              <w:spacing w:line="360" w:lineRule="auto"/>
              <w:jc w:val="both"/>
              <w:rPr>
                <w:moveTo w:id="246" w:author="Shaker Ahmed" w:date="2025-12-11T16:29:00Z" w16du:dateUtc="2025-12-11T14:29:00Z"/>
                <w:rFonts w:ascii="Times New Roman" w:hAnsi="Times New Roman" w:cs="Times New Roman"/>
                <w:b/>
                <w:bCs/>
                <w:kern w:val="0"/>
                <w:sz w:val="24"/>
                <w:szCs w:val="24"/>
                <w14:ligatures w14:val="none"/>
              </w:rPr>
            </w:pPr>
            <w:moveTo w:id="247" w:author="Shaker Ahmed" w:date="2025-12-11T16:29:00Z" w16du:dateUtc="2025-12-11T14:29:00Z">
              <w:r w:rsidRPr="00BF6C11">
                <w:rPr>
                  <w:rFonts w:ascii="Times New Roman" w:hAnsi="Times New Roman" w:cs="Times New Roman"/>
                  <w:b/>
                  <w:bCs/>
                  <w:kern w:val="0"/>
                  <w:sz w:val="24"/>
                  <w:szCs w:val="24"/>
                  <w14:ligatures w14:val="none"/>
                </w:rPr>
                <w:t>Drip irr</w:t>
              </w:r>
              <w:r>
                <w:rPr>
                  <w:rFonts w:ascii="Times New Roman" w:hAnsi="Times New Roman" w:cs="Times New Roman"/>
                  <w:b/>
                  <w:bCs/>
                  <w:kern w:val="0"/>
                  <w:sz w:val="24"/>
                  <w:szCs w:val="24"/>
                  <w14:ligatures w14:val="none"/>
                </w:rPr>
                <w:t>i</w:t>
              </w:r>
              <w:r w:rsidRPr="00BF6C11">
                <w:rPr>
                  <w:rFonts w:ascii="Times New Roman" w:hAnsi="Times New Roman" w:cs="Times New Roman"/>
                  <w:b/>
                  <w:bCs/>
                  <w:kern w:val="0"/>
                  <w:sz w:val="24"/>
                  <w:szCs w:val="24"/>
                  <w14:ligatures w14:val="none"/>
                </w:rPr>
                <w:t>gated farms</w:t>
              </w:r>
            </w:moveTo>
          </w:p>
        </w:tc>
        <w:tc>
          <w:tcPr>
            <w:tcW w:w="1843" w:type="dxa"/>
            <w:noWrap/>
            <w:hideMark/>
          </w:tcPr>
          <w:p w14:paraId="481CC73B" w14:textId="77777777" w:rsidR="00B553C5" w:rsidRPr="00BF6C11" w:rsidRDefault="00B553C5" w:rsidP="007326C7">
            <w:pPr>
              <w:spacing w:line="360" w:lineRule="auto"/>
              <w:jc w:val="both"/>
              <w:rPr>
                <w:moveTo w:id="248" w:author="Shaker Ahmed" w:date="2025-12-11T16:29:00Z" w16du:dateUtc="2025-12-11T14:29:00Z"/>
                <w:rFonts w:ascii="Times New Roman" w:hAnsi="Times New Roman" w:cs="Times New Roman"/>
                <w:b/>
                <w:bCs/>
                <w:kern w:val="0"/>
                <w:sz w:val="24"/>
                <w:szCs w:val="24"/>
                <w14:ligatures w14:val="none"/>
              </w:rPr>
            </w:pPr>
            <w:moveTo w:id="249" w:author="Shaker Ahmed" w:date="2025-12-11T16:29:00Z" w16du:dateUtc="2025-12-11T14:29:00Z">
              <w:r w:rsidRPr="00BF6C11">
                <w:rPr>
                  <w:rFonts w:ascii="Times New Roman" w:hAnsi="Times New Roman" w:cs="Times New Roman"/>
                  <w:b/>
                  <w:bCs/>
                  <w:kern w:val="0"/>
                  <w:sz w:val="24"/>
                  <w:szCs w:val="24"/>
                  <w14:ligatures w14:val="none"/>
                </w:rPr>
                <w:t>Flood irrigated farms</w:t>
              </w:r>
            </w:moveTo>
          </w:p>
        </w:tc>
      </w:tr>
      <w:tr w:rsidR="00B553C5" w:rsidRPr="008D1DB9" w14:paraId="62D1F6EB" w14:textId="77777777" w:rsidTr="007326C7">
        <w:trPr>
          <w:trHeight w:hRule="exact" w:val="397"/>
          <w:jc w:val="center"/>
        </w:trPr>
        <w:tc>
          <w:tcPr>
            <w:tcW w:w="961" w:type="dxa"/>
            <w:noWrap/>
            <w:hideMark/>
          </w:tcPr>
          <w:p w14:paraId="7FC2069C" w14:textId="77777777" w:rsidR="00B553C5" w:rsidRPr="00BF6C11" w:rsidRDefault="00B553C5" w:rsidP="007326C7">
            <w:pPr>
              <w:spacing w:line="360" w:lineRule="auto"/>
              <w:jc w:val="both"/>
              <w:rPr>
                <w:moveTo w:id="250" w:author="Shaker Ahmed" w:date="2025-12-11T16:29:00Z" w16du:dateUtc="2025-12-11T14:29:00Z"/>
                <w:rFonts w:ascii="Times New Roman" w:hAnsi="Times New Roman" w:cs="Times New Roman"/>
                <w:b/>
                <w:bCs/>
                <w:kern w:val="0"/>
                <w:sz w:val="24"/>
                <w:szCs w:val="24"/>
                <w14:ligatures w14:val="none"/>
              </w:rPr>
            </w:pPr>
            <w:moveTo w:id="251" w:author="Shaker Ahmed" w:date="2025-12-11T16:29:00Z" w16du:dateUtc="2025-12-11T14:29:00Z">
              <w:r w:rsidRPr="00BF6C11">
                <w:rPr>
                  <w:rFonts w:ascii="Times New Roman" w:hAnsi="Times New Roman" w:cs="Times New Roman"/>
                  <w:b/>
                  <w:bCs/>
                  <w:kern w:val="0"/>
                  <w:sz w:val="24"/>
                  <w:szCs w:val="24"/>
                  <w14:ligatures w14:val="none"/>
                </w:rPr>
                <w:t>1</w:t>
              </w:r>
            </w:moveTo>
          </w:p>
        </w:tc>
        <w:tc>
          <w:tcPr>
            <w:tcW w:w="5544" w:type="dxa"/>
            <w:gridSpan w:val="3"/>
            <w:noWrap/>
            <w:hideMark/>
          </w:tcPr>
          <w:p w14:paraId="51847D91" w14:textId="77777777" w:rsidR="00B553C5" w:rsidRPr="00BF6C11" w:rsidRDefault="00B553C5" w:rsidP="007326C7">
            <w:pPr>
              <w:spacing w:line="360" w:lineRule="auto"/>
              <w:jc w:val="both"/>
              <w:rPr>
                <w:moveTo w:id="252" w:author="Shaker Ahmed" w:date="2025-12-11T16:29:00Z" w16du:dateUtc="2025-12-11T14:29:00Z"/>
                <w:rFonts w:ascii="Times New Roman" w:hAnsi="Times New Roman" w:cs="Times New Roman"/>
                <w:b/>
                <w:bCs/>
                <w:kern w:val="0"/>
                <w:sz w:val="24"/>
                <w:szCs w:val="24"/>
                <w14:ligatures w14:val="none"/>
              </w:rPr>
            </w:pPr>
            <w:moveTo w:id="253" w:author="Shaker Ahmed" w:date="2025-12-11T16:29:00Z" w16du:dateUtc="2025-12-11T14:29:00Z">
              <w:r w:rsidRPr="00BF6C11">
                <w:rPr>
                  <w:rFonts w:ascii="Times New Roman" w:hAnsi="Times New Roman" w:cs="Times New Roman"/>
                  <w:b/>
                  <w:bCs/>
                  <w:kern w:val="0"/>
                  <w:sz w:val="24"/>
                  <w:szCs w:val="24"/>
                  <w14:ligatures w14:val="none"/>
                </w:rPr>
                <w:t>Age of the farm head</w:t>
              </w:r>
            </w:moveTo>
          </w:p>
        </w:tc>
      </w:tr>
      <w:tr w:rsidR="00B553C5" w:rsidRPr="008D1DB9" w14:paraId="00819872" w14:textId="77777777" w:rsidTr="007326C7">
        <w:trPr>
          <w:trHeight w:hRule="exact" w:val="397"/>
          <w:jc w:val="center"/>
        </w:trPr>
        <w:tc>
          <w:tcPr>
            <w:tcW w:w="961" w:type="dxa"/>
            <w:noWrap/>
            <w:vAlign w:val="center"/>
            <w:hideMark/>
          </w:tcPr>
          <w:p w14:paraId="2BFA8E02" w14:textId="77777777" w:rsidR="00B553C5" w:rsidRPr="00BF6C11" w:rsidRDefault="00B553C5" w:rsidP="007326C7">
            <w:pPr>
              <w:spacing w:line="360" w:lineRule="auto"/>
              <w:jc w:val="center"/>
              <w:rPr>
                <w:moveTo w:id="254"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4626A723" w14:textId="77777777" w:rsidR="00B553C5" w:rsidRPr="00BF6C11" w:rsidRDefault="00B553C5" w:rsidP="007326C7">
            <w:pPr>
              <w:spacing w:line="360" w:lineRule="auto"/>
              <w:rPr>
                <w:moveTo w:id="255" w:author="Shaker Ahmed" w:date="2025-12-11T16:29:00Z" w16du:dateUtc="2025-12-11T14:29:00Z"/>
                <w:rFonts w:ascii="Times New Roman" w:hAnsi="Times New Roman" w:cs="Times New Roman"/>
                <w:kern w:val="0"/>
                <w:sz w:val="24"/>
                <w:szCs w:val="24"/>
                <w14:ligatures w14:val="none"/>
              </w:rPr>
            </w:pPr>
            <w:moveTo w:id="256" w:author="Shaker Ahmed" w:date="2025-12-11T16:29:00Z" w16du:dateUtc="2025-12-11T14:29:00Z">
              <w:r w:rsidRPr="00BF6C11">
                <w:rPr>
                  <w:rFonts w:ascii="Times New Roman" w:hAnsi="Times New Roman" w:cs="Times New Roman"/>
                  <w:kern w:val="0"/>
                  <w:sz w:val="24"/>
                  <w:szCs w:val="24"/>
                  <w14:ligatures w14:val="none"/>
                </w:rPr>
                <w:t>&lt;40</w:t>
              </w:r>
            </w:moveTo>
          </w:p>
        </w:tc>
        <w:tc>
          <w:tcPr>
            <w:tcW w:w="1690" w:type="dxa"/>
            <w:noWrap/>
            <w:vAlign w:val="center"/>
            <w:hideMark/>
          </w:tcPr>
          <w:p w14:paraId="53E6BD55" w14:textId="77777777" w:rsidR="00B553C5" w:rsidRPr="00BF6C11" w:rsidRDefault="00B553C5" w:rsidP="007326C7">
            <w:pPr>
              <w:spacing w:line="360" w:lineRule="auto"/>
              <w:jc w:val="center"/>
              <w:rPr>
                <w:moveTo w:id="257" w:author="Shaker Ahmed" w:date="2025-12-11T16:29:00Z" w16du:dateUtc="2025-12-11T14:29:00Z"/>
                <w:rFonts w:ascii="Times New Roman" w:hAnsi="Times New Roman" w:cs="Times New Roman"/>
                <w:kern w:val="0"/>
                <w:sz w:val="24"/>
                <w:szCs w:val="24"/>
                <w14:ligatures w14:val="none"/>
              </w:rPr>
            </w:pPr>
            <w:moveTo w:id="258" w:author="Shaker Ahmed" w:date="2025-12-11T16:29:00Z" w16du:dateUtc="2025-12-11T14:29:00Z">
              <w:r w:rsidRPr="00BF6C11">
                <w:rPr>
                  <w:rFonts w:ascii="Times New Roman" w:hAnsi="Times New Roman" w:cs="Times New Roman"/>
                  <w:kern w:val="0"/>
                  <w:sz w:val="24"/>
                  <w:szCs w:val="24"/>
                  <w14:ligatures w14:val="none"/>
                </w:rPr>
                <w:t>67</w:t>
              </w:r>
              <w:r>
                <w:rPr>
                  <w:rFonts w:ascii="Times New Roman" w:hAnsi="Times New Roman" w:cs="Times New Roman"/>
                  <w:kern w:val="0"/>
                  <w:sz w:val="24"/>
                  <w:szCs w:val="24"/>
                  <w14:ligatures w14:val="none"/>
                </w:rPr>
                <w:t xml:space="preserve"> (41.88)</w:t>
              </w:r>
            </w:moveTo>
          </w:p>
        </w:tc>
        <w:tc>
          <w:tcPr>
            <w:tcW w:w="1843" w:type="dxa"/>
            <w:noWrap/>
            <w:vAlign w:val="center"/>
            <w:hideMark/>
          </w:tcPr>
          <w:p w14:paraId="55FA5AFE" w14:textId="77777777" w:rsidR="00B553C5" w:rsidRPr="00BF6C11" w:rsidRDefault="00B553C5" w:rsidP="007326C7">
            <w:pPr>
              <w:spacing w:line="360" w:lineRule="auto"/>
              <w:jc w:val="center"/>
              <w:rPr>
                <w:moveTo w:id="259" w:author="Shaker Ahmed" w:date="2025-12-11T16:29:00Z" w16du:dateUtc="2025-12-11T14:29:00Z"/>
                <w:rFonts w:ascii="Times New Roman" w:hAnsi="Times New Roman" w:cs="Times New Roman"/>
                <w:kern w:val="0"/>
                <w:sz w:val="24"/>
                <w:szCs w:val="24"/>
                <w14:ligatures w14:val="none"/>
              </w:rPr>
            </w:pPr>
            <w:moveTo w:id="260" w:author="Shaker Ahmed" w:date="2025-12-11T16:29:00Z" w16du:dateUtc="2025-12-11T14:29:00Z">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moveTo>
          </w:p>
        </w:tc>
      </w:tr>
      <w:tr w:rsidR="00B553C5" w:rsidRPr="008D1DB9" w14:paraId="405BE797" w14:textId="77777777" w:rsidTr="007326C7">
        <w:trPr>
          <w:trHeight w:hRule="exact" w:val="397"/>
          <w:jc w:val="center"/>
        </w:trPr>
        <w:tc>
          <w:tcPr>
            <w:tcW w:w="961" w:type="dxa"/>
            <w:noWrap/>
            <w:vAlign w:val="center"/>
            <w:hideMark/>
          </w:tcPr>
          <w:p w14:paraId="06C1FC8C" w14:textId="77777777" w:rsidR="00B553C5" w:rsidRPr="00BF6C11" w:rsidRDefault="00B553C5" w:rsidP="007326C7">
            <w:pPr>
              <w:spacing w:line="360" w:lineRule="auto"/>
              <w:jc w:val="center"/>
              <w:rPr>
                <w:moveTo w:id="261"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5B024400" w14:textId="77777777" w:rsidR="00B553C5" w:rsidRPr="00BF6C11" w:rsidRDefault="00B553C5" w:rsidP="007326C7">
            <w:pPr>
              <w:spacing w:line="360" w:lineRule="auto"/>
              <w:rPr>
                <w:moveTo w:id="262" w:author="Shaker Ahmed" w:date="2025-12-11T16:29:00Z" w16du:dateUtc="2025-12-11T14:29:00Z"/>
                <w:rFonts w:ascii="Times New Roman" w:hAnsi="Times New Roman" w:cs="Times New Roman"/>
                <w:kern w:val="0"/>
                <w:sz w:val="24"/>
                <w:szCs w:val="24"/>
                <w14:ligatures w14:val="none"/>
              </w:rPr>
            </w:pPr>
            <w:moveTo w:id="263" w:author="Shaker Ahmed" w:date="2025-12-11T16:29:00Z" w16du:dateUtc="2025-12-11T14:29:00Z">
              <w:r w:rsidRPr="00BF6C11">
                <w:rPr>
                  <w:rFonts w:ascii="Times New Roman" w:hAnsi="Times New Roman" w:cs="Times New Roman"/>
                  <w:kern w:val="0"/>
                  <w:sz w:val="24"/>
                  <w:szCs w:val="24"/>
                  <w14:ligatures w14:val="none"/>
                </w:rPr>
                <w:t>40-50</w:t>
              </w:r>
            </w:moveTo>
          </w:p>
        </w:tc>
        <w:tc>
          <w:tcPr>
            <w:tcW w:w="1690" w:type="dxa"/>
            <w:noWrap/>
            <w:vAlign w:val="center"/>
            <w:hideMark/>
          </w:tcPr>
          <w:p w14:paraId="00F7A1BD" w14:textId="77777777" w:rsidR="00B553C5" w:rsidRPr="00BF6C11" w:rsidRDefault="00B553C5" w:rsidP="007326C7">
            <w:pPr>
              <w:spacing w:line="360" w:lineRule="auto"/>
              <w:jc w:val="center"/>
              <w:rPr>
                <w:moveTo w:id="264" w:author="Shaker Ahmed" w:date="2025-12-11T16:29:00Z" w16du:dateUtc="2025-12-11T14:29:00Z"/>
                <w:rFonts w:ascii="Times New Roman" w:hAnsi="Times New Roman" w:cs="Times New Roman"/>
                <w:kern w:val="0"/>
                <w:sz w:val="24"/>
                <w:szCs w:val="24"/>
                <w14:ligatures w14:val="none"/>
              </w:rPr>
            </w:pPr>
            <w:moveTo w:id="265" w:author="Shaker Ahmed" w:date="2025-12-11T16:29:00Z" w16du:dateUtc="2025-12-11T14:29:00Z">
              <w:r w:rsidRPr="00BF6C11">
                <w:rPr>
                  <w:rFonts w:ascii="Times New Roman" w:hAnsi="Times New Roman" w:cs="Times New Roman"/>
                  <w:kern w:val="0"/>
                  <w:sz w:val="24"/>
                  <w:szCs w:val="24"/>
                  <w14:ligatures w14:val="none"/>
                </w:rPr>
                <w:t>60</w:t>
              </w:r>
              <w:r>
                <w:rPr>
                  <w:rFonts w:ascii="Times New Roman" w:hAnsi="Times New Roman" w:cs="Times New Roman"/>
                  <w:kern w:val="0"/>
                  <w:sz w:val="24"/>
                  <w:szCs w:val="24"/>
                  <w14:ligatures w14:val="none"/>
                </w:rPr>
                <w:t xml:space="preserve"> (37.50)</w:t>
              </w:r>
            </w:moveTo>
          </w:p>
        </w:tc>
        <w:tc>
          <w:tcPr>
            <w:tcW w:w="1843" w:type="dxa"/>
            <w:noWrap/>
            <w:vAlign w:val="center"/>
            <w:hideMark/>
          </w:tcPr>
          <w:p w14:paraId="3704707B" w14:textId="77777777" w:rsidR="00B553C5" w:rsidRPr="00BF6C11" w:rsidRDefault="00B553C5" w:rsidP="007326C7">
            <w:pPr>
              <w:spacing w:line="360" w:lineRule="auto"/>
              <w:jc w:val="center"/>
              <w:rPr>
                <w:moveTo w:id="266" w:author="Shaker Ahmed" w:date="2025-12-11T16:29:00Z" w16du:dateUtc="2025-12-11T14:29:00Z"/>
                <w:rFonts w:ascii="Times New Roman" w:hAnsi="Times New Roman" w:cs="Times New Roman"/>
                <w:kern w:val="0"/>
                <w:sz w:val="24"/>
                <w:szCs w:val="24"/>
                <w14:ligatures w14:val="none"/>
              </w:rPr>
            </w:pPr>
            <w:moveTo w:id="267" w:author="Shaker Ahmed" w:date="2025-12-11T16:29:00Z" w16du:dateUtc="2025-12-11T14:29:00Z">
              <w:r w:rsidRPr="00BF6C11">
                <w:rPr>
                  <w:rFonts w:ascii="Times New Roman" w:hAnsi="Times New Roman" w:cs="Times New Roman"/>
                  <w:kern w:val="0"/>
                  <w:sz w:val="24"/>
                  <w:szCs w:val="24"/>
                  <w14:ligatures w14:val="none"/>
                </w:rPr>
                <w:t>46</w:t>
              </w:r>
              <w:r>
                <w:rPr>
                  <w:rFonts w:ascii="Times New Roman" w:hAnsi="Times New Roman" w:cs="Times New Roman"/>
                  <w:kern w:val="0"/>
                  <w:sz w:val="24"/>
                  <w:szCs w:val="24"/>
                  <w14:ligatures w14:val="none"/>
                </w:rPr>
                <w:t xml:space="preserve"> (28.75)</w:t>
              </w:r>
            </w:moveTo>
          </w:p>
        </w:tc>
      </w:tr>
      <w:tr w:rsidR="00B553C5" w:rsidRPr="008D1DB9" w14:paraId="79F3F787" w14:textId="77777777" w:rsidTr="007326C7">
        <w:trPr>
          <w:trHeight w:hRule="exact" w:val="397"/>
          <w:jc w:val="center"/>
        </w:trPr>
        <w:tc>
          <w:tcPr>
            <w:tcW w:w="961" w:type="dxa"/>
            <w:noWrap/>
            <w:vAlign w:val="center"/>
            <w:hideMark/>
          </w:tcPr>
          <w:p w14:paraId="20D0670C" w14:textId="77777777" w:rsidR="00B553C5" w:rsidRPr="00BF6C11" w:rsidRDefault="00B553C5" w:rsidP="007326C7">
            <w:pPr>
              <w:spacing w:line="360" w:lineRule="auto"/>
              <w:jc w:val="center"/>
              <w:rPr>
                <w:moveTo w:id="268"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760DED01" w14:textId="77777777" w:rsidR="00B553C5" w:rsidRPr="00BF6C11" w:rsidRDefault="00B553C5" w:rsidP="007326C7">
            <w:pPr>
              <w:spacing w:line="360" w:lineRule="auto"/>
              <w:rPr>
                <w:moveTo w:id="269" w:author="Shaker Ahmed" w:date="2025-12-11T16:29:00Z" w16du:dateUtc="2025-12-11T14:29:00Z"/>
                <w:rFonts w:ascii="Times New Roman" w:hAnsi="Times New Roman" w:cs="Times New Roman"/>
                <w:kern w:val="0"/>
                <w:sz w:val="24"/>
                <w:szCs w:val="24"/>
                <w14:ligatures w14:val="none"/>
              </w:rPr>
            </w:pPr>
            <w:moveTo w:id="270" w:author="Shaker Ahmed" w:date="2025-12-11T16:29:00Z" w16du:dateUtc="2025-12-11T14:29:00Z">
              <w:r w:rsidRPr="00BF6C11">
                <w:rPr>
                  <w:rFonts w:ascii="Times New Roman" w:hAnsi="Times New Roman" w:cs="Times New Roman"/>
                  <w:kern w:val="0"/>
                  <w:sz w:val="24"/>
                  <w:szCs w:val="24"/>
                  <w14:ligatures w14:val="none"/>
                </w:rPr>
                <w:t>&gt;50</w:t>
              </w:r>
            </w:moveTo>
          </w:p>
        </w:tc>
        <w:tc>
          <w:tcPr>
            <w:tcW w:w="1690" w:type="dxa"/>
            <w:noWrap/>
            <w:vAlign w:val="center"/>
            <w:hideMark/>
          </w:tcPr>
          <w:p w14:paraId="0F4A41AB" w14:textId="77777777" w:rsidR="00B553C5" w:rsidRPr="00BF6C11" w:rsidRDefault="00B553C5" w:rsidP="007326C7">
            <w:pPr>
              <w:spacing w:line="360" w:lineRule="auto"/>
              <w:jc w:val="center"/>
              <w:rPr>
                <w:moveTo w:id="271" w:author="Shaker Ahmed" w:date="2025-12-11T16:29:00Z" w16du:dateUtc="2025-12-11T14:29:00Z"/>
                <w:rFonts w:ascii="Times New Roman" w:hAnsi="Times New Roman" w:cs="Times New Roman"/>
                <w:kern w:val="0"/>
                <w:sz w:val="24"/>
                <w:szCs w:val="24"/>
                <w14:ligatures w14:val="none"/>
              </w:rPr>
            </w:pPr>
            <w:moveTo w:id="272" w:author="Shaker Ahmed" w:date="2025-12-11T16:29:00Z" w16du:dateUtc="2025-12-11T14:29:00Z">
              <w:r w:rsidRPr="00BF6C11">
                <w:rPr>
                  <w:rFonts w:ascii="Times New Roman" w:hAnsi="Times New Roman" w:cs="Times New Roman"/>
                  <w:kern w:val="0"/>
                  <w:sz w:val="24"/>
                  <w:szCs w:val="24"/>
                  <w14:ligatures w14:val="none"/>
                </w:rPr>
                <w:t>33</w:t>
              </w:r>
              <w:r>
                <w:rPr>
                  <w:rFonts w:ascii="Times New Roman" w:hAnsi="Times New Roman" w:cs="Times New Roman"/>
                  <w:kern w:val="0"/>
                  <w:sz w:val="24"/>
                  <w:szCs w:val="24"/>
                  <w14:ligatures w14:val="none"/>
                </w:rPr>
                <w:t xml:space="preserve"> (20.62)</w:t>
              </w:r>
            </w:moveTo>
          </w:p>
        </w:tc>
        <w:tc>
          <w:tcPr>
            <w:tcW w:w="1843" w:type="dxa"/>
            <w:noWrap/>
            <w:vAlign w:val="center"/>
            <w:hideMark/>
          </w:tcPr>
          <w:p w14:paraId="2EC5EBCE" w14:textId="77777777" w:rsidR="00B553C5" w:rsidRPr="00BF6C11" w:rsidRDefault="00B553C5" w:rsidP="007326C7">
            <w:pPr>
              <w:spacing w:line="360" w:lineRule="auto"/>
              <w:jc w:val="center"/>
              <w:rPr>
                <w:moveTo w:id="273" w:author="Shaker Ahmed" w:date="2025-12-11T16:29:00Z" w16du:dateUtc="2025-12-11T14:29:00Z"/>
                <w:rFonts w:ascii="Times New Roman" w:hAnsi="Times New Roman" w:cs="Times New Roman"/>
                <w:kern w:val="0"/>
                <w:sz w:val="24"/>
                <w:szCs w:val="24"/>
                <w14:ligatures w14:val="none"/>
              </w:rPr>
            </w:pPr>
            <w:moveTo w:id="274" w:author="Shaker Ahmed" w:date="2025-12-11T16:29:00Z" w16du:dateUtc="2025-12-11T14:29:00Z">
              <w:r w:rsidRPr="00BF6C11">
                <w:rPr>
                  <w:rFonts w:ascii="Times New Roman" w:hAnsi="Times New Roman" w:cs="Times New Roman"/>
                  <w:kern w:val="0"/>
                  <w:sz w:val="24"/>
                  <w:szCs w:val="24"/>
                  <w14:ligatures w14:val="none"/>
                </w:rPr>
                <w:t>64</w:t>
              </w:r>
              <w:r>
                <w:rPr>
                  <w:rFonts w:ascii="Times New Roman" w:hAnsi="Times New Roman" w:cs="Times New Roman"/>
                  <w:kern w:val="0"/>
                  <w:sz w:val="24"/>
                  <w:szCs w:val="24"/>
                  <w14:ligatures w14:val="none"/>
                </w:rPr>
                <w:t xml:space="preserve"> (40.00)</w:t>
              </w:r>
            </w:moveTo>
          </w:p>
        </w:tc>
      </w:tr>
      <w:tr w:rsidR="00B553C5" w:rsidRPr="008D1DB9" w14:paraId="3A3D1D82" w14:textId="77777777" w:rsidTr="007326C7">
        <w:trPr>
          <w:trHeight w:hRule="exact" w:val="397"/>
          <w:jc w:val="center"/>
        </w:trPr>
        <w:tc>
          <w:tcPr>
            <w:tcW w:w="961" w:type="dxa"/>
            <w:noWrap/>
            <w:vAlign w:val="center"/>
            <w:hideMark/>
          </w:tcPr>
          <w:p w14:paraId="1F6BF101" w14:textId="77777777" w:rsidR="00B553C5" w:rsidRPr="00BF6C11" w:rsidRDefault="00B553C5" w:rsidP="007326C7">
            <w:pPr>
              <w:spacing w:line="360" w:lineRule="auto"/>
              <w:jc w:val="center"/>
              <w:rPr>
                <w:moveTo w:id="275"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0B0969B1" w14:textId="77777777" w:rsidR="00B553C5" w:rsidRPr="00BF6C11" w:rsidRDefault="00B553C5" w:rsidP="007326C7">
            <w:pPr>
              <w:spacing w:line="360" w:lineRule="auto"/>
              <w:rPr>
                <w:moveTo w:id="276" w:author="Shaker Ahmed" w:date="2025-12-11T16:29:00Z" w16du:dateUtc="2025-12-11T14:29:00Z"/>
                <w:rFonts w:ascii="Times New Roman" w:hAnsi="Times New Roman" w:cs="Times New Roman"/>
                <w:kern w:val="0"/>
                <w:sz w:val="24"/>
                <w:szCs w:val="24"/>
                <w14:ligatures w14:val="none"/>
              </w:rPr>
            </w:pPr>
            <w:moveTo w:id="277" w:author="Shaker Ahmed" w:date="2025-12-11T16:29:00Z" w16du:dateUtc="2025-12-11T14:29:00Z">
              <w:r w:rsidRPr="00BF6C11">
                <w:rPr>
                  <w:rFonts w:ascii="Times New Roman" w:hAnsi="Times New Roman" w:cs="Times New Roman"/>
                  <w:kern w:val="0"/>
                  <w:sz w:val="24"/>
                  <w:szCs w:val="24"/>
                  <w14:ligatures w14:val="none"/>
                </w:rPr>
                <w:t>Total</w:t>
              </w:r>
            </w:moveTo>
          </w:p>
        </w:tc>
        <w:tc>
          <w:tcPr>
            <w:tcW w:w="1690" w:type="dxa"/>
            <w:noWrap/>
            <w:vAlign w:val="center"/>
            <w:hideMark/>
          </w:tcPr>
          <w:p w14:paraId="032852DE" w14:textId="77777777" w:rsidR="00B553C5" w:rsidRPr="00BF6C11" w:rsidRDefault="00B553C5" w:rsidP="007326C7">
            <w:pPr>
              <w:spacing w:line="360" w:lineRule="auto"/>
              <w:jc w:val="center"/>
              <w:rPr>
                <w:moveTo w:id="278" w:author="Shaker Ahmed" w:date="2025-12-11T16:29:00Z" w16du:dateUtc="2025-12-11T14:29:00Z"/>
                <w:rFonts w:ascii="Times New Roman" w:hAnsi="Times New Roman" w:cs="Times New Roman"/>
                <w:kern w:val="0"/>
                <w:sz w:val="24"/>
                <w:szCs w:val="24"/>
                <w14:ligatures w14:val="none"/>
              </w:rPr>
            </w:pPr>
            <w:moveTo w:id="279" w:author="Shaker Ahmed" w:date="2025-12-11T16:29:00Z" w16du:dateUtc="2025-12-11T14:29:00Z">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moveTo>
          </w:p>
        </w:tc>
        <w:tc>
          <w:tcPr>
            <w:tcW w:w="1843" w:type="dxa"/>
            <w:noWrap/>
            <w:vAlign w:val="center"/>
            <w:hideMark/>
          </w:tcPr>
          <w:p w14:paraId="3CFFBE87" w14:textId="77777777" w:rsidR="00B553C5" w:rsidRPr="00BF6C11" w:rsidRDefault="00B553C5" w:rsidP="007326C7">
            <w:pPr>
              <w:spacing w:line="360" w:lineRule="auto"/>
              <w:jc w:val="center"/>
              <w:rPr>
                <w:moveTo w:id="280" w:author="Shaker Ahmed" w:date="2025-12-11T16:29:00Z" w16du:dateUtc="2025-12-11T14:29:00Z"/>
                <w:rFonts w:ascii="Times New Roman" w:hAnsi="Times New Roman" w:cs="Times New Roman"/>
                <w:kern w:val="0"/>
                <w:sz w:val="24"/>
                <w:szCs w:val="24"/>
                <w14:ligatures w14:val="none"/>
              </w:rPr>
            </w:pPr>
            <w:moveTo w:id="281" w:author="Shaker Ahmed" w:date="2025-12-11T16:29:00Z" w16du:dateUtc="2025-12-11T14:29:00Z">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moveTo>
          </w:p>
        </w:tc>
      </w:tr>
      <w:tr w:rsidR="00B553C5" w:rsidRPr="008D1DB9" w14:paraId="2885458C" w14:textId="77777777" w:rsidTr="007326C7">
        <w:trPr>
          <w:trHeight w:hRule="exact" w:val="397"/>
          <w:jc w:val="center"/>
        </w:trPr>
        <w:tc>
          <w:tcPr>
            <w:tcW w:w="961" w:type="dxa"/>
            <w:noWrap/>
            <w:hideMark/>
          </w:tcPr>
          <w:p w14:paraId="55A1D440" w14:textId="77777777" w:rsidR="00B553C5" w:rsidRPr="00BF6C11" w:rsidRDefault="00B553C5" w:rsidP="007326C7">
            <w:pPr>
              <w:spacing w:line="360" w:lineRule="auto"/>
              <w:jc w:val="both"/>
              <w:rPr>
                <w:moveTo w:id="282" w:author="Shaker Ahmed" w:date="2025-12-11T16:29:00Z" w16du:dateUtc="2025-12-11T14:29:00Z"/>
                <w:rFonts w:ascii="Times New Roman" w:hAnsi="Times New Roman" w:cs="Times New Roman"/>
                <w:b/>
                <w:bCs/>
                <w:kern w:val="0"/>
                <w:sz w:val="24"/>
                <w:szCs w:val="24"/>
                <w14:ligatures w14:val="none"/>
              </w:rPr>
            </w:pPr>
            <w:moveTo w:id="283" w:author="Shaker Ahmed" w:date="2025-12-11T16:29:00Z" w16du:dateUtc="2025-12-11T14:29:00Z">
              <w:r w:rsidRPr="00BF6C11">
                <w:rPr>
                  <w:rFonts w:ascii="Times New Roman" w:hAnsi="Times New Roman" w:cs="Times New Roman"/>
                  <w:b/>
                  <w:bCs/>
                  <w:kern w:val="0"/>
                  <w:sz w:val="24"/>
                  <w:szCs w:val="24"/>
                  <w14:ligatures w14:val="none"/>
                </w:rPr>
                <w:t>2</w:t>
              </w:r>
            </w:moveTo>
          </w:p>
        </w:tc>
        <w:tc>
          <w:tcPr>
            <w:tcW w:w="5544" w:type="dxa"/>
            <w:gridSpan w:val="3"/>
            <w:noWrap/>
            <w:hideMark/>
          </w:tcPr>
          <w:p w14:paraId="3C5874CA" w14:textId="77777777" w:rsidR="00B553C5" w:rsidRPr="00BF6C11" w:rsidRDefault="00B553C5" w:rsidP="007326C7">
            <w:pPr>
              <w:spacing w:line="360" w:lineRule="auto"/>
              <w:jc w:val="both"/>
              <w:rPr>
                <w:moveTo w:id="284" w:author="Shaker Ahmed" w:date="2025-12-11T16:29:00Z" w16du:dateUtc="2025-12-11T14:29:00Z"/>
                <w:rFonts w:ascii="Times New Roman" w:hAnsi="Times New Roman" w:cs="Times New Roman"/>
                <w:b/>
                <w:bCs/>
                <w:kern w:val="0"/>
                <w:sz w:val="24"/>
                <w:szCs w:val="24"/>
                <w14:ligatures w14:val="none"/>
              </w:rPr>
            </w:pPr>
            <w:moveTo w:id="285" w:author="Shaker Ahmed" w:date="2025-12-11T16:29:00Z" w16du:dateUtc="2025-12-11T14:29:00Z">
              <w:r w:rsidRPr="00BF6C11">
                <w:rPr>
                  <w:rFonts w:ascii="Times New Roman" w:hAnsi="Times New Roman" w:cs="Times New Roman"/>
                  <w:b/>
                  <w:bCs/>
                  <w:kern w:val="0"/>
                  <w:sz w:val="24"/>
                  <w:szCs w:val="24"/>
                  <w14:ligatures w14:val="none"/>
                </w:rPr>
                <w:t>Education</w:t>
              </w:r>
            </w:moveTo>
          </w:p>
        </w:tc>
      </w:tr>
      <w:tr w:rsidR="00B553C5" w:rsidRPr="008D1DB9" w14:paraId="2C3926E0" w14:textId="77777777" w:rsidTr="007326C7">
        <w:trPr>
          <w:trHeight w:hRule="exact" w:val="397"/>
          <w:jc w:val="center"/>
        </w:trPr>
        <w:tc>
          <w:tcPr>
            <w:tcW w:w="961" w:type="dxa"/>
            <w:noWrap/>
            <w:hideMark/>
          </w:tcPr>
          <w:p w14:paraId="1BC9CF5F" w14:textId="77777777" w:rsidR="00B553C5" w:rsidRPr="00BF6C11" w:rsidRDefault="00B553C5" w:rsidP="007326C7">
            <w:pPr>
              <w:spacing w:line="360" w:lineRule="auto"/>
              <w:jc w:val="both"/>
              <w:rPr>
                <w:moveTo w:id="286"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28253C3D" w14:textId="77777777" w:rsidR="00B553C5" w:rsidRPr="00BF6C11" w:rsidRDefault="00B553C5" w:rsidP="007326C7">
            <w:pPr>
              <w:spacing w:line="360" w:lineRule="auto"/>
              <w:jc w:val="both"/>
              <w:rPr>
                <w:moveTo w:id="287" w:author="Shaker Ahmed" w:date="2025-12-11T16:29:00Z" w16du:dateUtc="2025-12-11T14:29:00Z"/>
                <w:rFonts w:ascii="Times New Roman" w:hAnsi="Times New Roman" w:cs="Times New Roman"/>
                <w:kern w:val="0"/>
                <w:sz w:val="24"/>
                <w:szCs w:val="24"/>
                <w14:ligatures w14:val="none"/>
              </w:rPr>
            </w:pPr>
            <w:moveTo w:id="288" w:author="Shaker Ahmed" w:date="2025-12-11T16:29:00Z" w16du:dateUtc="2025-12-11T14:29:00Z">
              <w:r w:rsidRPr="00BF6C11">
                <w:rPr>
                  <w:rFonts w:ascii="Times New Roman" w:hAnsi="Times New Roman" w:cs="Times New Roman"/>
                  <w:kern w:val="0"/>
                  <w:sz w:val="24"/>
                  <w:szCs w:val="24"/>
                  <w14:ligatures w14:val="none"/>
                </w:rPr>
                <w:t>Illiterate</w:t>
              </w:r>
            </w:moveTo>
          </w:p>
        </w:tc>
        <w:tc>
          <w:tcPr>
            <w:tcW w:w="1690" w:type="dxa"/>
            <w:noWrap/>
            <w:vAlign w:val="center"/>
            <w:hideMark/>
          </w:tcPr>
          <w:p w14:paraId="3784CA00" w14:textId="77777777" w:rsidR="00B553C5" w:rsidRPr="00BF6C11" w:rsidRDefault="00B553C5" w:rsidP="007326C7">
            <w:pPr>
              <w:spacing w:line="360" w:lineRule="auto"/>
              <w:jc w:val="center"/>
              <w:rPr>
                <w:moveTo w:id="289" w:author="Shaker Ahmed" w:date="2025-12-11T16:29:00Z" w16du:dateUtc="2025-12-11T14:29:00Z"/>
                <w:rFonts w:ascii="Times New Roman" w:hAnsi="Times New Roman" w:cs="Times New Roman"/>
                <w:kern w:val="0"/>
                <w:sz w:val="24"/>
                <w:szCs w:val="24"/>
                <w14:ligatures w14:val="none"/>
              </w:rPr>
            </w:pPr>
            <w:moveTo w:id="290" w:author="Shaker Ahmed" w:date="2025-12-11T16:29:00Z" w16du:dateUtc="2025-12-11T14:29:00Z">
              <w:r w:rsidRPr="00BF6C11">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(1.25)</w:t>
              </w:r>
            </w:moveTo>
          </w:p>
        </w:tc>
        <w:tc>
          <w:tcPr>
            <w:tcW w:w="1843" w:type="dxa"/>
            <w:noWrap/>
            <w:vAlign w:val="center"/>
            <w:hideMark/>
          </w:tcPr>
          <w:p w14:paraId="7C4633AB" w14:textId="77777777" w:rsidR="00B553C5" w:rsidRPr="00BF6C11" w:rsidRDefault="00B553C5" w:rsidP="007326C7">
            <w:pPr>
              <w:spacing w:line="360" w:lineRule="auto"/>
              <w:jc w:val="center"/>
              <w:rPr>
                <w:moveTo w:id="291" w:author="Shaker Ahmed" w:date="2025-12-11T16:29:00Z" w16du:dateUtc="2025-12-11T14:29:00Z"/>
                <w:rFonts w:ascii="Times New Roman" w:hAnsi="Times New Roman" w:cs="Times New Roman"/>
                <w:kern w:val="0"/>
                <w:sz w:val="24"/>
                <w:szCs w:val="24"/>
                <w14:ligatures w14:val="none"/>
              </w:rPr>
            </w:pPr>
            <w:moveTo w:id="292" w:author="Shaker Ahmed" w:date="2025-12-11T16:29:00Z" w16du:dateUtc="2025-12-11T14:29:00Z">
              <w:r w:rsidRPr="00BF6C11">
                <w:rPr>
                  <w:rFonts w:ascii="Times New Roman" w:hAnsi="Times New Roman" w:cs="Times New Roman"/>
                  <w:kern w:val="0"/>
                  <w:sz w:val="24"/>
                  <w:szCs w:val="24"/>
                  <w14:ligatures w14:val="none"/>
                </w:rPr>
                <w:t>13</w:t>
              </w:r>
              <w:r>
                <w:rPr>
                  <w:rFonts w:ascii="Times New Roman" w:hAnsi="Times New Roman" w:cs="Times New Roman"/>
                  <w:kern w:val="0"/>
                  <w:sz w:val="24"/>
                  <w:szCs w:val="24"/>
                  <w14:ligatures w14:val="none"/>
                </w:rPr>
                <w:t xml:space="preserve"> (8.13)</w:t>
              </w:r>
            </w:moveTo>
          </w:p>
        </w:tc>
      </w:tr>
      <w:tr w:rsidR="00B553C5" w:rsidRPr="008D1DB9" w14:paraId="68CB96C6" w14:textId="77777777" w:rsidTr="007326C7">
        <w:trPr>
          <w:trHeight w:hRule="exact" w:val="397"/>
          <w:jc w:val="center"/>
        </w:trPr>
        <w:tc>
          <w:tcPr>
            <w:tcW w:w="961" w:type="dxa"/>
            <w:noWrap/>
            <w:hideMark/>
          </w:tcPr>
          <w:p w14:paraId="27952DAD" w14:textId="77777777" w:rsidR="00B553C5" w:rsidRPr="00BF6C11" w:rsidRDefault="00B553C5" w:rsidP="007326C7">
            <w:pPr>
              <w:spacing w:line="360" w:lineRule="auto"/>
              <w:jc w:val="both"/>
              <w:rPr>
                <w:moveTo w:id="293"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21061892" w14:textId="77777777" w:rsidR="00B553C5" w:rsidRPr="00BF6C11" w:rsidRDefault="00B553C5" w:rsidP="007326C7">
            <w:pPr>
              <w:spacing w:line="360" w:lineRule="auto"/>
              <w:jc w:val="both"/>
              <w:rPr>
                <w:moveTo w:id="294" w:author="Shaker Ahmed" w:date="2025-12-11T16:29:00Z" w16du:dateUtc="2025-12-11T14:29:00Z"/>
                <w:rFonts w:ascii="Times New Roman" w:hAnsi="Times New Roman" w:cs="Times New Roman"/>
                <w:kern w:val="0"/>
                <w:sz w:val="24"/>
                <w:szCs w:val="24"/>
                <w14:ligatures w14:val="none"/>
              </w:rPr>
            </w:pPr>
            <w:moveTo w:id="295" w:author="Shaker Ahmed" w:date="2025-12-11T16:29:00Z" w16du:dateUtc="2025-12-11T14:29:00Z">
              <w:r w:rsidRPr="00BF6C11">
                <w:rPr>
                  <w:rFonts w:ascii="Times New Roman" w:hAnsi="Times New Roman" w:cs="Times New Roman"/>
                  <w:kern w:val="0"/>
                  <w:sz w:val="24"/>
                  <w:szCs w:val="24"/>
                  <w14:ligatures w14:val="none"/>
                </w:rPr>
                <w:t>Primary</w:t>
              </w:r>
            </w:moveTo>
          </w:p>
        </w:tc>
        <w:tc>
          <w:tcPr>
            <w:tcW w:w="1690" w:type="dxa"/>
            <w:noWrap/>
            <w:vAlign w:val="center"/>
            <w:hideMark/>
          </w:tcPr>
          <w:p w14:paraId="01E960E6" w14:textId="77777777" w:rsidR="00B553C5" w:rsidRPr="00BF6C11" w:rsidRDefault="00B553C5" w:rsidP="007326C7">
            <w:pPr>
              <w:spacing w:line="360" w:lineRule="auto"/>
              <w:jc w:val="center"/>
              <w:rPr>
                <w:moveTo w:id="296" w:author="Shaker Ahmed" w:date="2025-12-11T16:29:00Z" w16du:dateUtc="2025-12-11T14:29:00Z"/>
                <w:rFonts w:ascii="Times New Roman" w:hAnsi="Times New Roman" w:cs="Times New Roman"/>
                <w:kern w:val="0"/>
                <w:sz w:val="24"/>
                <w:szCs w:val="24"/>
                <w14:ligatures w14:val="none"/>
              </w:rPr>
            </w:pPr>
            <w:moveTo w:id="297" w:author="Shaker Ahmed" w:date="2025-12-11T16:29:00Z" w16du:dateUtc="2025-12-11T14:29:00Z">
              <w:r w:rsidRPr="00BF6C11">
                <w:rPr>
                  <w:rFonts w:ascii="Times New Roman" w:hAnsi="Times New Roman" w:cs="Times New Roman"/>
                  <w:kern w:val="0"/>
                  <w:sz w:val="24"/>
                  <w:szCs w:val="24"/>
                  <w14:ligatures w14:val="none"/>
                </w:rPr>
                <w:t>30</w:t>
              </w:r>
              <w:r>
                <w:rPr>
                  <w:rFonts w:ascii="Times New Roman" w:hAnsi="Times New Roman" w:cs="Times New Roman"/>
                  <w:kern w:val="0"/>
                  <w:sz w:val="24"/>
                  <w:szCs w:val="24"/>
                  <w14:ligatures w14:val="none"/>
                </w:rPr>
                <w:t xml:space="preserve"> (18.75)</w:t>
              </w:r>
            </w:moveTo>
          </w:p>
        </w:tc>
        <w:tc>
          <w:tcPr>
            <w:tcW w:w="1843" w:type="dxa"/>
            <w:noWrap/>
            <w:vAlign w:val="center"/>
            <w:hideMark/>
          </w:tcPr>
          <w:p w14:paraId="71371272" w14:textId="77777777" w:rsidR="00B553C5" w:rsidRPr="00BF6C11" w:rsidRDefault="00B553C5" w:rsidP="007326C7">
            <w:pPr>
              <w:spacing w:line="360" w:lineRule="auto"/>
              <w:jc w:val="center"/>
              <w:rPr>
                <w:moveTo w:id="298" w:author="Shaker Ahmed" w:date="2025-12-11T16:29:00Z" w16du:dateUtc="2025-12-11T14:29:00Z"/>
                <w:rFonts w:ascii="Times New Roman" w:hAnsi="Times New Roman" w:cs="Times New Roman"/>
                <w:kern w:val="0"/>
                <w:sz w:val="24"/>
                <w:szCs w:val="24"/>
                <w14:ligatures w14:val="none"/>
              </w:rPr>
            </w:pPr>
            <w:moveTo w:id="299" w:author="Shaker Ahmed" w:date="2025-12-11T16:29:00Z" w16du:dateUtc="2025-12-11T14:29:00Z">
              <w:r w:rsidRPr="00BF6C11">
                <w:rPr>
                  <w:rFonts w:ascii="Times New Roman" w:hAnsi="Times New Roman" w:cs="Times New Roman"/>
                  <w:kern w:val="0"/>
                  <w:sz w:val="24"/>
                  <w:szCs w:val="24"/>
                  <w14:ligatures w14:val="none"/>
                </w:rPr>
                <w:t>34</w:t>
              </w:r>
              <w:r>
                <w:rPr>
                  <w:rFonts w:ascii="Times New Roman" w:hAnsi="Times New Roman" w:cs="Times New Roman"/>
                  <w:kern w:val="0"/>
                  <w:sz w:val="24"/>
                  <w:szCs w:val="24"/>
                  <w14:ligatures w14:val="none"/>
                </w:rPr>
                <w:t xml:space="preserve"> (21.25)</w:t>
              </w:r>
            </w:moveTo>
          </w:p>
        </w:tc>
      </w:tr>
      <w:tr w:rsidR="00B553C5" w:rsidRPr="008D1DB9" w14:paraId="1A3A319A" w14:textId="77777777" w:rsidTr="007326C7">
        <w:trPr>
          <w:trHeight w:hRule="exact" w:val="397"/>
          <w:jc w:val="center"/>
        </w:trPr>
        <w:tc>
          <w:tcPr>
            <w:tcW w:w="961" w:type="dxa"/>
            <w:noWrap/>
            <w:hideMark/>
          </w:tcPr>
          <w:p w14:paraId="65642855" w14:textId="77777777" w:rsidR="00B553C5" w:rsidRPr="00BF6C11" w:rsidRDefault="00B553C5" w:rsidP="007326C7">
            <w:pPr>
              <w:spacing w:line="360" w:lineRule="auto"/>
              <w:jc w:val="both"/>
              <w:rPr>
                <w:moveTo w:id="300"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4E6C2F20" w14:textId="77777777" w:rsidR="00B553C5" w:rsidRPr="00BF6C11" w:rsidRDefault="00B553C5" w:rsidP="007326C7">
            <w:pPr>
              <w:spacing w:line="360" w:lineRule="auto"/>
              <w:jc w:val="both"/>
              <w:rPr>
                <w:moveTo w:id="301" w:author="Shaker Ahmed" w:date="2025-12-11T16:29:00Z" w16du:dateUtc="2025-12-11T14:29:00Z"/>
                <w:rFonts w:ascii="Times New Roman" w:hAnsi="Times New Roman" w:cs="Times New Roman"/>
                <w:kern w:val="0"/>
                <w:sz w:val="24"/>
                <w:szCs w:val="24"/>
                <w14:ligatures w14:val="none"/>
              </w:rPr>
            </w:pPr>
            <w:moveTo w:id="302" w:author="Shaker Ahmed" w:date="2025-12-11T16:29:00Z" w16du:dateUtc="2025-12-11T14:29:00Z">
              <w:r w:rsidRPr="00BF6C11">
                <w:rPr>
                  <w:rFonts w:ascii="Times New Roman" w:hAnsi="Times New Roman" w:cs="Times New Roman"/>
                  <w:kern w:val="0"/>
                  <w:sz w:val="24"/>
                  <w:szCs w:val="24"/>
                  <w14:ligatures w14:val="none"/>
                </w:rPr>
                <w:t>Secondary</w:t>
              </w:r>
            </w:moveTo>
          </w:p>
        </w:tc>
        <w:tc>
          <w:tcPr>
            <w:tcW w:w="1690" w:type="dxa"/>
            <w:noWrap/>
            <w:vAlign w:val="center"/>
            <w:hideMark/>
          </w:tcPr>
          <w:p w14:paraId="2758CE32" w14:textId="77777777" w:rsidR="00B553C5" w:rsidRPr="00BF6C11" w:rsidRDefault="00B553C5" w:rsidP="007326C7">
            <w:pPr>
              <w:spacing w:line="360" w:lineRule="auto"/>
              <w:jc w:val="center"/>
              <w:rPr>
                <w:moveTo w:id="303" w:author="Shaker Ahmed" w:date="2025-12-11T16:29:00Z" w16du:dateUtc="2025-12-11T14:29:00Z"/>
                <w:rFonts w:ascii="Times New Roman" w:hAnsi="Times New Roman" w:cs="Times New Roman"/>
                <w:kern w:val="0"/>
                <w:sz w:val="24"/>
                <w:szCs w:val="24"/>
                <w14:ligatures w14:val="none"/>
              </w:rPr>
            </w:pPr>
            <w:moveTo w:id="304" w:author="Shaker Ahmed" w:date="2025-12-11T16:29:00Z" w16du:dateUtc="2025-12-11T14:29:00Z">
              <w:r w:rsidRPr="00BF6C11">
                <w:rPr>
                  <w:rFonts w:ascii="Times New Roman" w:hAnsi="Times New Roman" w:cs="Times New Roman"/>
                  <w:kern w:val="0"/>
                  <w:sz w:val="24"/>
                  <w:szCs w:val="24"/>
                  <w14:ligatures w14:val="none"/>
                </w:rPr>
                <w:t>41</w:t>
              </w:r>
              <w:r>
                <w:rPr>
                  <w:rFonts w:ascii="Times New Roman" w:hAnsi="Times New Roman" w:cs="Times New Roman"/>
                  <w:kern w:val="0"/>
                  <w:sz w:val="24"/>
                  <w:szCs w:val="24"/>
                  <w14:ligatures w14:val="none"/>
                </w:rPr>
                <w:t xml:space="preserve"> (25.63)</w:t>
              </w:r>
            </w:moveTo>
          </w:p>
        </w:tc>
        <w:tc>
          <w:tcPr>
            <w:tcW w:w="1843" w:type="dxa"/>
            <w:noWrap/>
            <w:vAlign w:val="center"/>
            <w:hideMark/>
          </w:tcPr>
          <w:p w14:paraId="14EB1967" w14:textId="77777777" w:rsidR="00B553C5" w:rsidRPr="00BF6C11" w:rsidRDefault="00B553C5" w:rsidP="007326C7">
            <w:pPr>
              <w:spacing w:line="360" w:lineRule="auto"/>
              <w:jc w:val="center"/>
              <w:rPr>
                <w:moveTo w:id="305" w:author="Shaker Ahmed" w:date="2025-12-11T16:29:00Z" w16du:dateUtc="2025-12-11T14:29:00Z"/>
                <w:rFonts w:ascii="Times New Roman" w:hAnsi="Times New Roman" w:cs="Times New Roman"/>
                <w:kern w:val="0"/>
                <w:sz w:val="24"/>
                <w:szCs w:val="24"/>
                <w14:ligatures w14:val="none"/>
              </w:rPr>
            </w:pPr>
            <w:moveTo w:id="306" w:author="Shaker Ahmed" w:date="2025-12-11T16:29:00Z" w16du:dateUtc="2025-12-11T14:29:00Z">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moveTo>
          </w:p>
        </w:tc>
      </w:tr>
      <w:tr w:rsidR="00B553C5" w:rsidRPr="008D1DB9" w14:paraId="4765EBDE" w14:textId="77777777" w:rsidTr="007326C7">
        <w:trPr>
          <w:trHeight w:hRule="exact" w:val="397"/>
          <w:jc w:val="center"/>
        </w:trPr>
        <w:tc>
          <w:tcPr>
            <w:tcW w:w="961" w:type="dxa"/>
            <w:noWrap/>
            <w:hideMark/>
          </w:tcPr>
          <w:p w14:paraId="458DA8BA" w14:textId="77777777" w:rsidR="00B553C5" w:rsidRPr="00BF6C11" w:rsidRDefault="00B553C5" w:rsidP="007326C7">
            <w:pPr>
              <w:spacing w:line="360" w:lineRule="auto"/>
              <w:jc w:val="both"/>
              <w:rPr>
                <w:moveTo w:id="307"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668EC1DB" w14:textId="77777777" w:rsidR="00B553C5" w:rsidRPr="00BF6C11" w:rsidRDefault="00B553C5" w:rsidP="007326C7">
            <w:pPr>
              <w:spacing w:line="360" w:lineRule="auto"/>
              <w:jc w:val="both"/>
              <w:rPr>
                <w:moveTo w:id="308" w:author="Shaker Ahmed" w:date="2025-12-11T16:29:00Z" w16du:dateUtc="2025-12-11T14:29:00Z"/>
                <w:rFonts w:ascii="Times New Roman" w:hAnsi="Times New Roman" w:cs="Times New Roman"/>
                <w:kern w:val="0"/>
                <w:sz w:val="24"/>
                <w:szCs w:val="24"/>
                <w14:ligatures w14:val="none"/>
              </w:rPr>
            </w:pPr>
            <w:moveTo w:id="309" w:author="Shaker Ahmed" w:date="2025-12-11T16:29:00Z" w16du:dateUtc="2025-12-11T14:29:00Z">
              <w:r w:rsidRPr="00BF6C11">
                <w:rPr>
                  <w:rFonts w:ascii="Times New Roman" w:hAnsi="Times New Roman" w:cs="Times New Roman"/>
                  <w:kern w:val="0"/>
                  <w:sz w:val="24"/>
                  <w:szCs w:val="24"/>
                  <w14:ligatures w14:val="none"/>
                </w:rPr>
                <w:t>Higher secondary</w:t>
              </w:r>
            </w:moveTo>
          </w:p>
        </w:tc>
        <w:tc>
          <w:tcPr>
            <w:tcW w:w="1690" w:type="dxa"/>
            <w:noWrap/>
            <w:vAlign w:val="center"/>
            <w:hideMark/>
          </w:tcPr>
          <w:p w14:paraId="0DAFEA0B" w14:textId="77777777" w:rsidR="00B553C5" w:rsidRPr="00BF6C11" w:rsidRDefault="00B553C5" w:rsidP="007326C7">
            <w:pPr>
              <w:spacing w:line="360" w:lineRule="auto"/>
              <w:jc w:val="center"/>
              <w:rPr>
                <w:moveTo w:id="310" w:author="Shaker Ahmed" w:date="2025-12-11T16:29:00Z" w16du:dateUtc="2025-12-11T14:29:00Z"/>
                <w:rFonts w:ascii="Times New Roman" w:hAnsi="Times New Roman" w:cs="Times New Roman"/>
                <w:kern w:val="0"/>
                <w:sz w:val="24"/>
                <w:szCs w:val="24"/>
                <w14:ligatures w14:val="none"/>
              </w:rPr>
            </w:pPr>
            <w:moveTo w:id="311" w:author="Shaker Ahmed" w:date="2025-12-11T16:29:00Z" w16du:dateUtc="2025-12-11T14:29:00Z">
              <w:r w:rsidRPr="00BF6C11">
                <w:rPr>
                  <w:rFonts w:ascii="Times New Roman" w:hAnsi="Times New Roman" w:cs="Times New Roman"/>
                  <w:kern w:val="0"/>
                  <w:sz w:val="24"/>
                  <w:szCs w:val="24"/>
                  <w14:ligatures w14:val="none"/>
                </w:rPr>
                <w:t>47</w:t>
              </w:r>
              <w:r>
                <w:rPr>
                  <w:rFonts w:ascii="Times New Roman" w:hAnsi="Times New Roman" w:cs="Times New Roman"/>
                  <w:kern w:val="0"/>
                  <w:sz w:val="24"/>
                  <w:szCs w:val="24"/>
                  <w14:ligatures w14:val="none"/>
                </w:rPr>
                <w:t xml:space="preserve"> (29.37)</w:t>
              </w:r>
            </w:moveTo>
          </w:p>
        </w:tc>
        <w:tc>
          <w:tcPr>
            <w:tcW w:w="1843" w:type="dxa"/>
            <w:noWrap/>
            <w:vAlign w:val="center"/>
            <w:hideMark/>
          </w:tcPr>
          <w:p w14:paraId="30B268A9" w14:textId="77777777" w:rsidR="00B553C5" w:rsidRPr="00BF6C11" w:rsidRDefault="00B553C5" w:rsidP="007326C7">
            <w:pPr>
              <w:spacing w:line="360" w:lineRule="auto"/>
              <w:jc w:val="center"/>
              <w:rPr>
                <w:moveTo w:id="312" w:author="Shaker Ahmed" w:date="2025-12-11T16:29:00Z" w16du:dateUtc="2025-12-11T14:29:00Z"/>
                <w:rFonts w:ascii="Times New Roman" w:hAnsi="Times New Roman" w:cs="Times New Roman"/>
                <w:kern w:val="0"/>
                <w:sz w:val="24"/>
                <w:szCs w:val="24"/>
                <w14:ligatures w14:val="none"/>
              </w:rPr>
            </w:pPr>
            <w:moveTo w:id="313" w:author="Shaker Ahmed" w:date="2025-12-11T16:29:00Z" w16du:dateUtc="2025-12-11T14:29:00Z">
              <w:r w:rsidRPr="00BF6C11">
                <w:rPr>
                  <w:rFonts w:ascii="Times New Roman" w:hAnsi="Times New Roman" w:cs="Times New Roman"/>
                  <w:kern w:val="0"/>
                  <w:sz w:val="24"/>
                  <w:szCs w:val="24"/>
                  <w14:ligatures w14:val="none"/>
                </w:rPr>
                <w:t>42</w:t>
              </w:r>
              <w:r>
                <w:rPr>
                  <w:rFonts w:ascii="Times New Roman" w:hAnsi="Times New Roman" w:cs="Times New Roman"/>
                  <w:kern w:val="0"/>
                  <w:sz w:val="24"/>
                  <w:szCs w:val="24"/>
                  <w14:ligatures w14:val="none"/>
                </w:rPr>
                <w:t xml:space="preserve"> (26.25)</w:t>
              </w:r>
            </w:moveTo>
          </w:p>
        </w:tc>
      </w:tr>
      <w:tr w:rsidR="00B553C5" w:rsidRPr="008D1DB9" w14:paraId="67B4421D" w14:textId="77777777" w:rsidTr="007326C7">
        <w:trPr>
          <w:trHeight w:hRule="exact" w:val="397"/>
          <w:jc w:val="center"/>
        </w:trPr>
        <w:tc>
          <w:tcPr>
            <w:tcW w:w="961" w:type="dxa"/>
            <w:noWrap/>
            <w:hideMark/>
          </w:tcPr>
          <w:p w14:paraId="2C1680A3" w14:textId="77777777" w:rsidR="00B553C5" w:rsidRPr="00BF6C11" w:rsidRDefault="00B553C5" w:rsidP="007326C7">
            <w:pPr>
              <w:spacing w:line="360" w:lineRule="auto"/>
              <w:jc w:val="both"/>
              <w:rPr>
                <w:moveTo w:id="314"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7651B0A6" w14:textId="77777777" w:rsidR="00B553C5" w:rsidRPr="00BF6C11" w:rsidRDefault="00B553C5" w:rsidP="007326C7">
            <w:pPr>
              <w:spacing w:line="360" w:lineRule="auto"/>
              <w:jc w:val="both"/>
              <w:rPr>
                <w:moveTo w:id="315" w:author="Shaker Ahmed" w:date="2025-12-11T16:29:00Z" w16du:dateUtc="2025-12-11T14:29:00Z"/>
                <w:rFonts w:ascii="Times New Roman" w:hAnsi="Times New Roman" w:cs="Times New Roman"/>
                <w:kern w:val="0"/>
                <w:sz w:val="24"/>
                <w:szCs w:val="24"/>
                <w14:ligatures w14:val="none"/>
              </w:rPr>
            </w:pPr>
            <w:moveTo w:id="316" w:author="Shaker Ahmed" w:date="2025-12-11T16:29:00Z" w16du:dateUtc="2025-12-11T14:29:00Z">
              <w:r w:rsidRPr="00BF6C11">
                <w:rPr>
                  <w:rFonts w:ascii="Times New Roman" w:hAnsi="Times New Roman" w:cs="Times New Roman"/>
                  <w:kern w:val="0"/>
                  <w:sz w:val="24"/>
                  <w:szCs w:val="24"/>
                  <w14:ligatures w14:val="none"/>
                </w:rPr>
                <w:t>College</w:t>
              </w:r>
            </w:moveTo>
          </w:p>
        </w:tc>
        <w:tc>
          <w:tcPr>
            <w:tcW w:w="1690" w:type="dxa"/>
            <w:noWrap/>
            <w:vAlign w:val="center"/>
            <w:hideMark/>
          </w:tcPr>
          <w:p w14:paraId="36F2BC6D" w14:textId="77777777" w:rsidR="00B553C5" w:rsidRPr="00BF6C11" w:rsidRDefault="00B553C5" w:rsidP="007326C7">
            <w:pPr>
              <w:spacing w:line="360" w:lineRule="auto"/>
              <w:jc w:val="center"/>
              <w:rPr>
                <w:moveTo w:id="317" w:author="Shaker Ahmed" w:date="2025-12-11T16:29:00Z" w16du:dateUtc="2025-12-11T14:29:00Z"/>
                <w:rFonts w:ascii="Times New Roman" w:hAnsi="Times New Roman" w:cs="Times New Roman"/>
                <w:kern w:val="0"/>
                <w:sz w:val="24"/>
                <w:szCs w:val="24"/>
                <w14:ligatures w14:val="none"/>
              </w:rPr>
            </w:pPr>
            <w:moveTo w:id="318" w:author="Shaker Ahmed" w:date="2025-12-11T16:29:00Z" w16du:dateUtc="2025-12-11T14:29:00Z">
              <w:r w:rsidRPr="00BF6C11">
                <w:rPr>
                  <w:rFonts w:ascii="Times New Roman" w:hAnsi="Times New Roman" w:cs="Times New Roman"/>
                  <w:kern w:val="0"/>
                  <w:sz w:val="24"/>
                  <w:szCs w:val="24"/>
                  <w14:ligatures w14:val="none"/>
                </w:rPr>
                <w:t>40</w:t>
              </w:r>
              <w:r>
                <w:rPr>
                  <w:rFonts w:ascii="Times New Roman" w:hAnsi="Times New Roman" w:cs="Times New Roman"/>
                  <w:kern w:val="0"/>
                  <w:sz w:val="24"/>
                  <w:szCs w:val="24"/>
                  <w14:ligatures w14:val="none"/>
                </w:rPr>
                <w:t xml:space="preserve"> (25.00)</w:t>
              </w:r>
            </w:moveTo>
          </w:p>
        </w:tc>
        <w:tc>
          <w:tcPr>
            <w:tcW w:w="1843" w:type="dxa"/>
            <w:noWrap/>
            <w:vAlign w:val="center"/>
            <w:hideMark/>
          </w:tcPr>
          <w:p w14:paraId="19337FA3" w14:textId="77777777" w:rsidR="00B553C5" w:rsidRPr="00BF6C11" w:rsidRDefault="00B553C5" w:rsidP="007326C7">
            <w:pPr>
              <w:spacing w:line="360" w:lineRule="auto"/>
              <w:jc w:val="center"/>
              <w:rPr>
                <w:moveTo w:id="319" w:author="Shaker Ahmed" w:date="2025-12-11T16:29:00Z" w16du:dateUtc="2025-12-11T14:29:00Z"/>
                <w:rFonts w:ascii="Times New Roman" w:hAnsi="Times New Roman" w:cs="Times New Roman"/>
                <w:kern w:val="0"/>
                <w:sz w:val="24"/>
                <w:szCs w:val="24"/>
                <w14:ligatures w14:val="none"/>
              </w:rPr>
            </w:pPr>
            <w:moveTo w:id="320" w:author="Shaker Ahmed" w:date="2025-12-11T16:29:00Z" w16du:dateUtc="2025-12-11T14:29:00Z">
              <w:r w:rsidRPr="00BF6C11">
                <w:rPr>
                  <w:rFonts w:ascii="Times New Roman" w:hAnsi="Times New Roman" w:cs="Times New Roman"/>
                  <w:kern w:val="0"/>
                  <w:sz w:val="24"/>
                  <w:szCs w:val="24"/>
                  <w14:ligatures w14:val="none"/>
                </w:rPr>
                <w:t>23</w:t>
              </w:r>
              <w:r>
                <w:rPr>
                  <w:rFonts w:ascii="Times New Roman" w:hAnsi="Times New Roman" w:cs="Times New Roman"/>
                  <w:kern w:val="0"/>
                  <w:sz w:val="24"/>
                  <w:szCs w:val="24"/>
                  <w14:ligatures w14:val="none"/>
                </w:rPr>
                <w:t xml:space="preserve"> (14.37)</w:t>
              </w:r>
            </w:moveTo>
          </w:p>
        </w:tc>
      </w:tr>
      <w:tr w:rsidR="00B553C5" w:rsidRPr="008D1DB9" w14:paraId="43DF1ED6" w14:textId="77777777" w:rsidTr="007326C7">
        <w:trPr>
          <w:trHeight w:hRule="exact" w:val="397"/>
          <w:jc w:val="center"/>
        </w:trPr>
        <w:tc>
          <w:tcPr>
            <w:tcW w:w="961" w:type="dxa"/>
            <w:noWrap/>
            <w:vAlign w:val="center"/>
            <w:hideMark/>
          </w:tcPr>
          <w:p w14:paraId="095951B1" w14:textId="77777777" w:rsidR="00B553C5" w:rsidRPr="00BF6C11" w:rsidRDefault="00B553C5" w:rsidP="007326C7">
            <w:pPr>
              <w:spacing w:line="360" w:lineRule="auto"/>
              <w:jc w:val="center"/>
              <w:rPr>
                <w:moveTo w:id="321"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429FB025" w14:textId="77777777" w:rsidR="00B553C5" w:rsidRPr="00BF6C11" w:rsidRDefault="00B553C5" w:rsidP="007326C7">
            <w:pPr>
              <w:spacing w:line="360" w:lineRule="auto"/>
              <w:rPr>
                <w:moveTo w:id="322" w:author="Shaker Ahmed" w:date="2025-12-11T16:29:00Z" w16du:dateUtc="2025-12-11T14:29:00Z"/>
                <w:rFonts w:ascii="Times New Roman" w:hAnsi="Times New Roman" w:cs="Times New Roman"/>
                <w:kern w:val="0"/>
                <w:sz w:val="24"/>
                <w:szCs w:val="24"/>
                <w14:ligatures w14:val="none"/>
              </w:rPr>
            </w:pPr>
            <w:moveTo w:id="323" w:author="Shaker Ahmed" w:date="2025-12-11T16:29:00Z" w16du:dateUtc="2025-12-11T14:29:00Z">
              <w:r w:rsidRPr="00BF6C11">
                <w:rPr>
                  <w:rFonts w:ascii="Times New Roman" w:hAnsi="Times New Roman" w:cs="Times New Roman"/>
                  <w:kern w:val="0"/>
                  <w:sz w:val="24"/>
                  <w:szCs w:val="24"/>
                  <w14:ligatures w14:val="none"/>
                </w:rPr>
                <w:t>Total</w:t>
              </w:r>
            </w:moveTo>
          </w:p>
        </w:tc>
        <w:tc>
          <w:tcPr>
            <w:tcW w:w="1690" w:type="dxa"/>
            <w:noWrap/>
            <w:vAlign w:val="center"/>
            <w:hideMark/>
          </w:tcPr>
          <w:p w14:paraId="033541CE" w14:textId="77777777" w:rsidR="00B553C5" w:rsidRPr="00BF6C11" w:rsidRDefault="00B553C5" w:rsidP="007326C7">
            <w:pPr>
              <w:spacing w:line="360" w:lineRule="auto"/>
              <w:jc w:val="center"/>
              <w:rPr>
                <w:moveTo w:id="324" w:author="Shaker Ahmed" w:date="2025-12-11T16:29:00Z" w16du:dateUtc="2025-12-11T14:29:00Z"/>
                <w:rFonts w:ascii="Times New Roman" w:hAnsi="Times New Roman" w:cs="Times New Roman"/>
                <w:kern w:val="0"/>
                <w:sz w:val="24"/>
                <w:szCs w:val="24"/>
                <w14:ligatures w14:val="none"/>
              </w:rPr>
            </w:pPr>
            <w:moveTo w:id="325" w:author="Shaker Ahmed" w:date="2025-12-11T16:29:00Z" w16du:dateUtc="2025-12-11T14:29:00Z">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moveTo>
          </w:p>
        </w:tc>
        <w:tc>
          <w:tcPr>
            <w:tcW w:w="1843" w:type="dxa"/>
            <w:noWrap/>
            <w:vAlign w:val="center"/>
            <w:hideMark/>
          </w:tcPr>
          <w:p w14:paraId="2D2A1E74" w14:textId="77777777" w:rsidR="00B553C5" w:rsidRPr="00BF6C11" w:rsidRDefault="00B553C5" w:rsidP="007326C7">
            <w:pPr>
              <w:spacing w:line="360" w:lineRule="auto"/>
              <w:jc w:val="center"/>
              <w:rPr>
                <w:moveTo w:id="326" w:author="Shaker Ahmed" w:date="2025-12-11T16:29:00Z" w16du:dateUtc="2025-12-11T14:29:00Z"/>
                <w:rFonts w:ascii="Times New Roman" w:hAnsi="Times New Roman" w:cs="Times New Roman"/>
                <w:kern w:val="0"/>
                <w:sz w:val="24"/>
                <w:szCs w:val="24"/>
                <w14:ligatures w14:val="none"/>
              </w:rPr>
            </w:pPr>
            <w:moveTo w:id="327" w:author="Shaker Ahmed" w:date="2025-12-11T16:29:00Z" w16du:dateUtc="2025-12-11T14:29:00Z">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moveTo>
          </w:p>
        </w:tc>
      </w:tr>
      <w:tr w:rsidR="00B553C5" w:rsidRPr="008D1DB9" w14:paraId="75E1D16B" w14:textId="77777777" w:rsidTr="007326C7">
        <w:trPr>
          <w:trHeight w:hRule="exact" w:val="397"/>
          <w:jc w:val="center"/>
        </w:trPr>
        <w:tc>
          <w:tcPr>
            <w:tcW w:w="961" w:type="dxa"/>
            <w:noWrap/>
            <w:hideMark/>
          </w:tcPr>
          <w:p w14:paraId="61AEC84A" w14:textId="77777777" w:rsidR="00B553C5" w:rsidRPr="00BF6C11" w:rsidRDefault="00B553C5" w:rsidP="007326C7">
            <w:pPr>
              <w:spacing w:line="360" w:lineRule="auto"/>
              <w:jc w:val="both"/>
              <w:rPr>
                <w:moveTo w:id="328" w:author="Shaker Ahmed" w:date="2025-12-11T16:29:00Z" w16du:dateUtc="2025-12-11T14:29:00Z"/>
                <w:rFonts w:ascii="Times New Roman" w:hAnsi="Times New Roman" w:cs="Times New Roman"/>
                <w:b/>
                <w:bCs/>
                <w:kern w:val="0"/>
                <w:sz w:val="24"/>
                <w:szCs w:val="24"/>
                <w14:ligatures w14:val="none"/>
              </w:rPr>
            </w:pPr>
            <w:moveTo w:id="329" w:author="Shaker Ahmed" w:date="2025-12-11T16:29:00Z" w16du:dateUtc="2025-12-11T14:29:00Z">
              <w:r w:rsidRPr="00BF6C11">
                <w:rPr>
                  <w:rFonts w:ascii="Times New Roman" w:hAnsi="Times New Roman" w:cs="Times New Roman"/>
                  <w:b/>
                  <w:bCs/>
                  <w:kern w:val="0"/>
                  <w:sz w:val="24"/>
                  <w:szCs w:val="24"/>
                  <w14:ligatures w14:val="none"/>
                </w:rPr>
                <w:t>3</w:t>
              </w:r>
            </w:moveTo>
          </w:p>
        </w:tc>
        <w:tc>
          <w:tcPr>
            <w:tcW w:w="5544" w:type="dxa"/>
            <w:gridSpan w:val="3"/>
            <w:noWrap/>
            <w:hideMark/>
          </w:tcPr>
          <w:p w14:paraId="0946A2D7" w14:textId="77777777" w:rsidR="00B553C5" w:rsidRPr="00BF6C11" w:rsidRDefault="00B553C5" w:rsidP="007326C7">
            <w:pPr>
              <w:spacing w:line="360" w:lineRule="auto"/>
              <w:jc w:val="both"/>
              <w:rPr>
                <w:moveTo w:id="330" w:author="Shaker Ahmed" w:date="2025-12-11T16:29:00Z" w16du:dateUtc="2025-12-11T14:29:00Z"/>
                <w:rFonts w:ascii="Times New Roman" w:hAnsi="Times New Roman" w:cs="Times New Roman"/>
                <w:b/>
                <w:bCs/>
                <w:kern w:val="0"/>
                <w:sz w:val="24"/>
                <w:szCs w:val="24"/>
                <w14:ligatures w14:val="none"/>
              </w:rPr>
            </w:pPr>
            <w:moveTo w:id="331" w:author="Shaker Ahmed" w:date="2025-12-11T16:29:00Z" w16du:dateUtc="2025-12-11T14:29:00Z">
              <w:r>
                <w:rPr>
                  <w:rFonts w:ascii="Times New Roman" w:hAnsi="Times New Roman" w:cs="Times New Roman"/>
                  <w:b/>
                  <w:bCs/>
                  <w:kern w:val="0"/>
                  <w:sz w:val="24"/>
                  <w:szCs w:val="24"/>
                  <w14:ligatures w14:val="none"/>
                </w:rPr>
                <w:t>F</w:t>
              </w:r>
              <w:r w:rsidRPr="00BF6C11">
                <w:rPr>
                  <w:rFonts w:ascii="Times New Roman" w:hAnsi="Times New Roman" w:cs="Times New Roman"/>
                  <w:b/>
                  <w:bCs/>
                  <w:kern w:val="0"/>
                  <w:sz w:val="24"/>
                  <w:szCs w:val="24"/>
                  <w14:ligatures w14:val="none"/>
                </w:rPr>
                <w:t>amily size</w:t>
              </w:r>
            </w:moveTo>
          </w:p>
        </w:tc>
      </w:tr>
      <w:tr w:rsidR="00B553C5" w:rsidRPr="008D1DB9" w14:paraId="0A25E0EE" w14:textId="77777777" w:rsidTr="007326C7">
        <w:trPr>
          <w:trHeight w:hRule="exact" w:val="397"/>
          <w:jc w:val="center"/>
        </w:trPr>
        <w:tc>
          <w:tcPr>
            <w:tcW w:w="961" w:type="dxa"/>
            <w:noWrap/>
          </w:tcPr>
          <w:p w14:paraId="732BE25D" w14:textId="77777777" w:rsidR="00B553C5" w:rsidRPr="00BF6C11" w:rsidRDefault="00B553C5" w:rsidP="007326C7">
            <w:pPr>
              <w:spacing w:line="360" w:lineRule="auto"/>
              <w:jc w:val="both"/>
              <w:rPr>
                <w:moveTo w:id="332" w:author="Shaker Ahmed" w:date="2025-12-11T16:29:00Z" w16du:dateUtc="2025-12-11T14:29:00Z"/>
                <w:rFonts w:ascii="Times New Roman" w:hAnsi="Times New Roman" w:cs="Times New Roman"/>
                <w:kern w:val="0"/>
                <w:sz w:val="24"/>
                <w:szCs w:val="24"/>
                <w14:ligatures w14:val="none"/>
              </w:rPr>
            </w:pPr>
          </w:p>
        </w:tc>
        <w:tc>
          <w:tcPr>
            <w:tcW w:w="2011" w:type="dxa"/>
            <w:noWrap/>
          </w:tcPr>
          <w:p w14:paraId="75980A95" w14:textId="77777777" w:rsidR="00B553C5" w:rsidRPr="00BF6C11" w:rsidRDefault="00B553C5" w:rsidP="007326C7">
            <w:pPr>
              <w:spacing w:line="360" w:lineRule="auto"/>
              <w:jc w:val="both"/>
              <w:rPr>
                <w:moveTo w:id="333" w:author="Shaker Ahmed" w:date="2025-12-11T16:29:00Z" w16du:dateUtc="2025-12-11T14:29:00Z"/>
                <w:rFonts w:ascii="Times New Roman" w:hAnsi="Times New Roman" w:cs="Times New Roman"/>
                <w:kern w:val="0"/>
                <w:sz w:val="24"/>
                <w:szCs w:val="24"/>
                <w14:ligatures w14:val="none"/>
              </w:rPr>
            </w:pPr>
            <w:moveTo w:id="334" w:author="Shaker Ahmed" w:date="2025-12-11T16:29:00Z" w16du:dateUtc="2025-12-11T14:29:00Z">
              <w:r>
                <w:rPr>
                  <w:rFonts w:ascii="Times New Roman" w:hAnsi="Times New Roman" w:cs="Times New Roman"/>
                  <w:kern w:val="0"/>
                  <w:sz w:val="24"/>
                  <w:szCs w:val="24"/>
                  <w14:ligatures w14:val="none"/>
                </w:rPr>
                <w:t>Nuclear family</w:t>
              </w:r>
            </w:moveTo>
          </w:p>
        </w:tc>
        <w:tc>
          <w:tcPr>
            <w:tcW w:w="1690" w:type="dxa"/>
            <w:noWrap/>
            <w:vAlign w:val="center"/>
          </w:tcPr>
          <w:p w14:paraId="64DAFF9F" w14:textId="77777777" w:rsidR="00B553C5" w:rsidRPr="00BF6C11" w:rsidRDefault="00B553C5" w:rsidP="007326C7">
            <w:pPr>
              <w:spacing w:line="360" w:lineRule="auto"/>
              <w:jc w:val="center"/>
              <w:rPr>
                <w:moveTo w:id="335" w:author="Shaker Ahmed" w:date="2025-12-11T16:29:00Z" w16du:dateUtc="2025-12-11T14:29:00Z"/>
                <w:rFonts w:ascii="Times New Roman" w:hAnsi="Times New Roman" w:cs="Times New Roman"/>
                <w:sz w:val="24"/>
                <w:szCs w:val="24"/>
              </w:rPr>
            </w:pPr>
            <w:moveTo w:id="336" w:author="Shaker Ahmed" w:date="2025-12-11T16:29:00Z" w16du:dateUtc="2025-12-11T14:29:00Z">
              <w:r>
                <w:rPr>
                  <w:rFonts w:ascii="Times New Roman" w:hAnsi="Times New Roman" w:cs="Times New Roman"/>
                  <w:sz w:val="24"/>
                  <w:szCs w:val="24"/>
                </w:rPr>
                <w:t>36 (22.50)</w:t>
              </w:r>
            </w:moveTo>
          </w:p>
        </w:tc>
        <w:tc>
          <w:tcPr>
            <w:tcW w:w="1843" w:type="dxa"/>
            <w:noWrap/>
            <w:vAlign w:val="center"/>
          </w:tcPr>
          <w:p w14:paraId="408D5C97" w14:textId="77777777" w:rsidR="00B553C5" w:rsidRPr="00BF6C11" w:rsidRDefault="00B553C5" w:rsidP="007326C7">
            <w:pPr>
              <w:spacing w:line="360" w:lineRule="auto"/>
              <w:jc w:val="center"/>
              <w:rPr>
                <w:moveTo w:id="337" w:author="Shaker Ahmed" w:date="2025-12-11T16:29:00Z" w16du:dateUtc="2025-12-11T14:29:00Z"/>
                <w:rFonts w:ascii="Times New Roman" w:hAnsi="Times New Roman" w:cs="Times New Roman"/>
                <w:sz w:val="24"/>
                <w:szCs w:val="24"/>
              </w:rPr>
            </w:pPr>
            <w:moveTo w:id="338" w:author="Shaker Ahmed" w:date="2025-12-11T16:29:00Z" w16du:dateUtc="2025-12-11T14:29:00Z">
              <w:r>
                <w:rPr>
                  <w:rFonts w:ascii="Times New Roman" w:hAnsi="Times New Roman" w:cs="Times New Roman"/>
                  <w:sz w:val="24"/>
                  <w:szCs w:val="24"/>
                </w:rPr>
                <w:t>42 (26.25)</w:t>
              </w:r>
            </w:moveTo>
          </w:p>
        </w:tc>
      </w:tr>
      <w:tr w:rsidR="00B553C5" w:rsidRPr="008D1DB9" w14:paraId="50171FFF" w14:textId="77777777" w:rsidTr="007326C7">
        <w:trPr>
          <w:trHeight w:hRule="exact" w:val="397"/>
          <w:jc w:val="center"/>
        </w:trPr>
        <w:tc>
          <w:tcPr>
            <w:tcW w:w="961" w:type="dxa"/>
            <w:noWrap/>
          </w:tcPr>
          <w:p w14:paraId="6A32B64B" w14:textId="77777777" w:rsidR="00B553C5" w:rsidRPr="00BF6C11" w:rsidRDefault="00B553C5" w:rsidP="007326C7">
            <w:pPr>
              <w:spacing w:line="360" w:lineRule="auto"/>
              <w:jc w:val="both"/>
              <w:rPr>
                <w:moveTo w:id="339" w:author="Shaker Ahmed" w:date="2025-12-11T16:29:00Z" w16du:dateUtc="2025-12-11T14:29:00Z"/>
                <w:rFonts w:ascii="Times New Roman" w:hAnsi="Times New Roman" w:cs="Times New Roman"/>
                <w:kern w:val="0"/>
                <w:sz w:val="24"/>
                <w:szCs w:val="24"/>
                <w14:ligatures w14:val="none"/>
              </w:rPr>
            </w:pPr>
          </w:p>
        </w:tc>
        <w:tc>
          <w:tcPr>
            <w:tcW w:w="2011" w:type="dxa"/>
            <w:noWrap/>
          </w:tcPr>
          <w:p w14:paraId="36883F0D" w14:textId="77777777" w:rsidR="00B553C5" w:rsidRPr="00BF6C11" w:rsidRDefault="00B553C5" w:rsidP="007326C7">
            <w:pPr>
              <w:spacing w:line="360" w:lineRule="auto"/>
              <w:jc w:val="both"/>
              <w:rPr>
                <w:moveTo w:id="340" w:author="Shaker Ahmed" w:date="2025-12-11T16:29:00Z" w16du:dateUtc="2025-12-11T14:29:00Z"/>
                <w:rFonts w:ascii="Times New Roman" w:hAnsi="Times New Roman" w:cs="Times New Roman"/>
                <w:kern w:val="0"/>
                <w:sz w:val="24"/>
                <w:szCs w:val="24"/>
                <w14:ligatures w14:val="none"/>
              </w:rPr>
            </w:pPr>
            <w:moveTo w:id="341" w:author="Shaker Ahmed" w:date="2025-12-11T16:29:00Z" w16du:dateUtc="2025-12-11T14:29:00Z">
              <w:r>
                <w:rPr>
                  <w:rFonts w:ascii="Times New Roman" w:hAnsi="Times New Roman" w:cs="Times New Roman"/>
                  <w:kern w:val="0"/>
                  <w:sz w:val="24"/>
                  <w:szCs w:val="24"/>
                  <w14:ligatures w14:val="none"/>
                </w:rPr>
                <w:t>Small family</w:t>
              </w:r>
            </w:moveTo>
          </w:p>
        </w:tc>
        <w:tc>
          <w:tcPr>
            <w:tcW w:w="1690" w:type="dxa"/>
            <w:noWrap/>
            <w:vAlign w:val="center"/>
          </w:tcPr>
          <w:p w14:paraId="23E7AD77" w14:textId="77777777" w:rsidR="00B553C5" w:rsidRPr="00BF6C11" w:rsidRDefault="00B553C5" w:rsidP="007326C7">
            <w:pPr>
              <w:spacing w:line="360" w:lineRule="auto"/>
              <w:jc w:val="center"/>
              <w:rPr>
                <w:moveTo w:id="342" w:author="Shaker Ahmed" w:date="2025-12-11T16:29:00Z" w16du:dateUtc="2025-12-11T14:29:00Z"/>
                <w:rFonts w:ascii="Times New Roman" w:hAnsi="Times New Roman" w:cs="Times New Roman"/>
                <w:sz w:val="24"/>
                <w:szCs w:val="24"/>
              </w:rPr>
            </w:pPr>
            <w:moveTo w:id="343" w:author="Shaker Ahmed" w:date="2025-12-11T16:29:00Z" w16du:dateUtc="2025-12-11T14:29:00Z">
              <w:r>
                <w:rPr>
                  <w:rFonts w:ascii="Times New Roman" w:hAnsi="Times New Roman" w:cs="Times New Roman"/>
                  <w:sz w:val="24"/>
                  <w:szCs w:val="24"/>
                </w:rPr>
                <w:t>86 (53.75)</w:t>
              </w:r>
            </w:moveTo>
          </w:p>
        </w:tc>
        <w:tc>
          <w:tcPr>
            <w:tcW w:w="1843" w:type="dxa"/>
            <w:noWrap/>
            <w:vAlign w:val="center"/>
          </w:tcPr>
          <w:p w14:paraId="09F67C9C" w14:textId="77777777" w:rsidR="00B553C5" w:rsidRPr="00BF6C11" w:rsidRDefault="00B553C5" w:rsidP="007326C7">
            <w:pPr>
              <w:spacing w:line="360" w:lineRule="auto"/>
              <w:jc w:val="center"/>
              <w:rPr>
                <w:moveTo w:id="344" w:author="Shaker Ahmed" w:date="2025-12-11T16:29:00Z" w16du:dateUtc="2025-12-11T14:29:00Z"/>
                <w:rFonts w:ascii="Times New Roman" w:hAnsi="Times New Roman" w:cs="Times New Roman"/>
                <w:sz w:val="24"/>
                <w:szCs w:val="24"/>
              </w:rPr>
            </w:pPr>
            <w:moveTo w:id="345" w:author="Shaker Ahmed" w:date="2025-12-11T16:29:00Z" w16du:dateUtc="2025-12-11T14:29:00Z">
              <w:r>
                <w:rPr>
                  <w:rFonts w:ascii="Times New Roman" w:hAnsi="Times New Roman" w:cs="Times New Roman"/>
                  <w:sz w:val="24"/>
                  <w:szCs w:val="24"/>
                </w:rPr>
                <w:t>81 (50.63)</w:t>
              </w:r>
            </w:moveTo>
          </w:p>
        </w:tc>
      </w:tr>
      <w:tr w:rsidR="00B553C5" w:rsidRPr="008D1DB9" w14:paraId="6D681A5E" w14:textId="77777777" w:rsidTr="007326C7">
        <w:trPr>
          <w:trHeight w:hRule="exact" w:val="397"/>
          <w:jc w:val="center"/>
        </w:trPr>
        <w:tc>
          <w:tcPr>
            <w:tcW w:w="961" w:type="dxa"/>
            <w:noWrap/>
          </w:tcPr>
          <w:p w14:paraId="223363BD" w14:textId="77777777" w:rsidR="00B553C5" w:rsidRPr="00BF6C11" w:rsidRDefault="00B553C5" w:rsidP="007326C7">
            <w:pPr>
              <w:spacing w:line="360" w:lineRule="auto"/>
              <w:jc w:val="both"/>
              <w:rPr>
                <w:moveTo w:id="346" w:author="Shaker Ahmed" w:date="2025-12-11T16:29:00Z" w16du:dateUtc="2025-12-11T14:29:00Z"/>
                <w:rFonts w:ascii="Times New Roman" w:hAnsi="Times New Roman" w:cs="Times New Roman"/>
                <w:kern w:val="0"/>
                <w:sz w:val="24"/>
                <w:szCs w:val="24"/>
                <w14:ligatures w14:val="none"/>
              </w:rPr>
            </w:pPr>
          </w:p>
        </w:tc>
        <w:tc>
          <w:tcPr>
            <w:tcW w:w="2011" w:type="dxa"/>
            <w:noWrap/>
          </w:tcPr>
          <w:p w14:paraId="288604EE" w14:textId="77777777" w:rsidR="00B553C5" w:rsidRPr="00BF6C11" w:rsidRDefault="00B553C5" w:rsidP="007326C7">
            <w:pPr>
              <w:spacing w:line="360" w:lineRule="auto"/>
              <w:jc w:val="both"/>
              <w:rPr>
                <w:moveTo w:id="347" w:author="Shaker Ahmed" w:date="2025-12-11T16:29:00Z" w16du:dateUtc="2025-12-11T14:29:00Z"/>
                <w:rFonts w:ascii="Times New Roman" w:hAnsi="Times New Roman" w:cs="Times New Roman"/>
                <w:kern w:val="0"/>
                <w:sz w:val="24"/>
                <w:szCs w:val="24"/>
                <w14:ligatures w14:val="none"/>
              </w:rPr>
            </w:pPr>
            <w:moveTo w:id="348" w:author="Shaker Ahmed" w:date="2025-12-11T16:29:00Z" w16du:dateUtc="2025-12-11T14:29:00Z">
              <w:r>
                <w:rPr>
                  <w:rFonts w:ascii="Times New Roman" w:hAnsi="Times New Roman" w:cs="Times New Roman"/>
                  <w:kern w:val="0"/>
                  <w:sz w:val="24"/>
                  <w:szCs w:val="24"/>
                  <w14:ligatures w14:val="none"/>
                </w:rPr>
                <w:t>Joint family</w:t>
              </w:r>
            </w:moveTo>
          </w:p>
        </w:tc>
        <w:tc>
          <w:tcPr>
            <w:tcW w:w="1690" w:type="dxa"/>
            <w:noWrap/>
            <w:vAlign w:val="center"/>
          </w:tcPr>
          <w:p w14:paraId="3877EBF0" w14:textId="77777777" w:rsidR="00B553C5" w:rsidRPr="00BF6C11" w:rsidRDefault="00B553C5" w:rsidP="007326C7">
            <w:pPr>
              <w:spacing w:line="360" w:lineRule="auto"/>
              <w:jc w:val="center"/>
              <w:rPr>
                <w:moveTo w:id="349" w:author="Shaker Ahmed" w:date="2025-12-11T16:29:00Z" w16du:dateUtc="2025-12-11T14:29:00Z"/>
                <w:rFonts w:ascii="Times New Roman" w:hAnsi="Times New Roman" w:cs="Times New Roman"/>
                <w:sz w:val="24"/>
                <w:szCs w:val="24"/>
              </w:rPr>
            </w:pPr>
            <w:moveTo w:id="350" w:author="Shaker Ahmed" w:date="2025-12-11T16:29:00Z" w16du:dateUtc="2025-12-11T14:29:00Z">
              <w:r>
                <w:rPr>
                  <w:rFonts w:ascii="Times New Roman" w:hAnsi="Times New Roman" w:cs="Times New Roman"/>
                  <w:sz w:val="24"/>
                  <w:szCs w:val="24"/>
                </w:rPr>
                <w:t>38 (23.75)</w:t>
              </w:r>
            </w:moveTo>
          </w:p>
        </w:tc>
        <w:tc>
          <w:tcPr>
            <w:tcW w:w="1843" w:type="dxa"/>
            <w:noWrap/>
            <w:vAlign w:val="center"/>
          </w:tcPr>
          <w:p w14:paraId="6BA328FB" w14:textId="77777777" w:rsidR="00B553C5" w:rsidRPr="00BF6C11" w:rsidRDefault="00B553C5" w:rsidP="007326C7">
            <w:pPr>
              <w:spacing w:line="360" w:lineRule="auto"/>
              <w:jc w:val="center"/>
              <w:rPr>
                <w:moveTo w:id="351" w:author="Shaker Ahmed" w:date="2025-12-11T16:29:00Z" w16du:dateUtc="2025-12-11T14:29:00Z"/>
                <w:rFonts w:ascii="Times New Roman" w:hAnsi="Times New Roman" w:cs="Times New Roman"/>
                <w:sz w:val="24"/>
                <w:szCs w:val="24"/>
              </w:rPr>
            </w:pPr>
            <w:moveTo w:id="352" w:author="Shaker Ahmed" w:date="2025-12-11T16:29:00Z" w16du:dateUtc="2025-12-11T14:29:00Z">
              <w:r>
                <w:rPr>
                  <w:rFonts w:ascii="Times New Roman" w:hAnsi="Times New Roman" w:cs="Times New Roman"/>
                  <w:sz w:val="24"/>
                  <w:szCs w:val="24"/>
                </w:rPr>
                <w:t>37 (23.12)</w:t>
              </w:r>
            </w:moveTo>
          </w:p>
        </w:tc>
      </w:tr>
      <w:tr w:rsidR="00B553C5" w:rsidRPr="008D1DB9" w14:paraId="1F192A9E" w14:textId="77777777" w:rsidTr="007326C7">
        <w:trPr>
          <w:trHeight w:hRule="exact" w:val="397"/>
          <w:jc w:val="center"/>
        </w:trPr>
        <w:tc>
          <w:tcPr>
            <w:tcW w:w="961" w:type="dxa"/>
            <w:noWrap/>
            <w:vAlign w:val="center"/>
            <w:hideMark/>
          </w:tcPr>
          <w:p w14:paraId="4DC88BA6" w14:textId="77777777" w:rsidR="00B553C5" w:rsidRPr="00BF6C11" w:rsidRDefault="00B553C5" w:rsidP="007326C7">
            <w:pPr>
              <w:spacing w:line="360" w:lineRule="auto"/>
              <w:jc w:val="center"/>
              <w:rPr>
                <w:moveTo w:id="353"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21A230C1" w14:textId="77777777" w:rsidR="00B553C5" w:rsidRPr="00BF6C11" w:rsidRDefault="00B553C5" w:rsidP="007326C7">
            <w:pPr>
              <w:spacing w:line="360" w:lineRule="auto"/>
              <w:rPr>
                <w:moveTo w:id="354" w:author="Shaker Ahmed" w:date="2025-12-11T16:29:00Z" w16du:dateUtc="2025-12-11T14:29:00Z"/>
                <w:rFonts w:ascii="Times New Roman" w:hAnsi="Times New Roman" w:cs="Times New Roman"/>
                <w:kern w:val="0"/>
                <w:sz w:val="24"/>
                <w:szCs w:val="24"/>
                <w14:ligatures w14:val="none"/>
              </w:rPr>
            </w:pPr>
            <w:moveTo w:id="355" w:author="Shaker Ahmed" w:date="2025-12-11T16:29:00Z" w16du:dateUtc="2025-12-11T14:29:00Z">
              <w:r w:rsidRPr="00BF6C11">
                <w:rPr>
                  <w:rFonts w:ascii="Times New Roman" w:hAnsi="Times New Roman" w:cs="Times New Roman"/>
                  <w:kern w:val="0"/>
                  <w:sz w:val="24"/>
                  <w:szCs w:val="24"/>
                  <w14:ligatures w14:val="none"/>
                </w:rPr>
                <w:t>Total</w:t>
              </w:r>
            </w:moveTo>
          </w:p>
        </w:tc>
        <w:tc>
          <w:tcPr>
            <w:tcW w:w="1690" w:type="dxa"/>
            <w:noWrap/>
            <w:vAlign w:val="center"/>
            <w:hideMark/>
          </w:tcPr>
          <w:p w14:paraId="66352099" w14:textId="77777777" w:rsidR="00B553C5" w:rsidRPr="00BF6C11" w:rsidRDefault="00B553C5" w:rsidP="007326C7">
            <w:pPr>
              <w:spacing w:line="360" w:lineRule="auto"/>
              <w:jc w:val="center"/>
              <w:rPr>
                <w:moveTo w:id="356" w:author="Shaker Ahmed" w:date="2025-12-11T16:29:00Z" w16du:dateUtc="2025-12-11T14:29:00Z"/>
                <w:rFonts w:ascii="Times New Roman" w:hAnsi="Times New Roman" w:cs="Times New Roman"/>
                <w:kern w:val="0"/>
                <w:sz w:val="24"/>
                <w:szCs w:val="24"/>
                <w14:ligatures w14:val="none"/>
              </w:rPr>
            </w:pPr>
            <w:moveTo w:id="357" w:author="Shaker Ahmed" w:date="2025-12-11T16:29:00Z" w16du:dateUtc="2025-12-11T14:29:00Z">
              <w:r>
                <w:rPr>
                  <w:rFonts w:ascii="Times New Roman" w:hAnsi="Times New Roman" w:cs="Times New Roman"/>
                  <w:sz w:val="24"/>
                  <w:szCs w:val="24"/>
                </w:rPr>
                <w:t>160 (100.00)</w:t>
              </w:r>
            </w:moveTo>
          </w:p>
        </w:tc>
        <w:tc>
          <w:tcPr>
            <w:tcW w:w="1843" w:type="dxa"/>
            <w:noWrap/>
            <w:vAlign w:val="center"/>
            <w:hideMark/>
          </w:tcPr>
          <w:p w14:paraId="1F30682C" w14:textId="77777777" w:rsidR="00B553C5" w:rsidRPr="00BF6C11" w:rsidRDefault="00B553C5" w:rsidP="007326C7">
            <w:pPr>
              <w:spacing w:line="360" w:lineRule="auto"/>
              <w:jc w:val="center"/>
              <w:rPr>
                <w:moveTo w:id="358" w:author="Shaker Ahmed" w:date="2025-12-11T16:29:00Z" w16du:dateUtc="2025-12-11T14:29:00Z"/>
                <w:rFonts w:ascii="Times New Roman" w:hAnsi="Times New Roman" w:cs="Times New Roman"/>
                <w:kern w:val="0"/>
                <w:sz w:val="24"/>
                <w:szCs w:val="24"/>
                <w14:ligatures w14:val="none"/>
              </w:rPr>
            </w:pPr>
            <w:moveTo w:id="359" w:author="Shaker Ahmed" w:date="2025-12-11T16:29:00Z" w16du:dateUtc="2025-12-11T14:29:00Z">
              <w:r>
                <w:rPr>
                  <w:rFonts w:ascii="Times New Roman" w:hAnsi="Times New Roman" w:cs="Times New Roman"/>
                  <w:sz w:val="24"/>
                  <w:szCs w:val="24"/>
                </w:rPr>
                <w:t>160 (100.00)</w:t>
              </w:r>
            </w:moveTo>
          </w:p>
        </w:tc>
      </w:tr>
      <w:tr w:rsidR="00B553C5" w:rsidRPr="008D1DB9" w14:paraId="163D9B90" w14:textId="77777777" w:rsidTr="007326C7">
        <w:trPr>
          <w:trHeight w:hRule="exact" w:val="397"/>
          <w:jc w:val="center"/>
        </w:trPr>
        <w:tc>
          <w:tcPr>
            <w:tcW w:w="961" w:type="dxa"/>
            <w:noWrap/>
            <w:hideMark/>
          </w:tcPr>
          <w:p w14:paraId="23849F94" w14:textId="77777777" w:rsidR="00B553C5" w:rsidRPr="00BF6C11" w:rsidRDefault="00B553C5" w:rsidP="007326C7">
            <w:pPr>
              <w:spacing w:line="360" w:lineRule="auto"/>
              <w:jc w:val="both"/>
              <w:rPr>
                <w:moveTo w:id="360" w:author="Shaker Ahmed" w:date="2025-12-11T16:29:00Z" w16du:dateUtc="2025-12-11T14:29:00Z"/>
                <w:rFonts w:ascii="Times New Roman" w:hAnsi="Times New Roman" w:cs="Times New Roman"/>
                <w:b/>
                <w:bCs/>
                <w:kern w:val="0"/>
                <w:sz w:val="24"/>
                <w:szCs w:val="24"/>
                <w14:ligatures w14:val="none"/>
              </w:rPr>
            </w:pPr>
            <w:moveTo w:id="361" w:author="Shaker Ahmed" w:date="2025-12-11T16:29:00Z" w16du:dateUtc="2025-12-11T14:29:00Z">
              <w:r w:rsidRPr="00BF6C11">
                <w:rPr>
                  <w:rFonts w:ascii="Times New Roman" w:hAnsi="Times New Roman" w:cs="Times New Roman"/>
                  <w:b/>
                  <w:bCs/>
                  <w:kern w:val="0"/>
                  <w:sz w:val="24"/>
                  <w:szCs w:val="24"/>
                  <w14:ligatures w14:val="none"/>
                </w:rPr>
                <w:t>4</w:t>
              </w:r>
            </w:moveTo>
          </w:p>
        </w:tc>
        <w:tc>
          <w:tcPr>
            <w:tcW w:w="5544" w:type="dxa"/>
            <w:gridSpan w:val="3"/>
            <w:noWrap/>
            <w:hideMark/>
          </w:tcPr>
          <w:p w14:paraId="31EAC2BD" w14:textId="77777777" w:rsidR="00B553C5" w:rsidRPr="00BF6C11" w:rsidRDefault="00B553C5" w:rsidP="007326C7">
            <w:pPr>
              <w:spacing w:line="360" w:lineRule="auto"/>
              <w:jc w:val="both"/>
              <w:rPr>
                <w:moveTo w:id="362" w:author="Shaker Ahmed" w:date="2025-12-11T16:29:00Z" w16du:dateUtc="2025-12-11T14:29:00Z"/>
                <w:rFonts w:ascii="Times New Roman" w:hAnsi="Times New Roman" w:cs="Times New Roman"/>
                <w:b/>
                <w:bCs/>
                <w:kern w:val="0"/>
                <w:sz w:val="24"/>
                <w:szCs w:val="24"/>
                <w14:ligatures w14:val="none"/>
              </w:rPr>
            </w:pPr>
            <w:moveTo w:id="363" w:author="Shaker Ahmed" w:date="2025-12-11T16:29:00Z" w16du:dateUtc="2025-12-11T14:29:00Z">
              <w:r w:rsidRPr="00BF6C11">
                <w:rPr>
                  <w:rFonts w:ascii="Times New Roman" w:hAnsi="Times New Roman" w:cs="Times New Roman"/>
                  <w:b/>
                  <w:bCs/>
                  <w:kern w:val="0"/>
                  <w:sz w:val="24"/>
                  <w:szCs w:val="24"/>
                  <w14:ligatures w14:val="none"/>
                </w:rPr>
                <w:t>Farming experience</w:t>
              </w:r>
            </w:moveTo>
          </w:p>
        </w:tc>
      </w:tr>
      <w:tr w:rsidR="00B553C5" w:rsidRPr="008D1DB9" w14:paraId="1B62F12B" w14:textId="77777777" w:rsidTr="007326C7">
        <w:trPr>
          <w:trHeight w:hRule="exact" w:val="397"/>
          <w:jc w:val="center"/>
        </w:trPr>
        <w:tc>
          <w:tcPr>
            <w:tcW w:w="961" w:type="dxa"/>
            <w:noWrap/>
            <w:hideMark/>
          </w:tcPr>
          <w:p w14:paraId="5485A10D" w14:textId="77777777" w:rsidR="00B553C5" w:rsidRPr="00BF6C11" w:rsidRDefault="00B553C5" w:rsidP="007326C7">
            <w:pPr>
              <w:spacing w:line="360" w:lineRule="auto"/>
              <w:jc w:val="both"/>
              <w:rPr>
                <w:moveTo w:id="364"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25806357" w14:textId="77777777" w:rsidR="00B553C5" w:rsidRPr="00BF6C11" w:rsidRDefault="00B553C5" w:rsidP="007326C7">
            <w:pPr>
              <w:spacing w:line="360" w:lineRule="auto"/>
              <w:jc w:val="both"/>
              <w:rPr>
                <w:moveTo w:id="365" w:author="Shaker Ahmed" w:date="2025-12-11T16:29:00Z" w16du:dateUtc="2025-12-11T14:29:00Z"/>
                <w:rFonts w:ascii="Times New Roman" w:hAnsi="Times New Roman" w:cs="Times New Roman"/>
                <w:kern w:val="0"/>
                <w:sz w:val="24"/>
                <w:szCs w:val="24"/>
                <w14:ligatures w14:val="none"/>
              </w:rPr>
            </w:pPr>
            <w:moveTo w:id="366" w:author="Shaker Ahmed" w:date="2025-12-11T16:29:00Z" w16du:dateUtc="2025-12-11T14:29:00Z">
              <w:r w:rsidRPr="00BF6C11">
                <w:rPr>
                  <w:rFonts w:ascii="Times New Roman" w:hAnsi="Times New Roman" w:cs="Times New Roman"/>
                  <w:kern w:val="0"/>
                  <w:sz w:val="24"/>
                  <w:szCs w:val="24"/>
                  <w14:ligatures w14:val="none"/>
                </w:rPr>
                <w:t>&lt;15</w:t>
              </w:r>
            </w:moveTo>
          </w:p>
        </w:tc>
        <w:tc>
          <w:tcPr>
            <w:tcW w:w="1690" w:type="dxa"/>
            <w:noWrap/>
            <w:vAlign w:val="center"/>
            <w:hideMark/>
          </w:tcPr>
          <w:p w14:paraId="496FBE7F" w14:textId="77777777" w:rsidR="00B553C5" w:rsidRPr="00BF6C11" w:rsidRDefault="00B553C5" w:rsidP="007326C7">
            <w:pPr>
              <w:spacing w:line="360" w:lineRule="auto"/>
              <w:jc w:val="center"/>
              <w:rPr>
                <w:moveTo w:id="367" w:author="Shaker Ahmed" w:date="2025-12-11T16:29:00Z" w16du:dateUtc="2025-12-11T14:29:00Z"/>
                <w:rFonts w:ascii="Times New Roman" w:hAnsi="Times New Roman" w:cs="Times New Roman"/>
                <w:kern w:val="0"/>
                <w:sz w:val="24"/>
                <w:szCs w:val="24"/>
                <w14:ligatures w14:val="none"/>
              </w:rPr>
            </w:pPr>
            <w:moveTo w:id="368" w:author="Shaker Ahmed" w:date="2025-12-11T16:29:00Z" w16du:dateUtc="2025-12-11T14:29:00Z">
              <w:r w:rsidRPr="00BF6C11">
                <w:rPr>
                  <w:rFonts w:ascii="Times New Roman" w:hAnsi="Times New Roman" w:cs="Times New Roman"/>
                  <w:kern w:val="0"/>
                  <w:sz w:val="24"/>
                  <w:szCs w:val="24"/>
                  <w14:ligatures w14:val="none"/>
                </w:rPr>
                <w:t>53</w:t>
              </w:r>
              <w:r>
                <w:rPr>
                  <w:rFonts w:ascii="Times New Roman" w:hAnsi="Times New Roman" w:cs="Times New Roman"/>
                  <w:kern w:val="0"/>
                  <w:sz w:val="24"/>
                  <w:szCs w:val="24"/>
                  <w14:ligatures w14:val="none"/>
                </w:rPr>
                <w:t xml:space="preserve"> (33.12)</w:t>
              </w:r>
            </w:moveTo>
          </w:p>
        </w:tc>
        <w:tc>
          <w:tcPr>
            <w:tcW w:w="1843" w:type="dxa"/>
            <w:noWrap/>
            <w:vAlign w:val="center"/>
            <w:hideMark/>
          </w:tcPr>
          <w:p w14:paraId="5EEBE953" w14:textId="77777777" w:rsidR="00B553C5" w:rsidRPr="00BF6C11" w:rsidRDefault="00B553C5" w:rsidP="007326C7">
            <w:pPr>
              <w:spacing w:line="360" w:lineRule="auto"/>
              <w:jc w:val="center"/>
              <w:rPr>
                <w:moveTo w:id="369" w:author="Shaker Ahmed" w:date="2025-12-11T16:29:00Z" w16du:dateUtc="2025-12-11T14:29:00Z"/>
                <w:rFonts w:ascii="Times New Roman" w:hAnsi="Times New Roman" w:cs="Times New Roman"/>
                <w:kern w:val="0"/>
                <w:sz w:val="24"/>
                <w:szCs w:val="24"/>
                <w14:ligatures w14:val="none"/>
              </w:rPr>
            </w:pPr>
            <w:moveTo w:id="370" w:author="Shaker Ahmed" w:date="2025-12-11T16:29:00Z" w16du:dateUtc="2025-12-11T14:29:00Z">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moveTo>
          </w:p>
        </w:tc>
      </w:tr>
      <w:tr w:rsidR="00B553C5" w:rsidRPr="008D1DB9" w14:paraId="01AF5272" w14:textId="77777777" w:rsidTr="007326C7">
        <w:trPr>
          <w:trHeight w:hRule="exact" w:val="397"/>
          <w:jc w:val="center"/>
        </w:trPr>
        <w:tc>
          <w:tcPr>
            <w:tcW w:w="961" w:type="dxa"/>
            <w:noWrap/>
            <w:hideMark/>
          </w:tcPr>
          <w:p w14:paraId="3DCAB432" w14:textId="77777777" w:rsidR="00B553C5" w:rsidRPr="00BF6C11" w:rsidRDefault="00B553C5" w:rsidP="007326C7">
            <w:pPr>
              <w:spacing w:line="360" w:lineRule="auto"/>
              <w:jc w:val="both"/>
              <w:rPr>
                <w:moveTo w:id="371"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246FB722" w14:textId="77777777" w:rsidR="00B553C5" w:rsidRPr="00BF6C11" w:rsidRDefault="00B553C5" w:rsidP="007326C7">
            <w:pPr>
              <w:spacing w:line="360" w:lineRule="auto"/>
              <w:jc w:val="both"/>
              <w:rPr>
                <w:moveTo w:id="372" w:author="Shaker Ahmed" w:date="2025-12-11T16:29:00Z" w16du:dateUtc="2025-12-11T14:29:00Z"/>
                <w:rFonts w:ascii="Times New Roman" w:hAnsi="Times New Roman" w:cs="Times New Roman"/>
                <w:kern w:val="0"/>
                <w:sz w:val="24"/>
                <w:szCs w:val="24"/>
                <w14:ligatures w14:val="none"/>
              </w:rPr>
            </w:pPr>
            <w:moveTo w:id="373" w:author="Shaker Ahmed" w:date="2025-12-11T16:29:00Z" w16du:dateUtc="2025-12-11T14:29:00Z">
              <w:r w:rsidRPr="00BF6C11">
                <w:rPr>
                  <w:rFonts w:ascii="Times New Roman" w:hAnsi="Times New Roman" w:cs="Times New Roman"/>
                  <w:kern w:val="0"/>
                  <w:sz w:val="24"/>
                  <w:szCs w:val="24"/>
                  <w14:ligatures w14:val="none"/>
                </w:rPr>
                <w:t>15-20</w:t>
              </w:r>
            </w:moveTo>
          </w:p>
        </w:tc>
        <w:tc>
          <w:tcPr>
            <w:tcW w:w="1690" w:type="dxa"/>
            <w:noWrap/>
            <w:vAlign w:val="center"/>
            <w:hideMark/>
          </w:tcPr>
          <w:p w14:paraId="6CD16C70" w14:textId="77777777" w:rsidR="00B553C5" w:rsidRPr="00BF6C11" w:rsidRDefault="00B553C5" w:rsidP="007326C7">
            <w:pPr>
              <w:spacing w:line="360" w:lineRule="auto"/>
              <w:jc w:val="center"/>
              <w:rPr>
                <w:moveTo w:id="374" w:author="Shaker Ahmed" w:date="2025-12-11T16:29:00Z" w16du:dateUtc="2025-12-11T14:29:00Z"/>
                <w:rFonts w:ascii="Times New Roman" w:hAnsi="Times New Roman" w:cs="Times New Roman"/>
                <w:kern w:val="0"/>
                <w:sz w:val="24"/>
                <w:szCs w:val="24"/>
                <w14:ligatures w14:val="none"/>
              </w:rPr>
            </w:pPr>
            <w:moveTo w:id="375" w:author="Shaker Ahmed" w:date="2025-12-11T16:29:00Z" w16du:dateUtc="2025-12-11T14:29:00Z">
              <w:r w:rsidRPr="00BF6C11">
                <w:rPr>
                  <w:rFonts w:ascii="Times New Roman" w:hAnsi="Times New Roman" w:cs="Times New Roman"/>
                  <w:kern w:val="0"/>
                  <w:sz w:val="24"/>
                  <w:szCs w:val="24"/>
                  <w14:ligatures w14:val="none"/>
                </w:rPr>
                <w:t>59</w:t>
              </w:r>
              <w:r>
                <w:rPr>
                  <w:rFonts w:ascii="Times New Roman" w:hAnsi="Times New Roman" w:cs="Times New Roman"/>
                  <w:kern w:val="0"/>
                  <w:sz w:val="24"/>
                  <w:szCs w:val="24"/>
                  <w14:ligatures w14:val="none"/>
                </w:rPr>
                <w:t xml:space="preserve"> (36.88)</w:t>
              </w:r>
            </w:moveTo>
          </w:p>
        </w:tc>
        <w:tc>
          <w:tcPr>
            <w:tcW w:w="1843" w:type="dxa"/>
            <w:noWrap/>
            <w:vAlign w:val="center"/>
            <w:hideMark/>
          </w:tcPr>
          <w:p w14:paraId="393A03C4" w14:textId="77777777" w:rsidR="00B553C5" w:rsidRPr="00BF6C11" w:rsidRDefault="00B553C5" w:rsidP="007326C7">
            <w:pPr>
              <w:spacing w:line="360" w:lineRule="auto"/>
              <w:jc w:val="center"/>
              <w:rPr>
                <w:moveTo w:id="376" w:author="Shaker Ahmed" w:date="2025-12-11T16:29:00Z" w16du:dateUtc="2025-12-11T14:29:00Z"/>
                <w:rFonts w:ascii="Times New Roman" w:hAnsi="Times New Roman" w:cs="Times New Roman"/>
                <w:kern w:val="0"/>
                <w:sz w:val="24"/>
                <w:szCs w:val="24"/>
                <w14:ligatures w14:val="none"/>
              </w:rPr>
            </w:pPr>
            <w:moveTo w:id="377" w:author="Shaker Ahmed" w:date="2025-12-11T16:29:00Z" w16du:dateUtc="2025-12-11T14:29:00Z">
              <w:r w:rsidRPr="00BF6C11">
                <w:rPr>
                  <w:rFonts w:ascii="Times New Roman" w:hAnsi="Times New Roman" w:cs="Times New Roman"/>
                  <w:kern w:val="0"/>
                  <w:sz w:val="24"/>
                  <w:szCs w:val="24"/>
                  <w14:ligatures w14:val="none"/>
                </w:rPr>
                <w:t>62</w:t>
              </w:r>
              <w:r>
                <w:rPr>
                  <w:rFonts w:ascii="Times New Roman" w:hAnsi="Times New Roman" w:cs="Times New Roman"/>
                  <w:kern w:val="0"/>
                  <w:sz w:val="24"/>
                  <w:szCs w:val="24"/>
                  <w14:ligatures w14:val="none"/>
                </w:rPr>
                <w:t xml:space="preserve"> (38.75)</w:t>
              </w:r>
            </w:moveTo>
          </w:p>
        </w:tc>
      </w:tr>
      <w:tr w:rsidR="00B553C5" w:rsidRPr="008D1DB9" w14:paraId="29247CA1" w14:textId="77777777" w:rsidTr="007326C7">
        <w:trPr>
          <w:trHeight w:hRule="exact" w:val="397"/>
          <w:jc w:val="center"/>
        </w:trPr>
        <w:tc>
          <w:tcPr>
            <w:tcW w:w="961" w:type="dxa"/>
            <w:noWrap/>
            <w:hideMark/>
          </w:tcPr>
          <w:p w14:paraId="3DFA8388" w14:textId="77777777" w:rsidR="00B553C5" w:rsidRPr="00BF6C11" w:rsidRDefault="00B553C5" w:rsidP="007326C7">
            <w:pPr>
              <w:spacing w:line="360" w:lineRule="auto"/>
              <w:jc w:val="both"/>
              <w:rPr>
                <w:moveTo w:id="378" w:author="Shaker Ahmed" w:date="2025-12-11T16:29:00Z" w16du:dateUtc="2025-12-11T14:29:00Z"/>
                <w:rFonts w:ascii="Times New Roman" w:hAnsi="Times New Roman" w:cs="Times New Roman"/>
                <w:kern w:val="0"/>
                <w:sz w:val="24"/>
                <w:szCs w:val="24"/>
                <w14:ligatures w14:val="none"/>
              </w:rPr>
            </w:pPr>
          </w:p>
        </w:tc>
        <w:tc>
          <w:tcPr>
            <w:tcW w:w="2011" w:type="dxa"/>
            <w:noWrap/>
            <w:hideMark/>
          </w:tcPr>
          <w:p w14:paraId="4E94C103" w14:textId="77777777" w:rsidR="00B553C5" w:rsidRPr="00BF6C11" w:rsidRDefault="00B553C5" w:rsidP="007326C7">
            <w:pPr>
              <w:spacing w:line="360" w:lineRule="auto"/>
              <w:jc w:val="both"/>
              <w:rPr>
                <w:moveTo w:id="379" w:author="Shaker Ahmed" w:date="2025-12-11T16:29:00Z" w16du:dateUtc="2025-12-11T14:29:00Z"/>
                <w:rFonts w:ascii="Times New Roman" w:hAnsi="Times New Roman" w:cs="Times New Roman"/>
                <w:kern w:val="0"/>
                <w:sz w:val="24"/>
                <w:szCs w:val="24"/>
                <w14:ligatures w14:val="none"/>
              </w:rPr>
            </w:pPr>
            <w:moveTo w:id="380" w:author="Shaker Ahmed" w:date="2025-12-11T16:29:00Z" w16du:dateUtc="2025-12-11T14:29:00Z">
              <w:r w:rsidRPr="00BF6C11">
                <w:rPr>
                  <w:rFonts w:ascii="Times New Roman" w:hAnsi="Times New Roman" w:cs="Times New Roman"/>
                  <w:kern w:val="0"/>
                  <w:sz w:val="24"/>
                  <w:szCs w:val="24"/>
                  <w14:ligatures w14:val="none"/>
                </w:rPr>
                <w:t>&gt;20</w:t>
              </w:r>
            </w:moveTo>
          </w:p>
        </w:tc>
        <w:tc>
          <w:tcPr>
            <w:tcW w:w="1690" w:type="dxa"/>
            <w:noWrap/>
            <w:vAlign w:val="center"/>
            <w:hideMark/>
          </w:tcPr>
          <w:p w14:paraId="3BBD814F" w14:textId="77777777" w:rsidR="00B553C5" w:rsidRPr="00BF6C11" w:rsidRDefault="00B553C5" w:rsidP="007326C7">
            <w:pPr>
              <w:spacing w:line="360" w:lineRule="auto"/>
              <w:jc w:val="center"/>
              <w:rPr>
                <w:moveTo w:id="381" w:author="Shaker Ahmed" w:date="2025-12-11T16:29:00Z" w16du:dateUtc="2025-12-11T14:29:00Z"/>
                <w:rFonts w:ascii="Times New Roman" w:hAnsi="Times New Roman" w:cs="Times New Roman"/>
                <w:kern w:val="0"/>
                <w:sz w:val="24"/>
                <w:szCs w:val="24"/>
                <w14:ligatures w14:val="none"/>
              </w:rPr>
            </w:pPr>
            <w:moveTo w:id="382" w:author="Shaker Ahmed" w:date="2025-12-11T16:29:00Z" w16du:dateUtc="2025-12-11T14:29:00Z">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moveTo>
          </w:p>
        </w:tc>
        <w:tc>
          <w:tcPr>
            <w:tcW w:w="1843" w:type="dxa"/>
            <w:noWrap/>
            <w:vAlign w:val="center"/>
            <w:hideMark/>
          </w:tcPr>
          <w:p w14:paraId="701678C8" w14:textId="77777777" w:rsidR="00B553C5" w:rsidRPr="00BF6C11" w:rsidRDefault="00B553C5" w:rsidP="007326C7">
            <w:pPr>
              <w:spacing w:line="360" w:lineRule="auto"/>
              <w:jc w:val="center"/>
              <w:rPr>
                <w:moveTo w:id="383" w:author="Shaker Ahmed" w:date="2025-12-11T16:29:00Z" w16du:dateUtc="2025-12-11T14:29:00Z"/>
                <w:rFonts w:ascii="Times New Roman" w:hAnsi="Times New Roman" w:cs="Times New Roman"/>
                <w:kern w:val="0"/>
                <w:sz w:val="24"/>
                <w:szCs w:val="24"/>
                <w14:ligatures w14:val="none"/>
              </w:rPr>
            </w:pPr>
            <w:moveTo w:id="384" w:author="Shaker Ahmed" w:date="2025-12-11T16:29:00Z" w16du:dateUtc="2025-12-11T14:29:00Z">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moveTo>
          </w:p>
        </w:tc>
      </w:tr>
      <w:tr w:rsidR="00B553C5" w:rsidRPr="008D1DB9" w14:paraId="4AE5E74E" w14:textId="77777777" w:rsidTr="007326C7">
        <w:trPr>
          <w:trHeight w:hRule="exact" w:val="397"/>
          <w:jc w:val="center"/>
        </w:trPr>
        <w:tc>
          <w:tcPr>
            <w:tcW w:w="961" w:type="dxa"/>
            <w:noWrap/>
            <w:vAlign w:val="center"/>
            <w:hideMark/>
          </w:tcPr>
          <w:p w14:paraId="77CDFC95" w14:textId="77777777" w:rsidR="00B553C5" w:rsidRPr="00BF6C11" w:rsidRDefault="00B553C5" w:rsidP="007326C7">
            <w:pPr>
              <w:spacing w:line="360" w:lineRule="auto"/>
              <w:jc w:val="center"/>
              <w:rPr>
                <w:moveTo w:id="385" w:author="Shaker Ahmed" w:date="2025-12-11T16:29:00Z" w16du:dateUtc="2025-12-11T14:29:00Z"/>
                <w:rFonts w:ascii="Times New Roman" w:hAnsi="Times New Roman" w:cs="Times New Roman"/>
                <w:kern w:val="0"/>
                <w:sz w:val="24"/>
                <w:szCs w:val="24"/>
                <w14:ligatures w14:val="none"/>
              </w:rPr>
            </w:pPr>
          </w:p>
        </w:tc>
        <w:tc>
          <w:tcPr>
            <w:tcW w:w="2011" w:type="dxa"/>
            <w:noWrap/>
            <w:vAlign w:val="center"/>
            <w:hideMark/>
          </w:tcPr>
          <w:p w14:paraId="345FE700" w14:textId="77777777" w:rsidR="00B553C5" w:rsidRPr="00BF6C11" w:rsidRDefault="00B553C5" w:rsidP="007326C7">
            <w:pPr>
              <w:spacing w:line="360" w:lineRule="auto"/>
              <w:rPr>
                <w:moveTo w:id="386" w:author="Shaker Ahmed" w:date="2025-12-11T16:29:00Z" w16du:dateUtc="2025-12-11T14:29:00Z"/>
                <w:rFonts w:ascii="Times New Roman" w:hAnsi="Times New Roman" w:cs="Times New Roman"/>
                <w:kern w:val="0"/>
                <w:sz w:val="24"/>
                <w:szCs w:val="24"/>
                <w14:ligatures w14:val="none"/>
              </w:rPr>
            </w:pPr>
            <w:moveTo w:id="387" w:author="Shaker Ahmed" w:date="2025-12-11T16:29:00Z" w16du:dateUtc="2025-12-11T14:29:00Z">
              <w:r w:rsidRPr="00BF6C11">
                <w:rPr>
                  <w:rFonts w:ascii="Times New Roman" w:hAnsi="Times New Roman" w:cs="Times New Roman"/>
                  <w:kern w:val="0"/>
                  <w:sz w:val="24"/>
                  <w:szCs w:val="24"/>
                  <w14:ligatures w14:val="none"/>
                </w:rPr>
                <w:t>Total</w:t>
              </w:r>
            </w:moveTo>
          </w:p>
        </w:tc>
        <w:tc>
          <w:tcPr>
            <w:tcW w:w="1690" w:type="dxa"/>
            <w:noWrap/>
            <w:vAlign w:val="center"/>
            <w:hideMark/>
          </w:tcPr>
          <w:p w14:paraId="5E2DC30A" w14:textId="77777777" w:rsidR="00B553C5" w:rsidRPr="00BF6C11" w:rsidRDefault="00B553C5" w:rsidP="007326C7">
            <w:pPr>
              <w:spacing w:line="360" w:lineRule="auto"/>
              <w:jc w:val="center"/>
              <w:rPr>
                <w:moveTo w:id="388" w:author="Shaker Ahmed" w:date="2025-12-11T16:29:00Z" w16du:dateUtc="2025-12-11T14:29:00Z"/>
                <w:rFonts w:ascii="Times New Roman" w:hAnsi="Times New Roman" w:cs="Times New Roman"/>
                <w:kern w:val="0"/>
                <w:sz w:val="24"/>
                <w:szCs w:val="24"/>
                <w14:ligatures w14:val="none"/>
              </w:rPr>
            </w:pPr>
            <w:moveTo w:id="389" w:author="Shaker Ahmed" w:date="2025-12-11T16:29:00Z" w16du:dateUtc="2025-12-11T14:29:00Z">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moveTo>
          </w:p>
        </w:tc>
        <w:tc>
          <w:tcPr>
            <w:tcW w:w="1843" w:type="dxa"/>
            <w:noWrap/>
            <w:vAlign w:val="center"/>
            <w:hideMark/>
          </w:tcPr>
          <w:p w14:paraId="1CA040E2" w14:textId="77777777" w:rsidR="00B553C5" w:rsidRPr="00BF6C11" w:rsidRDefault="00B553C5" w:rsidP="007326C7">
            <w:pPr>
              <w:spacing w:line="360" w:lineRule="auto"/>
              <w:jc w:val="center"/>
              <w:rPr>
                <w:moveTo w:id="390" w:author="Shaker Ahmed" w:date="2025-12-11T16:29:00Z" w16du:dateUtc="2025-12-11T14:29:00Z"/>
                <w:rFonts w:ascii="Times New Roman" w:hAnsi="Times New Roman" w:cs="Times New Roman"/>
                <w:kern w:val="0"/>
                <w:sz w:val="24"/>
                <w:szCs w:val="24"/>
                <w14:ligatures w14:val="none"/>
              </w:rPr>
            </w:pPr>
            <w:moveTo w:id="391" w:author="Shaker Ahmed" w:date="2025-12-11T16:29:00Z" w16du:dateUtc="2025-12-11T14:29:00Z">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moveTo>
          </w:p>
        </w:tc>
      </w:tr>
      <w:moveToRangeEnd w:id="240"/>
    </w:tbl>
    <w:p w14:paraId="75595EBE" w14:textId="77777777" w:rsidR="00B553C5" w:rsidRDefault="00B553C5" w:rsidP="003769BF">
      <w:pPr>
        <w:spacing w:line="360" w:lineRule="auto"/>
        <w:ind w:firstLine="720"/>
        <w:jc w:val="both"/>
        <w:rPr>
          <w:rFonts w:ascii="Times New Roman" w:hAnsi="Times New Roman" w:cs="Times New Roman"/>
          <w:sz w:val="24"/>
          <w:szCs w:val="24"/>
        </w:rPr>
      </w:pPr>
    </w:p>
    <w:p w14:paraId="1D58E24F" w14:textId="77777777" w:rsidR="00D95FD2" w:rsidRDefault="00D95FD2" w:rsidP="00246D0C">
      <w:pPr>
        <w:spacing w:line="360" w:lineRule="auto"/>
        <w:jc w:val="center"/>
        <w:rPr>
          <w:rFonts w:ascii="Times New Roman" w:eastAsia="Times New Roman" w:hAnsi="Times New Roman" w:cs="Times New Roman"/>
          <w:b/>
          <w:bCs/>
          <w:kern w:val="0"/>
          <w:sz w:val="24"/>
          <w:szCs w:val="24"/>
          <w:lang w:val="en-IN"/>
          <w14:ligatures w14:val="none"/>
        </w:rPr>
      </w:pPr>
    </w:p>
    <w:p w14:paraId="3492DA74" w14:textId="109BC452" w:rsidR="00643133" w:rsidRDefault="00643133" w:rsidP="00643133">
      <w:pPr>
        <w:spacing w:line="360" w:lineRule="auto"/>
        <w:jc w:val="both"/>
        <w:rPr>
          <w:rFonts w:ascii="Times New Roman" w:eastAsia="Times New Roman" w:hAnsi="Times New Roman" w:cs="Times New Roman"/>
          <w:kern w:val="0"/>
          <w:sz w:val="24"/>
          <w:szCs w:val="24"/>
          <w14:ligatures w14:val="none"/>
        </w:rPr>
      </w:pPr>
      <w:r>
        <w:rPr>
          <w:noProof/>
        </w:rPr>
        <w:drawing>
          <wp:inline distT="0" distB="0" distL="0" distR="0" wp14:anchorId="42C740ED" wp14:editId="32108EB7">
            <wp:extent cx="6191250" cy="3400425"/>
            <wp:effectExtent l="0" t="0" r="0" b="9525"/>
            <wp:docPr id="266620156" name="Chart 1">
              <a:extLst xmlns:a="http://schemas.openxmlformats.org/drawingml/2006/main">
                <a:ext uri="{FF2B5EF4-FFF2-40B4-BE49-F238E27FC236}">
                  <a16:creationId xmlns:a16="http://schemas.microsoft.com/office/drawing/2014/main" id="{9C2FF388-F4DA-BD28-EE87-6C26084AE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3C4B41" w14:textId="7BD1A4E7" w:rsidR="00631348" w:rsidRDefault="00631348" w:rsidP="00631348">
      <w:pPr>
        <w:spacing w:line="360" w:lineRule="auto"/>
        <w:ind w:firstLine="720"/>
        <w:jc w:val="both"/>
        <w:rPr>
          <w:ins w:id="392" w:author="Shaker Ahmed" w:date="2025-12-11T16:36:00Z" w16du:dateUtc="2025-12-11T14:36:00Z"/>
          <w:rFonts w:ascii="Times New Roman" w:eastAsia="Times New Roman" w:hAnsi="Times New Roman" w:cs="Times New Roman"/>
          <w:kern w:val="0"/>
          <w:sz w:val="24"/>
          <w:szCs w:val="24"/>
          <w14:ligatures w14:val="none"/>
        </w:rPr>
      </w:pPr>
      <w:r w:rsidRPr="00631348">
        <w:rPr>
          <w:rFonts w:ascii="Times New Roman" w:eastAsia="Times New Roman" w:hAnsi="Times New Roman" w:cs="Times New Roman"/>
          <w:kern w:val="0"/>
          <w:sz w:val="24"/>
          <w:szCs w:val="24"/>
          <w14:ligatures w14:val="none"/>
        </w:rPr>
        <w:t xml:space="preserve">The </w:t>
      </w:r>
      <w:r w:rsidR="00643133">
        <w:rPr>
          <w:rFonts w:ascii="Times New Roman" w:eastAsia="Times New Roman" w:hAnsi="Times New Roman" w:cs="Times New Roman"/>
          <w:kern w:val="0"/>
          <w:sz w:val="24"/>
          <w:szCs w:val="24"/>
          <w14:ligatures w14:val="none"/>
        </w:rPr>
        <w:t xml:space="preserve">figure - </w:t>
      </w:r>
      <w:r w:rsidR="00DC08C5">
        <w:rPr>
          <w:rFonts w:ascii="Times New Roman" w:eastAsia="Times New Roman" w:hAnsi="Times New Roman" w:cs="Times New Roman"/>
          <w:kern w:val="0"/>
          <w:sz w:val="24"/>
          <w:szCs w:val="24"/>
          <w14:ligatures w14:val="none"/>
        </w:rPr>
        <w:t>1</w:t>
      </w:r>
      <w:r w:rsidRPr="00631348">
        <w:rPr>
          <w:rFonts w:ascii="Times New Roman" w:eastAsia="Times New Roman" w:hAnsi="Times New Roman" w:cs="Times New Roman"/>
          <w:kern w:val="0"/>
          <w:sz w:val="24"/>
          <w:szCs w:val="24"/>
          <w14:ligatures w14:val="none"/>
        </w:rPr>
        <w:t xml:space="preserve"> showed the land holding pattern of the sample farm</w:t>
      </w:r>
      <w:r w:rsidR="00683179">
        <w:rPr>
          <w:rFonts w:ascii="Times New Roman" w:eastAsia="Times New Roman" w:hAnsi="Times New Roman" w:cs="Times New Roman"/>
          <w:kern w:val="0"/>
          <w:sz w:val="24"/>
          <w:szCs w:val="24"/>
          <w14:ligatures w14:val="none"/>
        </w:rPr>
        <w:t>er</w:t>
      </w:r>
      <w:r w:rsidRPr="00631348">
        <w:rPr>
          <w:rFonts w:ascii="Times New Roman" w:eastAsia="Times New Roman" w:hAnsi="Times New Roman" w:cs="Times New Roman"/>
          <w:kern w:val="0"/>
          <w:sz w:val="24"/>
          <w:szCs w:val="24"/>
          <w14:ligatures w14:val="none"/>
        </w:rPr>
        <w:t xml:space="preserve">s of the study area. It was found that </w:t>
      </w:r>
      <w:bookmarkStart w:id="393" w:name="_Hlk151124790"/>
      <w:r w:rsidRPr="00631348">
        <w:rPr>
          <w:rFonts w:ascii="Times New Roman" w:eastAsia="Times New Roman" w:hAnsi="Times New Roman" w:cs="Times New Roman"/>
          <w:kern w:val="0"/>
          <w:sz w:val="24"/>
          <w:szCs w:val="24"/>
          <w14:ligatures w14:val="none"/>
        </w:rPr>
        <w:t xml:space="preserve">the majority of the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farmers (5</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5</w:t>
      </w:r>
      <w:r w:rsidRPr="00631348">
        <w:rPr>
          <w:rFonts w:ascii="Times New Roman" w:eastAsia="Times New Roman" w:hAnsi="Times New Roman" w:cs="Times New Roman"/>
          <w:kern w:val="0"/>
          <w:sz w:val="24"/>
          <w:szCs w:val="24"/>
          <w14:ligatures w14:val="none"/>
        </w:rPr>
        <w:t>0 per cent) ha</w:t>
      </w:r>
      <w:r w:rsidR="00800B53">
        <w:rPr>
          <w:rFonts w:ascii="Times New Roman" w:eastAsia="Times New Roman" w:hAnsi="Times New Roman" w:cs="Times New Roman"/>
          <w:kern w:val="0"/>
          <w:sz w:val="24"/>
          <w:szCs w:val="24"/>
          <w14:ligatures w14:val="none"/>
        </w:rPr>
        <w:t>d</w:t>
      </w:r>
      <w:r w:rsidRPr="00631348">
        <w:rPr>
          <w:rFonts w:ascii="Times New Roman" w:eastAsia="Times New Roman" w:hAnsi="Times New Roman" w:cs="Times New Roman"/>
          <w:kern w:val="0"/>
          <w:sz w:val="24"/>
          <w:szCs w:val="24"/>
          <w14:ligatures w14:val="none"/>
        </w:rPr>
        <w:t xml:space="preserve"> medium level of land holdings </w:t>
      </w:r>
      <w:r w:rsidR="00F52E5D">
        <w:rPr>
          <w:rFonts w:ascii="Times New Roman" w:eastAsia="Times New Roman" w:hAnsi="Times New Roman" w:cs="Times New Roman"/>
          <w:kern w:val="0"/>
          <w:sz w:val="24"/>
          <w:szCs w:val="24"/>
          <w14:ligatures w14:val="none"/>
        </w:rPr>
        <w:t xml:space="preserve">ranging </w:t>
      </w:r>
      <w:r w:rsidRPr="00631348">
        <w:rPr>
          <w:rFonts w:ascii="Times New Roman" w:eastAsia="Times New Roman" w:hAnsi="Times New Roman" w:cs="Times New Roman"/>
          <w:kern w:val="0"/>
          <w:sz w:val="24"/>
          <w:szCs w:val="24"/>
          <w14:ligatures w14:val="none"/>
        </w:rPr>
        <w:t>between 2 and 10 hectares, in contrary marginal (</w:t>
      </w:r>
      <w:r w:rsidR="00F52E5D">
        <w:rPr>
          <w:rFonts w:ascii="Times New Roman" w:eastAsia="Times New Roman" w:hAnsi="Times New Roman" w:cs="Times New Roman"/>
          <w:kern w:val="0"/>
          <w:sz w:val="24"/>
          <w:szCs w:val="24"/>
          <w14:ligatures w14:val="none"/>
        </w:rPr>
        <w:t>41.88</w:t>
      </w:r>
      <w:r w:rsidRPr="00631348">
        <w:rPr>
          <w:rFonts w:ascii="Times New Roman" w:eastAsia="Times New Roman" w:hAnsi="Times New Roman" w:cs="Times New Roman"/>
          <w:kern w:val="0"/>
          <w:sz w:val="24"/>
          <w:szCs w:val="24"/>
          <w14:ligatures w14:val="none"/>
        </w:rPr>
        <w:t xml:space="preserve"> per cent) and small </w:t>
      </w:r>
      <w:r w:rsidR="00504569" w:rsidRPr="00631348">
        <w:rPr>
          <w:rFonts w:ascii="Times New Roman" w:eastAsia="Times New Roman" w:hAnsi="Times New Roman" w:cs="Times New Roman"/>
          <w:kern w:val="0"/>
          <w:sz w:val="24"/>
          <w:szCs w:val="24"/>
          <w14:ligatures w14:val="none"/>
        </w:rPr>
        <w:t>(4</w:t>
      </w:r>
      <w:r w:rsidR="00504569">
        <w:rPr>
          <w:rFonts w:ascii="Times New Roman" w:eastAsia="Times New Roman" w:hAnsi="Times New Roman" w:cs="Times New Roman"/>
          <w:kern w:val="0"/>
          <w:sz w:val="24"/>
          <w:szCs w:val="24"/>
          <w14:ligatures w14:val="none"/>
        </w:rPr>
        <w:t>6</w:t>
      </w:r>
      <w:r w:rsidR="00504569" w:rsidRPr="00631348">
        <w:rPr>
          <w:rFonts w:ascii="Times New Roman" w:eastAsia="Times New Roman" w:hAnsi="Times New Roman" w:cs="Times New Roman"/>
          <w:kern w:val="0"/>
          <w:sz w:val="24"/>
          <w:szCs w:val="24"/>
          <w14:ligatures w14:val="none"/>
        </w:rPr>
        <w:t>.</w:t>
      </w:r>
      <w:r w:rsidR="00504569">
        <w:rPr>
          <w:rFonts w:ascii="Times New Roman" w:eastAsia="Times New Roman" w:hAnsi="Times New Roman" w:cs="Times New Roman"/>
          <w:kern w:val="0"/>
          <w:sz w:val="24"/>
          <w:szCs w:val="24"/>
          <w14:ligatures w14:val="none"/>
        </w:rPr>
        <w:t>2</w:t>
      </w:r>
      <w:r w:rsidR="00504569" w:rsidRPr="00631348">
        <w:rPr>
          <w:rFonts w:ascii="Times New Roman" w:eastAsia="Times New Roman" w:hAnsi="Times New Roman" w:cs="Times New Roman"/>
          <w:kern w:val="0"/>
          <w:sz w:val="24"/>
          <w:szCs w:val="24"/>
          <w14:ligatures w14:val="none"/>
        </w:rPr>
        <w:t>5 per cent)</w:t>
      </w:r>
      <w:r w:rsidR="00504569">
        <w:rPr>
          <w:rFonts w:ascii="Times New Roman" w:eastAsia="Times New Roman" w:hAnsi="Times New Roman" w:cs="Times New Roman"/>
          <w:kern w:val="0"/>
          <w:sz w:val="24"/>
          <w:szCs w:val="24"/>
          <w14:ligatures w14:val="none"/>
        </w:rPr>
        <w:t xml:space="preserve"> land holdings</w:t>
      </w:r>
      <w:r w:rsidRPr="00631348">
        <w:rPr>
          <w:rFonts w:ascii="Times New Roman" w:eastAsia="Times New Roman" w:hAnsi="Times New Roman" w:cs="Times New Roman"/>
          <w:kern w:val="0"/>
          <w:sz w:val="24"/>
          <w:szCs w:val="24"/>
          <w14:ligatures w14:val="none"/>
        </w:rPr>
        <w:t xml:space="preserve"> were found to be high in case of drip irrigated farm</w:t>
      </w:r>
      <w:r w:rsidR="00504569">
        <w:rPr>
          <w:rFonts w:ascii="Times New Roman" w:eastAsia="Times New Roman" w:hAnsi="Times New Roman" w:cs="Times New Roman"/>
          <w:kern w:val="0"/>
          <w:sz w:val="24"/>
          <w:szCs w:val="24"/>
          <w14:ligatures w14:val="none"/>
        </w:rPr>
        <w:t>ers</w:t>
      </w:r>
      <w:r w:rsidRPr="00631348">
        <w:rPr>
          <w:rFonts w:ascii="Times New Roman" w:eastAsia="Times New Roman" w:hAnsi="Times New Roman" w:cs="Times New Roman"/>
          <w:kern w:val="0"/>
          <w:sz w:val="24"/>
          <w:szCs w:val="24"/>
          <w14:ligatures w14:val="none"/>
        </w:rPr>
        <w:t xml:space="preserve">. </w:t>
      </w:r>
      <w:bookmarkEnd w:id="393"/>
      <w:r w:rsidRPr="00631348">
        <w:rPr>
          <w:rFonts w:ascii="Times New Roman" w:eastAsia="Times New Roman" w:hAnsi="Times New Roman" w:cs="Times New Roman"/>
          <w:kern w:val="0"/>
          <w:sz w:val="24"/>
          <w:szCs w:val="24"/>
          <w14:ligatures w14:val="none"/>
        </w:rPr>
        <w:t xml:space="preserve">It is important to note that </w:t>
      </w:r>
      <w:r w:rsidR="00F52E5D">
        <w:rPr>
          <w:rFonts w:ascii="Times New Roman" w:eastAsia="Times New Roman" w:hAnsi="Times New Roman" w:cs="Times New Roman"/>
          <w:kern w:val="0"/>
          <w:sz w:val="24"/>
          <w:szCs w:val="24"/>
          <w14:ligatures w14:val="none"/>
        </w:rPr>
        <w:t>only one</w:t>
      </w:r>
      <w:r w:rsidRPr="00631348">
        <w:rPr>
          <w:rFonts w:ascii="Times New Roman" w:eastAsia="Times New Roman" w:hAnsi="Times New Roman" w:cs="Times New Roman"/>
          <w:kern w:val="0"/>
          <w:sz w:val="24"/>
          <w:szCs w:val="24"/>
          <w14:ligatures w14:val="none"/>
        </w:rPr>
        <w:t xml:space="preserve"> farmer having more than 10 hectares of land had adopted drip irrigation. The percentage of sample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 xml:space="preserve">farmers with </w:t>
      </w:r>
      <w:r w:rsidR="00F52E5D">
        <w:rPr>
          <w:rFonts w:ascii="Times New Roman" w:eastAsia="Times New Roman" w:hAnsi="Times New Roman" w:cs="Times New Roman"/>
          <w:kern w:val="0"/>
          <w:sz w:val="24"/>
          <w:szCs w:val="24"/>
          <w14:ligatures w14:val="none"/>
        </w:rPr>
        <w:t>marginal</w:t>
      </w:r>
      <w:r w:rsidRPr="00631348">
        <w:rPr>
          <w:rFonts w:ascii="Times New Roman" w:eastAsia="Times New Roman" w:hAnsi="Times New Roman" w:cs="Times New Roman"/>
          <w:kern w:val="0"/>
          <w:sz w:val="24"/>
          <w:szCs w:val="24"/>
          <w14:ligatures w14:val="none"/>
        </w:rPr>
        <w:t xml:space="preserve"> and small holdings were very low and is about </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.5</w:t>
      </w:r>
      <w:r w:rsidR="00F52E5D">
        <w:rPr>
          <w:rFonts w:ascii="Times New Roman" w:eastAsia="Times New Roman" w:hAnsi="Times New Roman" w:cs="Times New Roman"/>
          <w:kern w:val="0"/>
          <w:sz w:val="24"/>
          <w:szCs w:val="24"/>
          <w14:ligatures w14:val="none"/>
        </w:rPr>
        <w:t>0</w:t>
      </w:r>
      <w:r w:rsidRPr="00631348">
        <w:rPr>
          <w:rFonts w:ascii="Times New Roman" w:eastAsia="Times New Roman" w:hAnsi="Times New Roman" w:cs="Times New Roman"/>
          <w:kern w:val="0"/>
          <w:sz w:val="24"/>
          <w:szCs w:val="24"/>
          <w14:ligatures w14:val="none"/>
        </w:rPr>
        <w:t xml:space="preserve"> per cent and 1</w:t>
      </w:r>
      <w:r w:rsidR="00F52E5D">
        <w:rPr>
          <w:rFonts w:ascii="Times New Roman" w:eastAsia="Times New Roman" w:hAnsi="Times New Roman" w:cs="Times New Roman"/>
          <w:kern w:val="0"/>
          <w:sz w:val="24"/>
          <w:szCs w:val="24"/>
          <w14:ligatures w14:val="none"/>
        </w:rPr>
        <w:t>6</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2</w:t>
      </w:r>
      <w:r w:rsidRPr="00631348">
        <w:rPr>
          <w:rFonts w:ascii="Times New Roman" w:eastAsia="Times New Roman" w:hAnsi="Times New Roman" w:cs="Times New Roman"/>
          <w:kern w:val="0"/>
          <w:sz w:val="24"/>
          <w:szCs w:val="24"/>
          <w14:ligatures w14:val="none"/>
        </w:rPr>
        <w:t xml:space="preserve">5 per cent respectively. </w:t>
      </w:r>
      <w:bookmarkStart w:id="394" w:name="_Hlk151124880"/>
      <w:r w:rsidRPr="00631348">
        <w:rPr>
          <w:rFonts w:ascii="Times New Roman" w:eastAsia="Times New Roman" w:hAnsi="Times New Roman" w:cs="Times New Roman"/>
          <w:kern w:val="0"/>
          <w:sz w:val="24"/>
          <w:szCs w:val="24"/>
          <w14:ligatures w14:val="none"/>
        </w:rPr>
        <w:t>During the field survey</w:t>
      </w:r>
      <w:r w:rsidR="00800B53">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it was found that availability of subsidy for marginal and small farmers in micro irrigation adoption</w:t>
      </w:r>
      <w:r w:rsidR="00F52E5D">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plays a vital role in adoption of drip irrigation by marginal and small farmers. Medium and large farmers were given</w:t>
      </w:r>
      <w:r w:rsidR="00504569">
        <w:rPr>
          <w:rFonts w:ascii="Times New Roman" w:eastAsia="Times New Roman" w:hAnsi="Times New Roman" w:cs="Times New Roman"/>
          <w:kern w:val="0"/>
          <w:sz w:val="24"/>
          <w:szCs w:val="24"/>
          <w14:ligatures w14:val="none"/>
        </w:rPr>
        <w:t xml:space="preserve"> with</w:t>
      </w:r>
      <w:r w:rsidRPr="00631348">
        <w:rPr>
          <w:rFonts w:ascii="Times New Roman" w:eastAsia="Times New Roman" w:hAnsi="Times New Roman" w:cs="Times New Roman"/>
          <w:kern w:val="0"/>
          <w:sz w:val="24"/>
          <w:szCs w:val="24"/>
          <w14:ligatures w14:val="none"/>
        </w:rPr>
        <w:t xml:space="preserve"> </w:t>
      </w:r>
      <w:r w:rsidR="00504569">
        <w:rPr>
          <w:rFonts w:ascii="Times New Roman" w:eastAsia="Times New Roman" w:hAnsi="Times New Roman" w:cs="Times New Roman"/>
          <w:kern w:val="0"/>
          <w:sz w:val="24"/>
          <w:szCs w:val="24"/>
          <w14:ligatures w14:val="none"/>
        </w:rPr>
        <w:t>less</w:t>
      </w:r>
      <w:r w:rsidRPr="00631348">
        <w:rPr>
          <w:rFonts w:ascii="Times New Roman" w:eastAsia="Times New Roman" w:hAnsi="Times New Roman" w:cs="Times New Roman"/>
          <w:kern w:val="0"/>
          <w:sz w:val="24"/>
          <w:szCs w:val="24"/>
          <w14:ligatures w14:val="none"/>
        </w:rPr>
        <w:t xml:space="preserve"> subsidy for adopting micro irrigation and hence they were very low in drip irrigation adoption</w:t>
      </w:r>
      <w:bookmarkEnd w:id="394"/>
      <w:r w:rsidRPr="00631348">
        <w:rPr>
          <w:rFonts w:ascii="Times New Roman" w:eastAsia="Times New Roman" w:hAnsi="Times New Roman" w:cs="Times New Roman"/>
          <w:kern w:val="0"/>
          <w:sz w:val="24"/>
          <w:szCs w:val="24"/>
          <w14:ligatures w14:val="none"/>
        </w:rPr>
        <w:t>.</w:t>
      </w:r>
      <w:r w:rsidR="00332F6A">
        <w:rPr>
          <w:rFonts w:ascii="Times New Roman" w:eastAsia="Times New Roman" w:hAnsi="Times New Roman" w:cs="Times New Roman"/>
          <w:kern w:val="0"/>
          <w:sz w:val="24"/>
          <w:szCs w:val="24"/>
          <w14:ligatures w14:val="none"/>
        </w:rPr>
        <w:t xml:space="preserve"> It is clear that</w:t>
      </w:r>
      <w:r w:rsidR="00643133">
        <w:rPr>
          <w:rFonts w:ascii="Times New Roman" w:eastAsia="Times New Roman" w:hAnsi="Times New Roman" w:cs="Times New Roman"/>
          <w:kern w:val="0"/>
          <w:sz w:val="24"/>
          <w:szCs w:val="24"/>
          <w14:ligatures w14:val="none"/>
        </w:rPr>
        <w:t xml:space="preserve"> number of </w:t>
      </w:r>
      <w:r w:rsidR="00332F6A">
        <w:rPr>
          <w:rFonts w:ascii="Times New Roman" w:eastAsia="Times New Roman" w:hAnsi="Times New Roman" w:cs="Times New Roman"/>
          <w:kern w:val="0"/>
          <w:sz w:val="24"/>
          <w:szCs w:val="24"/>
          <w14:ligatures w14:val="none"/>
        </w:rPr>
        <w:t xml:space="preserve">small and marginal farmers have adopted drip irrigation </w:t>
      </w:r>
      <w:r w:rsidR="00BB1BE3">
        <w:rPr>
          <w:rFonts w:ascii="Times New Roman" w:eastAsia="Times New Roman" w:hAnsi="Times New Roman" w:cs="Times New Roman"/>
          <w:kern w:val="0"/>
          <w:sz w:val="24"/>
          <w:szCs w:val="24"/>
          <w14:ligatures w14:val="none"/>
        </w:rPr>
        <w:t xml:space="preserve">is comparatively higher than large and medium farmers </w:t>
      </w:r>
      <w:r w:rsidR="00332F6A">
        <w:rPr>
          <w:rFonts w:ascii="Times New Roman" w:eastAsia="Times New Roman" w:hAnsi="Times New Roman" w:cs="Times New Roman"/>
          <w:kern w:val="0"/>
          <w:sz w:val="24"/>
          <w:szCs w:val="24"/>
          <w14:ligatures w14:val="none"/>
        </w:rPr>
        <w:t>because of availability of subsidy</w:t>
      </w:r>
      <w:r w:rsidR="00D95FD2">
        <w:rPr>
          <w:rFonts w:ascii="Times New Roman" w:eastAsia="Times New Roman" w:hAnsi="Times New Roman" w:cs="Times New Roman"/>
          <w:kern w:val="0"/>
          <w:sz w:val="24"/>
          <w:szCs w:val="24"/>
          <w14:ligatures w14:val="none"/>
        </w:rPr>
        <w:t>.</w:t>
      </w:r>
    </w:p>
    <w:p w14:paraId="1F0E35CD" w14:textId="77777777" w:rsidR="00D86EE3" w:rsidRDefault="00D86EE3" w:rsidP="00631348">
      <w:pPr>
        <w:spacing w:line="360" w:lineRule="auto"/>
        <w:ind w:firstLine="720"/>
        <w:jc w:val="both"/>
        <w:rPr>
          <w:ins w:id="395" w:author="Shaker Ahmed" w:date="2025-12-11T16:36:00Z" w16du:dateUtc="2025-12-11T14:36:00Z"/>
          <w:rFonts w:ascii="Times New Roman" w:eastAsia="Times New Roman" w:hAnsi="Times New Roman" w:cs="Times New Roman"/>
          <w:kern w:val="0"/>
          <w:sz w:val="24"/>
          <w:szCs w:val="24"/>
          <w14:ligatures w14:val="none"/>
        </w:rPr>
      </w:pPr>
    </w:p>
    <w:p w14:paraId="5FE2C2EB" w14:textId="77777777" w:rsidR="00D86EE3" w:rsidRPr="00631348" w:rsidRDefault="00D86EE3" w:rsidP="00631348">
      <w:pPr>
        <w:spacing w:line="360" w:lineRule="auto"/>
        <w:ind w:firstLine="720"/>
        <w:jc w:val="both"/>
        <w:rPr>
          <w:rFonts w:ascii="Times New Roman" w:hAnsi="Times New Roman" w:cs="Times New Roman"/>
          <w:b/>
          <w:bCs/>
          <w:kern w:val="0"/>
          <w:sz w:val="24"/>
          <w:szCs w:val="24"/>
          <w14:ligatures w14:val="none"/>
        </w:rPr>
      </w:pPr>
    </w:p>
    <w:p w14:paraId="22754B0A" w14:textId="057C139C" w:rsidR="00520BEE" w:rsidRPr="008C3F8B" w:rsidRDefault="00520BEE" w:rsidP="00520BEE">
      <w:pPr>
        <w:spacing w:after="24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lastRenderedPageBreak/>
        <w:t>Factors influencing the adoption of drip irrigation by farmers in the study area</w:t>
      </w:r>
    </w:p>
    <w:p w14:paraId="08CC89F0" w14:textId="77777777" w:rsidR="00520BEE" w:rsidRPr="008C3F8B" w:rsidDel="0012106C" w:rsidRDefault="00520BEE" w:rsidP="00520BEE">
      <w:pPr>
        <w:spacing w:after="240" w:line="360" w:lineRule="auto"/>
        <w:jc w:val="both"/>
        <w:rPr>
          <w:del w:id="396" w:author="Shaker Ahmed" w:date="2025-12-11T16:31:00Z" w16du:dateUtc="2025-12-11T14:31:00Z"/>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factors that are responsible for adoption of drip irrigation by sample famers in the study area are presented below</w:t>
      </w:r>
    </w:p>
    <w:p w14:paraId="3C1002F9" w14:textId="77777777" w:rsidR="00643133" w:rsidRDefault="00643133" w:rsidP="0012106C">
      <w:pPr>
        <w:spacing w:after="240" w:line="360" w:lineRule="auto"/>
        <w:jc w:val="both"/>
        <w:rPr>
          <w:rFonts w:ascii="Times New Roman" w:eastAsia="Times New Roman" w:hAnsi="Times New Roman" w:cs="Times New Roman"/>
          <w:b/>
          <w:bCs/>
          <w:kern w:val="0"/>
          <w:sz w:val="24"/>
          <w:szCs w:val="24"/>
          <w14:ligatures w14:val="none"/>
        </w:rPr>
        <w:pPrChange w:id="397" w:author="Shaker Ahmed" w:date="2025-12-11T16:31:00Z" w16du:dateUtc="2025-12-11T14:31:00Z">
          <w:pPr>
            <w:spacing w:after="0" w:line="360" w:lineRule="auto"/>
            <w:jc w:val="center"/>
          </w:pPr>
        </w:pPrChange>
      </w:pPr>
    </w:p>
    <w:p w14:paraId="29D484B8" w14:textId="44105FAF" w:rsidR="00520BEE" w:rsidRPr="008C3F8B" w:rsidDel="0012106C" w:rsidRDefault="00520BEE" w:rsidP="00246D0C">
      <w:pPr>
        <w:spacing w:after="0" w:line="360" w:lineRule="auto"/>
        <w:jc w:val="center"/>
        <w:rPr>
          <w:moveFrom w:id="398" w:author="Shaker Ahmed" w:date="2025-12-11T16:31:00Z" w16du:dateUtc="2025-12-11T14:31:00Z"/>
          <w:rFonts w:ascii="Times New Roman" w:eastAsia="Times New Roman" w:hAnsi="Times New Roman" w:cs="Times New Roman"/>
          <w:b/>
          <w:bCs/>
          <w:kern w:val="0"/>
          <w:sz w:val="24"/>
          <w:szCs w:val="24"/>
          <w14:ligatures w14:val="none"/>
        </w:rPr>
      </w:pPr>
      <w:moveFromRangeStart w:id="399" w:author="Shaker Ahmed" w:date="2025-12-11T16:31:00Z" w:name="move216363107"/>
      <w:moveFrom w:id="400" w:author="Shaker Ahmed" w:date="2025-12-11T16:31:00Z" w16du:dateUtc="2025-12-11T14:31:00Z">
        <w:r w:rsidRPr="008C3F8B" w:rsidDel="0012106C">
          <w:rPr>
            <w:rFonts w:ascii="Times New Roman" w:eastAsia="Times New Roman" w:hAnsi="Times New Roman" w:cs="Times New Roman"/>
            <w:b/>
            <w:bCs/>
            <w:kern w:val="0"/>
            <w:sz w:val="24"/>
            <w:szCs w:val="24"/>
            <w14:ligatures w14:val="none"/>
          </w:rPr>
          <w:t xml:space="preserve">Table – </w:t>
        </w:r>
        <w:r w:rsidR="0054427F" w:rsidDel="0012106C">
          <w:rPr>
            <w:rFonts w:ascii="Times New Roman" w:eastAsia="Times New Roman" w:hAnsi="Times New Roman" w:cs="Times New Roman"/>
            <w:b/>
            <w:bCs/>
            <w:kern w:val="0"/>
            <w:sz w:val="24"/>
            <w:szCs w:val="24"/>
            <w14:ligatures w14:val="none"/>
          </w:rPr>
          <w:t>2</w:t>
        </w:r>
        <w:r w:rsidRPr="008C3F8B" w:rsidDel="0012106C">
          <w:rPr>
            <w:rFonts w:ascii="Times New Roman" w:eastAsia="Times New Roman" w:hAnsi="Times New Roman" w:cs="Times New Roman"/>
            <w:b/>
            <w:bCs/>
            <w:kern w:val="0"/>
            <w:sz w:val="24"/>
            <w:szCs w:val="24"/>
            <w14:ligatures w14:val="none"/>
          </w:rPr>
          <w:t>. Factors influencing the farmer’s adoption of drip irrigation</w:t>
        </w:r>
      </w:moveFrom>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5"/>
        <w:gridCol w:w="1705"/>
        <w:gridCol w:w="1662"/>
        <w:gridCol w:w="1681"/>
      </w:tblGrid>
      <w:tr w:rsidR="00520BEE" w:rsidRPr="008C3F8B" w:rsidDel="0012106C" w14:paraId="7164FB3F" w14:textId="3D835758" w:rsidTr="008C3F8B">
        <w:trPr>
          <w:trHeight w:val="454"/>
          <w:jc w:val="center"/>
        </w:trPr>
        <w:tc>
          <w:tcPr>
            <w:tcW w:w="780" w:type="dxa"/>
            <w:vAlign w:val="center"/>
          </w:tcPr>
          <w:p w14:paraId="58F45A16" w14:textId="2D2C9189" w:rsidR="00520BEE" w:rsidRPr="008C3F8B" w:rsidDel="0012106C" w:rsidRDefault="00520BEE" w:rsidP="00397BCF">
            <w:pPr>
              <w:spacing w:after="0" w:line="276" w:lineRule="auto"/>
              <w:jc w:val="center"/>
              <w:rPr>
                <w:moveFrom w:id="401" w:author="Shaker Ahmed" w:date="2025-12-11T16:31:00Z" w16du:dateUtc="2025-12-11T14:31:00Z"/>
                <w:rFonts w:ascii="Times New Roman" w:eastAsia="Times New Roman" w:hAnsi="Times New Roman" w:cs="Times New Roman"/>
                <w:b/>
                <w:bCs/>
                <w:kern w:val="0"/>
                <w:sz w:val="24"/>
                <w:szCs w:val="24"/>
                <w:lang w:val="en-IN"/>
                <w14:ligatures w14:val="none"/>
              </w:rPr>
            </w:pPr>
            <w:moveFrom w:id="402" w:author="Shaker Ahmed" w:date="2025-12-11T16:31:00Z" w16du:dateUtc="2025-12-11T14:31:00Z">
              <w:r w:rsidRPr="008C3F8B" w:rsidDel="0012106C">
                <w:rPr>
                  <w:rFonts w:ascii="Times New Roman" w:eastAsia="Times New Roman" w:hAnsi="Times New Roman" w:cs="Times New Roman"/>
                  <w:b/>
                  <w:bCs/>
                  <w:kern w:val="0"/>
                  <w:sz w:val="24"/>
                  <w:szCs w:val="24"/>
                  <w:lang w:val="en-IN"/>
                  <w14:ligatures w14:val="none"/>
                </w:rPr>
                <w:t>S. No</w:t>
              </w:r>
            </w:moveFrom>
          </w:p>
        </w:tc>
        <w:tc>
          <w:tcPr>
            <w:tcW w:w="2615" w:type="dxa"/>
            <w:vAlign w:val="center"/>
          </w:tcPr>
          <w:p w14:paraId="3130F6A1" w14:textId="758D8CAE" w:rsidR="00520BEE" w:rsidRPr="008C3F8B" w:rsidDel="0012106C" w:rsidRDefault="00520BEE" w:rsidP="00397BCF">
            <w:pPr>
              <w:spacing w:after="0" w:line="276" w:lineRule="auto"/>
              <w:jc w:val="center"/>
              <w:rPr>
                <w:moveFrom w:id="403" w:author="Shaker Ahmed" w:date="2025-12-11T16:31:00Z" w16du:dateUtc="2025-12-11T14:31:00Z"/>
                <w:rFonts w:ascii="Times New Roman" w:eastAsia="Times New Roman" w:hAnsi="Times New Roman" w:cs="Times New Roman"/>
                <w:b/>
                <w:bCs/>
                <w:kern w:val="0"/>
                <w:sz w:val="24"/>
                <w:szCs w:val="24"/>
                <w:lang w:val="en-IN"/>
                <w14:ligatures w14:val="none"/>
              </w:rPr>
            </w:pPr>
            <w:moveFrom w:id="404" w:author="Shaker Ahmed" w:date="2025-12-11T16:31:00Z" w16du:dateUtc="2025-12-11T14:31:00Z">
              <w:r w:rsidRPr="008C3F8B" w:rsidDel="0012106C">
                <w:rPr>
                  <w:rFonts w:ascii="Times New Roman" w:eastAsia="Times New Roman" w:hAnsi="Times New Roman" w:cs="Times New Roman"/>
                  <w:b/>
                  <w:bCs/>
                  <w:kern w:val="0"/>
                  <w:sz w:val="24"/>
                  <w:szCs w:val="24"/>
                  <w:lang w:val="en-IN"/>
                  <w14:ligatures w14:val="none"/>
                </w:rPr>
                <w:t>Variables</w:t>
              </w:r>
            </w:moveFrom>
          </w:p>
        </w:tc>
        <w:tc>
          <w:tcPr>
            <w:tcW w:w="1705" w:type="dxa"/>
            <w:vAlign w:val="center"/>
          </w:tcPr>
          <w:p w14:paraId="3E7242E6" w14:textId="069F5BAC" w:rsidR="00520BEE" w:rsidRPr="008C3F8B" w:rsidDel="0012106C" w:rsidRDefault="00520BEE" w:rsidP="00397BCF">
            <w:pPr>
              <w:spacing w:after="0" w:line="276" w:lineRule="auto"/>
              <w:jc w:val="center"/>
              <w:rPr>
                <w:moveFrom w:id="405" w:author="Shaker Ahmed" w:date="2025-12-11T16:31:00Z" w16du:dateUtc="2025-12-11T14:31:00Z"/>
                <w:rFonts w:ascii="Times New Roman" w:eastAsia="Times New Roman" w:hAnsi="Times New Roman" w:cs="Times New Roman"/>
                <w:b/>
                <w:bCs/>
                <w:kern w:val="0"/>
                <w:sz w:val="24"/>
                <w:szCs w:val="24"/>
                <w:lang w:val="en-IN"/>
                <w14:ligatures w14:val="none"/>
              </w:rPr>
            </w:pPr>
            <w:moveFrom w:id="406" w:author="Shaker Ahmed" w:date="2025-12-11T16:31:00Z" w16du:dateUtc="2025-12-11T14:31:00Z">
              <w:r w:rsidRPr="008C3F8B" w:rsidDel="0012106C">
                <w:rPr>
                  <w:rFonts w:ascii="Times New Roman" w:eastAsia="Times New Roman" w:hAnsi="Times New Roman" w:cs="Times New Roman"/>
                  <w:b/>
                  <w:bCs/>
                  <w:kern w:val="0"/>
                  <w:sz w:val="24"/>
                  <w:szCs w:val="24"/>
                  <w:lang w:val="en-IN"/>
                  <w14:ligatures w14:val="none"/>
                </w:rPr>
                <w:t>Co-efficient</w:t>
              </w:r>
            </w:moveFrom>
          </w:p>
        </w:tc>
        <w:tc>
          <w:tcPr>
            <w:tcW w:w="1662" w:type="dxa"/>
            <w:vAlign w:val="center"/>
          </w:tcPr>
          <w:p w14:paraId="407D452D" w14:textId="6EE49AB7" w:rsidR="00520BEE" w:rsidRPr="008C3F8B" w:rsidDel="0012106C" w:rsidRDefault="00520BEE" w:rsidP="00397BCF">
            <w:pPr>
              <w:spacing w:after="0" w:line="276" w:lineRule="auto"/>
              <w:jc w:val="center"/>
              <w:rPr>
                <w:moveFrom w:id="407" w:author="Shaker Ahmed" w:date="2025-12-11T16:31:00Z" w16du:dateUtc="2025-12-11T14:31:00Z"/>
                <w:rFonts w:ascii="Times New Roman" w:eastAsia="Times New Roman" w:hAnsi="Times New Roman" w:cs="Times New Roman"/>
                <w:b/>
                <w:bCs/>
                <w:kern w:val="0"/>
                <w:sz w:val="24"/>
                <w:szCs w:val="24"/>
                <w:lang w:val="en-IN"/>
                <w14:ligatures w14:val="none"/>
              </w:rPr>
            </w:pPr>
            <w:moveFrom w:id="408" w:author="Shaker Ahmed" w:date="2025-12-11T16:31:00Z" w16du:dateUtc="2025-12-11T14:31:00Z">
              <w:r w:rsidRPr="008C3F8B" w:rsidDel="0012106C">
                <w:rPr>
                  <w:rFonts w:ascii="Times New Roman" w:eastAsia="Times New Roman" w:hAnsi="Times New Roman" w:cs="Times New Roman"/>
                  <w:b/>
                  <w:bCs/>
                  <w:kern w:val="0"/>
                  <w:sz w:val="24"/>
                  <w:szCs w:val="24"/>
                  <w:lang w:val="en-IN"/>
                  <w14:ligatures w14:val="none"/>
                </w:rPr>
                <w:t>Odds ratio</w:t>
              </w:r>
            </w:moveFrom>
          </w:p>
        </w:tc>
        <w:tc>
          <w:tcPr>
            <w:tcW w:w="1681" w:type="dxa"/>
            <w:vAlign w:val="center"/>
          </w:tcPr>
          <w:p w14:paraId="20D39E19" w14:textId="32F6B4D0" w:rsidR="00520BEE" w:rsidRPr="008C3F8B" w:rsidDel="0012106C" w:rsidRDefault="00520BEE" w:rsidP="00397BCF">
            <w:pPr>
              <w:spacing w:after="0" w:line="276" w:lineRule="auto"/>
              <w:jc w:val="center"/>
              <w:rPr>
                <w:moveFrom w:id="409" w:author="Shaker Ahmed" w:date="2025-12-11T16:31:00Z" w16du:dateUtc="2025-12-11T14:31:00Z"/>
                <w:rFonts w:ascii="Times New Roman" w:eastAsia="Times New Roman" w:hAnsi="Times New Roman" w:cs="Times New Roman"/>
                <w:b/>
                <w:bCs/>
                <w:kern w:val="0"/>
                <w:sz w:val="24"/>
                <w:szCs w:val="24"/>
                <w:lang w:val="en-IN"/>
                <w14:ligatures w14:val="none"/>
              </w:rPr>
            </w:pPr>
            <w:moveFrom w:id="410" w:author="Shaker Ahmed" w:date="2025-12-11T16:31:00Z" w16du:dateUtc="2025-12-11T14:31:00Z">
              <w:r w:rsidRPr="008C3F8B" w:rsidDel="0012106C">
                <w:rPr>
                  <w:rFonts w:ascii="Times New Roman" w:eastAsia="Times New Roman" w:hAnsi="Times New Roman" w:cs="Times New Roman"/>
                  <w:b/>
                  <w:bCs/>
                  <w:kern w:val="0"/>
                  <w:sz w:val="24"/>
                  <w:szCs w:val="24"/>
                  <w:lang w:val="en-IN"/>
                  <w14:ligatures w14:val="none"/>
                </w:rPr>
                <w:t>P value</w:t>
              </w:r>
            </w:moveFrom>
          </w:p>
        </w:tc>
      </w:tr>
      <w:tr w:rsidR="00520BEE" w:rsidRPr="008C3F8B" w:rsidDel="0012106C" w14:paraId="46169D0A" w14:textId="13062EC0" w:rsidTr="008C3F8B">
        <w:trPr>
          <w:trHeight w:val="454"/>
          <w:jc w:val="center"/>
        </w:trPr>
        <w:tc>
          <w:tcPr>
            <w:tcW w:w="780" w:type="dxa"/>
            <w:vAlign w:val="center"/>
          </w:tcPr>
          <w:p w14:paraId="4A079BBE" w14:textId="7D62AA17" w:rsidR="00520BEE" w:rsidRPr="008C3F8B" w:rsidDel="0012106C" w:rsidRDefault="00520BEE" w:rsidP="00397BCF">
            <w:pPr>
              <w:spacing w:after="0" w:line="276" w:lineRule="auto"/>
              <w:rPr>
                <w:moveFrom w:id="411" w:author="Shaker Ahmed" w:date="2025-12-11T16:31:00Z" w16du:dateUtc="2025-12-11T14:31:00Z"/>
                <w:rFonts w:ascii="Times New Roman" w:eastAsia="Times New Roman" w:hAnsi="Times New Roman" w:cs="Times New Roman"/>
                <w:kern w:val="0"/>
                <w:sz w:val="24"/>
                <w:szCs w:val="24"/>
                <w:lang w:val="en-IN"/>
                <w14:ligatures w14:val="none"/>
              </w:rPr>
            </w:pPr>
            <w:moveFrom w:id="41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w:t>
              </w:r>
            </w:moveFrom>
          </w:p>
        </w:tc>
        <w:tc>
          <w:tcPr>
            <w:tcW w:w="2615" w:type="dxa"/>
            <w:vAlign w:val="center"/>
          </w:tcPr>
          <w:p w14:paraId="20EEAB9B" w14:textId="02FB0CF0" w:rsidR="00520BEE" w:rsidRPr="008C3F8B" w:rsidDel="0012106C" w:rsidRDefault="00520BEE" w:rsidP="00397BCF">
            <w:pPr>
              <w:spacing w:after="0" w:line="276" w:lineRule="auto"/>
              <w:rPr>
                <w:moveFrom w:id="413" w:author="Shaker Ahmed" w:date="2025-12-11T16:31:00Z" w16du:dateUtc="2025-12-11T14:31:00Z"/>
                <w:rFonts w:ascii="Times New Roman" w:eastAsia="Times New Roman" w:hAnsi="Times New Roman" w:cs="Times New Roman"/>
                <w:kern w:val="0"/>
                <w:sz w:val="24"/>
                <w:szCs w:val="24"/>
                <w:lang w:val="en-IN"/>
                <w14:ligatures w14:val="none"/>
              </w:rPr>
            </w:pPr>
            <w:moveFrom w:id="41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Constant</w:t>
              </w:r>
            </w:moveFrom>
          </w:p>
        </w:tc>
        <w:tc>
          <w:tcPr>
            <w:tcW w:w="1705" w:type="dxa"/>
            <w:vAlign w:val="center"/>
          </w:tcPr>
          <w:p w14:paraId="7F3A1C24" w14:textId="598C87F9" w:rsidR="00520BEE" w:rsidRPr="008C3F8B" w:rsidDel="0012106C" w:rsidRDefault="00520BEE" w:rsidP="00397BCF">
            <w:pPr>
              <w:spacing w:after="0" w:line="276" w:lineRule="auto"/>
              <w:jc w:val="center"/>
              <w:rPr>
                <w:moveFrom w:id="415" w:author="Shaker Ahmed" w:date="2025-12-11T16:31:00Z" w16du:dateUtc="2025-12-11T14:31:00Z"/>
                <w:rFonts w:ascii="Times New Roman" w:eastAsia="Times New Roman" w:hAnsi="Times New Roman" w:cs="Times New Roman"/>
                <w:kern w:val="0"/>
                <w:sz w:val="24"/>
                <w:szCs w:val="24"/>
                <w:lang w:val="en-IN"/>
                <w14:ligatures w14:val="none"/>
              </w:rPr>
            </w:pPr>
            <w:moveFrom w:id="41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-1.422</w:t>
              </w:r>
            </w:moveFrom>
          </w:p>
        </w:tc>
        <w:tc>
          <w:tcPr>
            <w:tcW w:w="1662" w:type="dxa"/>
            <w:vAlign w:val="center"/>
          </w:tcPr>
          <w:p w14:paraId="7356922D" w14:textId="7F493897" w:rsidR="00520BEE" w:rsidRPr="008C3F8B" w:rsidDel="0012106C" w:rsidRDefault="00520BEE" w:rsidP="00397BCF">
            <w:pPr>
              <w:spacing w:after="0" w:line="276" w:lineRule="auto"/>
              <w:jc w:val="center"/>
              <w:rPr>
                <w:moveFrom w:id="417" w:author="Shaker Ahmed" w:date="2025-12-11T16:31:00Z" w16du:dateUtc="2025-12-11T14:31:00Z"/>
                <w:rFonts w:ascii="Times New Roman" w:eastAsia="Times New Roman" w:hAnsi="Times New Roman" w:cs="Times New Roman"/>
                <w:kern w:val="0"/>
                <w:sz w:val="24"/>
                <w:szCs w:val="24"/>
                <w:lang w:val="en-IN"/>
                <w14:ligatures w14:val="none"/>
              </w:rPr>
            </w:pPr>
          </w:p>
        </w:tc>
        <w:tc>
          <w:tcPr>
            <w:tcW w:w="1681" w:type="dxa"/>
            <w:vAlign w:val="center"/>
          </w:tcPr>
          <w:p w14:paraId="5B32C75A" w14:textId="0676B4E3" w:rsidR="00520BEE" w:rsidRPr="008C3F8B" w:rsidDel="0012106C" w:rsidRDefault="00520BEE" w:rsidP="00397BCF">
            <w:pPr>
              <w:spacing w:after="0" w:line="276" w:lineRule="auto"/>
              <w:jc w:val="center"/>
              <w:rPr>
                <w:moveFrom w:id="418" w:author="Shaker Ahmed" w:date="2025-12-11T16:31:00Z" w16du:dateUtc="2025-12-11T14:31:00Z"/>
                <w:rFonts w:ascii="Times New Roman" w:eastAsia="Times New Roman" w:hAnsi="Times New Roman" w:cs="Times New Roman"/>
                <w:kern w:val="0"/>
                <w:sz w:val="24"/>
                <w:szCs w:val="24"/>
                <w:lang w:val="en-IN"/>
                <w14:ligatures w14:val="none"/>
              </w:rPr>
            </w:pPr>
            <w:moveFrom w:id="419"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0.1019 *</w:t>
              </w:r>
            </w:moveFrom>
          </w:p>
        </w:tc>
      </w:tr>
      <w:tr w:rsidR="00520BEE" w:rsidRPr="008C3F8B" w:rsidDel="0012106C" w14:paraId="182ACF74" w14:textId="0BD641A2" w:rsidTr="008C3F8B">
        <w:trPr>
          <w:trHeight w:val="454"/>
          <w:jc w:val="center"/>
        </w:trPr>
        <w:tc>
          <w:tcPr>
            <w:tcW w:w="780" w:type="dxa"/>
            <w:vAlign w:val="center"/>
          </w:tcPr>
          <w:p w14:paraId="6C935E33" w14:textId="751A3CA6" w:rsidR="00520BEE" w:rsidRPr="008C3F8B" w:rsidDel="0012106C" w:rsidRDefault="00520BEE" w:rsidP="00397BCF">
            <w:pPr>
              <w:spacing w:after="0" w:line="276" w:lineRule="auto"/>
              <w:rPr>
                <w:moveFrom w:id="420" w:author="Shaker Ahmed" w:date="2025-12-11T16:31:00Z" w16du:dateUtc="2025-12-11T14:31:00Z"/>
                <w:rFonts w:ascii="Times New Roman" w:eastAsia="Times New Roman" w:hAnsi="Times New Roman" w:cs="Times New Roman"/>
                <w:kern w:val="0"/>
                <w:sz w:val="24"/>
                <w:szCs w:val="24"/>
                <w:lang w:val="en-IN"/>
                <w14:ligatures w14:val="none"/>
              </w:rPr>
            </w:pPr>
            <w:bookmarkStart w:id="421" w:name="_Hlk92401213"/>
            <w:moveFrom w:id="42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2.</w:t>
              </w:r>
            </w:moveFrom>
          </w:p>
        </w:tc>
        <w:tc>
          <w:tcPr>
            <w:tcW w:w="2615" w:type="dxa"/>
            <w:vAlign w:val="center"/>
          </w:tcPr>
          <w:p w14:paraId="6C91B500" w14:textId="2BE23F25" w:rsidR="00520BEE" w:rsidRPr="008C3F8B" w:rsidDel="0012106C" w:rsidRDefault="00520BEE" w:rsidP="00397BCF">
            <w:pPr>
              <w:spacing w:after="0" w:line="276" w:lineRule="auto"/>
              <w:rPr>
                <w:moveFrom w:id="423" w:author="Shaker Ahmed" w:date="2025-12-11T16:31:00Z" w16du:dateUtc="2025-12-11T14:31:00Z"/>
                <w:rFonts w:ascii="Times New Roman" w:eastAsia="Times New Roman" w:hAnsi="Times New Roman" w:cs="Times New Roman"/>
                <w:kern w:val="0"/>
                <w:sz w:val="24"/>
                <w:szCs w:val="24"/>
                <w:lang w:val="en-IN"/>
                <w14:ligatures w14:val="none"/>
              </w:rPr>
            </w:pPr>
            <w:moveFrom w:id="42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Age of the respondent</w:t>
              </w:r>
            </w:moveFrom>
          </w:p>
        </w:tc>
        <w:tc>
          <w:tcPr>
            <w:tcW w:w="1705" w:type="dxa"/>
            <w:vAlign w:val="center"/>
          </w:tcPr>
          <w:p w14:paraId="2CD99F30" w14:textId="29F36371" w:rsidR="00520BEE" w:rsidRPr="008C3F8B" w:rsidDel="0012106C" w:rsidRDefault="00520BEE" w:rsidP="00397BCF">
            <w:pPr>
              <w:spacing w:after="0" w:line="276" w:lineRule="auto"/>
              <w:jc w:val="center"/>
              <w:rPr>
                <w:moveFrom w:id="425" w:author="Shaker Ahmed" w:date="2025-12-11T16:31:00Z" w16du:dateUtc="2025-12-11T14:31:00Z"/>
                <w:rFonts w:ascii="Times New Roman" w:eastAsia="Times New Roman" w:hAnsi="Times New Roman" w:cs="Times New Roman"/>
                <w:kern w:val="0"/>
                <w:sz w:val="24"/>
                <w:szCs w:val="24"/>
                <w:lang w:val="en-IN"/>
                <w14:ligatures w14:val="none"/>
              </w:rPr>
            </w:pPr>
            <w:moveFrom w:id="42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-0.1897</w:t>
              </w:r>
            </w:moveFrom>
          </w:p>
        </w:tc>
        <w:tc>
          <w:tcPr>
            <w:tcW w:w="1662" w:type="dxa"/>
            <w:vAlign w:val="center"/>
          </w:tcPr>
          <w:p w14:paraId="33BCB45A" w14:textId="5BF4D59D" w:rsidR="00520BEE" w:rsidRPr="008C3F8B" w:rsidDel="0012106C" w:rsidRDefault="00520BEE" w:rsidP="00397BCF">
            <w:pPr>
              <w:spacing w:after="0" w:line="276" w:lineRule="auto"/>
              <w:jc w:val="center"/>
              <w:rPr>
                <w:moveFrom w:id="427" w:author="Shaker Ahmed" w:date="2025-12-11T16:31:00Z" w16du:dateUtc="2025-12-11T14:31:00Z"/>
                <w:rFonts w:ascii="Times New Roman" w:eastAsia="Times New Roman" w:hAnsi="Times New Roman" w:cs="Times New Roman"/>
                <w:kern w:val="0"/>
                <w:sz w:val="24"/>
                <w:szCs w:val="24"/>
                <w:lang w:val="en-IN"/>
                <w14:ligatures w14:val="none"/>
              </w:rPr>
            </w:pPr>
            <w:moveFrom w:id="42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1.2089</w:t>
              </w:r>
            </w:moveFrom>
          </w:p>
        </w:tc>
        <w:tc>
          <w:tcPr>
            <w:tcW w:w="1681" w:type="dxa"/>
            <w:vAlign w:val="center"/>
          </w:tcPr>
          <w:p w14:paraId="695FB836" w14:textId="3F326840" w:rsidR="00520BEE" w:rsidRPr="008C3F8B" w:rsidDel="0012106C" w:rsidRDefault="00520BEE" w:rsidP="00397BCF">
            <w:pPr>
              <w:spacing w:after="0" w:line="276" w:lineRule="auto"/>
              <w:jc w:val="center"/>
              <w:rPr>
                <w:moveFrom w:id="429" w:author="Shaker Ahmed" w:date="2025-12-11T16:31:00Z" w16du:dateUtc="2025-12-11T14:31:00Z"/>
                <w:rFonts w:ascii="Times New Roman" w:eastAsia="Times New Roman" w:hAnsi="Times New Roman" w:cs="Times New Roman"/>
                <w:kern w:val="0"/>
                <w:sz w:val="24"/>
                <w:szCs w:val="24"/>
                <w:lang w:val="en-IN"/>
                <w14:ligatures w14:val="none"/>
              </w:rPr>
            </w:pPr>
            <w:moveFrom w:id="43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0.1372</w:t>
              </w:r>
            </w:moveFrom>
          </w:p>
        </w:tc>
      </w:tr>
      <w:tr w:rsidR="00520BEE" w:rsidRPr="008C3F8B" w:rsidDel="0012106C" w14:paraId="27F4D108" w14:textId="04E468B2" w:rsidTr="008C3F8B">
        <w:trPr>
          <w:trHeight w:val="454"/>
          <w:jc w:val="center"/>
        </w:trPr>
        <w:tc>
          <w:tcPr>
            <w:tcW w:w="780" w:type="dxa"/>
            <w:vAlign w:val="center"/>
          </w:tcPr>
          <w:p w14:paraId="3D6554D5" w14:textId="6FB18277" w:rsidR="00520BEE" w:rsidRPr="008C3F8B" w:rsidDel="0012106C" w:rsidRDefault="00520BEE" w:rsidP="00397BCF">
            <w:pPr>
              <w:spacing w:after="0" w:line="276" w:lineRule="auto"/>
              <w:rPr>
                <w:moveFrom w:id="431" w:author="Shaker Ahmed" w:date="2025-12-11T16:31:00Z" w16du:dateUtc="2025-12-11T14:31:00Z"/>
                <w:rFonts w:ascii="Times New Roman" w:eastAsia="Times New Roman" w:hAnsi="Times New Roman" w:cs="Times New Roman"/>
                <w:kern w:val="0"/>
                <w:sz w:val="24"/>
                <w:szCs w:val="24"/>
                <w:lang w:val="en-IN"/>
                <w14:ligatures w14:val="none"/>
              </w:rPr>
            </w:pPr>
            <w:moveFrom w:id="43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3.</w:t>
              </w:r>
            </w:moveFrom>
          </w:p>
        </w:tc>
        <w:tc>
          <w:tcPr>
            <w:tcW w:w="2615" w:type="dxa"/>
            <w:vAlign w:val="center"/>
          </w:tcPr>
          <w:p w14:paraId="737431FD" w14:textId="453113B1" w:rsidR="00520BEE" w:rsidRPr="008C3F8B" w:rsidDel="0012106C" w:rsidRDefault="00520BEE" w:rsidP="00397BCF">
            <w:pPr>
              <w:spacing w:after="0" w:line="276" w:lineRule="auto"/>
              <w:rPr>
                <w:moveFrom w:id="433" w:author="Shaker Ahmed" w:date="2025-12-11T16:31:00Z" w16du:dateUtc="2025-12-11T14:31:00Z"/>
                <w:rFonts w:ascii="Times New Roman" w:eastAsia="Times New Roman" w:hAnsi="Times New Roman" w:cs="Times New Roman"/>
                <w:kern w:val="0"/>
                <w:sz w:val="24"/>
                <w:szCs w:val="24"/>
                <w:lang w:val="en-IN"/>
                <w14:ligatures w14:val="none"/>
              </w:rPr>
            </w:pPr>
            <w:moveFrom w:id="43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 xml:space="preserve">Education </w:t>
              </w:r>
            </w:moveFrom>
          </w:p>
        </w:tc>
        <w:tc>
          <w:tcPr>
            <w:tcW w:w="1705" w:type="dxa"/>
            <w:vAlign w:val="center"/>
          </w:tcPr>
          <w:p w14:paraId="4BAEA31B" w14:textId="0ADEB0E2" w:rsidR="00520BEE" w:rsidRPr="008C3F8B" w:rsidDel="0012106C" w:rsidRDefault="00520BEE" w:rsidP="00397BCF">
            <w:pPr>
              <w:spacing w:after="0" w:line="276" w:lineRule="auto"/>
              <w:jc w:val="center"/>
              <w:rPr>
                <w:moveFrom w:id="435" w:author="Shaker Ahmed" w:date="2025-12-11T16:31:00Z" w16du:dateUtc="2025-12-11T14:31:00Z"/>
                <w:rFonts w:ascii="Times New Roman" w:eastAsia="Times New Roman" w:hAnsi="Times New Roman" w:cs="Times New Roman"/>
                <w:kern w:val="0"/>
                <w:sz w:val="24"/>
                <w:szCs w:val="24"/>
                <w:lang w:val="en-IN"/>
                <w14:ligatures w14:val="none"/>
              </w:rPr>
            </w:pPr>
            <w:moveFrom w:id="43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0.3571</w:t>
              </w:r>
            </w:moveFrom>
          </w:p>
        </w:tc>
        <w:tc>
          <w:tcPr>
            <w:tcW w:w="1662" w:type="dxa"/>
            <w:vAlign w:val="center"/>
          </w:tcPr>
          <w:p w14:paraId="05B427BE" w14:textId="288F1795" w:rsidR="00520BEE" w:rsidRPr="008C3F8B" w:rsidDel="0012106C" w:rsidRDefault="00520BEE" w:rsidP="00397BCF">
            <w:pPr>
              <w:spacing w:after="0" w:line="276" w:lineRule="auto"/>
              <w:jc w:val="center"/>
              <w:rPr>
                <w:moveFrom w:id="437" w:author="Shaker Ahmed" w:date="2025-12-11T16:31:00Z" w16du:dateUtc="2025-12-11T14:31:00Z"/>
                <w:rFonts w:ascii="Times New Roman" w:eastAsia="Times New Roman" w:hAnsi="Times New Roman" w:cs="Times New Roman"/>
                <w:kern w:val="0"/>
                <w:sz w:val="24"/>
                <w:szCs w:val="24"/>
                <w:lang w:val="en-IN"/>
                <w14:ligatures w14:val="none"/>
              </w:rPr>
            </w:pPr>
            <w:moveFrom w:id="43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1.4292</w:t>
              </w:r>
            </w:moveFrom>
          </w:p>
        </w:tc>
        <w:tc>
          <w:tcPr>
            <w:tcW w:w="1681" w:type="dxa"/>
            <w:vAlign w:val="center"/>
          </w:tcPr>
          <w:p w14:paraId="6B654AD5" w14:textId="5160AD47" w:rsidR="00520BEE" w:rsidRPr="008C3F8B" w:rsidDel="0012106C" w:rsidRDefault="00520BEE" w:rsidP="00397BCF">
            <w:pPr>
              <w:spacing w:after="0" w:line="276" w:lineRule="auto"/>
              <w:jc w:val="center"/>
              <w:rPr>
                <w:moveFrom w:id="439" w:author="Shaker Ahmed" w:date="2025-12-11T16:31:00Z" w16du:dateUtc="2025-12-11T14:31:00Z"/>
                <w:rFonts w:ascii="Times New Roman" w:eastAsia="Times New Roman" w:hAnsi="Times New Roman" w:cs="Times New Roman"/>
                <w:kern w:val="0"/>
                <w:sz w:val="24"/>
                <w:szCs w:val="24"/>
                <w:lang w:val="en-IN"/>
                <w14:ligatures w14:val="none"/>
              </w:rPr>
            </w:pPr>
            <w:moveFrom w:id="44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0.1116</w:t>
              </w:r>
            </w:moveFrom>
          </w:p>
        </w:tc>
      </w:tr>
      <w:tr w:rsidR="00520BEE" w:rsidRPr="008C3F8B" w:rsidDel="0012106C" w14:paraId="6A4DF5CE" w14:textId="16B90C3B" w:rsidTr="008C3F8B">
        <w:trPr>
          <w:trHeight w:val="454"/>
          <w:jc w:val="center"/>
        </w:trPr>
        <w:tc>
          <w:tcPr>
            <w:tcW w:w="780" w:type="dxa"/>
            <w:vAlign w:val="center"/>
          </w:tcPr>
          <w:p w14:paraId="7603D8EC" w14:textId="5E39DBB8" w:rsidR="00520BEE" w:rsidRPr="008C3F8B" w:rsidDel="0012106C" w:rsidRDefault="00520BEE" w:rsidP="00397BCF">
            <w:pPr>
              <w:spacing w:after="0" w:line="276" w:lineRule="auto"/>
              <w:rPr>
                <w:moveFrom w:id="441" w:author="Shaker Ahmed" w:date="2025-12-11T16:31:00Z" w16du:dateUtc="2025-12-11T14:31:00Z"/>
                <w:rFonts w:ascii="Times New Roman" w:eastAsia="Times New Roman" w:hAnsi="Times New Roman" w:cs="Times New Roman"/>
                <w:kern w:val="0"/>
                <w:sz w:val="24"/>
                <w:szCs w:val="24"/>
                <w:lang w:val="en-IN"/>
                <w14:ligatures w14:val="none"/>
              </w:rPr>
            </w:pPr>
            <w:moveFrom w:id="44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4.</w:t>
              </w:r>
            </w:moveFrom>
          </w:p>
        </w:tc>
        <w:tc>
          <w:tcPr>
            <w:tcW w:w="2615" w:type="dxa"/>
            <w:vAlign w:val="center"/>
          </w:tcPr>
          <w:p w14:paraId="0CA5DEB5" w14:textId="1044F6E3" w:rsidR="00520BEE" w:rsidRPr="008C3F8B" w:rsidDel="0012106C" w:rsidRDefault="00520BEE" w:rsidP="00397BCF">
            <w:pPr>
              <w:spacing w:after="0" w:line="276" w:lineRule="auto"/>
              <w:rPr>
                <w:moveFrom w:id="443" w:author="Shaker Ahmed" w:date="2025-12-11T16:31:00Z" w16du:dateUtc="2025-12-11T14:31:00Z"/>
                <w:rFonts w:ascii="Times New Roman" w:eastAsia="Times New Roman" w:hAnsi="Times New Roman" w:cs="Times New Roman"/>
                <w:kern w:val="0"/>
                <w:sz w:val="24"/>
                <w:szCs w:val="24"/>
                <w:vertAlign w:val="superscript"/>
                <w:lang w:val="en-IN"/>
                <w14:ligatures w14:val="none"/>
              </w:rPr>
            </w:pPr>
            <w:moveFrom w:id="44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 xml:space="preserve">Farming experience </w:t>
              </w:r>
            </w:moveFrom>
          </w:p>
        </w:tc>
        <w:tc>
          <w:tcPr>
            <w:tcW w:w="1705" w:type="dxa"/>
            <w:vAlign w:val="center"/>
          </w:tcPr>
          <w:p w14:paraId="525D7ABA" w14:textId="2536034B" w:rsidR="00520BEE" w:rsidRPr="008C3F8B" w:rsidDel="0012106C" w:rsidRDefault="00520BEE" w:rsidP="00397BCF">
            <w:pPr>
              <w:spacing w:after="0" w:line="276" w:lineRule="auto"/>
              <w:jc w:val="center"/>
              <w:rPr>
                <w:moveFrom w:id="445" w:author="Shaker Ahmed" w:date="2025-12-11T16:31:00Z" w16du:dateUtc="2025-12-11T14:31:00Z"/>
                <w:rFonts w:ascii="Times New Roman" w:eastAsia="Times New Roman" w:hAnsi="Times New Roman" w:cs="Times New Roman"/>
                <w:kern w:val="0"/>
                <w:sz w:val="24"/>
                <w:szCs w:val="24"/>
                <w:lang w:val="en-IN"/>
                <w14:ligatures w14:val="none"/>
              </w:rPr>
            </w:pPr>
            <w:moveFrom w:id="44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0.2481</w:t>
              </w:r>
            </w:moveFrom>
          </w:p>
        </w:tc>
        <w:tc>
          <w:tcPr>
            <w:tcW w:w="1662" w:type="dxa"/>
            <w:vAlign w:val="center"/>
          </w:tcPr>
          <w:p w14:paraId="673A1B84" w14:textId="56844595" w:rsidR="00520BEE" w:rsidRPr="008C3F8B" w:rsidDel="0012106C" w:rsidRDefault="00520BEE" w:rsidP="00397BCF">
            <w:pPr>
              <w:spacing w:after="0" w:line="276" w:lineRule="auto"/>
              <w:jc w:val="center"/>
              <w:rPr>
                <w:moveFrom w:id="447" w:author="Shaker Ahmed" w:date="2025-12-11T16:31:00Z" w16du:dateUtc="2025-12-11T14:31:00Z"/>
                <w:rFonts w:ascii="Times New Roman" w:eastAsia="Times New Roman" w:hAnsi="Times New Roman" w:cs="Times New Roman"/>
                <w:kern w:val="0"/>
                <w:sz w:val="24"/>
                <w:szCs w:val="24"/>
                <w:lang w:val="en-IN"/>
                <w14:ligatures w14:val="none"/>
              </w:rPr>
            </w:pPr>
            <w:moveFrom w:id="44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1.2816</w:t>
              </w:r>
            </w:moveFrom>
          </w:p>
        </w:tc>
        <w:tc>
          <w:tcPr>
            <w:tcW w:w="1681" w:type="dxa"/>
            <w:vAlign w:val="center"/>
          </w:tcPr>
          <w:p w14:paraId="3B3E9103" w14:textId="420D63C3" w:rsidR="00520BEE" w:rsidRPr="008C3F8B" w:rsidDel="0012106C" w:rsidRDefault="00520BEE" w:rsidP="00397BCF">
            <w:pPr>
              <w:spacing w:after="0" w:line="276" w:lineRule="auto"/>
              <w:jc w:val="center"/>
              <w:rPr>
                <w:moveFrom w:id="449" w:author="Shaker Ahmed" w:date="2025-12-11T16:31:00Z" w16du:dateUtc="2025-12-11T14:31:00Z"/>
                <w:rFonts w:ascii="Times New Roman" w:eastAsia="Times New Roman" w:hAnsi="Times New Roman" w:cs="Times New Roman"/>
                <w:kern w:val="0"/>
                <w:sz w:val="24"/>
                <w:szCs w:val="24"/>
                <w:lang w:val="en-IN"/>
                <w14:ligatures w14:val="none"/>
              </w:rPr>
            </w:pPr>
            <w:moveFrom w:id="45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0.1379</w:t>
              </w:r>
            </w:moveFrom>
          </w:p>
        </w:tc>
      </w:tr>
      <w:tr w:rsidR="00520BEE" w:rsidRPr="008C3F8B" w:rsidDel="0012106C" w14:paraId="77B287FD" w14:textId="4605FA2D" w:rsidTr="008C3F8B">
        <w:trPr>
          <w:trHeight w:val="454"/>
          <w:jc w:val="center"/>
        </w:trPr>
        <w:tc>
          <w:tcPr>
            <w:tcW w:w="780" w:type="dxa"/>
            <w:vAlign w:val="center"/>
          </w:tcPr>
          <w:p w14:paraId="4BDBD83F" w14:textId="0D6EACC7" w:rsidR="00520BEE" w:rsidRPr="008C3F8B" w:rsidDel="0012106C" w:rsidRDefault="00520BEE" w:rsidP="00397BCF">
            <w:pPr>
              <w:spacing w:after="0" w:line="276" w:lineRule="auto"/>
              <w:rPr>
                <w:moveFrom w:id="451" w:author="Shaker Ahmed" w:date="2025-12-11T16:31:00Z" w16du:dateUtc="2025-12-11T14:31:00Z"/>
                <w:rFonts w:ascii="Times New Roman" w:eastAsia="Times New Roman" w:hAnsi="Times New Roman" w:cs="Times New Roman"/>
                <w:kern w:val="0"/>
                <w:sz w:val="24"/>
                <w:szCs w:val="24"/>
                <w:lang w:val="en-IN"/>
                <w14:ligatures w14:val="none"/>
              </w:rPr>
            </w:pPr>
            <w:moveFrom w:id="45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5.</w:t>
              </w:r>
            </w:moveFrom>
          </w:p>
        </w:tc>
        <w:tc>
          <w:tcPr>
            <w:tcW w:w="2615" w:type="dxa"/>
            <w:vAlign w:val="center"/>
          </w:tcPr>
          <w:p w14:paraId="4C03BEC1" w14:textId="5E66D24C" w:rsidR="00520BEE" w:rsidRPr="008C3F8B" w:rsidDel="0012106C" w:rsidRDefault="00520BEE" w:rsidP="00397BCF">
            <w:pPr>
              <w:spacing w:after="0" w:line="276" w:lineRule="auto"/>
              <w:rPr>
                <w:moveFrom w:id="453" w:author="Shaker Ahmed" w:date="2025-12-11T16:31:00Z" w16du:dateUtc="2025-12-11T14:31:00Z"/>
                <w:rFonts w:ascii="Times New Roman" w:eastAsia="Times New Roman" w:hAnsi="Times New Roman" w:cs="Times New Roman"/>
                <w:kern w:val="0"/>
                <w:sz w:val="24"/>
                <w:szCs w:val="24"/>
                <w:lang w:val="en-IN"/>
                <w14:ligatures w14:val="none"/>
              </w:rPr>
            </w:pPr>
            <w:moveFrom w:id="45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 xml:space="preserve">Land holding </w:t>
              </w:r>
            </w:moveFrom>
          </w:p>
        </w:tc>
        <w:tc>
          <w:tcPr>
            <w:tcW w:w="1705" w:type="dxa"/>
            <w:vAlign w:val="center"/>
          </w:tcPr>
          <w:p w14:paraId="46B9D219" w14:textId="43E9DF7D" w:rsidR="00520BEE" w:rsidRPr="008C3F8B" w:rsidDel="0012106C" w:rsidRDefault="00520BEE" w:rsidP="00397BCF">
            <w:pPr>
              <w:spacing w:after="0" w:line="276" w:lineRule="auto"/>
              <w:jc w:val="center"/>
              <w:rPr>
                <w:moveFrom w:id="455" w:author="Shaker Ahmed" w:date="2025-12-11T16:31:00Z" w16du:dateUtc="2025-12-11T14:31:00Z"/>
                <w:rFonts w:ascii="Times New Roman" w:eastAsia="Times New Roman" w:hAnsi="Times New Roman" w:cs="Times New Roman"/>
                <w:kern w:val="0"/>
                <w:sz w:val="24"/>
                <w:szCs w:val="24"/>
                <w:lang w:val="en-IN"/>
                <w14:ligatures w14:val="none"/>
              </w:rPr>
            </w:pPr>
            <w:moveFrom w:id="45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-0.9484</w:t>
              </w:r>
            </w:moveFrom>
          </w:p>
        </w:tc>
        <w:tc>
          <w:tcPr>
            <w:tcW w:w="1662" w:type="dxa"/>
            <w:vAlign w:val="center"/>
          </w:tcPr>
          <w:p w14:paraId="61BDD6B5" w14:textId="04692FFC" w:rsidR="00520BEE" w:rsidRPr="008C3F8B" w:rsidDel="0012106C" w:rsidRDefault="00520BEE" w:rsidP="00397BCF">
            <w:pPr>
              <w:spacing w:after="0" w:line="276" w:lineRule="auto"/>
              <w:jc w:val="center"/>
              <w:rPr>
                <w:moveFrom w:id="457" w:author="Shaker Ahmed" w:date="2025-12-11T16:31:00Z" w16du:dateUtc="2025-12-11T14:31:00Z"/>
                <w:rFonts w:ascii="Times New Roman" w:eastAsia="Times New Roman" w:hAnsi="Times New Roman" w:cs="Times New Roman"/>
                <w:kern w:val="0"/>
                <w:sz w:val="24"/>
                <w:szCs w:val="24"/>
                <w:lang w:val="en-IN"/>
                <w14:ligatures w14:val="none"/>
              </w:rPr>
            </w:pPr>
            <w:moveFrom w:id="45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2.5816</w:t>
              </w:r>
            </w:moveFrom>
          </w:p>
        </w:tc>
        <w:tc>
          <w:tcPr>
            <w:tcW w:w="1681" w:type="dxa"/>
            <w:vAlign w:val="center"/>
          </w:tcPr>
          <w:p w14:paraId="4AE2BE7C" w14:textId="28DD1F49" w:rsidR="00520BEE" w:rsidRPr="008C3F8B" w:rsidDel="0012106C" w:rsidRDefault="00520BEE" w:rsidP="00397BCF">
            <w:pPr>
              <w:spacing w:after="0" w:line="276" w:lineRule="auto"/>
              <w:jc w:val="center"/>
              <w:rPr>
                <w:moveFrom w:id="459" w:author="Shaker Ahmed" w:date="2025-12-11T16:31:00Z" w16du:dateUtc="2025-12-11T14:31:00Z"/>
                <w:rFonts w:ascii="Times New Roman" w:eastAsia="Times New Roman" w:hAnsi="Times New Roman" w:cs="Times New Roman"/>
                <w:kern w:val="0"/>
                <w:sz w:val="24"/>
                <w:szCs w:val="24"/>
                <w:lang w:val="en-IN"/>
                <w14:ligatures w14:val="none"/>
              </w:rPr>
            </w:pPr>
            <w:moveFrom w:id="46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0.0424 **</w:t>
              </w:r>
            </w:moveFrom>
          </w:p>
        </w:tc>
      </w:tr>
      <w:bookmarkEnd w:id="421"/>
      <w:tr w:rsidR="00520BEE" w:rsidRPr="008C3F8B" w:rsidDel="0012106C" w14:paraId="1974212C" w14:textId="509A10C9" w:rsidTr="008C3F8B">
        <w:trPr>
          <w:trHeight w:val="454"/>
          <w:jc w:val="center"/>
        </w:trPr>
        <w:tc>
          <w:tcPr>
            <w:tcW w:w="780" w:type="dxa"/>
            <w:vAlign w:val="center"/>
          </w:tcPr>
          <w:p w14:paraId="1717F929" w14:textId="479B41F2" w:rsidR="00520BEE" w:rsidRPr="008C3F8B" w:rsidDel="0012106C" w:rsidRDefault="00520BEE" w:rsidP="00397BCF">
            <w:pPr>
              <w:spacing w:after="0" w:line="276" w:lineRule="auto"/>
              <w:rPr>
                <w:moveFrom w:id="461" w:author="Shaker Ahmed" w:date="2025-12-11T16:31:00Z" w16du:dateUtc="2025-12-11T14:31:00Z"/>
                <w:rFonts w:ascii="Times New Roman" w:eastAsia="Times New Roman" w:hAnsi="Times New Roman" w:cs="Times New Roman"/>
                <w:kern w:val="0"/>
                <w:sz w:val="24"/>
                <w:szCs w:val="24"/>
                <w:lang w:val="en-IN"/>
                <w14:ligatures w14:val="none"/>
              </w:rPr>
            </w:pPr>
            <w:moveFrom w:id="46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6.</w:t>
              </w:r>
            </w:moveFrom>
          </w:p>
        </w:tc>
        <w:tc>
          <w:tcPr>
            <w:tcW w:w="2615" w:type="dxa"/>
            <w:vAlign w:val="center"/>
          </w:tcPr>
          <w:p w14:paraId="0DBE644D" w14:textId="1E23C4ED" w:rsidR="00520BEE" w:rsidRPr="008C3F8B" w:rsidDel="0012106C" w:rsidRDefault="00520BEE" w:rsidP="00397BCF">
            <w:pPr>
              <w:spacing w:after="0" w:line="276" w:lineRule="auto"/>
              <w:rPr>
                <w:moveFrom w:id="463" w:author="Shaker Ahmed" w:date="2025-12-11T16:31:00Z" w16du:dateUtc="2025-12-11T14:31:00Z"/>
                <w:rFonts w:ascii="Times New Roman" w:eastAsia="Times New Roman" w:hAnsi="Times New Roman" w:cs="Times New Roman"/>
                <w:kern w:val="0"/>
                <w:sz w:val="24"/>
                <w:szCs w:val="24"/>
                <w:lang w:val="en-IN"/>
                <w14:ligatures w14:val="none"/>
              </w:rPr>
            </w:pPr>
            <w:moveFrom w:id="46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Farm income</w:t>
              </w:r>
            </w:moveFrom>
          </w:p>
        </w:tc>
        <w:tc>
          <w:tcPr>
            <w:tcW w:w="1705" w:type="dxa"/>
            <w:vAlign w:val="center"/>
          </w:tcPr>
          <w:p w14:paraId="5C1A9F9C" w14:textId="7165FA66" w:rsidR="00520BEE" w:rsidRPr="008C3F8B" w:rsidDel="0012106C" w:rsidRDefault="00520BEE" w:rsidP="00397BCF">
            <w:pPr>
              <w:spacing w:after="0" w:line="276" w:lineRule="auto"/>
              <w:jc w:val="center"/>
              <w:rPr>
                <w:moveFrom w:id="465" w:author="Shaker Ahmed" w:date="2025-12-11T16:31:00Z" w16du:dateUtc="2025-12-11T14:31:00Z"/>
                <w:rFonts w:ascii="Times New Roman" w:eastAsia="Times New Roman" w:hAnsi="Times New Roman" w:cs="Times New Roman"/>
                <w:kern w:val="0"/>
                <w:sz w:val="24"/>
                <w:szCs w:val="24"/>
                <w:lang w:val="en-IN"/>
                <w14:ligatures w14:val="none"/>
              </w:rPr>
            </w:pPr>
            <w:moveFrom w:id="46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0.4710</w:t>
              </w:r>
            </w:moveFrom>
          </w:p>
        </w:tc>
        <w:tc>
          <w:tcPr>
            <w:tcW w:w="1662" w:type="dxa"/>
            <w:vAlign w:val="center"/>
          </w:tcPr>
          <w:p w14:paraId="046A0203" w14:textId="7F6389E5" w:rsidR="00520BEE" w:rsidRPr="008C3F8B" w:rsidDel="0012106C" w:rsidRDefault="00520BEE" w:rsidP="00397BCF">
            <w:pPr>
              <w:spacing w:after="0" w:line="276" w:lineRule="auto"/>
              <w:jc w:val="center"/>
              <w:rPr>
                <w:moveFrom w:id="467" w:author="Shaker Ahmed" w:date="2025-12-11T16:31:00Z" w16du:dateUtc="2025-12-11T14:31:00Z"/>
                <w:rFonts w:ascii="Times New Roman" w:eastAsia="Times New Roman" w:hAnsi="Times New Roman" w:cs="Times New Roman"/>
                <w:kern w:val="0"/>
                <w:sz w:val="24"/>
                <w:szCs w:val="24"/>
                <w:lang w:val="en-IN"/>
                <w14:ligatures w14:val="none"/>
              </w:rPr>
            </w:pPr>
            <w:moveFrom w:id="46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1.6016</w:t>
              </w:r>
            </w:moveFrom>
          </w:p>
        </w:tc>
        <w:tc>
          <w:tcPr>
            <w:tcW w:w="1681" w:type="dxa"/>
            <w:vAlign w:val="center"/>
          </w:tcPr>
          <w:p w14:paraId="71DBD480" w14:textId="3690159E" w:rsidR="00520BEE" w:rsidRPr="008C3F8B" w:rsidDel="0012106C" w:rsidRDefault="00520BEE" w:rsidP="00397BCF">
            <w:pPr>
              <w:spacing w:after="0" w:line="276" w:lineRule="auto"/>
              <w:jc w:val="center"/>
              <w:rPr>
                <w:moveFrom w:id="469" w:author="Shaker Ahmed" w:date="2025-12-11T16:31:00Z" w16du:dateUtc="2025-12-11T14:31:00Z"/>
                <w:rFonts w:ascii="Times New Roman" w:eastAsia="Times New Roman" w:hAnsi="Times New Roman" w:cs="Times New Roman"/>
                <w:kern w:val="0"/>
                <w:sz w:val="24"/>
                <w:szCs w:val="24"/>
                <w:lang w:val="en-IN"/>
                <w14:ligatures w14:val="none"/>
              </w:rPr>
            </w:pPr>
            <w:moveFrom w:id="47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0.0911 *</w:t>
              </w:r>
            </w:moveFrom>
          </w:p>
        </w:tc>
      </w:tr>
      <w:tr w:rsidR="00520BEE" w:rsidRPr="008C3F8B" w:rsidDel="0012106C" w14:paraId="2050DA97" w14:textId="2642DD1D" w:rsidTr="008C3F8B">
        <w:trPr>
          <w:trHeight w:val="454"/>
          <w:jc w:val="center"/>
        </w:trPr>
        <w:tc>
          <w:tcPr>
            <w:tcW w:w="780" w:type="dxa"/>
            <w:vAlign w:val="center"/>
          </w:tcPr>
          <w:p w14:paraId="17295367" w14:textId="50FEB5FD" w:rsidR="00520BEE" w:rsidRPr="008C3F8B" w:rsidDel="0012106C" w:rsidRDefault="00520BEE" w:rsidP="00397BCF">
            <w:pPr>
              <w:spacing w:after="0" w:line="276" w:lineRule="auto"/>
              <w:rPr>
                <w:moveFrom w:id="471" w:author="Shaker Ahmed" w:date="2025-12-11T16:31:00Z" w16du:dateUtc="2025-12-11T14:31:00Z"/>
                <w:rFonts w:ascii="Times New Roman" w:eastAsia="Times New Roman" w:hAnsi="Times New Roman" w:cs="Times New Roman"/>
                <w:kern w:val="0"/>
                <w:sz w:val="24"/>
                <w:szCs w:val="24"/>
                <w:lang w:val="en-IN"/>
                <w14:ligatures w14:val="none"/>
              </w:rPr>
            </w:pPr>
            <w:moveFrom w:id="47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7.</w:t>
              </w:r>
            </w:moveFrom>
          </w:p>
        </w:tc>
        <w:tc>
          <w:tcPr>
            <w:tcW w:w="2615" w:type="dxa"/>
            <w:vAlign w:val="center"/>
          </w:tcPr>
          <w:p w14:paraId="277155A9" w14:textId="37D86101" w:rsidR="00520BEE" w:rsidRPr="008C3F8B" w:rsidDel="0012106C" w:rsidRDefault="00520BEE" w:rsidP="00397BCF">
            <w:pPr>
              <w:spacing w:after="0" w:line="276" w:lineRule="auto"/>
              <w:rPr>
                <w:moveFrom w:id="473" w:author="Shaker Ahmed" w:date="2025-12-11T16:31:00Z" w16du:dateUtc="2025-12-11T14:31:00Z"/>
                <w:rFonts w:ascii="Times New Roman" w:eastAsia="Times New Roman" w:hAnsi="Times New Roman" w:cs="Times New Roman"/>
                <w:kern w:val="0"/>
                <w:sz w:val="24"/>
                <w:szCs w:val="24"/>
                <w:lang w:val="en-IN"/>
                <w14:ligatures w14:val="none"/>
              </w:rPr>
            </w:pPr>
            <w:moveFrom w:id="47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 xml:space="preserve">No. of wells per ha </w:t>
              </w:r>
            </w:moveFrom>
          </w:p>
        </w:tc>
        <w:tc>
          <w:tcPr>
            <w:tcW w:w="1705" w:type="dxa"/>
            <w:vAlign w:val="center"/>
          </w:tcPr>
          <w:p w14:paraId="41EFF38F" w14:textId="52E495DB" w:rsidR="00520BEE" w:rsidRPr="008C3F8B" w:rsidDel="0012106C" w:rsidRDefault="00520BEE" w:rsidP="00397BCF">
            <w:pPr>
              <w:spacing w:after="0" w:line="276" w:lineRule="auto"/>
              <w:jc w:val="center"/>
              <w:rPr>
                <w:moveFrom w:id="475" w:author="Shaker Ahmed" w:date="2025-12-11T16:31:00Z" w16du:dateUtc="2025-12-11T14:31:00Z"/>
                <w:rFonts w:ascii="Times New Roman" w:eastAsia="Times New Roman" w:hAnsi="Times New Roman" w:cs="Times New Roman"/>
                <w:kern w:val="0"/>
                <w:sz w:val="24"/>
                <w:szCs w:val="24"/>
                <w:lang w:val="en-IN"/>
                <w14:ligatures w14:val="none"/>
              </w:rPr>
            </w:pPr>
            <w:moveFrom w:id="47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1.2259</w:t>
              </w:r>
            </w:moveFrom>
          </w:p>
        </w:tc>
        <w:tc>
          <w:tcPr>
            <w:tcW w:w="1662" w:type="dxa"/>
            <w:vAlign w:val="center"/>
          </w:tcPr>
          <w:p w14:paraId="2D5F9383" w14:textId="4791AB12" w:rsidR="00520BEE" w:rsidRPr="008C3F8B" w:rsidDel="0012106C" w:rsidRDefault="00520BEE" w:rsidP="00397BCF">
            <w:pPr>
              <w:spacing w:after="0" w:line="276" w:lineRule="auto"/>
              <w:jc w:val="center"/>
              <w:rPr>
                <w:moveFrom w:id="477" w:author="Shaker Ahmed" w:date="2025-12-11T16:31:00Z" w16du:dateUtc="2025-12-11T14:31:00Z"/>
                <w:rFonts w:ascii="Times New Roman" w:eastAsia="Times New Roman" w:hAnsi="Times New Roman" w:cs="Times New Roman"/>
                <w:kern w:val="0"/>
                <w:sz w:val="24"/>
                <w:szCs w:val="24"/>
                <w:lang w:val="en-IN"/>
                <w14:ligatures w14:val="none"/>
              </w:rPr>
            </w:pPr>
            <w:moveFrom w:id="47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3.4072</w:t>
              </w:r>
            </w:moveFrom>
          </w:p>
        </w:tc>
        <w:tc>
          <w:tcPr>
            <w:tcW w:w="1681" w:type="dxa"/>
            <w:vAlign w:val="center"/>
          </w:tcPr>
          <w:p w14:paraId="46AAC4E8" w14:textId="0FF0DC5F" w:rsidR="00520BEE" w:rsidRPr="008C3F8B" w:rsidDel="0012106C" w:rsidRDefault="00520BEE" w:rsidP="00397BCF">
            <w:pPr>
              <w:spacing w:after="0" w:line="276" w:lineRule="auto"/>
              <w:jc w:val="center"/>
              <w:rPr>
                <w:moveFrom w:id="479" w:author="Shaker Ahmed" w:date="2025-12-11T16:31:00Z" w16du:dateUtc="2025-12-11T14:31:00Z"/>
                <w:rFonts w:ascii="Times New Roman" w:eastAsia="Times New Roman" w:hAnsi="Times New Roman" w:cs="Times New Roman"/>
                <w:kern w:val="0"/>
                <w:sz w:val="24"/>
                <w:szCs w:val="24"/>
                <w:lang w:val="en-IN"/>
                <w14:ligatures w14:val="none"/>
              </w:rPr>
            </w:pPr>
            <w:moveFrom w:id="48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0.0035 ***</w:t>
              </w:r>
            </w:moveFrom>
          </w:p>
        </w:tc>
      </w:tr>
      <w:tr w:rsidR="00520BEE" w:rsidRPr="008C3F8B" w:rsidDel="0012106C" w14:paraId="1EFAF89F" w14:textId="04A0F9A0" w:rsidTr="008C3F8B">
        <w:trPr>
          <w:trHeight w:val="454"/>
          <w:jc w:val="center"/>
        </w:trPr>
        <w:tc>
          <w:tcPr>
            <w:tcW w:w="780" w:type="dxa"/>
            <w:vAlign w:val="center"/>
          </w:tcPr>
          <w:p w14:paraId="58DE9252" w14:textId="45A043E1" w:rsidR="00520BEE" w:rsidRPr="008C3F8B" w:rsidDel="0012106C" w:rsidRDefault="00520BEE" w:rsidP="00397BCF">
            <w:pPr>
              <w:spacing w:after="0" w:line="276" w:lineRule="auto"/>
              <w:rPr>
                <w:moveFrom w:id="481" w:author="Shaker Ahmed" w:date="2025-12-11T16:31:00Z" w16du:dateUtc="2025-12-11T14:31:00Z"/>
                <w:rFonts w:ascii="Times New Roman" w:eastAsia="Times New Roman" w:hAnsi="Times New Roman" w:cs="Times New Roman"/>
                <w:kern w:val="0"/>
                <w:sz w:val="24"/>
                <w:szCs w:val="24"/>
                <w:lang w:val="en-IN"/>
                <w14:ligatures w14:val="none"/>
              </w:rPr>
            </w:pPr>
            <w:moveFrom w:id="48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8.</w:t>
              </w:r>
            </w:moveFrom>
          </w:p>
        </w:tc>
        <w:tc>
          <w:tcPr>
            <w:tcW w:w="2615" w:type="dxa"/>
            <w:vAlign w:val="center"/>
          </w:tcPr>
          <w:p w14:paraId="6DA027DB" w14:textId="5CF951C8" w:rsidR="00520BEE" w:rsidRPr="008C3F8B" w:rsidDel="0012106C" w:rsidRDefault="00520BEE" w:rsidP="00397BCF">
            <w:pPr>
              <w:spacing w:after="0" w:line="276" w:lineRule="auto"/>
              <w:rPr>
                <w:moveFrom w:id="483" w:author="Shaker Ahmed" w:date="2025-12-11T16:31:00Z" w16du:dateUtc="2025-12-11T14:31:00Z"/>
                <w:rFonts w:ascii="Times New Roman" w:eastAsia="Times New Roman" w:hAnsi="Times New Roman" w:cs="Times New Roman"/>
                <w:kern w:val="0"/>
                <w:sz w:val="24"/>
                <w:szCs w:val="24"/>
                <w:lang w:val="en-IN"/>
                <w14:ligatures w14:val="none"/>
              </w:rPr>
            </w:pPr>
            <w:moveFrom w:id="48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Sources of irrigation</w:t>
              </w:r>
            </w:moveFrom>
          </w:p>
        </w:tc>
        <w:tc>
          <w:tcPr>
            <w:tcW w:w="1705" w:type="dxa"/>
            <w:vAlign w:val="center"/>
          </w:tcPr>
          <w:p w14:paraId="3425F51F" w14:textId="57C05645" w:rsidR="00520BEE" w:rsidRPr="008C3F8B" w:rsidDel="0012106C" w:rsidRDefault="00520BEE" w:rsidP="00397BCF">
            <w:pPr>
              <w:spacing w:after="0" w:line="276" w:lineRule="auto"/>
              <w:jc w:val="center"/>
              <w:rPr>
                <w:moveFrom w:id="485" w:author="Shaker Ahmed" w:date="2025-12-11T16:31:00Z" w16du:dateUtc="2025-12-11T14:31:00Z"/>
                <w:rFonts w:ascii="Times New Roman" w:eastAsia="Times New Roman" w:hAnsi="Times New Roman" w:cs="Times New Roman"/>
                <w:kern w:val="0"/>
                <w:sz w:val="24"/>
                <w:szCs w:val="24"/>
                <w:lang w:val="en-IN"/>
                <w14:ligatures w14:val="none"/>
              </w:rPr>
            </w:pPr>
            <w:moveFrom w:id="48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-1.2450</w:t>
              </w:r>
            </w:moveFrom>
          </w:p>
        </w:tc>
        <w:tc>
          <w:tcPr>
            <w:tcW w:w="1662" w:type="dxa"/>
            <w:vAlign w:val="center"/>
          </w:tcPr>
          <w:p w14:paraId="2F3963C7" w14:textId="731B0D81" w:rsidR="00520BEE" w:rsidRPr="008C3F8B" w:rsidDel="0012106C" w:rsidRDefault="00520BEE" w:rsidP="00397BCF">
            <w:pPr>
              <w:spacing w:after="0" w:line="276" w:lineRule="auto"/>
              <w:jc w:val="center"/>
              <w:rPr>
                <w:moveFrom w:id="487" w:author="Shaker Ahmed" w:date="2025-12-11T16:31:00Z" w16du:dateUtc="2025-12-11T14:31:00Z"/>
                <w:rFonts w:ascii="Times New Roman" w:eastAsia="Times New Roman" w:hAnsi="Times New Roman" w:cs="Times New Roman"/>
                <w:kern w:val="0"/>
                <w:sz w:val="24"/>
                <w:szCs w:val="24"/>
                <w:lang w:val="en-IN"/>
                <w14:ligatures w14:val="none"/>
              </w:rPr>
            </w:pPr>
            <w:moveFrom w:id="48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3.4729</w:t>
              </w:r>
            </w:moveFrom>
          </w:p>
        </w:tc>
        <w:tc>
          <w:tcPr>
            <w:tcW w:w="1681" w:type="dxa"/>
            <w:vAlign w:val="center"/>
          </w:tcPr>
          <w:p w14:paraId="47B5A801" w14:textId="4A1AE3C6" w:rsidR="00520BEE" w:rsidRPr="008C3F8B" w:rsidDel="0012106C" w:rsidRDefault="00520BEE" w:rsidP="00397BCF">
            <w:pPr>
              <w:spacing w:after="0" w:line="276" w:lineRule="auto"/>
              <w:jc w:val="center"/>
              <w:rPr>
                <w:moveFrom w:id="489" w:author="Shaker Ahmed" w:date="2025-12-11T16:31:00Z" w16du:dateUtc="2025-12-11T14:31:00Z"/>
                <w:rFonts w:ascii="Times New Roman" w:eastAsia="Times New Roman" w:hAnsi="Times New Roman" w:cs="Times New Roman"/>
                <w:kern w:val="0"/>
                <w:sz w:val="24"/>
                <w:szCs w:val="24"/>
                <w:lang w:val="en-IN"/>
                <w14:ligatures w14:val="none"/>
              </w:rPr>
            </w:pPr>
            <w:moveFrom w:id="49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0.0329 **</w:t>
              </w:r>
            </w:moveFrom>
          </w:p>
        </w:tc>
      </w:tr>
      <w:tr w:rsidR="00520BEE" w:rsidRPr="008C3F8B" w:rsidDel="0012106C" w14:paraId="5B28F532" w14:textId="1055D394" w:rsidTr="008C3F8B">
        <w:trPr>
          <w:trHeight w:val="454"/>
          <w:jc w:val="center"/>
        </w:trPr>
        <w:tc>
          <w:tcPr>
            <w:tcW w:w="780" w:type="dxa"/>
            <w:vAlign w:val="center"/>
          </w:tcPr>
          <w:p w14:paraId="1D209F77" w14:textId="2B461525" w:rsidR="00520BEE" w:rsidRPr="008C3F8B" w:rsidDel="0012106C" w:rsidRDefault="00520BEE" w:rsidP="00397BCF">
            <w:pPr>
              <w:spacing w:after="0" w:line="276" w:lineRule="auto"/>
              <w:rPr>
                <w:moveFrom w:id="491" w:author="Shaker Ahmed" w:date="2025-12-11T16:31:00Z" w16du:dateUtc="2025-12-11T14:31:00Z"/>
                <w:rFonts w:ascii="Times New Roman" w:eastAsia="Times New Roman" w:hAnsi="Times New Roman" w:cs="Times New Roman"/>
                <w:kern w:val="0"/>
                <w:sz w:val="24"/>
                <w:szCs w:val="24"/>
                <w:lang w:val="en-IN"/>
                <w14:ligatures w14:val="none"/>
              </w:rPr>
            </w:pPr>
            <w:moveFrom w:id="49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9.</w:t>
              </w:r>
            </w:moveFrom>
          </w:p>
        </w:tc>
        <w:tc>
          <w:tcPr>
            <w:tcW w:w="2615" w:type="dxa"/>
            <w:vAlign w:val="center"/>
          </w:tcPr>
          <w:p w14:paraId="07925873" w14:textId="0A329909" w:rsidR="00520BEE" w:rsidRPr="008C3F8B" w:rsidDel="0012106C" w:rsidRDefault="00520BEE" w:rsidP="00397BCF">
            <w:pPr>
              <w:spacing w:after="0" w:line="276" w:lineRule="auto"/>
              <w:rPr>
                <w:moveFrom w:id="493" w:author="Shaker Ahmed" w:date="2025-12-11T16:31:00Z" w16du:dateUtc="2025-12-11T14:31:00Z"/>
                <w:rFonts w:ascii="Times New Roman" w:eastAsia="Times New Roman" w:hAnsi="Times New Roman" w:cs="Times New Roman"/>
                <w:kern w:val="0"/>
                <w:sz w:val="24"/>
                <w:szCs w:val="24"/>
                <w:lang w:val="en-IN"/>
                <w14:ligatures w14:val="none"/>
              </w:rPr>
            </w:pPr>
            <w:moveFrom w:id="49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Proximity from surface water source</w:t>
              </w:r>
            </w:moveFrom>
          </w:p>
        </w:tc>
        <w:tc>
          <w:tcPr>
            <w:tcW w:w="1705" w:type="dxa"/>
            <w:vAlign w:val="center"/>
          </w:tcPr>
          <w:p w14:paraId="1457DA71" w14:textId="09DD4100" w:rsidR="00520BEE" w:rsidRPr="008C3F8B" w:rsidDel="0012106C" w:rsidRDefault="00520BEE" w:rsidP="00397BCF">
            <w:pPr>
              <w:spacing w:after="0" w:line="276" w:lineRule="auto"/>
              <w:jc w:val="center"/>
              <w:rPr>
                <w:moveFrom w:id="495" w:author="Shaker Ahmed" w:date="2025-12-11T16:31:00Z" w16du:dateUtc="2025-12-11T14:31:00Z"/>
                <w:rFonts w:ascii="Times New Roman" w:eastAsia="Times New Roman" w:hAnsi="Times New Roman" w:cs="Times New Roman"/>
                <w:kern w:val="0"/>
                <w:sz w:val="24"/>
                <w:szCs w:val="24"/>
                <w:lang w:val="en-IN"/>
                <w14:ligatures w14:val="none"/>
              </w:rPr>
            </w:pPr>
            <w:moveFrom w:id="49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1.0715</w:t>
              </w:r>
            </w:moveFrom>
          </w:p>
        </w:tc>
        <w:tc>
          <w:tcPr>
            <w:tcW w:w="1662" w:type="dxa"/>
            <w:vAlign w:val="center"/>
          </w:tcPr>
          <w:p w14:paraId="0963F067" w14:textId="68CF40CF" w:rsidR="00520BEE" w:rsidRPr="008C3F8B" w:rsidDel="0012106C" w:rsidRDefault="00520BEE" w:rsidP="00397BCF">
            <w:pPr>
              <w:spacing w:after="0" w:line="276" w:lineRule="auto"/>
              <w:jc w:val="center"/>
              <w:rPr>
                <w:moveFrom w:id="497" w:author="Shaker Ahmed" w:date="2025-12-11T16:31:00Z" w16du:dateUtc="2025-12-11T14:31:00Z"/>
                <w:rFonts w:ascii="Times New Roman" w:eastAsia="Times New Roman" w:hAnsi="Times New Roman" w:cs="Times New Roman"/>
                <w:kern w:val="0"/>
                <w:sz w:val="24"/>
                <w:szCs w:val="24"/>
                <w:lang w:val="en-IN"/>
                <w14:ligatures w14:val="none"/>
              </w:rPr>
            </w:pPr>
            <w:moveFrom w:id="49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2.9197</w:t>
              </w:r>
            </w:moveFrom>
          </w:p>
        </w:tc>
        <w:tc>
          <w:tcPr>
            <w:tcW w:w="1681" w:type="dxa"/>
            <w:vAlign w:val="center"/>
          </w:tcPr>
          <w:p w14:paraId="5A0A609B" w14:textId="0C255C62" w:rsidR="00520BEE" w:rsidRPr="008C3F8B" w:rsidDel="0012106C" w:rsidRDefault="00520BEE" w:rsidP="00397BCF">
            <w:pPr>
              <w:spacing w:after="0" w:line="276" w:lineRule="auto"/>
              <w:jc w:val="center"/>
              <w:rPr>
                <w:moveFrom w:id="499" w:author="Shaker Ahmed" w:date="2025-12-11T16:31:00Z" w16du:dateUtc="2025-12-11T14:31:00Z"/>
                <w:rFonts w:ascii="Times New Roman" w:eastAsia="Times New Roman" w:hAnsi="Times New Roman" w:cs="Times New Roman"/>
                <w:kern w:val="0"/>
                <w:sz w:val="24"/>
                <w:szCs w:val="24"/>
                <w:lang w:val="en-IN"/>
                <w14:ligatures w14:val="none"/>
              </w:rPr>
            </w:pPr>
            <w:moveFrom w:id="50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0.0632*</w:t>
              </w:r>
            </w:moveFrom>
          </w:p>
        </w:tc>
      </w:tr>
      <w:tr w:rsidR="00520BEE" w:rsidRPr="008C3F8B" w:rsidDel="0012106C" w14:paraId="0B8AB2E4" w14:textId="3A74BBDF" w:rsidTr="008C3F8B">
        <w:trPr>
          <w:trHeight w:val="454"/>
          <w:jc w:val="center"/>
        </w:trPr>
        <w:tc>
          <w:tcPr>
            <w:tcW w:w="780" w:type="dxa"/>
            <w:vAlign w:val="center"/>
          </w:tcPr>
          <w:p w14:paraId="4D5365AA" w14:textId="3F82B904" w:rsidR="00520BEE" w:rsidRPr="008C3F8B" w:rsidDel="0012106C" w:rsidRDefault="00520BEE" w:rsidP="00397BCF">
            <w:pPr>
              <w:spacing w:after="0" w:line="276" w:lineRule="auto"/>
              <w:rPr>
                <w:moveFrom w:id="501" w:author="Shaker Ahmed" w:date="2025-12-11T16:31:00Z" w16du:dateUtc="2025-12-11T14:31:00Z"/>
                <w:rFonts w:ascii="Times New Roman" w:eastAsia="Times New Roman" w:hAnsi="Times New Roman" w:cs="Times New Roman"/>
                <w:kern w:val="0"/>
                <w:sz w:val="24"/>
                <w:szCs w:val="24"/>
                <w:lang w:val="en-IN"/>
                <w14:ligatures w14:val="none"/>
              </w:rPr>
            </w:pPr>
            <w:moveFrom w:id="50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10.</w:t>
              </w:r>
            </w:moveFrom>
          </w:p>
        </w:tc>
        <w:tc>
          <w:tcPr>
            <w:tcW w:w="2615" w:type="dxa"/>
            <w:vAlign w:val="center"/>
          </w:tcPr>
          <w:p w14:paraId="1370172F" w14:textId="4C6F08E8" w:rsidR="00520BEE" w:rsidRPr="008C3F8B" w:rsidDel="0012106C" w:rsidRDefault="00520BEE" w:rsidP="00397BCF">
            <w:pPr>
              <w:spacing w:after="0" w:line="276" w:lineRule="auto"/>
              <w:rPr>
                <w:moveFrom w:id="503" w:author="Shaker Ahmed" w:date="2025-12-11T16:31:00Z" w16du:dateUtc="2025-12-11T14:31:00Z"/>
                <w:rFonts w:ascii="Times New Roman" w:eastAsia="Times New Roman" w:hAnsi="Times New Roman" w:cs="Times New Roman"/>
                <w:kern w:val="0"/>
                <w:sz w:val="24"/>
                <w:szCs w:val="24"/>
                <w:lang w:val="en-IN"/>
                <w14:ligatures w14:val="none"/>
              </w:rPr>
            </w:pPr>
            <w:moveFrom w:id="50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R</w:t>
              </w:r>
              <w:r w:rsidRPr="008C3F8B" w:rsidDel="0012106C">
                <w:rPr>
                  <w:rFonts w:ascii="Times New Roman" w:eastAsia="Times New Roman" w:hAnsi="Times New Roman" w:cs="Times New Roman"/>
                  <w:kern w:val="0"/>
                  <w:sz w:val="24"/>
                  <w:szCs w:val="24"/>
                  <w:vertAlign w:val="superscript"/>
                  <w:lang w:val="en-IN"/>
                  <w14:ligatures w14:val="none"/>
                </w:rPr>
                <w:t>2</w:t>
              </w:r>
            </w:moveFrom>
          </w:p>
        </w:tc>
        <w:tc>
          <w:tcPr>
            <w:tcW w:w="5048" w:type="dxa"/>
            <w:gridSpan w:val="3"/>
            <w:vAlign w:val="center"/>
          </w:tcPr>
          <w:p w14:paraId="4E36132E" w14:textId="018DDD70" w:rsidR="00520BEE" w:rsidRPr="008C3F8B" w:rsidDel="0012106C" w:rsidRDefault="00520BEE" w:rsidP="00397BCF">
            <w:pPr>
              <w:spacing w:after="0" w:line="276" w:lineRule="auto"/>
              <w:jc w:val="center"/>
              <w:rPr>
                <w:moveFrom w:id="505" w:author="Shaker Ahmed" w:date="2025-12-11T16:31:00Z" w16du:dateUtc="2025-12-11T14:31:00Z"/>
                <w:rFonts w:ascii="Times New Roman" w:eastAsia="Times New Roman" w:hAnsi="Times New Roman" w:cs="Times New Roman"/>
                <w:kern w:val="0"/>
                <w:sz w:val="24"/>
                <w:szCs w:val="24"/>
                <w:lang w:val="en-IN"/>
                <w14:ligatures w14:val="none"/>
              </w:rPr>
            </w:pPr>
            <w:moveFrom w:id="50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0.6329</w:t>
              </w:r>
            </w:moveFrom>
          </w:p>
        </w:tc>
      </w:tr>
      <w:tr w:rsidR="00520BEE" w:rsidRPr="008C3F8B" w:rsidDel="0012106C" w14:paraId="2116F17F" w14:textId="6A2EDA46" w:rsidTr="008C3F8B">
        <w:trPr>
          <w:trHeight w:val="454"/>
          <w:jc w:val="center"/>
        </w:trPr>
        <w:tc>
          <w:tcPr>
            <w:tcW w:w="780" w:type="dxa"/>
            <w:vAlign w:val="center"/>
          </w:tcPr>
          <w:p w14:paraId="62FD8CDF" w14:textId="734E1DDF" w:rsidR="00520BEE" w:rsidRPr="008C3F8B" w:rsidDel="0012106C" w:rsidRDefault="00520BEE" w:rsidP="00397BCF">
            <w:pPr>
              <w:spacing w:after="0" w:line="276" w:lineRule="auto"/>
              <w:rPr>
                <w:moveFrom w:id="507" w:author="Shaker Ahmed" w:date="2025-12-11T16:31:00Z" w16du:dateUtc="2025-12-11T14:31:00Z"/>
                <w:rFonts w:ascii="Times New Roman" w:eastAsia="Times New Roman" w:hAnsi="Times New Roman" w:cs="Times New Roman"/>
                <w:kern w:val="0"/>
                <w:sz w:val="24"/>
                <w:szCs w:val="24"/>
                <w:lang w:val="en-IN"/>
                <w14:ligatures w14:val="none"/>
              </w:rPr>
            </w:pPr>
            <w:moveFrom w:id="50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11.</w:t>
              </w:r>
            </w:moveFrom>
          </w:p>
        </w:tc>
        <w:tc>
          <w:tcPr>
            <w:tcW w:w="2615" w:type="dxa"/>
            <w:vAlign w:val="center"/>
          </w:tcPr>
          <w:p w14:paraId="3412421F" w14:textId="316A2394" w:rsidR="00520BEE" w:rsidRPr="008C3F8B" w:rsidDel="0012106C" w:rsidRDefault="00520BEE" w:rsidP="00397BCF">
            <w:pPr>
              <w:spacing w:after="0" w:line="276" w:lineRule="auto"/>
              <w:rPr>
                <w:moveFrom w:id="509" w:author="Shaker Ahmed" w:date="2025-12-11T16:31:00Z" w16du:dateUtc="2025-12-11T14:31:00Z"/>
                <w:rFonts w:ascii="Times New Roman" w:eastAsia="Times New Roman" w:hAnsi="Times New Roman" w:cs="Times New Roman"/>
                <w:kern w:val="0"/>
                <w:sz w:val="24"/>
                <w:szCs w:val="24"/>
                <w:lang w:val="en-IN"/>
                <w14:ligatures w14:val="none"/>
              </w:rPr>
            </w:pPr>
            <w:moveFrom w:id="510"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-2 loglikelihood</w:t>
              </w:r>
            </w:moveFrom>
          </w:p>
        </w:tc>
        <w:tc>
          <w:tcPr>
            <w:tcW w:w="5048" w:type="dxa"/>
            <w:gridSpan w:val="3"/>
            <w:vAlign w:val="center"/>
          </w:tcPr>
          <w:p w14:paraId="3B7F6372" w14:textId="6E98778A" w:rsidR="00520BEE" w:rsidRPr="008C3F8B" w:rsidDel="0012106C" w:rsidRDefault="00520BEE" w:rsidP="00397BCF">
            <w:pPr>
              <w:spacing w:after="0" w:line="276" w:lineRule="auto"/>
              <w:jc w:val="center"/>
              <w:rPr>
                <w:moveFrom w:id="511" w:author="Shaker Ahmed" w:date="2025-12-11T16:31:00Z" w16du:dateUtc="2025-12-11T14:31:00Z"/>
                <w:rFonts w:ascii="Times New Roman" w:eastAsia="Times New Roman" w:hAnsi="Times New Roman" w:cs="Times New Roman"/>
                <w:kern w:val="0"/>
                <w:sz w:val="24"/>
                <w:szCs w:val="24"/>
                <w:lang w:val="en-IN"/>
                <w14:ligatures w14:val="none"/>
              </w:rPr>
            </w:pPr>
            <w:moveFrom w:id="512"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29.30</w:t>
              </w:r>
            </w:moveFrom>
          </w:p>
        </w:tc>
      </w:tr>
      <w:tr w:rsidR="00520BEE" w:rsidRPr="008C3F8B" w:rsidDel="0012106C" w14:paraId="3D88A21D" w14:textId="4880FFFE" w:rsidTr="008C3F8B">
        <w:trPr>
          <w:trHeight w:val="454"/>
          <w:jc w:val="center"/>
        </w:trPr>
        <w:tc>
          <w:tcPr>
            <w:tcW w:w="780" w:type="dxa"/>
            <w:vAlign w:val="center"/>
          </w:tcPr>
          <w:p w14:paraId="083B49E4" w14:textId="06D4DB1E" w:rsidR="00520BEE" w:rsidRPr="008C3F8B" w:rsidDel="0012106C" w:rsidRDefault="00520BEE" w:rsidP="00397BCF">
            <w:pPr>
              <w:spacing w:after="0" w:line="276" w:lineRule="auto"/>
              <w:rPr>
                <w:moveFrom w:id="513" w:author="Shaker Ahmed" w:date="2025-12-11T16:31:00Z" w16du:dateUtc="2025-12-11T14:31:00Z"/>
                <w:rFonts w:ascii="Times New Roman" w:eastAsia="Times New Roman" w:hAnsi="Times New Roman" w:cs="Times New Roman"/>
                <w:kern w:val="0"/>
                <w:sz w:val="24"/>
                <w:szCs w:val="24"/>
                <w:lang w:val="en-IN"/>
                <w14:ligatures w14:val="none"/>
              </w:rPr>
            </w:pPr>
            <w:moveFrom w:id="514"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12.</w:t>
              </w:r>
            </w:moveFrom>
          </w:p>
        </w:tc>
        <w:tc>
          <w:tcPr>
            <w:tcW w:w="2615" w:type="dxa"/>
            <w:vAlign w:val="center"/>
          </w:tcPr>
          <w:p w14:paraId="658E5E82" w14:textId="4190482A" w:rsidR="00520BEE" w:rsidRPr="008C3F8B" w:rsidDel="0012106C" w:rsidRDefault="00520BEE" w:rsidP="00397BCF">
            <w:pPr>
              <w:spacing w:after="0" w:line="276" w:lineRule="auto"/>
              <w:rPr>
                <w:moveFrom w:id="515" w:author="Shaker Ahmed" w:date="2025-12-11T16:31:00Z" w16du:dateUtc="2025-12-11T14:31:00Z"/>
                <w:rFonts w:ascii="Times New Roman" w:eastAsia="Times New Roman" w:hAnsi="Times New Roman" w:cs="Times New Roman"/>
                <w:kern w:val="0"/>
                <w:sz w:val="24"/>
                <w:szCs w:val="24"/>
                <w:lang w:val="en-IN"/>
                <w14:ligatures w14:val="none"/>
              </w:rPr>
            </w:pPr>
            <w:moveFrom w:id="516"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Nagelkerke R</w:t>
              </w:r>
              <w:r w:rsidRPr="008C3F8B" w:rsidDel="0012106C">
                <w:rPr>
                  <w:rFonts w:ascii="Times New Roman" w:eastAsia="Times New Roman" w:hAnsi="Times New Roman" w:cs="Times New Roman"/>
                  <w:kern w:val="0"/>
                  <w:sz w:val="24"/>
                  <w:szCs w:val="24"/>
                  <w:vertAlign w:val="superscript"/>
                  <w:lang w:val="en-IN"/>
                  <w14:ligatures w14:val="none"/>
                </w:rPr>
                <w:t>2</w:t>
              </w:r>
            </w:moveFrom>
          </w:p>
        </w:tc>
        <w:tc>
          <w:tcPr>
            <w:tcW w:w="5048" w:type="dxa"/>
            <w:gridSpan w:val="3"/>
            <w:vAlign w:val="center"/>
          </w:tcPr>
          <w:p w14:paraId="21CC8149" w14:textId="01A5963B" w:rsidR="00520BEE" w:rsidRPr="008C3F8B" w:rsidDel="0012106C" w:rsidRDefault="00520BEE" w:rsidP="00397BCF">
            <w:pPr>
              <w:spacing w:after="0" w:line="276" w:lineRule="auto"/>
              <w:jc w:val="center"/>
              <w:rPr>
                <w:moveFrom w:id="517" w:author="Shaker Ahmed" w:date="2025-12-11T16:31:00Z" w16du:dateUtc="2025-12-11T14:31:00Z"/>
                <w:rFonts w:ascii="Times New Roman" w:eastAsia="Times New Roman" w:hAnsi="Times New Roman" w:cs="Times New Roman"/>
                <w:kern w:val="0"/>
                <w:sz w:val="24"/>
                <w:szCs w:val="24"/>
                <w:lang w:val="en-IN"/>
                <w14:ligatures w14:val="none"/>
              </w:rPr>
            </w:pPr>
            <w:moveFrom w:id="518" w:author="Shaker Ahmed" w:date="2025-12-11T16:31:00Z" w16du:dateUtc="2025-12-11T14:31:00Z">
              <w:r w:rsidRPr="008C3F8B" w:rsidDel="0012106C">
                <w:rPr>
                  <w:rFonts w:ascii="Times New Roman" w:eastAsia="Times New Roman" w:hAnsi="Times New Roman" w:cs="Times New Roman"/>
                  <w:kern w:val="0"/>
                  <w:sz w:val="24"/>
                  <w:szCs w:val="24"/>
                  <w:lang w:val="en-IN"/>
                  <w14:ligatures w14:val="none"/>
                </w:rPr>
                <w:t>0.7904</w:t>
              </w:r>
            </w:moveFrom>
          </w:p>
        </w:tc>
      </w:tr>
    </w:tbl>
    <w:p w14:paraId="3DC00F26" w14:textId="76D4634A" w:rsidR="00520BEE" w:rsidRPr="008C3F8B" w:rsidDel="0012106C" w:rsidRDefault="00520BEE" w:rsidP="00520BEE">
      <w:pPr>
        <w:spacing w:line="360" w:lineRule="auto"/>
        <w:jc w:val="both"/>
        <w:rPr>
          <w:moveFrom w:id="519" w:author="Shaker Ahmed" w:date="2025-12-11T16:31:00Z" w16du:dateUtc="2025-12-11T14:31:00Z"/>
          <w:rFonts w:ascii="Times New Roman" w:eastAsia="Times New Roman" w:hAnsi="Times New Roman" w:cs="Times New Roman"/>
          <w:kern w:val="0"/>
          <w:sz w:val="24"/>
          <w:szCs w:val="24"/>
          <w14:ligatures w14:val="none"/>
        </w:rPr>
      </w:pPr>
      <w:moveFrom w:id="520" w:author="Shaker Ahmed" w:date="2025-12-11T16:31:00Z" w16du:dateUtc="2025-12-11T14:31:00Z">
        <w:r w:rsidRPr="008C3F8B" w:rsidDel="0012106C">
          <w:rPr>
            <w:rFonts w:ascii="Times New Roman" w:eastAsia="Times New Roman" w:hAnsi="Times New Roman" w:cs="Times New Roman"/>
            <w:kern w:val="0"/>
            <w:sz w:val="24"/>
            <w:szCs w:val="24"/>
            <w14:ligatures w14:val="none"/>
          </w:rPr>
          <w:t>Note - ***, ** and * refers to significance at 1 %, 5 % and 10 % levels respectively</w:t>
        </w:r>
      </w:moveFrom>
    </w:p>
    <w:moveFromRangeEnd w:id="399"/>
    <w:p w14:paraId="0C11EBC4" w14:textId="50C8A854" w:rsidR="00520BEE" w:rsidRPr="008C3F8B" w:rsidRDefault="00520BEE" w:rsidP="009A0DD4">
      <w:pPr>
        <w:spacing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The table – </w:t>
      </w:r>
      <w:r w:rsidR="0054427F">
        <w:rPr>
          <w:rFonts w:ascii="Times New Roman" w:eastAsia="Times New Roman" w:hAnsi="Times New Roman" w:cs="Times New Roman"/>
          <w:kern w:val="0"/>
          <w:sz w:val="24"/>
          <w:szCs w:val="24"/>
          <w:lang w:val="en-IN"/>
          <w14:ligatures w14:val="none"/>
        </w:rPr>
        <w:t>2</w:t>
      </w:r>
      <w:r w:rsidRPr="008C3F8B">
        <w:rPr>
          <w:rFonts w:ascii="Times New Roman" w:eastAsia="Times New Roman" w:hAnsi="Times New Roman" w:cs="Times New Roman"/>
          <w:kern w:val="0"/>
          <w:sz w:val="24"/>
          <w:szCs w:val="24"/>
          <w:lang w:val="en-IN"/>
          <w14:ligatures w14:val="none"/>
        </w:rPr>
        <w:t xml:space="preserve"> </w:t>
      </w:r>
      <w:r w:rsidR="00800B53">
        <w:rPr>
          <w:rFonts w:ascii="Times New Roman" w:eastAsia="Times New Roman" w:hAnsi="Times New Roman" w:cs="Times New Roman"/>
          <w:kern w:val="0"/>
          <w:sz w:val="24"/>
          <w:szCs w:val="24"/>
          <w:lang w:val="en-IN"/>
          <w14:ligatures w14:val="none"/>
        </w:rPr>
        <w:t>depicts</w:t>
      </w:r>
      <w:r w:rsidRPr="008C3F8B">
        <w:rPr>
          <w:rFonts w:ascii="Times New Roman" w:eastAsia="Times New Roman" w:hAnsi="Times New Roman" w:cs="Times New Roman"/>
          <w:kern w:val="0"/>
          <w:sz w:val="24"/>
          <w:szCs w:val="24"/>
          <w:lang w:val="en-IN"/>
          <w14:ligatures w14:val="none"/>
        </w:rPr>
        <w:t xml:space="preserve"> the factors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in the study area. The results revealed that variables like education, farming experience, farm income, No. of wells per ha and distance from the surface water source were found to be positively influencing the adoption of drip irrigation. Variables like age, land holding and sources of irrigation were negatively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However, age, education and farming experience were found to be non-significant. The variable land holding is negative and significant at 5 per cent level, indicating that 1 hectare increase in the holding decreases the odds of adopting drip irrigation by 2.56 times. Marginal and small farmers receive subsidies from government for adopting drip irrigation, whereas medium and large farmers receive </w:t>
      </w:r>
      <w:r w:rsidR="00042229">
        <w:rPr>
          <w:rFonts w:ascii="Times New Roman" w:eastAsia="Times New Roman" w:hAnsi="Times New Roman" w:cs="Times New Roman"/>
          <w:kern w:val="0"/>
          <w:sz w:val="24"/>
          <w:szCs w:val="24"/>
          <w:lang w:val="en-IN"/>
          <w14:ligatures w14:val="none"/>
        </w:rPr>
        <w:t xml:space="preserve">less </w:t>
      </w:r>
      <w:r w:rsidRPr="008C3F8B">
        <w:rPr>
          <w:rFonts w:ascii="Times New Roman" w:eastAsia="Times New Roman" w:hAnsi="Times New Roman" w:cs="Times New Roman"/>
          <w:kern w:val="0"/>
          <w:sz w:val="24"/>
          <w:szCs w:val="24"/>
          <w:lang w:val="en-IN"/>
          <w14:ligatures w14:val="none"/>
        </w:rPr>
        <w:t>subsidy</w:t>
      </w:r>
      <w:r w:rsidR="00042229">
        <w:rPr>
          <w:rFonts w:ascii="Times New Roman" w:eastAsia="Times New Roman" w:hAnsi="Times New Roman" w:cs="Times New Roman"/>
          <w:kern w:val="0"/>
          <w:sz w:val="24"/>
          <w:szCs w:val="24"/>
          <w:lang w:val="en-IN"/>
          <w14:ligatures w14:val="none"/>
        </w:rPr>
        <w:t xml:space="preserve"> and also, they have less preference in selection</w:t>
      </w:r>
      <w:r w:rsidRPr="008C3F8B">
        <w:rPr>
          <w:rFonts w:ascii="Times New Roman" w:eastAsia="Times New Roman" w:hAnsi="Times New Roman" w:cs="Times New Roman"/>
          <w:kern w:val="0"/>
          <w:sz w:val="24"/>
          <w:szCs w:val="24"/>
          <w:lang w:val="en-IN"/>
          <w14:ligatures w14:val="none"/>
        </w:rPr>
        <w:t xml:space="preserve"> and hence, they were not ready to adopt drip irrigation.</w:t>
      </w:r>
    </w:p>
    <w:p w14:paraId="0B81DF0C" w14:textId="145E05BC" w:rsidR="008C3F8B" w:rsidRPr="008C3F8B" w:rsidRDefault="00520BEE" w:rsidP="00520BEE">
      <w:pPr>
        <w:spacing w:after="240"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Farm income is positive and significant at 10 per cent level. One rupee increase in farm income increases the odds of drip irrigation adoption by 1.60 times. Similarly increase in number of wells per hectare increases the odds of drip irrigation by 3.40 times. Whenever the well starts to dry up, farmers will start to dig new well in their land. Thus, increase in wells shows that decrease in the groundwater level in that area. </w:t>
      </w:r>
      <w:r w:rsidR="00823322" w:rsidRPr="008C3F8B">
        <w:rPr>
          <w:rFonts w:ascii="Times New Roman" w:eastAsia="Times New Roman" w:hAnsi="Times New Roman" w:cs="Times New Roman"/>
          <w:kern w:val="0"/>
          <w:sz w:val="24"/>
          <w:szCs w:val="24"/>
          <w:lang w:val="en-IN"/>
          <w14:ligatures w14:val="none"/>
        </w:rPr>
        <w:t>Source of irrigation is negative and significant. Farms with groundwater alone for irrigation is given as dummy with 1, surface water alone with 2 and both with groundwater and surface water as 3. When farms shift from ground water irrigation to surface water irrigation</w:t>
      </w:r>
      <w:r w:rsidR="00800B53">
        <w:rPr>
          <w:rFonts w:ascii="Times New Roman" w:eastAsia="Times New Roman" w:hAnsi="Times New Roman" w:cs="Times New Roman"/>
          <w:kern w:val="0"/>
          <w:sz w:val="24"/>
          <w:szCs w:val="24"/>
          <w:lang w:val="en-IN"/>
          <w14:ligatures w14:val="none"/>
        </w:rPr>
        <w:t>,</w:t>
      </w:r>
      <w:r w:rsidR="00823322" w:rsidRPr="008C3F8B">
        <w:rPr>
          <w:rFonts w:ascii="Times New Roman" w:eastAsia="Times New Roman" w:hAnsi="Times New Roman" w:cs="Times New Roman"/>
          <w:kern w:val="0"/>
          <w:sz w:val="24"/>
          <w:szCs w:val="24"/>
          <w:lang w:val="en-IN"/>
          <w14:ligatures w14:val="none"/>
        </w:rPr>
        <w:t xml:space="preserve"> the odds of drip irrigation adoption will be reduced by 3.47 times. Similarly, when shifted from surface water to surface water and groundwater, the odds of drip irrigation adoption will be reduced by 3.47 times. This is because availability of surface water is plenty and farmers do not care about water saving or minimising technology.</w:t>
      </w:r>
    </w:p>
    <w:p w14:paraId="268E7235" w14:textId="2B53CF11" w:rsidR="00520BEE" w:rsidRDefault="00520BEE" w:rsidP="00520BEE">
      <w:pPr>
        <w:spacing w:after="240" w:line="360" w:lineRule="auto"/>
        <w:ind w:firstLine="720"/>
        <w:jc w:val="both"/>
        <w:rPr>
          <w:ins w:id="521" w:author="Shaker Ahmed" w:date="2025-12-11T16:31:00Z" w16du:dateUtc="2025-12-11T14:31:00Z"/>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Proximity from surface water source is also positive and significant</w:t>
      </w:r>
      <w:r w:rsidR="008C3F8B" w:rsidRPr="008C3F8B">
        <w:rPr>
          <w:rFonts w:ascii="Times New Roman" w:eastAsia="Times New Roman" w:hAnsi="Times New Roman" w:cs="Times New Roman"/>
          <w:kern w:val="0"/>
          <w:sz w:val="24"/>
          <w:szCs w:val="24"/>
          <w:lang w:val="en-IN"/>
          <w14:ligatures w14:val="none"/>
        </w:rPr>
        <w:t xml:space="preserve"> factor</w:t>
      </w:r>
      <w:r w:rsidRPr="008C3F8B">
        <w:rPr>
          <w:rFonts w:ascii="Times New Roman" w:eastAsia="Times New Roman" w:hAnsi="Times New Roman" w:cs="Times New Roman"/>
          <w:kern w:val="0"/>
          <w:sz w:val="24"/>
          <w:szCs w:val="24"/>
          <w:lang w:val="en-IN"/>
          <w14:ligatures w14:val="none"/>
        </w:rPr>
        <w:t>. 1 km increase in distance from the surface water source increases the odds of drip irrigation adoption by 2.91 times. The table also showed the value of Nagelkerke R</w:t>
      </w:r>
      <w:r w:rsidRPr="008C3F8B">
        <w:rPr>
          <w:rFonts w:ascii="Times New Roman" w:eastAsia="Times New Roman" w:hAnsi="Times New Roman" w:cs="Times New Roman"/>
          <w:kern w:val="0"/>
          <w:sz w:val="24"/>
          <w:szCs w:val="24"/>
          <w:vertAlign w:val="superscript"/>
          <w:lang w:val="en-IN"/>
          <w14:ligatures w14:val="none"/>
        </w:rPr>
        <w:t>2</w:t>
      </w:r>
      <w:r w:rsidRPr="008C3F8B">
        <w:rPr>
          <w:rFonts w:ascii="Times New Roman" w:eastAsia="Times New Roman" w:hAnsi="Times New Roman" w:cs="Times New Roman"/>
          <w:kern w:val="0"/>
          <w:sz w:val="24"/>
          <w:szCs w:val="24"/>
          <w:lang w:val="en-IN"/>
          <w14:ligatures w14:val="none"/>
        </w:rPr>
        <w:t xml:space="preserve"> which is 0.79, indicating that 79 per cent </w:t>
      </w:r>
      <w:r w:rsidRPr="008C3F8B">
        <w:rPr>
          <w:rFonts w:ascii="Times New Roman" w:eastAsia="Times New Roman" w:hAnsi="Times New Roman" w:cs="Times New Roman"/>
          <w:kern w:val="0"/>
          <w:sz w:val="24"/>
          <w:szCs w:val="24"/>
          <w:lang w:val="en-IN"/>
          <w14:ligatures w14:val="none"/>
        </w:rPr>
        <w:lastRenderedPageBreak/>
        <w:t>of the sample fall in line with the results obtained. Negative loglikelihood is 29.30 indicating the goodness of fit of the model.</w:t>
      </w:r>
    </w:p>
    <w:p w14:paraId="064761E1" w14:textId="77777777" w:rsidR="0012106C" w:rsidRPr="008C3F8B" w:rsidRDefault="0012106C" w:rsidP="0012106C">
      <w:pPr>
        <w:spacing w:after="0" w:line="360" w:lineRule="auto"/>
        <w:jc w:val="center"/>
        <w:rPr>
          <w:moveTo w:id="522" w:author="Shaker Ahmed" w:date="2025-12-11T16:31:00Z" w16du:dateUtc="2025-12-11T14:31:00Z"/>
          <w:rFonts w:ascii="Times New Roman" w:eastAsia="Times New Roman" w:hAnsi="Times New Roman" w:cs="Times New Roman"/>
          <w:b/>
          <w:bCs/>
          <w:kern w:val="0"/>
          <w:sz w:val="24"/>
          <w:szCs w:val="24"/>
          <w14:ligatures w14:val="none"/>
        </w:rPr>
      </w:pPr>
      <w:moveToRangeStart w:id="523" w:author="Shaker Ahmed" w:date="2025-12-11T16:31:00Z" w:name="move216363107"/>
      <w:moveTo w:id="524" w:author="Shaker Ahmed" w:date="2025-12-11T16:31:00Z" w16du:dateUtc="2025-12-11T14:31:00Z">
        <w:r w:rsidRPr="008C3F8B">
          <w:rPr>
            <w:rFonts w:ascii="Times New Roman" w:eastAsia="Times New Roman" w:hAnsi="Times New Roman" w:cs="Times New Roman"/>
            <w:b/>
            <w:bCs/>
            <w:kern w:val="0"/>
            <w:sz w:val="24"/>
            <w:szCs w:val="24"/>
            <w14:ligatures w14:val="none"/>
          </w:rPr>
          <w:t xml:space="preserve">Table – </w:t>
        </w:r>
        <w:r>
          <w:rPr>
            <w:rFonts w:ascii="Times New Roman" w:eastAsia="Times New Roman" w:hAnsi="Times New Roman" w:cs="Times New Roman"/>
            <w:b/>
            <w:bCs/>
            <w:kern w:val="0"/>
            <w:sz w:val="24"/>
            <w:szCs w:val="24"/>
            <w14:ligatures w14:val="none"/>
          </w:rPr>
          <w:t>2</w:t>
        </w:r>
        <w:r w:rsidRPr="008C3F8B">
          <w:rPr>
            <w:rFonts w:ascii="Times New Roman" w:eastAsia="Times New Roman" w:hAnsi="Times New Roman" w:cs="Times New Roman"/>
            <w:b/>
            <w:bCs/>
            <w:kern w:val="0"/>
            <w:sz w:val="24"/>
            <w:szCs w:val="24"/>
            <w14:ligatures w14:val="none"/>
          </w:rPr>
          <w:t>. Factors influencing the farmer’s adoption of drip irrigation</w:t>
        </w:r>
      </w:moveTo>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5"/>
        <w:gridCol w:w="1705"/>
        <w:gridCol w:w="1662"/>
        <w:gridCol w:w="1681"/>
      </w:tblGrid>
      <w:tr w:rsidR="0012106C" w:rsidRPr="008C3F8B" w14:paraId="0E10EB5A" w14:textId="77777777" w:rsidTr="007326C7">
        <w:trPr>
          <w:trHeight w:val="454"/>
          <w:jc w:val="center"/>
        </w:trPr>
        <w:tc>
          <w:tcPr>
            <w:tcW w:w="780" w:type="dxa"/>
            <w:vAlign w:val="center"/>
          </w:tcPr>
          <w:p w14:paraId="7B82A3DD" w14:textId="77777777" w:rsidR="0012106C" w:rsidRPr="008C3F8B" w:rsidRDefault="0012106C" w:rsidP="007326C7">
            <w:pPr>
              <w:spacing w:after="0" w:line="276" w:lineRule="auto"/>
              <w:jc w:val="center"/>
              <w:rPr>
                <w:moveTo w:id="525" w:author="Shaker Ahmed" w:date="2025-12-11T16:31:00Z" w16du:dateUtc="2025-12-11T14:31:00Z"/>
                <w:rFonts w:ascii="Times New Roman" w:eastAsia="Times New Roman" w:hAnsi="Times New Roman" w:cs="Times New Roman"/>
                <w:b/>
                <w:bCs/>
                <w:kern w:val="0"/>
                <w:sz w:val="24"/>
                <w:szCs w:val="24"/>
                <w:lang w:val="en-IN"/>
                <w14:ligatures w14:val="none"/>
              </w:rPr>
            </w:pPr>
            <w:moveTo w:id="526" w:author="Shaker Ahmed" w:date="2025-12-11T16:31:00Z" w16du:dateUtc="2025-12-11T14:31:00Z">
              <w:r w:rsidRPr="008C3F8B">
                <w:rPr>
                  <w:rFonts w:ascii="Times New Roman" w:eastAsia="Times New Roman" w:hAnsi="Times New Roman" w:cs="Times New Roman"/>
                  <w:b/>
                  <w:bCs/>
                  <w:kern w:val="0"/>
                  <w:sz w:val="24"/>
                  <w:szCs w:val="24"/>
                  <w:lang w:val="en-IN"/>
                  <w14:ligatures w14:val="none"/>
                </w:rPr>
                <w:t>S. No</w:t>
              </w:r>
            </w:moveTo>
          </w:p>
        </w:tc>
        <w:tc>
          <w:tcPr>
            <w:tcW w:w="2615" w:type="dxa"/>
            <w:vAlign w:val="center"/>
          </w:tcPr>
          <w:p w14:paraId="5DD55F27" w14:textId="77777777" w:rsidR="0012106C" w:rsidRPr="008C3F8B" w:rsidRDefault="0012106C" w:rsidP="007326C7">
            <w:pPr>
              <w:spacing w:after="0" w:line="276" w:lineRule="auto"/>
              <w:jc w:val="center"/>
              <w:rPr>
                <w:moveTo w:id="527" w:author="Shaker Ahmed" w:date="2025-12-11T16:31:00Z" w16du:dateUtc="2025-12-11T14:31:00Z"/>
                <w:rFonts w:ascii="Times New Roman" w:eastAsia="Times New Roman" w:hAnsi="Times New Roman" w:cs="Times New Roman"/>
                <w:b/>
                <w:bCs/>
                <w:kern w:val="0"/>
                <w:sz w:val="24"/>
                <w:szCs w:val="24"/>
                <w:lang w:val="en-IN"/>
                <w14:ligatures w14:val="none"/>
              </w:rPr>
            </w:pPr>
            <w:moveTo w:id="528" w:author="Shaker Ahmed" w:date="2025-12-11T16:31:00Z" w16du:dateUtc="2025-12-11T14:31:00Z">
              <w:r w:rsidRPr="008C3F8B">
                <w:rPr>
                  <w:rFonts w:ascii="Times New Roman" w:eastAsia="Times New Roman" w:hAnsi="Times New Roman" w:cs="Times New Roman"/>
                  <w:b/>
                  <w:bCs/>
                  <w:kern w:val="0"/>
                  <w:sz w:val="24"/>
                  <w:szCs w:val="24"/>
                  <w:lang w:val="en-IN"/>
                  <w14:ligatures w14:val="none"/>
                </w:rPr>
                <w:t>Variables</w:t>
              </w:r>
            </w:moveTo>
          </w:p>
        </w:tc>
        <w:tc>
          <w:tcPr>
            <w:tcW w:w="1705" w:type="dxa"/>
            <w:vAlign w:val="center"/>
          </w:tcPr>
          <w:p w14:paraId="5DB03D66" w14:textId="77777777" w:rsidR="0012106C" w:rsidRPr="008C3F8B" w:rsidRDefault="0012106C" w:rsidP="007326C7">
            <w:pPr>
              <w:spacing w:after="0" w:line="276" w:lineRule="auto"/>
              <w:jc w:val="center"/>
              <w:rPr>
                <w:moveTo w:id="529" w:author="Shaker Ahmed" w:date="2025-12-11T16:31:00Z" w16du:dateUtc="2025-12-11T14:31:00Z"/>
                <w:rFonts w:ascii="Times New Roman" w:eastAsia="Times New Roman" w:hAnsi="Times New Roman" w:cs="Times New Roman"/>
                <w:b/>
                <w:bCs/>
                <w:kern w:val="0"/>
                <w:sz w:val="24"/>
                <w:szCs w:val="24"/>
                <w:lang w:val="en-IN"/>
                <w14:ligatures w14:val="none"/>
              </w:rPr>
            </w:pPr>
            <w:moveTo w:id="530" w:author="Shaker Ahmed" w:date="2025-12-11T16:31:00Z" w16du:dateUtc="2025-12-11T14:31:00Z">
              <w:r w:rsidRPr="008C3F8B">
                <w:rPr>
                  <w:rFonts w:ascii="Times New Roman" w:eastAsia="Times New Roman" w:hAnsi="Times New Roman" w:cs="Times New Roman"/>
                  <w:b/>
                  <w:bCs/>
                  <w:kern w:val="0"/>
                  <w:sz w:val="24"/>
                  <w:szCs w:val="24"/>
                  <w:lang w:val="en-IN"/>
                  <w14:ligatures w14:val="none"/>
                </w:rPr>
                <w:t>Co-efficient</w:t>
              </w:r>
            </w:moveTo>
          </w:p>
        </w:tc>
        <w:tc>
          <w:tcPr>
            <w:tcW w:w="1662" w:type="dxa"/>
            <w:vAlign w:val="center"/>
          </w:tcPr>
          <w:p w14:paraId="4D3050EA" w14:textId="77777777" w:rsidR="0012106C" w:rsidRPr="008C3F8B" w:rsidRDefault="0012106C" w:rsidP="007326C7">
            <w:pPr>
              <w:spacing w:after="0" w:line="276" w:lineRule="auto"/>
              <w:jc w:val="center"/>
              <w:rPr>
                <w:moveTo w:id="531" w:author="Shaker Ahmed" w:date="2025-12-11T16:31:00Z" w16du:dateUtc="2025-12-11T14:31:00Z"/>
                <w:rFonts w:ascii="Times New Roman" w:eastAsia="Times New Roman" w:hAnsi="Times New Roman" w:cs="Times New Roman"/>
                <w:b/>
                <w:bCs/>
                <w:kern w:val="0"/>
                <w:sz w:val="24"/>
                <w:szCs w:val="24"/>
                <w:lang w:val="en-IN"/>
                <w14:ligatures w14:val="none"/>
              </w:rPr>
            </w:pPr>
            <w:moveTo w:id="532" w:author="Shaker Ahmed" w:date="2025-12-11T16:31:00Z" w16du:dateUtc="2025-12-11T14:31:00Z">
              <w:r w:rsidRPr="008C3F8B">
                <w:rPr>
                  <w:rFonts w:ascii="Times New Roman" w:eastAsia="Times New Roman" w:hAnsi="Times New Roman" w:cs="Times New Roman"/>
                  <w:b/>
                  <w:bCs/>
                  <w:kern w:val="0"/>
                  <w:sz w:val="24"/>
                  <w:szCs w:val="24"/>
                  <w:lang w:val="en-IN"/>
                  <w14:ligatures w14:val="none"/>
                </w:rPr>
                <w:t>Odds ratio</w:t>
              </w:r>
            </w:moveTo>
          </w:p>
        </w:tc>
        <w:tc>
          <w:tcPr>
            <w:tcW w:w="1681" w:type="dxa"/>
            <w:vAlign w:val="center"/>
          </w:tcPr>
          <w:p w14:paraId="519CF933" w14:textId="77777777" w:rsidR="0012106C" w:rsidRPr="008C3F8B" w:rsidRDefault="0012106C" w:rsidP="007326C7">
            <w:pPr>
              <w:spacing w:after="0" w:line="276" w:lineRule="auto"/>
              <w:jc w:val="center"/>
              <w:rPr>
                <w:moveTo w:id="533" w:author="Shaker Ahmed" w:date="2025-12-11T16:31:00Z" w16du:dateUtc="2025-12-11T14:31:00Z"/>
                <w:rFonts w:ascii="Times New Roman" w:eastAsia="Times New Roman" w:hAnsi="Times New Roman" w:cs="Times New Roman"/>
                <w:b/>
                <w:bCs/>
                <w:kern w:val="0"/>
                <w:sz w:val="24"/>
                <w:szCs w:val="24"/>
                <w:lang w:val="en-IN"/>
                <w14:ligatures w14:val="none"/>
              </w:rPr>
            </w:pPr>
            <w:moveTo w:id="534" w:author="Shaker Ahmed" w:date="2025-12-11T16:31:00Z" w16du:dateUtc="2025-12-11T14:31:00Z">
              <w:r w:rsidRPr="008C3F8B">
                <w:rPr>
                  <w:rFonts w:ascii="Times New Roman" w:eastAsia="Times New Roman" w:hAnsi="Times New Roman" w:cs="Times New Roman"/>
                  <w:b/>
                  <w:bCs/>
                  <w:kern w:val="0"/>
                  <w:sz w:val="24"/>
                  <w:szCs w:val="24"/>
                  <w:lang w:val="en-IN"/>
                  <w14:ligatures w14:val="none"/>
                </w:rPr>
                <w:t>P value</w:t>
              </w:r>
            </w:moveTo>
          </w:p>
        </w:tc>
      </w:tr>
      <w:tr w:rsidR="0012106C" w:rsidRPr="008C3F8B" w14:paraId="3760DBE6" w14:textId="77777777" w:rsidTr="007326C7">
        <w:trPr>
          <w:trHeight w:val="454"/>
          <w:jc w:val="center"/>
        </w:trPr>
        <w:tc>
          <w:tcPr>
            <w:tcW w:w="780" w:type="dxa"/>
            <w:vAlign w:val="center"/>
          </w:tcPr>
          <w:p w14:paraId="3A219CA9" w14:textId="77777777" w:rsidR="0012106C" w:rsidRPr="008C3F8B" w:rsidRDefault="0012106C" w:rsidP="007326C7">
            <w:pPr>
              <w:spacing w:after="0" w:line="276" w:lineRule="auto"/>
              <w:rPr>
                <w:moveTo w:id="535" w:author="Shaker Ahmed" w:date="2025-12-11T16:31:00Z" w16du:dateUtc="2025-12-11T14:31:00Z"/>
                <w:rFonts w:ascii="Times New Roman" w:eastAsia="Times New Roman" w:hAnsi="Times New Roman" w:cs="Times New Roman"/>
                <w:kern w:val="0"/>
                <w:sz w:val="24"/>
                <w:szCs w:val="24"/>
                <w:lang w:val="en-IN"/>
                <w14:ligatures w14:val="none"/>
              </w:rPr>
            </w:pPr>
            <w:moveTo w:id="536" w:author="Shaker Ahmed" w:date="2025-12-11T16:31:00Z" w16du:dateUtc="2025-12-11T14:31:00Z">
              <w:r w:rsidRPr="008C3F8B">
                <w:rPr>
                  <w:rFonts w:ascii="Times New Roman" w:eastAsia="Times New Roman" w:hAnsi="Times New Roman" w:cs="Times New Roman"/>
                  <w:kern w:val="0"/>
                  <w:sz w:val="24"/>
                  <w:szCs w:val="24"/>
                  <w:lang w:val="en-IN"/>
                  <w14:ligatures w14:val="none"/>
                </w:rPr>
                <w:t>1.</w:t>
              </w:r>
            </w:moveTo>
          </w:p>
        </w:tc>
        <w:tc>
          <w:tcPr>
            <w:tcW w:w="2615" w:type="dxa"/>
            <w:vAlign w:val="center"/>
          </w:tcPr>
          <w:p w14:paraId="3683C561" w14:textId="77777777" w:rsidR="0012106C" w:rsidRPr="008C3F8B" w:rsidRDefault="0012106C" w:rsidP="007326C7">
            <w:pPr>
              <w:spacing w:after="0" w:line="276" w:lineRule="auto"/>
              <w:rPr>
                <w:moveTo w:id="537" w:author="Shaker Ahmed" w:date="2025-12-11T16:31:00Z" w16du:dateUtc="2025-12-11T14:31:00Z"/>
                <w:rFonts w:ascii="Times New Roman" w:eastAsia="Times New Roman" w:hAnsi="Times New Roman" w:cs="Times New Roman"/>
                <w:kern w:val="0"/>
                <w:sz w:val="24"/>
                <w:szCs w:val="24"/>
                <w:lang w:val="en-IN"/>
                <w14:ligatures w14:val="none"/>
              </w:rPr>
            </w:pPr>
            <w:moveTo w:id="538" w:author="Shaker Ahmed" w:date="2025-12-11T16:31:00Z" w16du:dateUtc="2025-12-11T14:31:00Z">
              <w:r w:rsidRPr="008C3F8B">
                <w:rPr>
                  <w:rFonts w:ascii="Times New Roman" w:eastAsia="Times New Roman" w:hAnsi="Times New Roman" w:cs="Times New Roman"/>
                  <w:kern w:val="0"/>
                  <w:sz w:val="24"/>
                  <w:szCs w:val="24"/>
                  <w:lang w:val="en-IN"/>
                  <w14:ligatures w14:val="none"/>
                </w:rPr>
                <w:t>Constant</w:t>
              </w:r>
            </w:moveTo>
          </w:p>
        </w:tc>
        <w:tc>
          <w:tcPr>
            <w:tcW w:w="1705" w:type="dxa"/>
            <w:vAlign w:val="center"/>
          </w:tcPr>
          <w:p w14:paraId="7837E6BD" w14:textId="77777777" w:rsidR="0012106C" w:rsidRPr="008C3F8B" w:rsidRDefault="0012106C" w:rsidP="007326C7">
            <w:pPr>
              <w:spacing w:after="0" w:line="276" w:lineRule="auto"/>
              <w:jc w:val="center"/>
              <w:rPr>
                <w:moveTo w:id="539" w:author="Shaker Ahmed" w:date="2025-12-11T16:31:00Z" w16du:dateUtc="2025-12-11T14:31:00Z"/>
                <w:rFonts w:ascii="Times New Roman" w:eastAsia="Times New Roman" w:hAnsi="Times New Roman" w:cs="Times New Roman"/>
                <w:kern w:val="0"/>
                <w:sz w:val="24"/>
                <w:szCs w:val="24"/>
                <w:lang w:val="en-IN"/>
                <w14:ligatures w14:val="none"/>
              </w:rPr>
            </w:pPr>
            <w:moveTo w:id="540" w:author="Shaker Ahmed" w:date="2025-12-11T16:31:00Z" w16du:dateUtc="2025-12-11T14:31:00Z">
              <w:r w:rsidRPr="008C3F8B">
                <w:rPr>
                  <w:rFonts w:ascii="Times New Roman" w:eastAsia="Times New Roman" w:hAnsi="Times New Roman" w:cs="Times New Roman"/>
                  <w:kern w:val="0"/>
                  <w:sz w:val="24"/>
                  <w:szCs w:val="24"/>
                  <w:lang w:val="en-IN"/>
                  <w14:ligatures w14:val="none"/>
                </w:rPr>
                <w:t>-1.422</w:t>
              </w:r>
            </w:moveTo>
          </w:p>
        </w:tc>
        <w:tc>
          <w:tcPr>
            <w:tcW w:w="1662" w:type="dxa"/>
            <w:vAlign w:val="center"/>
          </w:tcPr>
          <w:p w14:paraId="139BCBF6" w14:textId="77777777" w:rsidR="0012106C" w:rsidRPr="008C3F8B" w:rsidRDefault="0012106C" w:rsidP="007326C7">
            <w:pPr>
              <w:spacing w:after="0" w:line="276" w:lineRule="auto"/>
              <w:jc w:val="center"/>
              <w:rPr>
                <w:moveTo w:id="541" w:author="Shaker Ahmed" w:date="2025-12-11T16:31:00Z" w16du:dateUtc="2025-12-11T14:31:00Z"/>
                <w:rFonts w:ascii="Times New Roman" w:eastAsia="Times New Roman" w:hAnsi="Times New Roman" w:cs="Times New Roman"/>
                <w:kern w:val="0"/>
                <w:sz w:val="24"/>
                <w:szCs w:val="24"/>
                <w:lang w:val="en-IN"/>
                <w14:ligatures w14:val="none"/>
              </w:rPr>
            </w:pPr>
          </w:p>
        </w:tc>
        <w:tc>
          <w:tcPr>
            <w:tcW w:w="1681" w:type="dxa"/>
            <w:vAlign w:val="center"/>
          </w:tcPr>
          <w:p w14:paraId="5AEC540A" w14:textId="77777777" w:rsidR="0012106C" w:rsidRPr="008C3F8B" w:rsidRDefault="0012106C" w:rsidP="007326C7">
            <w:pPr>
              <w:spacing w:after="0" w:line="276" w:lineRule="auto"/>
              <w:jc w:val="center"/>
              <w:rPr>
                <w:moveTo w:id="542" w:author="Shaker Ahmed" w:date="2025-12-11T16:31:00Z" w16du:dateUtc="2025-12-11T14:31:00Z"/>
                <w:rFonts w:ascii="Times New Roman" w:eastAsia="Times New Roman" w:hAnsi="Times New Roman" w:cs="Times New Roman"/>
                <w:kern w:val="0"/>
                <w:sz w:val="24"/>
                <w:szCs w:val="24"/>
                <w:lang w:val="en-IN"/>
                <w14:ligatures w14:val="none"/>
              </w:rPr>
            </w:pPr>
            <w:moveTo w:id="543" w:author="Shaker Ahmed" w:date="2025-12-11T16:31:00Z" w16du:dateUtc="2025-12-11T14:31:00Z">
              <w:r w:rsidRPr="008C3F8B">
                <w:rPr>
                  <w:rFonts w:ascii="Times New Roman" w:eastAsia="Times New Roman" w:hAnsi="Times New Roman" w:cs="Times New Roman"/>
                  <w:kern w:val="0"/>
                  <w:sz w:val="24"/>
                  <w:szCs w:val="24"/>
                  <w:lang w:val="en-IN"/>
                  <w14:ligatures w14:val="none"/>
                </w:rPr>
                <w:t>0.1019 *</w:t>
              </w:r>
            </w:moveTo>
          </w:p>
        </w:tc>
      </w:tr>
      <w:tr w:rsidR="0012106C" w:rsidRPr="008C3F8B" w14:paraId="2B6435D2" w14:textId="77777777" w:rsidTr="007326C7">
        <w:trPr>
          <w:trHeight w:val="454"/>
          <w:jc w:val="center"/>
        </w:trPr>
        <w:tc>
          <w:tcPr>
            <w:tcW w:w="780" w:type="dxa"/>
            <w:vAlign w:val="center"/>
          </w:tcPr>
          <w:p w14:paraId="19E0DF59" w14:textId="77777777" w:rsidR="0012106C" w:rsidRPr="008C3F8B" w:rsidRDefault="0012106C" w:rsidP="007326C7">
            <w:pPr>
              <w:spacing w:after="0" w:line="276" w:lineRule="auto"/>
              <w:rPr>
                <w:moveTo w:id="544" w:author="Shaker Ahmed" w:date="2025-12-11T16:31:00Z" w16du:dateUtc="2025-12-11T14:31:00Z"/>
                <w:rFonts w:ascii="Times New Roman" w:eastAsia="Times New Roman" w:hAnsi="Times New Roman" w:cs="Times New Roman"/>
                <w:kern w:val="0"/>
                <w:sz w:val="24"/>
                <w:szCs w:val="24"/>
                <w:lang w:val="en-IN"/>
                <w14:ligatures w14:val="none"/>
              </w:rPr>
            </w:pPr>
            <w:moveTo w:id="545" w:author="Shaker Ahmed" w:date="2025-12-11T16:31:00Z" w16du:dateUtc="2025-12-11T14:31:00Z">
              <w:r w:rsidRPr="008C3F8B">
                <w:rPr>
                  <w:rFonts w:ascii="Times New Roman" w:eastAsia="Times New Roman" w:hAnsi="Times New Roman" w:cs="Times New Roman"/>
                  <w:kern w:val="0"/>
                  <w:sz w:val="24"/>
                  <w:szCs w:val="24"/>
                  <w:lang w:val="en-IN"/>
                  <w14:ligatures w14:val="none"/>
                </w:rPr>
                <w:t>2.</w:t>
              </w:r>
            </w:moveTo>
          </w:p>
        </w:tc>
        <w:tc>
          <w:tcPr>
            <w:tcW w:w="2615" w:type="dxa"/>
            <w:vAlign w:val="center"/>
          </w:tcPr>
          <w:p w14:paraId="62E5162C" w14:textId="77777777" w:rsidR="0012106C" w:rsidRPr="008C3F8B" w:rsidRDefault="0012106C" w:rsidP="007326C7">
            <w:pPr>
              <w:spacing w:after="0" w:line="276" w:lineRule="auto"/>
              <w:rPr>
                <w:moveTo w:id="546" w:author="Shaker Ahmed" w:date="2025-12-11T16:31:00Z" w16du:dateUtc="2025-12-11T14:31:00Z"/>
                <w:rFonts w:ascii="Times New Roman" w:eastAsia="Times New Roman" w:hAnsi="Times New Roman" w:cs="Times New Roman"/>
                <w:kern w:val="0"/>
                <w:sz w:val="24"/>
                <w:szCs w:val="24"/>
                <w:lang w:val="en-IN"/>
                <w14:ligatures w14:val="none"/>
              </w:rPr>
            </w:pPr>
            <w:moveTo w:id="547" w:author="Shaker Ahmed" w:date="2025-12-11T16:31:00Z" w16du:dateUtc="2025-12-11T14:31:00Z">
              <w:r w:rsidRPr="008C3F8B">
                <w:rPr>
                  <w:rFonts w:ascii="Times New Roman" w:eastAsia="Times New Roman" w:hAnsi="Times New Roman" w:cs="Times New Roman"/>
                  <w:kern w:val="0"/>
                  <w:sz w:val="24"/>
                  <w:szCs w:val="24"/>
                  <w:lang w:val="en-IN"/>
                  <w14:ligatures w14:val="none"/>
                </w:rPr>
                <w:t>Age of the respondent</w:t>
              </w:r>
            </w:moveTo>
          </w:p>
        </w:tc>
        <w:tc>
          <w:tcPr>
            <w:tcW w:w="1705" w:type="dxa"/>
            <w:vAlign w:val="center"/>
          </w:tcPr>
          <w:p w14:paraId="099082B5" w14:textId="77777777" w:rsidR="0012106C" w:rsidRPr="008C3F8B" w:rsidRDefault="0012106C" w:rsidP="007326C7">
            <w:pPr>
              <w:spacing w:after="0" w:line="276" w:lineRule="auto"/>
              <w:jc w:val="center"/>
              <w:rPr>
                <w:moveTo w:id="548" w:author="Shaker Ahmed" w:date="2025-12-11T16:31:00Z" w16du:dateUtc="2025-12-11T14:31:00Z"/>
                <w:rFonts w:ascii="Times New Roman" w:eastAsia="Times New Roman" w:hAnsi="Times New Roman" w:cs="Times New Roman"/>
                <w:kern w:val="0"/>
                <w:sz w:val="24"/>
                <w:szCs w:val="24"/>
                <w:lang w:val="en-IN"/>
                <w14:ligatures w14:val="none"/>
              </w:rPr>
            </w:pPr>
            <w:moveTo w:id="549" w:author="Shaker Ahmed" w:date="2025-12-11T16:31:00Z" w16du:dateUtc="2025-12-11T14:31:00Z">
              <w:r w:rsidRPr="008C3F8B">
                <w:rPr>
                  <w:rFonts w:ascii="Times New Roman" w:eastAsia="Times New Roman" w:hAnsi="Times New Roman" w:cs="Times New Roman"/>
                  <w:kern w:val="0"/>
                  <w:sz w:val="24"/>
                  <w:szCs w:val="24"/>
                  <w:lang w:val="en-IN"/>
                  <w14:ligatures w14:val="none"/>
                </w:rPr>
                <w:t>-0.1897</w:t>
              </w:r>
            </w:moveTo>
          </w:p>
        </w:tc>
        <w:tc>
          <w:tcPr>
            <w:tcW w:w="1662" w:type="dxa"/>
            <w:vAlign w:val="center"/>
          </w:tcPr>
          <w:p w14:paraId="07F322BD" w14:textId="77777777" w:rsidR="0012106C" w:rsidRPr="008C3F8B" w:rsidRDefault="0012106C" w:rsidP="007326C7">
            <w:pPr>
              <w:spacing w:after="0" w:line="276" w:lineRule="auto"/>
              <w:jc w:val="center"/>
              <w:rPr>
                <w:moveTo w:id="550" w:author="Shaker Ahmed" w:date="2025-12-11T16:31:00Z" w16du:dateUtc="2025-12-11T14:31:00Z"/>
                <w:rFonts w:ascii="Times New Roman" w:eastAsia="Times New Roman" w:hAnsi="Times New Roman" w:cs="Times New Roman"/>
                <w:kern w:val="0"/>
                <w:sz w:val="24"/>
                <w:szCs w:val="24"/>
                <w:lang w:val="en-IN"/>
                <w14:ligatures w14:val="none"/>
              </w:rPr>
            </w:pPr>
            <w:moveTo w:id="551" w:author="Shaker Ahmed" w:date="2025-12-11T16:31:00Z" w16du:dateUtc="2025-12-11T14:31:00Z">
              <w:r w:rsidRPr="008C3F8B">
                <w:rPr>
                  <w:rFonts w:ascii="Times New Roman" w:eastAsia="Times New Roman" w:hAnsi="Times New Roman" w:cs="Times New Roman"/>
                  <w:kern w:val="0"/>
                  <w:sz w:val="24"/>
                  <w:szCs w:val="24"/>
                  <w:lang w:val="en-IN"/>
                  <w14:ligatures w14:val="none"/>
                </w:rPr>
                <w:t>1.2089</w:t>
              </w:r>
            </w:moveTo>
          </w:p>
        </w:tc>
        <w:tc>
          <w:tcPr>
            <w:tcW w:w="1681" w:type="dxa"/>
            <w:vAlign w:val="center"/>
          </w:tcPr>
          <w:p w14:paraId="15885CFE" w14:textId="77777777" w:rsidR="0012106C" w:rsidRPr="008C3F8B" w:rsidRDefault="0012106C" w:rsidP="007326C7">
            <w:pPr>
              <w:spacing w:after="0" w:line="276" w:lineRule="auto"/>
              <w:jc w:val="center"/>
              <w:rPr>
                <w:moveTo w:id="552" w:author="Shaker Ahmed" w:date="2025-12-11T16:31:00Z" w16du:dateUtc="2025-12-11T14:31:00Z"/>
                <w:rFonts w:ascii="Times New Roman" w:eastAsia="Times New Roman" w:hAnsi="Times New Roman" w:cs="Times New Roman"/>
                <w:kern w:val="0"/>
                <w:sz w:val="24"/>
                <w:szCs w:val="24"/>
                <w:lang w:val="en-IN"/>
                <w14:ligatures w14:val="none"/>
              </w:rPr>
            </w:pPr>
            <w:moveTo w:id="553" w:author="Shaker Ahmed" w:date="2025-12-11T16:31:00Z" w16du:dateUtc="2025-12-11T14:31:00Z">
              <w:r w:rsidRPr="008C3F8B">
                <w:rPr>
                  <w:rFonts w:ascii="Times New Roman" w:eastAsia="Times New Roman" w:hAnsi="Times New Roman" w:cs="Times New Roman"/>
                  <w:kern w:val="0"/>
                  <w:sz w:val="24"/>
                  <w:szCs w:val="24"/>
                  <w:lang w:val="en-IN"/>
                  <w14:ligatures w14:val="none"/>
                </w:rPr>
                <w:t>0.1372</w:t>
              </w:r>
            </w:moveTo>
          </w:p>
        </w:tc>
      </w:tr>
      <w:tr w:rsidR="0012106C" w:rsidRPr="008C3F8B" w14:paraId="0FB87E83" w14:textId="77777777" w:rsidTr="007326C7">
        <w:trPr>
          <w:trHeight w:val="454"/>
          <w:jc w:val="center"/>
        </w:trPr>
        <w:tc>
          <w:tcPr>
            <w:tcW w:w="780" w:type="dxa"/>
            <w:vAlign w:val="center"/>
          </w:tcPr>
          <w:p w14:paraId="3E717FF2" w14:textId="77777777" w:rsidR="0012106C" w:rsidRPr="008C3F8B" w:rsidRDefault="0012106C" w:rsidP="007326C7">
            <w:pPr>
              <w:spacing w:after="0" w:line="276" w:lineRule="auto"/>
              <w:rPr>
                <w:moveTo w:id="554" w:author="Shaker Ahmed" w:date="2025-12-11T16:31:00Z" w16du:dateUtc="2025-12-11T14:31:00Z"/>
                <w:rFonts w:ascii="Times New Roman" w:eastAsia="Times New Roman" w:hAnsi="Times New Roman" w:cs="Times New Roman"/>
                <w:kern w:val="0"/>
                <w:sz w:val="24"/>
                <w:szCs w:val="24"/>
                <w:lang w:val="en-IN"/>
                <w14:ligatures w14:val="none"/>
              </w:rPr>
            </w:pPr>
            <w:moveTo w:id="555" w:author="Shaker Ahmed" w:date="2025-12-11T16:31:00Z" w16du:dateUtc="2025-12-11T14:31:00Z">
              <w:r w:rsidRPr="008C3F8B">
                <w:rPr>
                  <w:rFonts w:ascii="Times New Roman" w:eastAsia="Times New Roman" w:hAnsi="Times New Roman" w:cs="Times New Roman"/>
                  <w:kern w:val="0"/>
                  <w:sz w:val="24"/>
                  <w:szCs w:val="24"/>
                  <w:lang w:val="en-IN"/>
                  <w14:ligatures w14:val="none"/>
                </w:rPr>
                <w:t>3.</w:t>
              </w:r>
            </w:moveTo>
          </w:p>
        </w:tc>
        <w:tc>
          <w:tcPr>
            <w:tcW w:w="2615" w:type="dxa"/>
            <w:vAlign w:val="center"/>
          </w:tcPr>
          <w:p w14:paraId="23464BC5" w14:textId="77777777" w:rsidR="0012106C" w:rsidRPr="008C3F8B" w:rsidRDefault="0012106C" w:rsidP="007326C7">
            <w:pPr>
              <w:spacing w:after="0" w:line="276" w:lineRule="auto"/>
              <w:rPr>
                <w:moveTo w:id="556" w:author="Shaker Ahmed" w:date="2025-12-11T16:31:00Z" w16du:dateUtc="2025-12-11T14:31:00Z"/>
                <w:rFonts w:ascii="Times New Roman" w:eastAsia="Times New Roman" w:hAnsi="Times New Roman" w:cs="Times New Roman"/>
                <w:kern w:val="0"/>
                <w:sz w:val="24"/>
                <w:szCs w:val="24"/>
                <w:lang w:val="en-IN"/>
                <w14:ligatures w14:val="none"/>
              </w:rPr>
            </w:pPr>
            <w:moveTo w:id="557" w:author="Shaker Ahmed" w:date="2025-12-11T16:31:00Z" w16du:dateUtc="2025-12-11T14:31:00Z">
              <w:r w:rsidRPr="008C3F8B">
                <w:rPr>
                  <w:rFonts w:ascii="Times New Roman" w:eastAsia="Times New Roman" w:hAnsi="Times New Roman" w:cs="Times New Roman"/>
                  <w:kern w:val="0"/>
                  <w:sz w:val="24"/>
                  <w:szCs w:val="24"/>
                  <w:lang w:val="en-IN"/>
                  <w14:ligatures w14:val="none"/>
                </w:rPr>
                <w:t xml:space="preserve">Education </w:t>
              </w:r>
            </w:moveTo>
          </w:p>
        </w:tc>
        <w:tc>
          <w:tcPr>
            <w:tcW w:w="1705" w:type="dxa"/>
            <w:vAlign w:val="center"/>
          </w:tcPr>
          <w:p w14:paraId="5AD58AC6" w14:textId="77777777" w:rsidR="0012106C" w:rsidRPr="008C3F8B" w:rsidRDefault="0012106C" w:rsidP="007326C7">
            <w:pPr>
              <w:spacing w:after="0" w:line="276" w:lineRule="auto"/>
              <w:jc w:val="center"/>
              <w:rPr>
                <w:moveTo w:id="558" w:author="Shaker Ahmed" w:date="2025-12-11T16:31:00Z" w16du:dateUtc="2025-12-11T14:31:00Z"/>
                <w:rFonts w:ascii="Times New Roman" w:eastAsia="Times New Roman" w:hAnsi="Times New Roman" w:cs="Times New Roman"/>
                <w:kern w:val="0"/>
                <w:sz w:val="24"/>
                <w:szCs w:val="24"/>
                <w:lang w:val="en-IN"/>
                <w14:ligatures w14:val="none"/>
              </w:rPr>
            </w:pPr>
            <w:moveTo w:id="559" w:author="Shaker Ahmed" w:date="2025-12-11T16:31:00Z" w16du:dateUtc="2025-12-11T14:31:00Z">
              <w:r w:rsidRPr="008C3F8B">
                <w:rPr>
                  <w:rFonts w:ascii="Times New Roman" w:eastAsia="Times New Roman" w:hAnsi="Times New Roman" w:cs="Times New Roman"/>
                  <w:kern w:val="0"/>
                  <w:sz w:val="24"/>
                  <w:szCs w:val="24"/>
                  <w:lang w:val="en-IN"/>
                  <w14:ligatures w14:val="none"/>
                </w:rPr>
                <w:t>0.3571</w:t>
              </w:r>
            </w:moveTo>
          </w:p>
        </w:tc>
        <w:tc>
          <w:tcPr>
            <w:tcW w:w="1662" w:type="dxa"/>
            <w:vAlign w:val="center"/>
          </w:tcPr>
          <w:p w14:paraId="4D39AF56" w14:textId="77777777" w:rsidR="0012106C" w:rsidRPr="008C3F8B" w:rsidRDefault="0012106C" w:rsidP="007326C7">
            <w:pPr>
              <w:spacing w:after="0" w:line="276" w:lineRule="auto"/>
              <w:jc w:val="center"/>
              <w:rPr>
                <w:moveTo w:id="560" w:author="Shaker Ahmed" w:date="2025-12-11T16:31:00Z" w16du:dateUtc="2025-12-11T14:31:00Z"/>
                <w:rFonts w:ascii="Times New Roman" w:eastAsia="Times New Roman" w:hAnsi="Times New Roman" w:cs="Times New Roman"/>
                <w:kern w:val="0"/>
                <w:sz w:val="24"/>
                <w:szCs w:val="24"/>
                <w:lang w:val="en-IN"/>
                <w14:ligatures w14:val="none"/>
              </w:rPr>
            </w:pPr>
            <w:moveTo w:id="561" w:author="Shaker Ahmed" w:date="2025-12-11T16:31:00Z" w16du:dateUtc="2025-12-11T14:31:00Z">
              <w:r w:rsidRPr="008C3F8B">
                <w:rPr>
                  <w:rFonts w:ascii="Times New Roman" w:eastAsia="Times New Roman" w:hAnsi="Times New Roman" w:cs="Times New Roman"/>
                  <w:kern w:val="0"/>
                  <w:sz w:val="24"/>
                  <w:szCs w:val="24"/>
                  <w:lang w:val="en-IN"/>
                  <w14:ligatures w14:val="none"/>
                </w:rPr>
                <w:t>1.4292</w:t>
              </w:r>
            </w:moveTo>
          </w:p>
        </w:tc>
        <w:tc>
          <w:tcPr>
            <w:tcW w:w="1681" w:type="dxa"/>
            <w:vAlign w:val="center"/>
          </w:tcPr>
          <w:p w14:paraId="3908552D" w14:textId="77777777" w:rsidR="0012106C" w:rsidRPr="008C3F8B" w:rsidRDefault="0012106C" w:rsidP="007326C7">
            <w:pPr>
              <w:spacing w:after="0" w:line="276" w:lineRule="auto"/>
              <w:jc w:val="center"/>
              <w:rPr>
                <w:moveTo w:id="562" w:author="Shaker Ahmed" w:date="2025-12-11T16:31:00Z" w16du:dateUtc="2025-12-11T14:31:00Z"/>
                <w:rFonts w:ascii="Times New Roman" w:eastAsia="Times New Roman" w:hAnsi="Times New Roman" w:cs="Times New Roman"/>
                <w:kern w:val="0"/>
                <w:sz w:val="24"/>
                <w:szCs w:val="24"/>
                <w:lang w:val="en-IN"/>
                <w14:ligatures w14:val="none"/>
              </w:rPr>
            </w:pPr>
            <w:moveTo w:id="563" w:author="Shaker Ahmed" w:date="2025-12-11T16:31:00Z" w16du:dateUtc="2025-12-11T14:31:00Z">
              <w:r w:rsidRPr="008C3F8B">
                <w:rPr>
                  <w:rFonts w:ascii="Times New Roman" w:eastAsia="Times New Roman" w:hAnsi="Times New Roman" w:cs="Times New Roman"/>
                  <w:kern w:val="0"/>
                  <w:sz w:val="24"/>
                  <w:szCs w:val="24"/>
                  <w:lang w:val="en-IN"/>
                  <w14:ligatures w14:val="none"/>
                </w:rPr>
                <w:t>0.1116</w:t>
              </w:r>
            </w:moveTo>
          </w:p>
        </w:tc>
      </w:tr>
      <w:tr w:rsidR="0012106C" w:rsidRPr="008C3F8B" w14:paraId="6FFF28E6" w14:textId="77777777" w:rsidTr="007326C7">
        <w:trPr>
          <w:trHeight w:val="454"/>
          <w:jc w:val="center"/>
        </w:trPr>
        <w:tc>
          <w:tcPr>
            <w:tcW w:w="780" w:type="dxa"/>
            <w:vAlign w:val="center"/>
          </w:tcPr>
          <w:p w14:paraId="33DA0EEE" w14:textId="77777777" w:rsidR="0012106C" w:rsidRPr="008C3F8B" w:rsidRDefault="0012106C" w:rsidP="007326C7">
            <w:pPr>
              <w:spacing w:after="0" w:line="276" w:lineRule="auto"/>
              <w:rPr>
                <w:moveTo w:id="564" w:author="Shaker Ahmed" w:date="2025-12-11T16:31:00Z" w16du:dateUtc="2025-12-11T14:31:00Z"/>
                <w:rFonts w:ascii="Times New Roman" w:eastAsia="Times New Roman" w:hAnsi="Times New Roman" w:cs="Times New Roman"/>
                <w:kern w:val="0"/>
                <w:sz w:val="24"/>
                <w:szCs w:val="24"/>
                <w:lang w:val="en-IN"/>
                <w14:ligatures w14:val="none"/>
              </w:rPr>
            </w:pPr>
            <w:moveTo w:id="565" w:author="Shaker Ahmed" w:date="2025-12-11T16:31:00Z" w16du:dateUtc="2025-12-11T14:31:00Z">
              <w:r w:rsidRPr="008C3F8B">
                <w:rPr>
                  <w:rFonts w:ascii="Times New Roman" w:eastAsia="Times New Roman" w:hAnsi="Times New Roman" w:cs="Times New Roman"/>
                  <w:kern w:val="0"/>
                  <w:sz w:val="24"/>
                  <w:szCs w:val="24"/>
                  <w:lang w:val="en-IN"/>
                  <w14:ligatures w14:val="none"/>
                </w:rPr>
                <w:t>4.</w:t>
              </w:r>
            </w:moveTo>
          </w:p>
        </w:tc>
        <w:tc>
          <w:tcPr>
            <w:tcW w:w="2615" w:type="dxa"/>
            <w:vAlign w:val="center"/>
          </w:tcPr>
          <w:p w14:paraId="4F7B81CC" w14:textId="77777777" w:rsidR="0012106C" w:rsidRPr="008C3F8B" w:rsidRDefault="0012106C" w:rsidP="007326C7">
            <w:pPr>
              <w:spacing w:after="0" w:line="276" w:lineRule="auto"/>
              <w:rPr>
                <w:moveTo w:id="566" w:author="Shaker Ahmed" w:date="2025-12-11T16:31:00Z" w16du:dateUtc="2025-12-11T14:31:00Z"/>
                <w:rFonts w:ascii="Times New Roman" w:eastAsia="Times New Roman" w:hAnsi="Times New Roman" w:cs="Times New Roman"/>
                <w:kern w:val="0"/>
                <w:sz w:val="24"/>
                <w:szCs w:val="24"/>
                <w:vertAlign w:val="superscript"/>
                <w:lang w:val="en-IN"/>
                <w14:ligatures w14:val="none"/>
              </w:rPr>
            </w:pPr>
            <w:moveTo w:id="567" w:author="Shaker Ahmed" w:date="2025-12-11T16:31:00Z" w16du:dateUtc="2025-12-11T14:31:00Z">
              <w:r w:rsidRPr="008C3F8B">
                <w:rPr>
                  <w:rFonts w:ascii="Times New Roman" w:eastAsia="Times New Roman" w:hAnsi="Times New Roman" w:cs="Times New Roman"/>
                  <w:kern w:val="0"/>
                  <w:sz w:val="24"/>
                  <w:szCs w:val="24"/>
                  <w:lang w:val="en-IN"/>
                  <w14:ligatures w14:val="none"/>
                </w:rPr>
                <w:t xml:space="preserve">Farming experience </w:t>
              </w:r>
            </w:moveTo>
          </w:p>
        </w:tc>
        <w:tc>
          <w:tcPr>
            <w:tcW w:w="1705" w:type="dxa"/>
            <w:vAlign w:val="center"/>
          </w:tcPr>
          <w:p w14:paraId="502F57EF" w14:textId="77777777" w:rsidR="0012106C" w:rsidRPr="008C3F8B" w:rsidRDefault="0012106C" w:rsidP="007326C7">
            <w:pPr>
              <w:spacing w:after="0" w:line="276" w:lineRule="auto"/>
              <w:jc w:val="center"/>
              <w:rPr>
                <w:moveTo w:id="568" w:author="Shaker Ahmed" w:date="2025-12-11T16:31:00Z" w16du:dateUtc="2025-12-11T14:31:00Z"/>
                <w:rFonts w:ascii="Times New Roman" w:eastAsia="Times New Roman" w:hAnsi="Times New Roman" w:cs="Times New Roman"/>
                <w:kern w:val="0"/>
                <w:sz w:val="24"/>
                <w:szCs w:val="24"/>
                <w:lang w:val="en-IN"/>
                <w14:ligatures w14:val="none"/>
              </w:rPr>
            </w:pPr>
            <w:moveTo w:id="569" w:author="Shaker Ahmed" w:date="2025-12-11T16:31:00Z" w16du:dateUtc="2025-12-11T14:31:00Z">
              <w:r w:rsidRPr="008C3F8B">
                <w:rPr>
                  <w:rFonts w:ascii="Times New Roman" w:eastAsia="Times New Roman" w:hAnsi="Times New Roman" w:cs="Times New Roman"/>
                  <w:kern w:val="0"/>
                  <w:sz w:val="24"/>
                  <w:szCs w:val="24"/>
                  <w:lang w:val="en-IN"/>
                  <w14:ligatures w14:val="none"/>
                </w:rPr>
                <w:t>0.2481</w:t>
              </w:r>
            </w:moveTo>
          </w:p>
        </w:tc>
        <w:tc>
          <w:tcPr>
            <w:tcW w:w="1662" w:type="dxa"/>
            <w:vAlign w:val="center"/>
          </w:tcPr>
          <w:p w14:paraId="434D4A16" w14:textId="77777777" w:rsidR="0012106C" w:rsidRPr="008C3F8B" w:rsidRDefault="0012106C" w:rsidP="007326C7">
            <w:pPr>
              <w:spacing w:after="0" w:line="276" w:lineRule="auto"/>
              <w:jc w:val="center"/>
              <w:rPr>
                <w:moveTo w:id="570" w:author="Shaker Ahmed" w:date="2025-12-11T16:31:00Z" w16du:dateUtc="2025-12-11T14:31:00Z"/>
                <w:rFonts w:ascii="Times New Roman" w:eastAsia="Times New Roman" w:hAnsi="Times New Roman" w:cs="Times New Roman"/>
                <w:kern w:val="0"/>
                <w:sz w:val="24"/>
                <w:szCs w:val="24"/>
                <w:lang w:val="en-IN"/>
                <w14:ligatures w14:val="none"/>
              </w:rPr>
            </w:pPr>
            <w:moveTo w:id="571" w:author="Shaker Ahmed" w:date="2025-12-11T16:31:00Z" w16du:dateUtc="2025-12-11T14:31:00Z">
              <w:r w:rsidRPr="008C3F8B">
                <w:rPr>
                  <w:rFonts w:ascii="Times New Roman" w:eastAsia="Times New Roman" w:hAnsi="Times New Roman" w:cs="Times New Roman"/>
                  <w:kern w:val="0"/>
                  <w:sz w:val="24"/>
                  <w:szCs w:val="24"/>
                  <w:lang w:val="en-IN"/>
                  <w14:ligatures w14:val="none"/>
                </w:rPr>
                <w:t>1.2816</w:t>
              </w:r>
            </w:moveTo>
          </w:p>
        </w:tc>
        <w:tc>
          <w:tcPr>
            <w:tcW w:w="1681" w:type="dxa"/>
            <w:vAlign w:val="center"/>
          </w:tcPr>
          <w:p w14:paraId="071FF4CE" w14:textId="77777777" w:rsidR="0012106C" w:rsidRPr="008C3F8B" w:rsidRDefault="0012106C" w:rsidP="007326C7">
            <w:pPr>
              <w:spacing w:after="0" w:line="276" w:lineRule="auto"/>
              <w:jc w:val="center"/>
              <w:rPr>
                <w:moveTo w:id="572" w:author="Shaker Ahmed" w:date="2025-12-11T16:31:00Z" w16du:dateUtc="2025-12-11T14:31:00Z"/>
                <w:rFonts w:ascii="Times New Roman" w:eastAsia="Times New Roman" w:hAnsi="Times New Roman" w:cs="Times New Roman"/>
                <w:kern w:val="0"/>
                <w:sz w:val="24"/>
                <w:szCs w:val="24"/>
                <w:lang w:val="en-IN"/>
                <w14:ligatures w14:val="none"/>
              </w:rPr>
            </w:pPr>
            <w:moveTo w:id="573" w:author="Shaker Ahmed" w:date="2025-12-11T16:31:00Z" w16du:dateUtc="2025-12-11T14:31:00Z">
              <w:r w:rsidRPr="008C3F8B">
                <w:rPr>
                  <w:rFonts w:ascii="Times New Roman" w:eastAsia="Times New Roman" w:hAnsi="Times New Roman" w:cs="Times New Roman"/>
                  <w:kern w:val="0"/>
                  <w:sz w:val="24"/>
                  <w:szCs w:val="24"/>
                  <w:lang w:val="en-IN"/>
                  <w14:ligatures w14:val="none"/>
                </w:rPr>
                <w:t>0.1379</w:t>
              </w:r>
            </w:moveTo>
          </w:p>
        </w:tc>
      </w:tr>
      <w:tr w:rsidR="0012106C" w:rsidRPr="008C3F8B" w14:paraId="668ED1C7" w14:textId="77777777" w:rsidTr="007326C7">
        <w:trPr>
          <w:trHeight w:val="454"/>
          <w:jc w:val="center"/>
        </w:trPr>
        <w:tc>
          <w:tcPr>
            <w:tcW w:w="780" w:type="dxa"/>
            <w:vAlign w:val="center"/>
          </w:tcPr>
          <w:p w14:paraId="2AD0E3E3" w14:textId="77777777" w:rsidR="0012106C" w:rsidRPr="008C3F8B" w:rsidRDefault="0012106C" w:rsidP="007326C7">
            <w:pPr>
              <w:spacing w:after="0" w:line="276" w:lineRule="auto"/>
              <w:rPr>
                <w:moveTo w:id="574" w:author="Shaker Ahmed" w:date="2025-12-11T16:31:00Z" w16du:dateUtc="2025-12-11T14:31:00Z"/>
                <w:rFonts w:ascii="Times New Roman" w:eastAsia="Times New Roman" w:hAnsi="Times New Roman" w:cs="Times New Roman"/>
                <w:kern w:val="0"/>
                <w:sz w:val="24"/>
                <w:szCs w:val="24"/>
                <w:lang w:val="en-IN"/>
                <w14:ligatures w14:val="none"/>
              </w:rPr>
            </w:pPr>
            <w:moveTo w:id="575" w:author="Shaker Ahmed" w:date="2025-12-11T16:31:00Z" w16du:dateUtc="2025-12-11T14:31:00Z">
              <w:r w:rsidRPr="008C3F8B">
                <w:rPr>
                  <w:rFonts w:ascii="Times New Roman" w:eastAsia="Times New Roman" w:hAnsi="Times New Roman" w:cs="Times New Roman"/>
                  <w:kern w:val="0"/>
                  <w:sz w:val="24"/>
                  <w:szCs w:val="24"/>
                  <w:lang w:val="en-IN"/>
                  <w14:ligatures w14:val="none"/>
                </w:rPr>
                <w:t>5.</w:t>
              </w:r>
            </w:moveTo>
          </w:p>
        </w:tc>
        <w:tc>
          <w:tcPr>
            <w:tcW w:w="2615" w:type="dxa"/>
            <w:vAlign w:val="center"/>
          </w:tcPr>
          <w:p w14:paraId="2AC33756" w14:textId="77777777" w:rsidR="0012106C" w:rsidRPr="008C3F8B" w:rsidRDefault="0012106C" w:rsidP="007326C7">
            <w:pPr>
              <w:spacing w:after="0" w:line="276" w:lineRule="auto"/>
              <w:rPr>
                <w:moveTo w:id="576" w:author="Shaker Ahmed" w:date="2025-12-11T16:31:00Z" w16du:dateUtc="2025-12-11T14:31:00Z"/>
                <w:rFonts w:ascii="Times New Roman" w:eastAsia="Times New Roman" w:hAnsi="Times New Roman" w:cs="Times New Roman"/>
                <w:kern w:val="0"/>
                <w:sz w:val="24"/>
                <w:szCs w:val="24"/>
                <w:lang w:val="en-IN"/>
                <w14:ligatures w14:val="none"/>
              </w:rPr>
            </w:pPr>
            <w:moveTo w:id="577" w:author="Shaker Ahmed" w:date="2025-12-11T16:31:00Z" w16du:dateUtc="2025-12-11T14:31:00Z">
              <w:r w:rsidRPr="008C3F8B">
                <w:rPr>
                  <w:rFonts w:ascii="Times New Roman" w:eastAsia="Times New Roman" w:hAnsi="Times New Roman" w:cs="Times New Roman"/>
                  <w:kern w:val="0"/>
                  <w:sz w:val="24"/>
                  <w:szCs w:val="24"/>
                  <w:lang w:val="en-IN"/>
                  <w14:ligatures w14:val="none"/>
                </w:rPr>
                <w:t xml:space="preserve">Land holding </w:t>
              </w:r>
            </w:moveTo>
          </w:p>
        </w:tc>
        <w:tc>
          <w:tcPr>
            <w:tcW w:w="1705" w:type="dxa"/>
            <w:vAlign w:val="center"/>
          </w:tcPr>
          <w:p w14:paraId="1E2E96BE" w14:textId="77777777" w:rsidR="0012106C" w:rsidRPr="008C3F8B" w:rsidRDefault="0012106C" w:rsidP="007326C7">
            <w:pPr>
              <w:spacing w:after="0" w:line="276" w:lineRule="auto"/>
              <w:jc w:val="center"/>
              <w:rPr>
                <w:moveTo w:id="578" w:author="Shaker Ahmed" w:date="2025-12-11T16:31:00Z" w16du:dateUtc="2025-12-11T14:31:00Z"/>
                <w:rFonts w:ascii="Times New Roman" w:eastAsia="Times New Roman" w:hAnsi="Times New Roman" w:cs="Times New Roman"/>
                <w:kern w:val="0"/>
                <w:sz w:val="24"/>
                <w:szCs w:val="24"/>
                <w:lang w:val="en-IN"/>
                <w14:ligatures w14:val="none"/>
              </w:rPr>
            </w:pPr>
            <w:moveTo w:id="579" w:author="Shaker Ahmed" w:date="2025-12-11T16:31:00Z" w16du:dateUtc="2025-12-11T14:31:00Z">
              <w:r w:rsidRPr="008C3F8B">
                <w:rPr>
                  <w:rFonts w:ascii="Times New Roman" w:eastAsia="Times New Roman" w:hAnsi="Times New Roman" w:cs="Times New Roman"/>
                  <w:kern w:val="0"/>
                  <w:sz w:val="24"/>
                  <w:szCs w:val="24"/>
                  <w:lang w:val="en-IN"/>
                  <w14:ligatures w14:val="none"/>
                </w:rPr>
                <w:t>-0.9484</w:t>
              </w:r>
            </w:moveTo>
          </w:p>
        </w:tc>
        <w:tc>
          <w:tcPr>
            <w:tcW w:w="1662" w:type="dxa"/>
            <w:vAlign w:val="center"/>
          </w:tcPr>
          <w:p w14:paraId="7C59A8D9" w14:textId="77777777" w:rsidR="0012106C" w:rsidRPr="008C3F8B" w:rsidRDefault="0012106C" w:rsidP="007326C7">
            <w:pPr>
              <w:spacing w:after="0" w:line="276" w:lineRule="auto"/>
              <w:jc w:val="center"/>
              <w:rPr>
                <w:moveTo w:id="580" w:author="Shaker Ahmed" w:date="2025-12-11T16:31:00Z" w16du:dateUtc="2025-12-11T14:31:00Z"/>
                <w:rFonts w:ascii="Times New Roman" w:eastAsia="Times New Roman" w:hAnsi="Times New Roman" w:cs="Times New Roman"/>
                <w:kern w:val="0"/>
                <w:sz w:val="24"/>
                <w:szCs w:val="24"/>
                <w:lang w:val="en-IN"/>
                <w14:ligatures w14:val="none"/>
              </w:rPr>
            </w:pPr>
            <w:moveTo w:id="581" w:author="Shaker Ahmed" w:date="2025-12-11T16:31:00Z" w16du:dateUtc="2025-12-11T14:31:00Z">
              <w:r w:rsidRPr="008C3F8B">
                <w:rPr>
                  <w:rFonts w:ascii="Times New Roman" w:eastAsia="Times New Roman" w:hAnsi="Times New Roman" w:cs="Times New Roman"/>
                  <w:kern w:val="0"/>
                  <w:sz w:val="24"/>
                  <w:szCs w:val="24"/>
                  <w:lang w:val="en-IN"/>
                  <w14:ligatures w14:val="none"/>
                </w:rPr>
                <w:t>2.5816</w:t>
              </w:r>
            </w:moveTo>
          </w:p>
        </w:tc>
        <w:tc>
          <w:tcPr>
            <w:tcW w:w="1681" w:type="dxa"/>
            <w:vAlign w:val="center"/>
          </w:tcPr>
          <w:p w14:paraId="16AF8505" w14:textId="77777777" w:rsidR="0012106C" w:rsidRPr="008C3F8B" w:rsidRDefault="0012106C" w:rsidP="007326C7">
            <w:pPr>
              <w:spacing w:after="0" w:line="276" w:lineRule="auto"/>
              <w:jc w:val="center"/>
              <w:rPr>
                <w:moveTo w:id="582" w:author="Shaker Ahmed" w:date="2025-12-11T16:31:00Z" w16du:dateUtc="2025-12-11T14:31:00Z"/>
                <w:rFonts w:ascii="Times New Roman" w:eastAsia="Times New Roman" w:hAnsi="Times New Roman" w:cs="Times New Roman"/>
                <w:kern w:val="0"/>
                <w:sz w:val="24"/>
                <w:szCs w:val="24"/>
                <w:lang w:val="en-IN"/>
                <w14:ligatures w14:val="none"/>
              </w:rPr>
            </w:pPr>
            <w:moveTo w:id="583" w:author="Shaker Ahmed" w:date="2025-12-11T16:31:00Z" w16du:dateUtc="2025-12-11T14:31:00Z">
              <w:r w:rsidRPr="008C3F8B">
                <w:rPr>
                  <w:rFonts w:ascii="Times New Roman" w:eastAsia="Times New Roman" w:hAnsi="Times New Roman" w:cs="Times New Roman"/>
                  <w:kern w:val="0"/>
                  <w:sz w:val="24"/>
                  <w:szCs w:val="24"/>
                  <w:lang w:val="en-IN"/>
                  <w14:ligatures w14:val="none"/>
                </w:rPr>
                <w:t>0.0424 **</w:t>
              </w:r>
            </w:moveTo>
          </w:p>
        </w:tc>
      </w:tr>
      <w:tr w:rsidR="0012106C" w:rsidRPr="008C3F8B" w14:paraId="78D21F3D" w14:textId="77777777" w:rsidTr="007326C7">
        <w:trPr>
          <w:trHeight w:val="454"/>
          <w:jc w:val="center"/>
        </w:trPr>
        <w:tc>
          <w:tcPr>
            <w:tcW w:w="780" w:type="dxa"/>
            <w:vAlign w:val="center"/>
          </w:tcPr>
          <w:p w14:paraId="1012ABA4" w14:textId="77777777" w:rsidR="0012106C" w:rsidRPr="008C3F8B" w:rsidRDefault="0012106C" w:rsidP="007326C7">
            <w:pPr>
              <w:spacing w:after="0" w:line="276" w:lineRule="auto"/>
              <w:rPr>
                <w:moveTo w:id="584" w:author="Shaker Ahmed" w:date="2025-12-11T16:31:00Z" w16du:dateUtc="2025-12-11T14:31:00Z"/>
                <w:rFonts w:ascii="Times New Roman" w:eastAsia="Times New Roman" w:hAnsi="Times New Roman" w:cs="Times New Roman"/>
                <w:kern w:val="0"/>
                <w:sz w:val="24"/>
                <w:szCs w:val="24"/>
                <w:lang w:val="en-IN"/>
                <w14:ligatures w14:val="none"/>
              </w:rPr>
            </w:pPr>
            <w:moveTo w:id="585" w:author="Shaker Ahmed" w:date="2025-12-11T16:31:00Z" w16du:dateUtc="2025-12-11T14:31:00Z">
              <w:r w:rsidRPr="008C3F8B">
                <w:rPr>
                  <w:rFonts w:ascii="Times New Roman" w:eastAsia="Times New Roman" w:hAnsi="Times New Roman" w:cs="Times New Roman"/>
                  <w:kern w:val="0"/>
                  <w:sz w:val="24"/>
                  <w:szCs w:val="24"/>
                  <w:lang w:val="en-IN"/>
                  <w14:ligatures w14:val="none"/>
                </w:rPr>
                <w:t>6.</w:t>
              </w:r>
            </w:moveTo>
          </w:p>
        </w:tc>
        <w:tc>
          <w:tcPr>
            <w:tcW w:w="2615" w:type="dxa"/>
            <w:vAlign w:val="center"/>
          </w:tcPr>
          <w:p w14:paraId="374F7F15" w14:textId="77777777" w:rsidR="0012106C" w:rsidRPr="008C3F8B" w:rsidRDefault="0012106C" w:rsidP="007326C7">
            <w:pPr>
              <w:spacing w:after="0" w:line="276" w:lineRule="auto"/>
              <w:rPr>
                <w:moveTo w:id="586" w:author="Shaker Ahmed" w:date="2025-12-11T16:31:00Z" w16du:dateUtc="2025-12-11T14:31:00Z"/>
                <w:rFonts w:ascii="Times New Roman" w:eastAsia="Times New Roman" w:hAnsi="Times New Roman" w:cs="Times New Roman"/>
                <w:kern w:val="0"/>
                <w:sz w:val="24"/>
                <w:szCs w:val="24"/>
                <w:lang w:val="en-IN"/>
                <w14:ligatures w14:val="none"/>
              </w:rPr>
            </w:pPr>
            <w:moveTo w:id="587" w:author="Shaker Ahmed" w:date="2025-12-11T16:31:00Z" w16du:dateUtc="2025-12-11T14:31:00Z">
              <w:r w:rsidRPr="008C3F8B">
                <w:rPr>
                  <w:rFonts w:ascii="Times New Roman" w:eastAsia="Times New Roman" w:hAnsi="Times New Roman" w:cs="Times New Roman"/>
                  <w:kern w:val="0"/>
                  <w:sz w:val="24"/>
                  <w:szCs w:val="24"/>
                  <w:lang w:val="en-IN"/>
                  <w14:ligatures w14:val="none"/>
                </w:rPr>
                <w:t>Farm income</w:t>
              </w:r>
            </w:moveTo>
          </w:p>
        </w:tc>
        <w:tc>
          <w:tcPr>
            <w:tcW w:w="1705" w:type="dxa"/>
            <w:vAlign w:val="center"/>
          </w:tcPr>
          <w:p w14:paraId="7FCB0D8F" w14:textId="77777777" w:rsidR="0012106C" w:rsidRPr="008C3F8B" w:rsidRDefault="0012106C" w:rsidP="007326C7">
            <w:pPr>
              <w:spacing w:after="0" w:line="276" w:lineRule="auto"/>
              <w:jc w:val="center"/>
              <w:rPr>
                <w:moveTo w:id="588" w:author="Shaker Ahmed" w:date="2025-12-11T16:31:00Z" w16du:dateUtc="2025-12-11T14:31:00Z"/>
                <w:rFonts w:ascii="Times New Roman" w:eastAsia="Times New Roman" w:hAnsi="Times New Roman" w:cs="Times New Roman"/>
                <w:kern w:val="0"/>
                <w:sz w:val="24"/>
                <w:szCs w:val="24"/>
                <w:lang w:val="en-IN"/>
                <w14:ligatures w14:val="none"/>
              </w:rPr>
            </w:pPr>
            <w:moveTo w:id="589" w:author="Shaker Ahmed" w:date="2025-12-11T16:31:00Z" w16du:dateUtc="2025-12-11T14:31:00Z">
              <w:r w:rsidRPr="008C3F8B">
                <w:rPr>
                  <w:rFonts w:ascii="Times New Roman" w:eastAsia="Times New Roman" w:hAnsi="Times New Roman" w:cs="Times New Roman"/>
                  <w:kern w:val="0"/>
                  <w:sz w:val="24"/>
                  <w:szCs w:val="24"/>
                  <w:lang w:val="en-IN"/>
                  <w14:ligatures w14:val="none"/>
                </w:rPr>
                <w:t>0.4710</w:t>
              </w:r>
            </w:moveTo>
          </w:p>
        </w:tc>
        <w:tc>
          <w:tcPr>
            <w:tcW w:w="1662" w:type="dxa"/>
            <w:vAlign w:val="center"/>
          </w:tcPr>
          <w:p w14:paraId="2BD42B59" w14:textId="77777777" w:rsidR="0012106C" w:rsidRPr="008C3F8B" w:rsidRDefault="0012106C" w:rsidP="007326C7">
            <w:pPr>
              <w:spacing w:after="0" w:line="276" w:lineRule="auto"/>
              <w:jc w:val="center"/>
              <w:rPr>
                <w:moveTo w:id="590" w:author="Shaker Ahmed" w:date="2025-12-11T16:31:00Z" w16du:dateUtc="2025-12-11T14:31:00Z"/>
                <w:rFonts w:ascii="Times New Roman" w:eastAsia="Times New Roman" w:hAnsi="Times New Roman" w:cs="Times New Roman"/>
                <w:kern w:val="0"/>
                <w:sz w:val="24"/>
                <w:szCs w:val="24"/>
                <w:lang w:val="en-IN"/>
                <w14:ligatures w14:val="none"/>
              </w:rPr>
            </w:pPr>
            <w:moveTo w:id="591" w:author="Shaker Ahmed" w:date="2025-12-11T16:31:00Z" w16du:dateUtc="2025-12-11T14:31:00Z">
              <w:r w:rsidRPr="008C3F8B">
                <w:rPr>
                  <w:rFonts w:ascii="Times New Roman" w:eastAsia="Times New Roman" w:hAnsi="Times New Roman" w:cs="Times New Roman"/>
                  <w:kern w:val="0"/>
                  <w:sz w:val="24"/>
                  <w:szCs w:val="24"/>
                  <w:lang w:val="en-IN"/>
                  <w14:ligatures w14:val="none"/>
                </w:rPr>
                <w:t>1.6016</w:t>
              </w:r>
            </w:moveTo>
          </w:p>
        </w:tc>
        <w:tc>
          <w:tcPr>
            <w:tcW w:w="1681" w:type="dxa"/>
            <w:vAlign w:val="center"/>
          </w:tcPr>
          <w:p w14:paraId="058FCDAD" w14:textId="77777777" w:rsidR="0012106C" w:rsidRPr="008C3F8B" w:rsidRDefault="0012106C" w:rsidP="007326C7">
            <w:pPr>
              <w:spacing w:after="0" w:line="276" w:lineRule="auto"/>
              <w:jc w:val="center"/>
              <w:rPr>
                <w:moveTo w:id="592" w:author="Shaker Ahmed" w:date="2025-12-11T16:31:00Z" w16du:dateUtc="2025-12-11T14:31:00Z"/>
                <w:rFonts w:ascii="Times New Roman" w:eastAsia="Times New Roman" w:hAnsi="Times New Roman" w:cs="Times New Roman"/>
                <w:kern w:val="0"/>
                <w:sz w:val="24"/>
                <w:szCs w:val="24"/>
                <w:lang w:val="en-IN"/>
                <w14:ligatures w14:val="none"/>
              </w:rPr>
            </w:pPr>
            <w:moveTo w:id="593" w:author="Shaker Ahmed" w:date="2025-12-11T16:31:00Z" w16du:dateUtc="2025-12-11T14:31:00Z">
              <w:r w:rsidRPr="008C3F8B">
                <w:rPr>
                  <w:rFonts w:ascii="Times New Roman" w:eastAsia="Times New Roman" w:hAnsi="Times New Roman" w:cs="Times New Roman"/>
                  <w:kern w:val="0"/>
                  <w:sz w:val="24"/>
                  <w:szCs w:val="24"/>
                  <w:lang w:val="en-IN"/>
                  <w14:ligatures w14:val="none"/>
                </w:rPr>
                <w:t>0.0911 *</w:t>
              </w:r>
            </w:moveTo>
          </w:p>
        </w:tc>
      </w:tr>
      <w:tr w:rsidR="0012106C" w:rsidRPr="008C3F8B" w14:paraId="7B1214EB" w14:textId="77777777" w:rsidTr="007326C7">
        <w:trPr>
          <w:trHeight w:val="454"/>
          <w:jc w:val="center"/>
        </w:trPr>
        <w:tc>
          <w:tcPr>
            <w:tcW w:w="780" w:type="dxa"/>
            <w:vAlign w:val="center"/>
          </w:tcPr>
          <w:p w14:paraId="30056C9C" w14:textId="77777777" w:rsidR="0012106C" w:rsidRPr="008C3F8B" w:rsidRDefault="0012106C" w:rsidP="007326C7">
            <w:pPr>
              <w:spacing w:after="0" w:line="276" w:lineRule="auto"/>
              <w:rPr>
                <w:moveTo w:id="594" w:author="Shaker Ahmed" w:date="2025-12-11T16:31:00Z" w16du:dateUtc="2025-12-11T14:31:00Z"/>
                <w:rFonts w:ascii="Times New Roman" w:eastAsia="Times New Roman" w:hAnsi="Times New Roman" w:cs="Times New Roman"/>
                <w:kern w:val="0"/>
                <w:sz w:val="24"/>
                <w:szCs w:val="24"/>
                <w:lang w:val="en-IN"/>
                <w14:ligatures w14:val="none"/>
              </w:rPr>
            </w:pPr>
            <w:moveTo w:id="595" w:author="Shaker Ahmed" w:date="2025-12-11T16:31:00Z" w16du:dateUtc="2025-12-11T14:31:00Z">
              <w:r w:rsidRPr="008C3F8B">
                <w:rPr>
                  <w:rFonts w:ascii="Times New Roman" w:eastAsia="Times New Roman" w:hAnsi="Times New Roman" w:cs="Times New Roman"/>
                  <w:kern w:val="0"/>
                  <w:sz w:val="24"/>
                  <w:szCs w:val="24"/>
                  <w:lang w:val="en-IN"/>
                  <w14:ligatures w14:val="none"/>
                </w:rPr>
                <w:t>7.</w:t>
              </w:r>
            </w:moveTo>
          </w:p>
        </w:tc>
        <w:tc>
          <w:tcPr>
            <w:tcW w:w="2615" w:type="dxa"/>
            <w:vAlign w:val="center"/>
          </w:tcPr>
          <w:p w14:paraId="5B24637A" w14:textId="77777777" w:rsidR="0012106C" w:rsidRPr="008C3F8B" w:rsidRDefault="0012106C" w:rsidP="007326C7">
            <w:pPr>
              <w:spacing w:after="0" w:line="276" w:lineRule="auto"/>
              <w:rPr>
                <w:moveTo w:id="596" w:author="Shaker Ahmed" w:date="2025-12-11T16:31:00Z" w16du:dateUtc="2025-12-11T14:31:00Z"/>
                <w:rFonts w:ascii="Times New Roman" w:eastAsia="Times New Roman" w:hAnsi="Times New Roman" w:cs="Times New Roman"/>
                <w:kern w:val="0"/>
                <w:sz w:val="24"/>
                <w:szCs w:val="24"/>
                <w:lang w:val="en-IN"/>
                <w14:ligatures w14:val="none"/>
              </w:rPr>
            </w:pPr>
            <w:moveTo w:id="597" w:author="Shaker Ahmed" w:date="2025-12-11T16:31:00Z" w16du:dateUtc="2025-12-11T14:31:00Z">
              <w:r w:rsidRPr="008C3F8B">
                <w:rPr>
                  <w:rFonts w:ascii="Times New Roman" w:eastAsia="Times New Roman" w:hAnsi="Times New Roman" w:cs="Times New Roman"/>
                  <w:kern w:val="0"/>
                  <w:sz w:val="24"/>
                  <w:szCs w:val="24"/>
                  <w:lang w:val="en-IN"/>
                  <w14:ligatures w14:val="none"/>
                </w:rPr>
                <w:t xml:space="preserve">No. of wells per ha </w:t>
              </w:r>
            </w:moveTo>
          </w:p>
        </w:tc>
        <w:tc>
          <w:tcPr>
            <w:tcW w:w="1705" w:type="dxa"/>
            <w:vAlign w:val="center"/>
          </w:tcPr>
          <w:p w14:paraId="1E09321D" w14:textId="77777777" w:rsidR="0012106C" w:rsidRPr="008C3F8B" w:rsidRDefault="0012106C" w:rsidP="007326C7">
            <w:pPr>
              <w:spacing w:after="0" w:line="276" w:lineRule="auto"/>
              <w:jc w:val="center"/>
              <w:rPr>
                <w:moveTo w:id="598" w:author="Shaker Ahmed" w:date="2025-12-11T16:31:00Z" w16du:dateUtc="2025-12-11T14:31:00Z"/>
                <w:rFonts w:ascii="Times New Roman" w:eastAsia="Times New Roman" w:hAnsi="Times New Roman" w:cs="Times New Roman"/>
                <w:kern w:val="0"/>
                <w:sz w:val="24"/>
                <w:szCs w:val="24"/>
                <w:lang w:val="en-IN"/>
                <w14:ligatures w14:val="none"/>
              </w:rPr>
            </w:pPr>
            <w:moveTo w:id="599" w:author="Shaker Ahmed" w:date="2025-12-11T16:31:00Z" w16du:dateUtc="2025-12-11T14:31:00Z">
              <w:r w:rsidRPr="008C3F8B">
                <w:rPr>
                  <w:rFonts w:ascii="Times New Roman" w:eastAsia="Times New Roman" w:hAnsi="Times New Roman" w:cs="Times New Roman"/>
                  <w:kern w:val="0"/>
                  <w:sz w:val="24"/>
                  <w:szCs w:val="24"/>
                  <w:lang w:val="en-IN"/>
                  <w14:ligatures w14:val="none"/>
                </w:rPr>
                <w:t>1.2259</w:t>
              </w:r>
            </w:moveTo>
          </w:p>
        </w:tc>
        <w:tc>
          <w:tcPr>
            <w:tcW w:w="1662" w:type="dxa"/>
            <w:vAlign w:val="center"/>
          </w:tcPr>
          <w:p w14:paraId="61D44080" w14:textId="77777777" w:rsidR="0012106C" w:rsidRPr="008C3F8B" w:rsidRDefault="0012106C" w:rsidP="007326C7">
            <w:pPr>
              <w:spacing w:after="0" w:line="276" w:lineRule="auto"/>
              <w:jc w:val="center"/>
              <w:rPr>
                <w:moveTo w:id="600" w:author="Shaker Ahmed" w:date="2025-12-11T16:31:00Z" w16du:dateUtc="2025-12-11T14:31:00Z"/>
                <w:rFonts w:ascii="Times New Roman" w:eastAsia="Times New Roman" w:hAnsi="Times New Roman" w:cs="Times New Roman"/>
                <w:kern w:val="0"/>
                <w:sz w:val="24"/>
                <w:szCs w:val="24"/>
                <w:lang w:val="en-IN"/>
                <w14:ligatures w14:val="none"/>
              </w:rPr>
            </w:pPr>
            <w:moveTo w:id="601" w:author="Shaker Ahmed" w:date="2025-12-11T16:31:00Z" w16du:dateUtc="2025-12-11T14:31:00Z">
              <w:r w:rsidRPr="008C3F8B">
                <w:rPr>
                  <w:rFonts w:ascii="Times New Roman" w:eastAsia="Times New Roman" w:hAnsi="Times New Roman" w:cs="Times New Roman"/>
                  <w:kern w:val="0"/>
                  <w:sz w:val="24"/>
                  <w:szCs w:val="24"/>
                  <w:lang w:val="en-IN"/>
                  <w14:ligatures w14:val="none"/>
                </w:rPr>
                <w:t>3.4072</w:t>
              </w:r>
            </w:moveTo>
          </w:p>
        </w:tc>
        <w:tc>
          <w:tcPr>
            <w:tcW w:w="1681" w:type="dxa"/>
            <w:vAlign w:val="center"/>
          </w:tcPr>
          <w:p w14:paraId="26BB50A8" w14:textId="77777777" w:rsidR="0012106C" w:rsidRPr="008C3F8B" w:rsidRDefault="0012106C" w:rsidP="007326C7">
            <w:pPr>
              <w:spacing w:after="0" w:line="276" w:lineRule="auto"/>
              <w:jc w:val="center"/>
              <w:rPr>
                <w:moveTo w:id="602" w:author="Shaker Ahmed" w:date="2025-12-11T16:31:00Z" w16du:dateUtc="2025-12-11T14:31:00Z"/>
                <w:rFonts w:ascii="Times New Roman" w:eastAsia="Times New Roman" w:hAnsi="Times New Roman" w:cs="Times New Roman"/>
                <w:kern w:val="0"/>
                <w:sz w:val="24"/>
                <w:szCs w:val="24"/>
                <w:lang w:val="en-IN"/>
                <w14:ligatures w14:val="none"/>
              </w:rPr>
            </w:pPr>
            <w:moveTo w:id="603" w:author="Shaker Ahmed" w:date="2025-12-11T16:31:00Z" w16du:dateUtc="2025-12-11T14:31:00Z">
              <w:r w:rsidRPr="008C3F8B">
                <w:rPr>
                  <w:rFonts w:ascii="Times New Roman" w:eastAsia="Times New Roman" w:hAnsi="Times New Roman" w:cs="Times New Roman"/>
                  <w:kern w:val="0"/>
                  <w:sz w:val="24"/>
                  <w:szCs w:val="24"/>
                  <w:lang w:val="en-IN"/>
                  <w14:ligatures w14:val="none"/>
                </w:rPr>
                <w:t>0.0035 ***</w:t>
              </w:r>
            </w:moveTo>
          </w:p>
        </w:tc>
      </w:tr>
      <w:tr w:rsidR="0012106C" w:rsidRPr="008C3F8B" w14:paraId="7C384035" w14:textId="77777777" w:rsidTr="007326C7">
        <w:trPr>
          <w:trHeight w:val="454"/>
          <w:jc w:val="center"/>
        </w:trPr>
        <w:tc>
          <w:tcPr>
            <w:tcW w:w="780" w:type="dxa"/>
            <w:vAlign w:val="center"/>
          </w:tcPr>
          <w:p w14:paraId="7FB97E0B" w14:textId="77777777" w:rsidR="0012106C" w:rsidRPr="008C3F8B" w:rsidRDefault="0012106C" w:rsidP="007326C7">
            <w:pPr>
              <w:spacing w:after="0" w:line="276" w:lineRule="auto"/>
              <w:rPr>
                <w:moveTo w:id="604" w:author="Shaker Ahmed" w:date="2025-12-11T16:31:00Z" w16du:dateUtc="2025-12-11T14:31:00Z"/>
                <w:rFonts w:ascii="Times New Roman" w:eastAsia="Times New Roman" w:hAnsi="Times New Roman" w:cs="Times New Roman"/>
                <w:kern w:val="0"/>
                <w:sz w:val="24"/>
                <w:szCs w:val="24"/>
                <w:lang w:val="en-IN"/>
                <w14:ligatures w14:val="none"/>
              </w:rPr>
            </w:pPr>
            <w:moveTo w:id="605" w:author="Shaker Ahmed" w:date="2025-12-11T16:31:00Z" w16du:dateUtc="2025-12-11T14:31:00Z">
              <w:r w:rsidRPr="008C3F8B">
                <w:rPr>
                  <w:rFonts w:ascii="Times New Roman" w:eastAsia="Times New Roman" w:hAnsi="Times New Roman" w:cs="Times New Roman"/>
                  <w:kern w:val="0"/>
                  <w:sz w:val="24"/>
                  <w:szCs w:val="24"/>
                  <w:lang w:val="en-IN"/>
                  <w14:ligatures w14:val="none"/>
                </w:rPr>
                <w:t>8.</w:t>
              </w:r>
            </w:moveTo>
          </w:p>
        </w:tc>
        <w:tc>
          <w:tcPr>
            <w:tcW w:w="2615" w:type="dxa"/>
            <w:vAlign w:val="center"/>
          </w:tcPr>
          <w:p w14:paraId="0A2563CF" w14:textId="77777777" w:rsidR="0012106C" w:rsidRPr="008C3F8B" w:rsidRDefault="0012106C" w:rsidP="007326C7">
            <w:pPr>
              <w:spacing w:after="0" w:line="276" w:lineRule="auto"/>
              <w:rPr>
                <w:moveTo w:id="606" w:author="Shaker Ahmed" w:date="2025-12-11T16:31:00Z" w16du:dateUtc="2025-12-11T14:31:00Z"/>
                <w:rFonts w:ascii="Times New Roman" w:eastAsia="Times New Roman" w:hAnsi="Times New Roman" w:cs="Times New Roman"/>
                <w:kern w:val="0"/>
                <w:sz w:val="24"/>
                <w:szCs w:val="24"/>
                <w:lang w:val="en-IN"/>
                <w14:ligatures w14:val="none"/>
              </w:rPr>
            </w:pPr>
            <w:moveTo w:id="607" w:author="Shaker Ahmed" w:date="2025-12-11T16:31:00Z" w16du:dateUtc="2025-12-11T14:31:00Z">
              <w:r w:rsidRPr="008C3F8B">
                <w:rPr>
                  <w:rFonts w:ascii="Times New Roman" w:eastAsia="Times New Roman" w:hAnsi="Times New Roman" w:cs="Times New Roman"/>
                  <w:kern w:val="0"/>
                  <w:sz w:val="24"/>
                  <w:szCs w:val="24"/>
                  <w:lang w:val="en-IN"/>
                  <w14:ligatures w14:val="none"/>
                </w:rPr>
                <w:t>Sources of irrigation</w:t>
              </w:r>
            </w:moveTo>
          </w:p>
        </w:tc>
        <w:tc>
          <w:tcPr>
            <w:tcW w:w="1705" w:type="dxa"/>
            <w:vAlign w:val="center"/>
          </w:tcPr>
          <w:p w14:paraId="5772C0C2" w14:textId="77777777" w:rsidR="0012106C" w:rsidRPr="008C3F8B" w:rsidRDefault="0012106C" w:rsidP="007326C7">
            <w:pPr>
              <w:spacing w:after="0" w:line="276" w:lineRule="auto"/>
              <w:jc w:val="center"/>
              <w:rPr>
                <w:moveTo w:id="608" w:author="Shaker Ahmed" w:date="2025-12-11T16:31:00Z" w16du:dateUtc="2025-12-11T14:31:00Z"/>
                <w:rFonts w:ascii="Times New Roman" w:eastAsia="Times New Roman" w:hAnsi="Times New Roman" w:cs="Times New Roman"/>
                <w:kern w:val="0"/>
                <w:sz w:val="24"/>
                <w:szCs w:val="24"/>
                <w:lang w:val="en-IN"/>
                <w14:ligatures w14:val="none"/>
              </w:rPr>
            </w:pPr>
            <w:moveTo w:id="609" w:author="Shaker Ahmed" w:date="2025-12-11T16:31:00Z" w16du:dateUtc="2025-12-11T14:31:00Z">
              <w:r w:rsidRPr="008C3F8B">
                <w:rPr>
                  <w:rFonts w:ascii="Times New Roman" w:eastAsia="Times New Roman" w:hAnsi="Times New Roman" w:cs="Times New Roman"/>
                  <w:kern w:val="0"/>
                  <w:sz w:val="24"/>
                  <w:szCs w:val="24"/>
                  <w:lang w:val="en-IN"/>
                  <w14:ligatures w14:val="none"/>
                </w:rPr>
                <w:t>-1.2450</w:t>
              </w:r>
            </w:moveTo>
          </w:p>
        </w:tc>
        <w:tc>
          <w:tcPr>
            <w:tcW w:w="1662" w:type="dxa"/>
            <w:vAlign w:val="center"/>
          </w:tcPr>
          <w:p w14:paraId="6859B408" w14:textId="77777777" w:rsidR="0012106C" w:rsidRPr="008C3F8B" w:rsidRDefault="0012106C" w:rsidP="007326C7">
            <w:pPr>
              <w:spacing w:after="0" w:line="276" w:lineRule="auto"/>
              <w:jc w:val="center"/>
              <w:rPr>
                <w:moveTo w:id="610" w:author="Shaker Ahmed" w:date="2025-12-11T16:31:00Z" w16du:dateUtc="2025-12-11T14:31:00Z"/>
                <w:rFonts w:ascii="Times New Roman" w:eastAsia="Times New Roman" w:hAnsi="Times New Roman" w:cs="Times New Roman"/>
                <w:kern w:val="0"/>
                <w:sz w:val="24"/>
                <w:szCs w:val="24"/>
                <w:lang w:val="en-IN"/>
                <w14:ligatures w14:val="none"/>
              </w:rPr>
            </w:pPr>
            <w:moveTo w:id="611" w:author="Shaker Ahmed" w:date="2025-12-11T16:31:00Z" w16du:dateUtc="2025-12-11T14:31:00Z">
              <w:r w:rsidRPr="008C3F8B">
                <w:rPr>
                  <w:rFonts w:ascii="Times New Roman" w:eastAsia="Times New Roman" w:hAnsi="Times New Roman" w:cs="Times New Roman"/>
                  <w:kern w:val="0"/>
                  <w:sz w:val="24"/>
                  <w:szCs w:val="24"/>
                  <w:lang w:val="en-IN"/>
                  <w14:ligatures w14:val="none"/>
                </w:rPr>
                <w:t>3.4729</w:t>
              </w:r>
            </w:moveTo>
          </w:p>
        </w:tc>
        <w:tc>
          <w:tcPr>
            <w:tcW w:w="1681" w:type="dxa"/>
            <w:vAlign w:val="center"/>
          </w:tcPr>
          <w:p w14:paraId="545C83C7" w14:textId="77777777" w:rsidR="0012106C" w:rsidRPr="008C3F8B" w:rsidRDefault="0012106C" w:rsidP="007326C7">
            <w:pPr>
              <w:spacing w:after="0" w:line="276" w:lineRule="auto"/>
              <w:jc w:val="center"/>
              <w:rPr>
                <w:moveTo w:id="612" w:author="Shaker Ahmed" w:date="2025-12-11T16:31:00Z" w16du:dateUtc="2025-12-11T14:31:00Z"/>
                <w:rFonts w:ascii="Times New Roman" w:eastAsia="Times New Roman" w:hAnsi="Times New Roman" w:cs="Times New Roman"/>
                <w:kern w:val="0"/>
                <w:sz w:val="24"/>
                <w:szCs w:val="24"/>
                <w:lang w:val="en-IN"/>
                <w14:ligatures w14:val="none"/>
              </w:rPr>
            </w:pPr>
            <w:moveTo w:id="613" w:author="Shaker Ahmed" w:date="2025-12-11T16:31:00Z" w16du:dateUtc="2025-12-11T14:31:00Z">
              <w:r w:rsidRPr="008C3F8B">
                <w:rPr>
                  <w:rFonts w:ascii="Times New Roman" w:eastAsia="Times New Roman" w:hAnsi="Times New Roman" w:cs="Times New Roman"/>
                  <w:kern w:val="0"/>
                  <w:sz w:val="24"/>
                  <w:szCs w:val="24"/>
                  <w:lang w:val="en-IN"/>
                  <w14:ligatures w14:val="none"/>
                </w:rPr>
                <w:t>0.0329 **</w:t>
              </w:r>
            </w:moveTo>
          </w:p>
        </w:tc>
      </w:tr>
      <w:tr w:rsidR="0012106C" w:rsidRPr="008C3F8B" w14:paraId="42FEC7E9" w14:textId="77777777" w:rsidTr="007326C7">
        <w:trPr>
          <w:trHeight w:val="454"/>
          <w:jc w:val="center"/>
        </w:trPr>
        <w:tc>
          <w:tcPr>
            <w:tcW w:w="780" w:type="dxa"/>
            <w:vAlign w:val="center"/>
          </w:tcPr>
          <w:p w14:paraId="15042612" w14:textId="77777777" w:rsidR="0012106C" w:rsidRPr="008C3F8B" w:rsidRDefault="0012106C" w:rsidP="007326C7">
            <w:pPr>
              <w:spacing w:after="0" w:line="276" w:lineRule="auto"/>
              <w:rPr>
                <w:moveTo w:id="614" w:author="Shaker Ahmed" w:date="2025-12-11T16:31:00Z" w16du:dateUtc="2025-12-11T14:31:00Z"/>
                <w:rFonts w:ascii="Times New Roman" w:eastAsia="Times New Roman" w:hAnsi="Times New Roman" w:cs="Times New Roman"/>
                <w:kern w:val="0"/>
                <w:sz w:val="24"/>
                <w:szCs w:val="24"/>
                <w:lang w:val="en-IN"/>
                <w14:ligatures w14:val="none"/>
              </w:rPr>
            </w:pPr>
            <w:moveTo w:id="615" w:author="Shaker Ahmed" w:date="2025-12-11T16:31:00Z" w16du:dateUtc="2025-12-11T14:31:00Z">
              <w:r w:rsidRPr="008C3F8B">
                <w:rPr>
                  <w:rFonts w:ascii="Times New Roman" w:eastAsia="Times New Roman" w:hAnsi="Times New Roman" w:cs="Times New Roman"/>
                  <w:kern w:val="0"/>
                  <w:sz w:val="24"/>
                  <w:szCs w:val="24"/>
                  <w:lang w:val="en-IN"/>
                  <w14:ligatures w14:val="none"/>
                </w:rPr>
                <w:t>9.</w:t>
              </w:r>
            </w:moveTo>
          </w:p>
        </w:tc>
        <w:tc>
          <w:tcPr>
            <w:tcW w:w="2615" w:type="dxa"/>
            <w:vAlign w:val="center"/>
          </w:tcPr>
          <w:p w14:paraId="5B353AE8" w14:textId="77777777" w:rsidR="0012106C" w:rsidRPr="008C3F8B" w:rsidRDefault="0012106C" w:rsidP="007326C7">
            <w:pPr>
              <w:spacing w:after="0" w:line="276" w:lineRule="auto"/>
              <w:rPr>
                <w:moveTo w:id="616" w:author="Shaker Ahmed" w:date="2025-12-11T16:31:00Z" w16du:dateUtc="2025-12-11T14:31:00Z"/>
                <w:rFonts w:ascii="Times New Roman" w:eastAsia="Times New Roman" w:hAnsi="Times New Roman" w:cs="Times New Roman"/>
                <w:kern w:val="0"/>
                <w:sz w:val="24"/>
                <w:szCs w:val="24"/>
                <w:lang w:val="en-IN"/>
                <w14:ligatures w14:val="none"/>
              </w:rPr>
            </w:pPr>
            <w:moveTo w:id="617" w:author="Shaker Ahmed" w:date="2025-12-11T16:31:00Z" w16du:dateUtc="2025-12-11T14:31:00Z">
              <w:r w:rsidRPr="008C3F8B">
                <w:rPr>
                  <w:rFonts w:ascii="Times New Roman" w:eastAsia="Times New Roman" w:hAnsi="Times New Roman" w:cs="Times New Roman"/>
                  <w:kern w:val="0"/>
                  <w:sz w:val="24"/>
                  <w:szCs w:val="24"/>
                  <w:lang w:val="en-IN"/>
                  <w14:ligatures w14:val="none"/>
                </w:rPr>
                <w:t>Proximity from surface water source</w:t>
              </w:r>
            </w:moveTo>
          </w:p>
        </w:tc>
        <w:tc>
          <w:tcPr>
            <w:tcW w:w="1705" w:type="dxa"/>
            <w:vAlign w:val="center"/>
          </w:tcPr>
          <w:p w14:paraId="2421C33B" w14:textId="77777777" w:rsidR="0012106C" w:rsidRPr="008C3F8B" w:rsidRDefault="0012106C" w:rsidP="007326C7">
            <w:pPr>
              <w:spacing w:after="0" w:line="276" w:lineRule="auto"/>
              <w:jc w:val="center"/>
              <w:rPr>
                <w:moveTo w:id="618" w:author="Shaker Ahmed" w:date="2025-12-11T16:31:00Z" w16du:dateUtc="2025-12-11T14:31:00Z"/>
                <w:rFonts w:ascii="Times New Roman" w:eastAsia="Times New Roman" w:hAnsi="Times New Roman" w:cs="Times New Roman"/>
                <w:kern w:val="0"/>
                <w:sz w:val="24"/>
                <w:szCs w:val="24"/>
                <w:lang w:val="en-IN"/>
                <w14:ligatures w14:val="none"/>
              </w:rPr>
            </w:pPr>
            <w:moveTo w:id="619" w:author="Shaker Ahmed" w:date="2025-12-11T16:31:00Z" w16du:dateUtc="2025-12-11T14:31:00Z">
              <w:r w:rsidRPr="008C3F8B">
                <w:rPr>
                  <w:rFonts w:ascii="Times New Roman" w:eastAsia="Times New Roman" w:hAnsi="Times New Roman" w:cs="Times New Roman"/>
                  <w:kern w:val="0"/>
                  <w:sz w:val="24"/>
                  <w:szCs w:val="24"/>
                  <w:lang w:val="en-IN"/>
                  <w14:ligatures w14:val="none"/>
                </w:rPr>
                <w:t>1.0715</w:t>
              </w:r>
            </w:moveTo>
          </w:p>
        </w:tc>
        <w:tc>
          <w:tcPr>
            <w:tcW w:w="1662" w:type="dxa"/>
            <w:vAlign w:val="center"/>
          </w:tcPr>
          <w:p w14:paraId="3E4B65F5" w14:textId="77777777" w:rsidR="0012106C" w:rsidRPr="008C3F8B" w:rsidRDefault="0012106C" w:rsidP="007326C7">
            <w:pPr>
              <w:spacing w:after="0" w:line="276" w:lineRule="auto"/>
              <w:jc w:val="center"/>
              <w:rPr>
                <w:moveTo w:id="620" w:author="Shaker Ahmed" w:date="2025-12-11T16:31:00Z" w16du:dateUtc="2025-12-11T14:31:00Z"/>
                <w:rFonts w:ascii="Times New Roman" w:eastAsia="Times New Roman" w:hAnsi="Times New Roman" w:cs="Times New Roman"/>
                <w:kern w:val="0"/>
                <w:sz w:val="24"/>
                <w:szCs w:val="24"/>
                <w:lang w:val="en-IN"/>
                <w14:ligatures w14:val="none"/>
              </w:rPr>
            </w:pPr>
            <w:moveTo w:id="621" w:author="Shaker Ahmed" w:date="2025-12-11T16:31:00Z" w16du:dateUtc="2025-12-11T14:31:00Z">
              <w:r w:rsidRPr="008C3F8B">
                <w:rPr>
                  <w:rFonts w:ascii="Times New Roman" w:eastAsia="Times New Roman" w:hAnsi="Times New Roman" w:cs="Times New Roman"/>
                  <w:kern w:val="0"/>
                  <w:sz w:val="24"/>
                  <w:szCs w:val="24"/>
                  <w:lang w:val="en-IN"/>
                  <w14:ligatures w14:val="none"/>
                </w:rPr>
                <w:t>2.9197</w:t>
              </w:r>
            </w:moveTo>
          </w:p>
        </w:tc>
        <w:tc>
          <w:tcPr>
            <w:tcW w:w="1681" w:type="dxa"/>
            <w:vAlign w:val="center"/>
          </w:tcPr>
          <w:p w14:paraId="6D933255" w14:textId="77777777" w:rsidR="0012106C" w:rsidRPr="008C3F8B" w:rsidRDefault="0012106C" w:rsidP="007326C7">
            <w:pPr>
              <w:spacing w:after="0" w:line="276" w:lineRule="auto"/>
              <w:jc w:val="center"/>
              <w:rPr>
                <w:moveTo w:id="622" w:author="Shaker Ahmed" w:date="2025-12-11T16:31:00Z" w16du:dateUtc="2025-12-11T14:31:00Z"/>
                <w:rFonts w:ascii="Times New Roman" w:eastAsia="Times New Roman" w:hAnsi="Times New Roman" w:cs="Times New Roman"/>
                <w:kern w:val="0"/>
                <w:sz w:val="24"/>
                <w:szCs w:val="24"/>
                <w:lang w:val="en-IN"/>
                <w14:ligatures w14:val="none"/>
              </w:rPr>
            </w:pPr>
            <w:moveTo w:id="623" w:author="Shaker Ahmed" w:date="2025-12-11T16:31:00Z" w16du:dateUtc="2025-12-11T14:31:00Z">
              <w:r w:rsidRPr="008C3F8B">
                <w:rPr>
                  <w:rFonts w:ascii="Times New Roman" w:eastAsia="Times New Roman" w:hAnsi="Times New Roman" w:cs="Times New Roman"/>
                  <w:kern w:val="0"/>
                  <w:sz w:val="24"/>
                  <w:szCs w:val="24"/>
                  <w:lang w:val="en-IN"/>
                  <w14:ligatures w14:val="none"/>
                </w:rPr>
                <w:t>0.0632*</w:t>
              </w:r>
            </w:moveTo>
          </w:p>
        </w:tc>
      </w:tr>
      <w:tr w:rsidR="0012106C" w:rsidRPr="008C3F8B" w14:paraId="0476C08C" w14:textId="77777777" w:rsidTr="007326C7">
        <w:trPr>
          <w:trHeight w:val="454"/>
          <w:jc w:val="center"/>
        </w:trPr>
        <w:tc>
          <w:tcPr>
            <w:tcW w:w="780" w:type="dxa"/>
            <w:vAlign w:val="center"/>
          </w:tcPr>
          <w:p w14:paraId="4348182D" w14:textId="77777777" w:rsidR="0012106C" w:rsidRPr="008C3F8B" w:rsidRDefault="0012106C" w:rsidP="007326C7">
            <w:pPr>
              <w:spacing w:after="0" w:line="276" w:lineRule="auto"/>
              <w:rPr>
                <w:moveTo w:id="624" w:author="Shaker Ahmed" w:date="2025-12-11T16:31:00Z" w16du:dateUtc="2025-12-11T14:31:00Z"/>
                <w:rFonts w:ascii="Times New Roman" w:eastAsia="Times New Roman" w:hAnsi="Times New Roman" w:cs="Times New Roman"/>
                <w:kern w:val="0"/>
                <w:sz w:val="24"/>
                <w:szCs w:val="24"/>
                <w:lang w:val="en-IN"/>
                <w14:ligatures w14:val="none"/>
              </w:rPr>
            </w:pPr>
            <w:moveTo w:id="625" w:author="Shaker Ahmed" w:date="2025-12-11T16:31:00Z" w16du:dateUtc="2025-12-11T14:31:00Z">
              <w:r w:rsidRPr="008C3F8B">
                <w:rPr>
                  <w:rFonts w:ascii="Times New Roman" w:eastAsia="Times New Roman" w:hAnsi="Times New Roman" w:cs="Times New Roman"/>
                  <w:kern w:val="0"/>
                  <w:sz w:val="24"/>
                  <w:szCs w:val="24"/>
                  <w:lang w:val="en-IN"/>
                  <w14:ligatures w14:val="none"/>
                </w:rPr>
                <w:t>10.</w:t>
              </w:r>
            </w:moveTo>
          </w:p>
        </w:tc>
        <w:tc>
          <w:tcPr>
            <w:tcW w:w="2615" w:type="dxa"/>
            <w:vAlign w:val="center"/>
          </w:tcPr>
          <w:p w14:paraId="3FD44AB8" w14:textId="77777777" w:rsidR="0012106C" w:rsidRPr="008C3F8B" w:rsidRDefault="0012106C" w:rsidP="007326C7">
            <w:pPr>
              <w:spacing w:after="0" w:line="276" w:lineRule="auto"/>
              <w:rPr>
                <w:moveTo w:id="626" w:author="Shaker Ahmed" w:date="2025-12-11T16:31:00Z" w16du:dateUtc="2025-12-11T14:31:00Z"/>
                <w:rFonts w:ascii="Times New Roman" w:eastAsia="Times New Roman" w:hAnsi="Times New Roman" w:cs="Times New Roman"/>
                <w:kern w:val="0"/>
                <w:sz w:val="24"/>
                <w:szCs w:val="24"/>
                <w:lang w:val="en-IN"/>
                <w14:ligatures w14:val="none"/>
              </w:rPr>
            </w:pPr>
            <w:moveTo w:id="627" w:author="Shaker Ahmed" w:date="2025-12-11T16:31:00Z" w16du:dateUtc="2025-12-11T14:31:00Z">
              <w:r w:rsidRPr="008C3F8B">
                <w:rPr>
                  <w:rFonts w:ascii="Times New Roman" w:eastAsia="Times New Roman" w:hAnsi="Times New Roman" w:cs="Times New Roman"/>
                  <w:kern w:val="0"/>
                  <w:sz w:val="24"/>
                  <w:szCs w:val="24"/>
                  <w:lang w:val="en-IN"/>
                  <w14:ligatures w14:val="none"/>
                </w:rPr>
                <w:t>R</w:t>
              </w:r>
              <w:r w:rsidRPr="008C3F8B">
                <w:rPr>
                  <w:rFonts w:ascii="Times New Roman" w:eastAsia="Times New Roman" w:hAnsi="Times New Roman" w:cs="Times New Roman"/>
                  <w:kern w:val="0"/>
                  <w:sz w:val="24"/>
                  <w:szCs w:val="24"/>
                  <w:vertAlign w:val="superscript"/>
                  <w:lang w:val="en-IN"/>
                  <w14:ligatures w14:val="none"/>
                </w:rPr>
                <w:t>2</w:t>
              </w:r>
            </w:moveTo>
          </w:p>
        </w:tc>
        <w:tc>
          <w:tcPr>
            <w:tcW w:w="5048" w:type="dxa"/>
            <w:gridSpan w:val="3"/>
            <w:vAlign w:val="center"/>
          </w:tcPr>
          <w:p w14:paraId="4E433C8D" w14:textId="77777777" w:rsidR="0012106C" w:rsidRPr="008C3F8B" w:rsidRDefault="0012106C" w:rsidP="007326C7">
            <w:pPr>
              <w:spacing w:after="0" w:line="276" w:lineRule="auto"/>
              <w:jc w:val="center"/>
              <w:rPr>
                <w:moveTo w:id="628" w:author="Shaker Ahmed" w:date="2025-12-11T16:31:00Z" w16du:dateUtc="2025-12-11T14:31:00Z"/>
                <w:rFonts w:ascii="Times New Roman" w:eastAsia="Times New Roman" w:hAnsi="Times New Roman" w:cs="Times New Roman"/>
                <w:kern w:val="0"/>
                <w:sz w:val="24"/>
                <w:szCs w:val="24"/>
                <w:lang w:val="en-IN"/>
                <w14:ligatures w14:val="none"/>
              </w:rPr>
            </w:pPr>
            <w:moveTo w:id="629" w:author="Shaker Ahmed" w:date="2025-12-11T16:31:00Z" w16du:dateUtc="2025-12-11T14:31:00Z">
              <w:r w:rsidRPr="008C3F8B">
                <w:rPr>
                  <w:rFonts w:ascii="Times New Roman" w:eastAsia="Times New Roman" w:hAnsi="Times New Roman" w:cs="Times New Roman"/>
                  <w:kern w:val="0"/>
                  <w:sz w:val="24"/>
                  <w:szCs w:val="24"/>
                  <w:lang w:val="en-IN"/>
                  <w14:ligatures w14:val="none"/>
                </w:rPr>
                <w:t>0.6329</w:t>
              </w:r>
            </w:moveTo>
          </w:p>
        </w:tc>
      </w:tr>
      <w:tr w:rsidR="0012106C" w:rsidRPr="008C3F8B" w14:paraId="38BB11A9" w14:textId="77777777" w:rsidTr="007326C7">
        <w:trPr>
          <w:trHeight w:val="454"/>
          <w:jc w:val="center"/>
        </w:trPr>
        <w:tc>
          <w:tcPr>
            <w:tcW w:w="780" w:type="dxa"/>
            <w:vAlign w:val="center"/>
          </w:tcPr>
          <w:p w14:paraId="5AC56DBC" w14:textId="77777777" w:rsidR="0012106C" w:rsidRPr="008C3F8B" w:rsidRDefault="0012106C" w:rsidP="007326C7">
            <w:pPr>
              <w:spacing w:after="0" w:line="276" w:lineRule="auto"/>
              <w:rPr>
                <w:moveTo w:id="630" w:author="Shaker Ahmed" w:date="2025-12-11T16:31:00Z" w16du:dateUtc="2025-12-11T14:31:00Z"/>
                <w:rFonts w:ascii="Times New Roman" w:eastAsia="Times New Roman" w:hAnsi="Times New Roman" w:cs="Times New Roman"/>
                <w:kern w:val="0"/>
                <w:sz w:val="24"/>
                <w:szCs w:val="24"/>
                <w:lang w:val="en-IN"/>
                <w14:ligatures w14:val="none"/>
              </w:rPr>
            </w:pPr>
            <w:moveTo w:id="631" w:author="Shaker Ahmed" w:date="2025-12-11T16:31:00Z" w16du:dateUtc="2025-12-11T14:31:00Z">
              <w:r w:rsidRPr="008C3F8B">
                <w:rPr>
                  <w:rFonts w:ascii="Times New Roman" w:eastAsia="Times New Roman" w:hAnsi="Times New Roman" w:cs="Times New Roman"/>
                  <w:kern w:val="0"/>
                  <w:sz w:val="24"/>
                  <w:szCs w:val="24"/>
                  <w:lang w:val="en-IN"/>
                  <w14:ligatures w14:val="none"/>
                </w:rPr>
                <w:t>11.</w:t>
              </w:r>
            </w:moveTo>
          </w:p>
        </w:tc>
        <w:tc>
          <w:tcPr>
            <w:tcW w:w="2615" w:type="dxa"/>
            <w:vAlign w:val="center"/>
          </w:tcPr>
          <w:p w14:paraId="630FABF2" w14:textId="77777777" w:rsidR="0012106C" w:rsidRPr="008C3F8B" w:rsidRDefault="0012106C" w:rsidP="007326C7">
            <w:pPr>
              <w:spacing w:after="0" w:line="276" w:lineRule="auto"/>
              <w:rPr>
                <w:moveTo w:id="632" w:author="Shaker Ahmed" w:date="2025-12-11T16:31:00Z" w16du:dateUtc="2025-12-11T14:31:00Z"/>
                <w:rFonts w:ascii="Times New Roman" w:eastAsia="Times New Roman" w:hAnsi="Times New Roman" w:cs="Times New Roman"/>
                <w:kern w:val="0"/>
                <w:sz w:val="24"/>
                <w:szCs w:val="24"/>
                <w:lang w:val="en-IN"/>
                <w14:ligatures w14:val="none"/>
              </w:rPr>
            </w:pPr>
            <w:moveTo w:id="633" w:author="Shaker Ahmed" w:date="2025-12-11T16:31:00Z" w16du:dateUtc="2025-12-11T14:31:00Z">
              <w:r w:rsidRPr="008C3F8B">
                <w:rPr>
                  <w:rFonts w:ascii="Times New Roman" w:eastAsia="Times New Roman" w:hAnsi="Times New Roman" w:cs="Times New Roman"/>
                  <w:kern w:val="0"/>
                  <w:sz w:val="24"/>
                  <w:szCs w:val="24"/>
                  <w:lang w:val="en-IN"/>
                  <w14:ligatures w14:val="none"/>
                </w:rPr>
                <w:t>-2 loglikelihood</w:t>
              </w:r>
            </w:moveTo>
          </w:p>
        </w:tc>
        <w:tc>
          <w:tcPr>
            <w:tcW w:w="5048" w:type="dxa"/>
            <w:gridSpan w:val="3"/>
            <w:vAlign w:val="center"/>
          </w:tcPr>
          <w:p w14:paraId="6B445D45" w14:textId="77777777" w:rsidR="0012106C" w:rsidRPr="008C3F8B" w:rsidRDefault="0012106C" w:rsidP="007326C7">
            <w:pPr>
              <w:spacing w:after="0" w:line="276" w:lineRule="auto"/>
              <w:jc w:val="center"/>
              <w:rPr>
                <w:moveTo w:id="634" w:author="Shaker Ahmed" w:date="2025-12-11T16:31:00Z" w16du:dateUtc="2025-12-11T14:31:00Z"/>
                <w:rFonts w:ascii="Times New Roman" w:eastAsia="Times New Roman" w:hAnsi="Times New Roman" w:cs="Times New Roman"/>
                <w:kern w:val="0"/>
                <w:sz w:val="24"/>
                <w:szCs w:val="24"/>
                <w:lang w:val="en-IN"/>
                <w14:ligatures w14:val="none"/>
              </w:rPr>
            </w:pPr>
            <w:moveTo w:id="635" w:author="Shaker Ahmed" w:date="2025-12-11T16:31:00Z" w16du:dateUtc="2025-12-11T14:31:00Z">
              <w:r w:rsidRPr="008C3F8B">
                <w:rPr>
                  <w:rFonts w:ascii="Times New Roman" w:eastAsia="Times New Roman" w:hAnsi="Times New Roman" w:cs="Times New Roman"/>
                  <w:kern w:val="0"/>
                  <w:sz w:val="24"/>
                  <w:szCs w:val="24"/>
                  <w:lang w:val="en-IN"/>
                  <w14:ligatures w14:val="none"/>
                </w:rPr>
                <w:t>29.30</w:t>
              </w:r>
            </w:moveTo>
          </w:p>
        </w:tc>
      </w:tr>
      <w:tr w:rsidR="0012106C" w:rsidRPr="008C3F8B" w14:paraId="51B71CE4" w14:textId="77777777" w:rsidTr="007326C7">
        <w:trPr>
          <w:trHeight w:val="454"/>
          <w:jc w:val="center"/>
        </w:trPr>
        <w:tc>
          <w:tcPr>
            <w:tcW w:w="780" w:type="dxa"/>
            <w:vAlign w:val="center"/>
          </w:tcPr>
          <w:p w14:paraId="7BA141F4" w14:textId="77777777" w:rsidR="0012106C" w:rsidRPr="008C3F8B" w:rsidRDefault="0012106C" w:rsidP="007326C7">
            <w:pPr>
              <w:spacing w:after="0" w:line="276" w:lineRule="auto"/>
              <w:rPr>
                <w:moveTo w:id="636" w:author="Shaker Ahmed" w:date="2025-12-11T16:31:00Z" w16du:dateUtc="2025-12-11T14:31:00Z"/>
                <w:rFonts w:ascii="Times New Roman" w:eastAsia="Times New Roman" w:hAnsi="Times New Roman" w:cs="Times New Roman"/>
                <w:kern w:val="0"/>
                <w:sz w:val="24"/>
                <w:szCs w:val="24"/>
                <w:lang w:val="en-IN"/>
                <w14:ligatures w14:val="none"/>
              </w:rPr>
            </w:pPr>
            <w:moveTo w:id="637" w:author="Shaker Ahmed" w:date="2025-12-11T16:31:00Z" w16du:dateUtc="2025-12-11T14:31:00Z">
              <w:r w:rsidRPr="008C3F8B">
                <w:rPr>
                  <w:rFonts w:ascii="Times New Roman" w:eastAsia="Times New Roman" w:hAnsi="Times New Roman" w:cs="Times New Roman"/>
                  <w:kern w:val="0"/>
                  <w:sz w:val="24"/>
                  <w:szCs w:val="24"/>
                  <w:lang w:val="en-IN"/>
                  <w14:ligatures w14:val="none"/>
                </w:rPr>
                <w:t>12.</w:t>
              </w:r>
            </w:moveTo>
          </w:p>
        </w:tc>
        <w:tc>
          <w:tcPr>
            <w:tcW w:w="2615" w:type="dxa"/>
            <w:vAlign w:val="center"/>
          </w:tcPr>
          <w:p w14:paraId="746C2B5E" w14:textId="77777777" w:rsidR="0012106C" w:rsidRPr="008C3F8B" w:rsidRDefault="0012106C" w:rsidP="007326C7">
            <w:pPr>
              <w:spacing w:after="0" w:line="276" w:lineRule="auto"/>
              <w:rPr>
                <w:moveTo w:id="638" w:author="Shaker Ahmed" w:date="2025-12-11T16:31:00Z" w16du:dateUtc="2025-12-11T14:31:00Z"/>
                <w:rFonts w:ascii="Times New Roman" w:eastAsia="Times New Roman" w:hAnsi="Times New Roman" w:cs="Times New Roman"/>
                <w:kern w:val="0"/>
                <w:sz w:val="24"/>
                <w:szCs w:val="24"/>
                <w:lang w:val="en-IN"/>
                <w14:ligatures w14:val="none"/>
              </w:rPr>
            </w:pPr>
            <w:moveTo w:id="639" w:author="Shaker Ahmed" w:date="2025-12-11T16:31:00Z" w16du:dateUtc="2025-12-11T14:31:00Z">
              <w:r w:rsidRPr="008C3F8B">
                <w:rPr>
                  <w:rFonts w:ascii="Times New Roman" w:eastAsia="Times New Roman" w:hAnsi="Times New Roman" w:cs="Times New Roman"/>
                  <w:kern w:val="0"/>
                  <w:sz w:val="24"/>
                  <w:szCs w:val="24"/>
                  <w:lang w:val="en-IN"/>
                  <w14:ligatures w14:val="none"/>
                </w:rPr>
                <w:t>Nagelkerke R</w:t>
              </w:r>
              <w:r w:rsidRPr="008C3F8B">
                <w:rPr>
                  <w:rFonts w:ascii="Times New Roman" w:eastAsia="Times New Roman" w:hAnsi="Times New Roman" w:cs="Times New Roman"/>
                  <w:kern w:val="0"/>
                  <w:sz w:val="24"/>
                  <w:szCs w:val="24"/>
                  <w:vertAlign w:val="superscript"/>
                  <w:lang w:val="en-IN"/>
                  <w14:ligatures w14:val="none"/>
                </w:rPr>
                <w:t>2</w:t>
              </w:r>
            </w:moveTo>
          </w:p>
        </w:tc>
        <w:tc>
          <w:tcPr>
            <w:tcW w:w="5048" w:type="dxa"/>
            <w:gridSpan w:val="3"/>
            <w:vAlign w:val="center"/>
          </w:tcPr>
          <w:p w14:paraId="74C8AD8E" w14:textId="77777777" w:rsidR="0012106C" w:rsidRPr="008C3F8B" w:rsidRDefault="0012106C" w:rsidP="007326C7">
            <w:pPr>
              <w:spacing w:after="0" w:line="276" w:lineRule="auto"/>
              <w:jc w:val="center"/>
              <w:rPr>
                <w:moveTo w:id="640" w:author="Shaker Ahmed" w:date="2025-12-11T16:31:00Z" w16du:dateUtc="2025-12-11T14:31:00Z"/>
                <w:rFonts w:ascii="Times New Roman" w:eastAsia="Times New Roman" w:hAnsi="Times New Roman" w:cs="Times New Roman"/>
                <w:kern w:val="0"/>
                <w:sz w:val="24"/>
                <w:szCs w:val="24"/>
                <w:lang w:val="en-IN"/>
                <w14:ligatures w14:val="none"/>
              </w:rPr>
            </w:pPr>
            <w:moveTo w:id="641" w:author="Shaker Ahmed" w:date="2025-12-11T16:31:00Z" w16du:dateUtc="2025-12-11T14:31:00Z">
              <w:r w:rsidRPr="008C3F8B">
                <w:rPr>
                  <w:rFonts w:ascii="Times New Roman" w:eastAsia="Times New Roman" w:hAnsi="Times New Roman" w:cs="Times New Roman"/>
                  <w:kern w:val="0"/>
                  <w:sz w:val="24"/>
                  <w:szCs w:val="24"/>
                  <w:lang w:val="en-IN"/>
                  <w14:ligatures w14:val="none"/>
                </w:rPr>
                <w:t>0.7904</w:t>
              </w:r>
            </w:moveTo>
          </w:p>
        </w:tc>
      </w:tr>
    </w:tbl>
    <w:p w14:paraId="78DC3DDA" w14:textId="77777777" w:rsidR="0012106C" w:rsidRPr="008C3F8B" w:rsidDel="00D86EE3" w:rsidRDefault="0012106C" w:rsidP="0012106C">
      <w:pPr>
        <w:spacing w:line="360" w:lineRule="auto"/>
        <w:jc w:val="both"/>
        <w:rPr>
          <w:del w:id="642" w:author="Shaker Ahmed" w:date="2025-12-11T16:36:00Z" w16du:dateUtc="2025-12-11T14:36:00Z"/>
          <w:moveTo w:id="643" w:author="Shaker Ahmed" w:date="2025-12-11T16:31:00Z" w16du:dateUtc="2025-12-11T14:31:00Z"/>
          <w:rFonts w:ascii="Times New Roman" w:eastAsia="Times New Roman" w:hAnsi="Times New Roman" w:cs="Times New Roman"/>
          <w:kern w:val="0"/>
          <w:sz w:val="24"/>
          <w:szCs w:val="24"/>
          <w14:ligatures w14:val="none"/>
        </w:rPr>
      </w:pPr>
      <w:moveTo w:id="644" w:author="Shaker Ahmed" w:date="2025-12-11T16:31:00Z" w16du:dateUtc="2025-12-11T14:31:00Z">
        <w:r w:rsidRPr="008C3F8B">
          <w:rPr>
            <w:rFonts w:ascii="Times New Roman" w:eastAsia="Times New Roman" w:hAnsi="Times New Roman" w:cs="Times New Roman"/>
            <w:kern w:val="0"/>
            <w:sz w:val="24"/>
            <w:szCs w:val="24"/>
            <w14:ligatures w14:val="none"/>
          </w:rPr>
          <w:t>Note - ***, ** and * refers to significance at 1 %, 5 % and 10 % levels respectively</w:t>
        </w:r>
      </w:moveTo>
    </w:p>
    <w:moveToRangeEnd w:id="523"/>
    <w:p w14:paraId="3A5C15A0" w14:textId="77777777" w:rsidR="0012106C" w:rsidRPr="0012106C" w:rsidRDefault="0012106C" w:rsidP="00D86EE3">
      <w:pPr>
        <w:spacing w:line="360" w:lineRule="auto"/>
        <w:jc w:val="both"/>
        <w:rPr>
          <w:rFonts w:ascii="Times New Roman" w:eastAsia="Times New Roman" w:hAnsi="Times New Roman" w:cs="Times New Roman"/>
          <w:kern w:val="0"/>
          <w:sz w:val="24"/>
          <w:szCs w:val="24"/>
          <w14:ligatures w14:val="none"/>
          <w:rPrChange w:id="645" w:author="Shaker Ahmed" w:date="2025-12-11T16:31:00Z" w16du:dateUtc="2025-12-11T14:31:00Z">
            <w:rPr>
              <w:rFonts w:ascii="Times New Roman" w:eastAsia="Times New Roman" w:hAnsi="Times New Roman" w:cs="Times New Roman"/>
              <w:kern w:val="0"/>
              <w:sz w:val="24"/>
              <w:szCs w:val="24"/>
              <w:lang w:val="en-IN"/>
              <w14:ligatures w14:val="none"/>
            </w:rPr>
          </w:rPrChange>
        </w:rPr>
        <w:pPrChange w:id="646" w:author="Shaker Ahmed" w:date="2025-12-11T16:36:00Z" w16du:dateUtc="2025-12-11T14:36:00Z">
          <w:pPr>
            <w:spacing w:after="240" w:line="360" w:lineRule="auto"/>
            <w:ind w:firstLine="720"/>
            <w:jc w:val="both"/>
          </w:pPr>
        </w:pPrChange>
      </w:pPr>
    </w:p>
    <w:p w14:paraId="005829BB" w14:textId="35F8B00B" w:rsidR="00520BEE" w:rsidRPr="008C3F8B" w:rsidRDefault="00520BEE" w:rsidP="00520BEE">
      <w:pPr>
        <w:spacing w:after="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Reasons for adoption and non-adoption of drip irrigation</w:t>
      </w:r>
    </w:p>
    <w:p w14:paraId="5145956B" w14:textId="77777777" w:rsidR="00520BEE" w:rsidRPr="008C3F8B" w:rsidRDefault="00520BEE" w:rsidP="00520BEE">
      <w:pPr>
        <w:spacing w:after="240" w:line="360" w:lineRule="auto"/>
        <w:jc w:val="both"/>
        <w:rPr>
          <w:rFonts w:ascii="Times New Roman" w:eastAsia="Times New Roman" w:hAnsi="Times New Roman" w:cs="Times New Roman"/>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study aimed to determine the reasons for adoption and non-adoption drip irrigation practices in the study area to frame policies regarding reducing groundwater usage. The reasons were ranked by using the Garrett’s ranking method.</w:t>
      </w:r>
    </w:p>
    <w:p w14:paraId="75820356" w14:textId="55AAE175" w:rsidR="00520BEE" w:rsidRPr="008C3F8B" w:rsidDel="0012106C" w:rsidRDefault="00520BEE" w:rsidP="00520BEE">
      <w:pPr>
        <w:spacing w:after="240" w:line="360" w:lineRule="auto"/>
        <w:jc w:val="center"/>
        <w:rPr>
          <w:moveFrom w:id="647" w:author="Shaker Ahmed" w:date="2025-12-11T16:32:00Z" w16du:dateUtc="2025-12-11T14:32:00Z"/>
          <w:rFonts w:ascii="Times New Roman" w:eastAsia="Times New Roman" w:hAnsi="Times New Roman" w:cs="Times New Roman"/>
          <w:b/>
          <w:bCs/>
          <w:kern w:val="0"/>
          <w:sz w:val="24"/>
          <w:szCs w:val="24"/>
          <w14:ligatures w14:val="none"/>
        </w:rPr>
      </w:pPr>
      <w:moveFromRangeStart w:id="648" w:author="Shaker Ahmed" w:date="2025-12-11T16:32:00Z" w:name="move216363145"/>
      <w:moveFrom w:id="649" w:author="Shaker Ahmed" w:date="2025-12-11T16:32:00Z" w16du:dateUtc="2025-12-11T14:32:00Z">
        <w:r w:rsidRPr="008C3F8B" w:rsidDel="0012106C">
          <w:rPr>
            <w:rFonts w:ascii="Times New Roman" w:eastAsia="Times New Roman" w:hAnsi="Times New Roman" w:cs="Times New Roman"/>
            <w:b/>
            <w:bCs/>
            <w:kern w:val="0"/>
            <w:sz w:val="24"/>
            <w:szCs w:val="24"/>
            <w14:ligatures w14:val="none"/>
          </w:rPr>
          <w:t>Table -</w:t>
        </w:r>
        <w:r w:rsidR="00246D0C" w:rsidDel="0012106C">
          <w:rPr>
            <w:rFonts w:ascii="Times New Roman" w:eastAsia="Times New Roman" w:hAnsi="Times New Roman" w:cs="Times New Roman"/>
            <w:b/>
            <w:bCs/>
            <w:kern w:val="0"/>
            <w:sz w:val="24"/>
            <w:szCs w:val="24"/>
            <w14:ligatures w14:val="none"/>
          </w:rPr>
          <w:t xml:space="preserve"> </w:t>
        </w:r>
        <w:r w:rsidR="0054427F" w:rsidDel="0012106C">
          <w:rPr>
            <w:rFonts w:ascii="Times New Roman" w:eastAsia="Times New Roman" w:hAnsi="Times New Roman" w:cs="Times New Roman"/>
            <w:b/>
            <w:bCs/>
            <w:kern w:val="0"/>
            <w:sz w:val="24"/>
            <w:szCs w:val="24"/>
            <w14:ligatures w14:val="none"/>
          </w:rPr>
          <w:t>3</w:t>
        </w:r>
        <w:r w:rsidRPr="008C3F8B" w:rsidDel="0012106C">
          <w:rPr>
            <w:rFonts w:ascii="Times New Roman" w:eastAsia="Times New Roman" w:hAnsi="Times New Roman" w:cs="Times New Roman"/>
            <w:b/>
            <w:bCs/>
            <w:kern w:val="0"/>
            <w:sz w:val="24"/>
            <w:szCs w:val="24"/>
            <w14:ligatures w14:val="none"/>
          </w:rPr>
          <w:t>. Reasons for adoption of drip irrigation</w:t>
        </w:r>
      </w:moveFrom>
    </w:p>
    <w:tbl>
      <w:tblPr>
        <w:tblStyle w:val="TableGrid2"/>
        <w:tblW w:w="0" w:type="auto"/>
        <w:jc w:val="center"/>
        <w:tblLook w:val="04A0" w:firstRow="1" w:lastRow="0" w:firstColumn="1" w:lastColumn="0" w:noHBand="0" w:noVBand="1"/>
      </w:tblPr>
      <w:tblGrid>
        <w:gridCol w:w="703"/>
        <w:gridCol w:w="4235"/>
        <w:gridCol w:w="1578"/>
        <w:gridCol w:w="1276"/>
      </w:tblGrid>
      <w:tr w:rsidR="00520BEE" w:rsidRPr="008C3F8B" w:rsidDel="0012106C" w14:paraId="6F159516" w14:textId="0DD32BB8" w:rsidTr="00397BCF">
        <w:trPr>
          <w:trHeight w:val="397"/>
          <w:jc w:val="center"/>
        </w:trPr>
        <w:tc>
          <w:tcPr>
            <w:tcW w:w="0" w:type="auto"/>
            <w:vAlign w:val="center"/>
          </w:tcPr>
          <w:p w14:paraId="17C6DDD3" w14:textId="423F2168" w:rsidR="00520BEE" w:rsidRPr="008C3F8B" w:rsidDel="0012106C" w:rsidRDefault="00520BEE" w:rsidP="00397BCF">
            <w:pPr>
              <w:suppressLineNumbers/>
              <w:autoSpaceDE w:val="0"/>
              <w:autoSpaceDN w:val="0"/>
              <w:adjustRightInd w:val="0"/>
              <w:spacing w:line="276" w:lineRule="auto"/>
              <w:jc w:val="center"/>
              <w:rPr>
                <w:moveFrom w:id="650" w:author="Shaker Ahmed" w:date="2025-12-11T16:32:00Z" w16du:dateUtc="2025-12-11T14:32:00Z"/>
                <w:rFonts w:ascii="Times New Roman" w:eastAsia="Times New Roman" w:hAnsi="Times New Roman" w:cs="Times New Roman"/>
                <w:b/>
                <w:bCs/>
                <w:color w:val="231F20"/>
                <w:kern w:val="0"/>
                <w:sz w:val="24"/>
                <w:szCs w:val="24"/>
                <w14:ligatures w14:val="none"/>
              </w:rPr>
            </w:pPr>
            <w:moveFrom w:id="651" w:author="Shaker Ahmed" w:date="2025-12-11T16:32:00Z" w16du:dateUtc="2025-12-11T14:32:00Z">
              <w:r w:rsidRPr="008C3F8B" w:rsidDel="0012106C">
                <w:rPr>
                  <w:rFonts w:ascii="Times New Roman" w:eastAsia="Times New Roman" w:hAnsi="Times New Roman" w:cs="Times New Roman"/>
                  <w:b/>
                  <w:bCs/>
                  <w:color w:val="231F20"/>
                  <w:kern w:val="0"/>
                  <w:sz w:val="24"/>
                  <w:szCs w:val="24"/>
                  <w14:ligatures w14:val="none"/>
                </w:rPr>
                <w:t>S.No</w:t>
              </w:r>
            </w:moveFrom>
          </w:p>
        </w:tc>
        <w:tc>
          <w:tcPr>
            <w:tcW w:w="0" w:type="auto"/>
            <w:vAlign w:val="center"/>
          </w:tcPr>
          <w:p w14:paraId="4338AA90" w14:textId="6C9E6D63" w:rsidR="00520BEE" w:rsidRPr="008C3F8B" w:rsidDel="0012106C" w:rsidRDefault="00520BEE" w:rsidP="00397BCF">
            <w:pPr>
              <w:suppressLineNumbers/>
              <w:autoSpaceDE w:val="0"/>
              <w:autoSpaceDN w:val="0"/>
              <w:adjustRightInd w:val="0"/>
              <w:spacing w:line="276" w:lineRule="auto"/>
              <w:jc w:val="center"/>
              <w:rPr>
                <w:moveFrom w:id="652" w:author="Shaker Ahmed" w:date="2025-12-11T16:32:00Z" w16du:dateUtc="2025-12-11T14:32:00Z"/>
                <w:rFonts w:ascii="Times New Roman" w:eastAsia="Times New Roman" w:hAnsi="Times New Roman" w:cs="Times New Roman"/>
                <w:b/>
                <w:bCs/>
                <w:color w:val="231F20"/>
                <w:kern w:val="0"/>
                <w:sz w:val="24"/>
                <w:szCs w:val="24"/>
                <w14:ligatures w14:val="none"/>
              </w:rPr>
            </w:pPr>
            <w:moveFrom w:id="653" w:author="Shaker Ahmed" w:date="2025-12-11T16:32:00Z" w16du:dateUtc="2025-12-11T14:32:00Z">
              <w:r w:rsidRPr="008C3F8B" w:rsidDel="0012106C">
                <w:rPr>
                  <w:rFonts w:ascii="Times New Roman" w:eastAsia="Times New Roman" w:hAnsi="Times New Roman" w:cs="Times New Roman"/>
                  <w:b/>
                  <w:bCs/>
                  <w:color w:val="231F20"/>
                  <w:kern w:val="0"/>
                  <w:sz w:val="24"/>
                  <w:szCs w:val="24"/>
                  <w14:ligatures w14:val="none"/>
                </w:rPr>
                <w:t>Particulars</w:t>
              </w:r>
            </w:moveFrom>
          </w:p>
        </w:tc>
        <w:tc>
          <w:tcPr>
            <w:tcW w:w="1578" w:type="dxa"/>
            <w:vAlign w:val="center"/>
          </w:tcPr>
          <w:p w14:paraId="6FF43804" w14:textId="24022223" w:rsidR="00520BEE" w:rsidRPr="008C3F8B" w:rsidDel="0012106C" w:rsidRDefault="00520BEE" w:rsidP="00397BCF">
            <w:pPr>
              <w:suppressLineNumbers/>
              <w:autoSpaceDE w:val="0"/>
              <w:autoSpaceDN w:val="0"/>
              <w:adjustRightInd w:val="0"/>
              <w:spacing w:line="276" w:lineRule="auto"/>
              <w:jc w:val="center"/>
              <w:rPr>
                <w:moveFrom w:id="654" w:author="Shaker Ahmed" w:date="2025-12-11T16:32:00Z" w16du:dateUtc="2025-12-11T14:32:00Z"/>
                <w:rFonts w:ascii="Times New Roman" w:eastAsia="Times New Roman" w:hAnsi="Times New Roman" w:cs="Times New Roman"/>
                <w:b/>
                <w:bCs/>
                <w:color w:val="231F20"/>
                <w:kern w:val="0"/>
                <w:sz w:val="24"/>
                <w:szCs w:val="24"/>
                <w14:ligatures w14:val="none"/>
              </w:rPr>
            </w:pPr>
            <w:moveFrom w:id="655" w:author="Shaker Ahmed" w:date="2025-12-11T16:32:00Z" w16du:dateUtc="2025-12-11T14:32:00Z">
              <w:r w:rsidRPr="008C3F8B" w:rsidDel="0012106C">
                <w:rPr>
                  <w:rFonts w:ascii="Times New Roman" w:eastAsia="Times New Roman" w:hAnsi="Times New Roman" w:cs="Times New Roman"/>
                  <w:b/>
                  <w:bCs/>
                  <w:color w:val="231F20"/>
                  <w:kern w:val="0"/>
                  <w:sz w:val="24"/>
                  <w:szCs w:val="24"/>
                  <w14:ligatures w14:val="none"/>
                </w:rPr>
                <w:t>Mean Score</w:t>
              </w:r>
            </w:moveFrom>
          </w:p>
        </w:tc>
        <w:tc>
          <w:tcPr>
            <w:tcW w:w="1276" w:type="dxa"/>
            <w:vAlign w:val="center"/>
          </w:tcPr>
          <w:p w14:paraId="0715EC44" w14:textId="539ECAB4" w:rsidR="00520BEE" w:rsidRPr="008C3F8B" w:rsidDel="0012106C" w:rsidRDefault="00520BEE" w:rsidP="00397BCF">
            <w:pPr>
              <w:suppressLineNumbers/>
              <w:autoSpaceDE w:val="0"/>
              <w:autoSpaceDN w:val="0"/>
              <w:adjustRightInd w:val="0"/>
              <w:spacing w:line="276" w:lineRule="auto"/>
              <w:jc w:val="center"/>
              <w:rPr>
                <w:moveFrom w:id="656" w:author="Shaker Ahmed" w:date="2025-12-11T16:32:00Z" w16du:dateUtc="2025-12-11T14:32:00Z"/>
                <w:rFonts w:ascii="Times New Roman" w:eastAsia="Times New Roman" w:hAnsi="Times New Roman" w:cs="Times New Roman"/>
                <w:b/>
                <w:bCs/>
                <w:color w:val="231F20"/>
                <w:kern w:val="0"/>
                <w:sz w:val="24"/>
                <w:szCs w:val="24"/>
                <w14:ligatures w14:val="none"/>
              </w:rPr>
            </w:pPr>
            <w:moveFrom w:id="657" w:author="Shaker Ahmed" w:date="2025-12-11T16:32:00Z" w16du:dateUtc="2025-12-11T14:32:00Z">
              <w:r w:rsidRPr="008C3F8B" w:rsidDel="0012106C">
                <w:rPr>
                  <w:rFonts w:ascii="Times New Roman" w:eastAsia="Times New Roman" w:hAnsi="Times New Roman" w:cs="Times New Roman"/>
                  <w:b/>
                  <w:bCs/>
                  <w:color w:val="231F20"/>
                  <w:kern w:val="0"/>
                  <w:sz w:val="24"/>
                  <w:szCs w:val="24"/>
                  <w14:ligatures w14:val="none"/>
                </w:rPr>
                <w:t>Rank</w:t>
              </w:r>
            </w:moveFrom>
          </w:p>
        </w:tc>
      </w:tr>
      <w:tr w:rsidR="00520BEE" w:rsidRPr="008C3F8B" w:rsidDel="0012106C" w14:paraId="4EC0F9D8" w14:textId="6F330154" w:rsidTr="00397BCF">
        <w:trPr>
          <w:trHeight w:val="397"/>
          <w:jc w:val="center"/>
        </w:trPr>
        <w:tc>
          <w:tcPr>
            <w:tcW w:w="0" w:type="auto"/>
            <w:vAlign w:val="center"/>
          </w:tcPr>
          <w:p w14:paraId="2A056986" w14:textId="49C42B4C" w:rsidR="00520BEE" w:rsidRPr="008C3F8B" w:rsidDel="0012106C" w:rsidRDefault="00520BEE" w:rsidP="00397BCF">
            <w:pPr>
              <w:suppressLineNumbers/>
              <w:autoSpaceDE w:val="0"/>
              <w:autoSpaceDN w:val="0"/>
              <w:adjustRightInd w:val="0"/>
              <w:spacing w:line="276" w:lineRule="auto"/>
              <w:rPr>
                <w:moveFrom w:id="658" w:author="Shaker Ahmed" w:date="2025-12-11T16:32:00Z" w16du:dateUtc="2025-12-11T14:32:00Z"/>
                <w:rFonts w:ascii="Times New Roman" w:eastAsia="Times New Roman" w:hAnsi="Times New Roman" w:cs="Times New Roman"/>
                <w:kern w:val="0"/>
                <w:sz w:val="24"/>
                <w:szCs w:val="24"/>
                <w:lang w:val="en-IN"/>
                <w14:ligatures w14:val="none"/>
              </w:rPr>
            </w:pPr>
            <w:moveFrom w:id="659"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1</w:t>
              </w:r>
            </w:moveFrom>
          </w:p>
        </w:tc>
        <w:tc>
          <w:tcPr>
            <w:tcW w:w="0" w:type="auto"/>
            <w:vAlign w:val="center"/>
          </w:tcPr>
          <w:p w14:paraId="2CAE0F53" w14:textId="5FE177E5" w:rsidR="00520BEE" w:rsidRPr="008C3F8B" w:rsidDel="0012106C" w:rsidRDefault="00520BEE" w:rsidP="00397BCF">
            <w:pPr>
              <w:suppressLineNumbers/>
              <w:autoSpaceDE w:val="0"/>
              <w:autoSpaceDN w:val="0"/>
              <w:adjustRightInd w:val="0"/>
              <w:spacing w:line="276" w:lineRule="auto"/>
              <w:rPr>
                <w:moveFrom w:id="660" w:author="Shaker Ahmed" w:date="2025-12-11T16:32:00Z" w16du:dateUtc="2025-12-11T14:32:00Z"/>
                <w:rFonts w:ascii="Times New Roman" w:eastAsia="Times New Roman" w:hAnsi="Times New Roman" w:cs="Times New Roman"/>
                <w:color w:val="231F20"/>
                <w:kern w:val="0"/>
                <w:sz w:val="24"/>
                <w:szCs w:val="24"/>
                <w14:ligatures w14:val="none"/>
              </w:rPr>
            </w:pPr>
            <w:moveFrom w:id="661"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Availability of subsidy</w:t>
              </w:r>
            </w:moveFrom>
          </w:p>
        </w:tc>
        <w:tc>
          <w:tcPr>
            <w:tcW w:w="1578" w:type="dxa"/>
            <w:vAlign w:val="center"/>
          </w:tcPr>
          <w:p w14:paraId="2C8EAE3B" w14:textId="05792449" w:rsidR="00520BEE" w:rsidRPr="008C3F8B" w:rsidDel="0012106C" w:rsidRDefault="00520BEE" w:rsidP="00397BCF">
            <w:pPr>
              <w:suppressLineNumbers/>
              <w:autoSpaceDE w:val="0"/>
              <w:autoSpaceDN w:val="0"/>
              <w:adjustRightInd w:val="0"/>
              <w:spacing w:line="276" w:lineRule="auto"/>
              <w:jc w:val="center"/>
              <w:rPr>
                <w:moveFrom w:id="662" w:author="Shaker Ahmed" w:date="2025-12-11T16:32:00Z" w16du:dateUtc="2025-12-11T14:32:00Z"/>
                <w:rFonts w:ascii="Times New Roman" w:eastAsia="Times New Roman" w:hAnsi="Times New Roman" w:cs="Times New Roman"/>
                <w:color w:val="231F20"/>
                <w:kern w:val="0"/>
                <w:sz w:val="24"/>
                <w:szCs w:val="24"/>
                <w14:ligatures w14:val="none"/>
              </w:rPr>
            </w:pPr>
            <w:moveFrom w:id="663"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67.19</w:t>
              </w:r>
            </w:moveFrom>
          </w:p>
        </w:tc>
        <w:tc>
          <w:tcPr>
            <w:tcW w:w="1276" w:type="dxa"/>
            <w:vAlign w:val="center"/>
          </w:tcPr>
          <w:p w14:paraId="78BEE76B" w14:textId="09FAA25A" w:rsidR="00520BEE" w:rsidRPr="008C3F8B" w:rsidDel="0012106C" w:rsidRDefault="00520BEE" w:rsidP="00397BCF">
            <w:pPr>
              <w:suppressLineNumbers/>
              <w:autoSpaceDE w:val="0"/>
              <w:autoSpaceDN w:val="0"/>
              <w:adjustRightInd w:val="0"/>
              <w:spacing w:line="276" w:lineRule="auto"/>
              <w:jc w:val="center"/>
              <w:rPr>
                <w:moveFrom w:id="664" w:author="Shaker Ahmed" w:date="2025-12-11T16:32:00Z" w16du:dateUtc="2025-12-11T14:32:00Z"/>
                <w:rFonts w:ascii="Times New Roman" w:eastAsia="Times New Roman" w:hAnsi="Times New Roman" w:cs="Times New Roman"/>
                <w:color w:val="231F20"/>
                <w:kern w:val="0"/>
                <w:sz w:val="24"/>
                <w:szCs w:val="24"/>
                <w14:ligatures w14:val="none"/>
              </w:rPr>
            </w:pPr>
            <w:moveFrom w:id="665"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2</w:t>
              </w:r>
            </w:moveFrom>
          </w:p>
        </w:tc>
      </w:tr>
      <w:tr w:rsidR="00520BEE" w:rsidRPr="008C3F8B" w:rsidDel="0012106C" w14:paraId="77E7FE63" w14:textId="31EA0A0B" w:rsidTr="00397BCF">
        <w:trPr>
          <w:trHeight w:val="397"/>
          <w:jc w:val="center"/>
        </w:trPr>
        <w:tc>
          <w:tcPr>
            <w:tcW w:w="0" w:type="auto"/>
            <w:vAlign w:val="center"/>
          </w:tcPr>
          <w:p w14:paraId="5C3DA49D" w14:textId="71C93652" w:rsidR="00520BEE" w:rsidRPr="008C3F8B" w:rsidDel="0012106C" w:rsidRDefault="00520BEE" w:rsidP="00397BCF">
            <w:pPr>
              <w:spacing w:line="276" w:lineRule="auto"/>
              <w:rPr>
                <w:moveFrom w:id="666" w:author="Shaker Ahmed" w:date="2025-12-11T16:32:00Z" w16du:dateUtc="2025-12-11T14:32:00Z"/>
                <w:rFonts w:ascii="Times New Roman" w:eastAsia="Times New Roman" w:hAnsi="Times New Roman" w:cs="Times New Roman"/>
                <w:kern w:val="0"/>
                <w:sz w:val="24"/>
                <w:szCs w:val="24"/>
                <w:lang w:val="en-IN"/>
                <w14:ligatures w14:val="none"/>
              </w:rPr>
            </w:pPr>
            <w:moveFrom w:id="667"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2</w:t>
              </w:r>
            </w:moveFrom>
          </w:p>
        </w:tc>
        <w:tc>
          <w:tcPr>
            <w:tcW w:w="0" w:type="auto"/>
            <w:vAlign w:val="center"/>
          </w:tcPr>
          <w:p w14:paraId="43E1105F" w14:textId="5F740B3A" w:rsidR="00520BEE" w:rsidRPr="008C3F8B" w:rsidDel="0012106C" w:rsidRDefault="00520BEE" w:rsidP="00397BCF">
            <w:pPr>
              <w:spacing w:line="276" w:lineRule="auto"/>
              <w:rPr>
                <w:moveFrom w:id="668" w:author="Shaker Ahmed" w:date="2025-12-11T16:32:00Z" w16du:dateUtc="2025-12-11T14:32:00Z"/>
                <w:rFonts w:ascii="Times New Roman" w:eastAsia="Times New Roman" w:hAnsi="Times New Roman" w:cs="Times New Roman"/>
                <w:kern w:val="0"/>
                <w:sz w:val="24"/>
                <w:szCs w:val="24"/>
                <w:lang w:val="en-IN"/>
                <w14:ligatures w14:val="none"/>
              </w:rPr>
            </w:pPr>
            <w:moveFrom w:id="669"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 xml:space="preserve">Wells are the only source for irrigation </w:t>
              </w:r>
            </w:moveFrom>
          </w:p>
        </w:tc>
        <w:tc>
          <w:tcPr>
            <w:tcW w:w="1578" w:type="dxa"/>
            <w:vAlign w:val="center"/>
          </w:tcPr>
          <w:p w14:paraId="2C3DF796" w14:textId="79EB0818" w:rsidR="00520BEE" w:rsidRPr="008C3F8B" w:rsidDel="0012106C" w:rsidRDefault="00520BEE" w:rsidP="00397BCF">
            <w:pPr>
              <w:suppressLineNumbers/>
              <w:autoSpaceDE w:val="0"/>
              <w:autoSpaceDN w:val="0"/>
              <w:adjustRightInd w:val="0"/>
              <w:spacing w:line="276" w:lineRule="auto"/>
              <w:jc w:val="center"/>
              <w:rPr>
                <w:moveFrom w:id="670" w:author="Shaker Ahmed" w:date="2025-12-11T16:32:00Z" w16du:dateUtc="2025-12-11T14:32:00Z"/>
                <w:rFonts w:ascii="Times New Roman" w:eastAsia="Times New Roman" w:hAnsi="Times New Roman" w:cs="Times New Roman"/>
                <w:color w:val="231F20"/>
                <w:kern w:val="0"/>
                <w:sz w:val="24"/>
                <w:szCs w:val="24"/>
                <w14:ligatures w14:val="none"/>
              </w:rPr>
            </w:pPr>
            <w:moveFrom w:id="671"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68.35</w:t>
              </w:r>
            </w:moveFrom>
          </w:p>
        </w:tc>
        <w:tc>
          <w:tcPr>
            <w:tcW w:w="1276" w:type="dxa"/>
            <w:vAlign w:val="center"/>
          </w:tcPr>
          <w:p w14:paraId="604FFE9F" w14:textId="1D7523C5" w:rsidR="00520BEE" w:rsidRPr="008C3F8B" w:rsidDel="0012106C" w:rsidRDefault="00520BEE" w:rsidP="00397BCF">
            <w:pPr>
              <w:suppressLineNumbers/>
              <w:autoSpaceDE w:val="0"/>
              <w:autoSpaceDN w:val="0"/>
              <w:adjustRightInd w:val="0"/>
              <w:spacing w:line="276" w:lineRule="auto"/>
              <w:jc w:val="center"/>
              <w:rPr>
                <w:moveFrom w:id="672" w:author="Shaker Ahmed" w:date="2025-12-11T16:32:00Z" w16du:dateUtc="2025-12-11T14:32:00Z"/>
                <w:rFonts w:ascii="Times New Roman" w:eastAsia="Times New Roman" w:hAnsi="Times New Roman" w:cs="Times New Roman"/>
                <w:color w:val="231F20"/>
                <w:kern w:val="0"/>
                <w:sz w:val="24"/>
                <w:szCs w:val="24"/>
                <w14:ligatures w14:val="none"/>
              </w:rPr>
            </w:pPr>
            <w:moveFrom w:id="673"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1</w:t>
              </w:r>
            </w:moveFrom>
          </w:p>
        </w:tc>
      </w:tr>
      <w:tr w:rsidR="00520BEE" w:rsidRPr="008C3F8B" w:rsidDel="0012106C" w14:paraId="22C7EC83" w14:textId="5A891AE2" w:rsidTr="00397BCF">
        <w:trPr>
          <w:trHeight w:val="397"/>
          <w:jc w:val="center"/>
        </w:trPr>
        <w:tc>
          <w:tcPr>
            <w:tcW w:w="0" w:type="auto"/>
            <w:vAlign w:val="center"/>
          </w:tcPr>
          <w:p w14:paraId="1A1719FF" w14:textId="0560AC93" w:rsidR="00520BEE" w:rsidRPr="008C3F8B" w:rsidDel="0012106C" w:rsidRDefault="00520BEE" w:rsidP="00397BCF">
            <w:pPr>
              <w:spacing w:line="276" w:lineRule="auto"/>
              <w:rPr>
                <w:moveFrom w:id="674" w:author="Shaker Ahmed" w:date="2025-12-11T16:32:00Z" w16du:dateUtc="2025-12-11T14:32:00Z"/>
                <w:rFonts w:ascii="Times New Roman" w:eastAsia="Times New Roman" w:hAnsi="Times New Roman" w:cs="Times New Roman"/>
                <w:kern w:val="0"/>
                <w:sz w:val="24"/>
                <w:szCs w:val="24"/>
                <w:lang w:val="en-IN"/>
                <w14:ligatures w14:val="none"/>
              </w:rPr>
            </w:pPr>
            <w:moveFrom w:id="675"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3</w:t>
              </w:r>
            </w:moveFrom>
          </w:p>
        </w:tc>
        <w:tc>
          <w:tcPr>
            <w:tcW w:w="0" w:type="auto"/>
            <w:vAlign w:val="center"/>
          </w:tcPr>
          <w:p w14:paraId="034D1333" w14:textId="0AC9A1B9" w:rsidR="00520BEE" w:rsidRPr="008C3F8B" w:rsidDel="0012106C" w:rsidRDefault="00520BEE" w:rsidP="00397BCF">
            <w:pPr>
              <w:spacing w:line="276" w:lineRule="auto"/>
              <w:rPr>
                <w:moveFrom w:id="676" w:author="Shaker Ahmed" w:date="2025-12-11T16:32:00Z" w16du:dateUtc="2025-12-11T14:32:00Z"/>
                <w:rFonts w:ascii="Times New Roman" w:eastAsia="Times New Roman" w:hAnsi="Times New Roman" w:cs="Times New Roman"/>
                <w:kern w:val="0"/>
                <w:sz w:val="24"/>
                <w:szCs w:val="24"/>
                <w:lang w:val="en-IN"/>
                <w14:ligatures w14:val="none"/>
              </w:rPr>
            </w:pPr>
            <w:moveFrom w:id="677"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Reduction in water availability over years</w:t>
              </w:r>
            </w:moveFrom>
          </w:p>
        </w:tc>
        <w:tc>
          <w:tcPr>
            <w:tcW w:w="1578" w:type="dxa"/>
            <w:vAlign w:val="center"/>
          </w:tcPr>
          <w:p w14:paraId="3EE62A8C" w14:textId="6D8BDEEA" w:rsidR="00520BEE" w:rsidRPr="008C3F8B" w:rsidDel="0012106C" w:rsidRDefault="00520BEE" w:rsidP="00397BCF">
            <w:pPr>
              <w:suppressLineNumbers/>
              <w:autoSpaceDE w:val="0"/>
              <w:autoSpaceDN w:val="0"/>
              <w:adjustRightInd w:val="0"/>
              <w:spacing w:line="276" w:lineRule="auto"/>
              <w:jc w:val="center"/>
              <w:rPr>
                <w:moveFrom w:id="678" w:author="Shaker Ahmed" w:date="2025-12-11T16:32:00Z" w16du:dateUtc="2025-12-11T14:32:00Z"/>
                <w:rFonts w:ascii="Times New Roman" w:eastAsia="Times New Roman" w:hAnsi="Times New Roman" w:cs="Times New Roman"/>
                <w:color w:val="231F20"/>
                <w:kern w:val="0"/>
                <w:sz w:val="24"/>
                <w:szCs w:val="24"/>
                <w14:ligatures w14:val="none"/>
              </w:rPr>
            </w:pPr>
            <w:moveFrom w:id="679"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59.89</w:t>
              </w:r>
            </w:moveFrom>
          </w:p>
        </w:tc>
        <w:tc>
          <w:tcPr>
            <w:tcW w:w="1276" w:type="dxa"/>
            <w:vAlign w:val="center"/>
          </w:tcPr>
          <w:p w14:paraId="1EFB1E59" w14:textId="03727F45" w:rsidR="00520BEE" w:rsidRPr="008C3F8B" w:rsidDel="0012106C" w:rsidRDefault="00520BEE" w:rsidP="00397BCF">
            <w:pPr>
              <w:suppressLineNumbers/>
              <w:autoSpaceDE w:val="0"/>
              <w:autoSpaceDN w:val="0"/>
              <w:adjustRightInd w:val="0"/>
              <w:spacing w:line="276" w:lineRule="auto"/>
              <w:jc w:val="center"/>
              <w:rPr>
                <w:moveFrom w:id="680" w:author="Shaker Ahmed" w:date="2025-12-11T16:32:00Z" w16du:dateUtc="2025-12-11T14:32:00Z"/>
                <w:rFonts w:ascii="Times New Roman" w:eastAsia="Times New Roman" w:hAnsi="Times New Roman" w:cs="Times New Roman"/>
                <w:color w:val="231F20"/>
                <w:kern w:val="0"/>
                <w:sz w:val="24"/>
                <w:szCs w:val="24"/>
                <w14:ligatures w14:val="none"/>
              </w:rPr>
            </w:pPr>
            <w:moveFrom w:id="681"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5</w:t>
              </w:r>
            </w:moveFrom>
          </w:p>
        </w:tc>
      </w:tr>
      <w:tr w:rsidR="00520BEE" w:rsidRPr="008C3F8B" w:rsidDel="0012106C" w14:paraId="6EF5E5A6" w14:textId="0593372C" w:rsidTr="00397BCF">
        <w:trPr>
          <w:trHeight w:val="397"/>
          <w:jc w:val="center"/>
        </w:trPr>
        <w:tc>
          <w:tcPr>
            <w:tcW w:w="0" w:type="auto"/>
            <w:vAlign w:val="center"/>
          </w:tcPr>
          <w:p w14:paraId="6AC92F8F" w14:textId="2160EF3D" w:rsidR="00520BEE" w:rsidRPr="008C3F8B" w:rsidDel="0012106C" w:rsidRDefault="00520BEE" w:rsidP="00397BCF">
            <w:pPr>
              <w:suppressLineNumbers/>
              <w:autoSpaceDE w:val="0"/>
              <w:autoSpaceDN w:val="0"/>
              <w:adjustRightInd w:val="0"/>
              <w:spacing w:line="276" w:lineRule="auto"/>
              <w:rPr>
                <w:moveFrom w:id="682" w:author="Shaker Ahmed" w:date="2025-12-11T16:32:00Z" w16du:dateUtc="2025-12-11T14:32:00Z"/>
                <w:rFonts w:ascii="Times New Roman" w:eastAsia="Times New Roman" w:hAnsi="Times New Roman" w:cs="Times New Roman"/>
                <w:kern w:val="0"/>
                <w:sz w:val="24"/>
                <w:szCs w:val="24"/>
                <w:lang w:val="en-IN"/>
                <w14:ligatures w14:val="none"/>
              </w:rPr>
            </w:pPr>
            <w:moveFrom w:id="683"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4</w:t>
              </w:r>
            </w:moveFrom>
          </w:p>
        </w:tc>
        <w:tc>
          <w:tcPr>
            <w:tcW w:w="0" w:type="auto"/>
            <w:vAlign w:val="center"/>
          </w:tcPr>
          <w:p w14:paraId="43327636" w14:textId="4813EF4C" w:rsidR="00520BEE" w:rsidRPr="008C3F8B" w:rsidDel="0012106C" w:rsidRDefault="00520BEE" w:rsidP="00397BCF">
            <w:pPr>
              <w:suppressLineNumbers/>
              <w:autoSpaceDE w:val="0"/>
              <w:autoSpaceDN w:val="0"/>
              <w:adjustRightInd w:val="0"/>
              <w:spacing w:line="276" w:lineRule="auto"/>
              <w:rPr>
                <w:moveFrom w:id="684" w:author="Shaker Ahmed" w:date="2025-12-11T16:32:00Z" w16du:dateUtc="2025-12-11T14:32:00Z"/>
                <w:rFonts w:ascii="Times New Roman" w:eastAsia="Times New Roman" w:hAnsi="Times New Roman" w:cs="Times New Roman"/>
                <w:color w:val="231F20"/>
                <w:kern w:val="0"/>
                <w:sz w:val="24"/>
                <w:szCs w:val="24"/>
                <w14:ligatures w14:val="none"/>
              </w:rPr>
            </w:pPr>
            <w:moveFrom w:id="685"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Easy for fertilizer application</w:t>
              </w:r>
            </w:moveFrom>
          </w:p>
        </w:tc>
        <w:tc>
          <w:tcPr>
            <w:tcW w:w="1578" w:type="dxa"/>
            <w:vAlign w:val="center"/>
          </w:tcPr>
          <w:p w14:paraId="01EDD9CD" w14:textId="2E41845D" w:rsidR="00520BEE" w:rsidRPr="008C3F8B" w:rsidDel="0012106C" w:rsidRDefault="00520BEE" w:rsidP="00397BCF">
            <w:pPr>
              <w:suppressLineNumbers/>
              <w:autoSpaceDE w:val="0"/>
              <w:autoSpaceDN w:val="0"/>
              <w:adjustRightInd w:val="0"/>
              <w:spacing w:line="276" w:lineRule="auto"/>
              <w:jc w:val="center"/>
              <w:rPr>
                <w:moveFrom w:id="686" w:author="Shaker Ahmed" w:date="2025-12-11T16:32:00Z" w16du:dateUtc="2025-12-11T14:32:00Z"/>
                <w:rFonts w:ascii="Times New Roman" w:eastAsia="Times New Roman" w:hAnsi="Times New Roman" w:cs="Times New Roman"/>
                <w:color w:val="231F20"/>
                <w:kern w:val="0"/>
                <w:sz w:val="24"/>
                <w:szCs w:val="24"/>
                <w14:ligatures w14:val="none"/>
              </w:rPr>
            </w:pPr>
            <w:moveFrom w:id="687"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58.03</w:t>
              </w:r>
            </w:moveFrom>
          </w:p>
        </w:tc>
        <w:tc>
          <w:tcPr>
            <w:tcW w:w="1276" w:type="dxa"/>
            <w:vAlign w:val="center"/>
          </w:tcPr>
          <w:p w14:paraId="1CC93B55" w14:textId="14B52D30" w:rsidR="00520BEE" w:rsidRPr="008C3F8B" w:rsidDel="0012106C" w:rsidRDefault="00520BEE" w:rsidP="00397BCF">
            <w:pPr>
              <w:suppressLineNumbers/>
              <w:autoSpaceDE w:val="0"/>
              <w:autoSpaceDN w:val="0"/>
              <w:adjustRightInd w:val="0"/>
              <w:spacing w:line="276" w:lineRule="auto"/>
              <w:jc w:val="center"/>
              <w:rPr>
                <w:moveFrom w:id="688" w:author="Shaker Ahmed" w:date="2025-12-11T16:32:00Z" w16du:dateUtc="2025-12-11T14:32:00Z"/>
                <w:rFonts w:ascii="Times New Roman" w:eastAsia="Times New Roman" w:hAnsi="Times New Roman" w:cs="Times New Roman"/>
                <w:color w:val="231F20"/>
                <w:kern w:val="0"/>
                <w:sz w:val="24"/>
                <w:szCs w:val="24"/>
                <w14:ligatures w14:val="none"/>
              </w:rPr>
            </w:pPr>
            <w:moveFrom w:id="689"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6</w:t>
              </w:r>
            </w:moveFrom>
          </w:p>
        </w:tc>
      </w:tr>
      <w:tr w:rsidR="00520BEE" w:rsidRPr="008C3F8B" w:rsidDel="0012106C" w14:paraId="49991AE0" w14:textId="66235D4D" w:rsidTr="00397BCF">
        <w:trPr>
          <w:trHeight w:val="397"/>
          <w:jc w:val="center"/>
        </w:trPr>
        <w:tc>
          <w:tcPr>
            <w:tcW w:w="0" w:type="auto"/>
            <w:vAlign w:val="center"/>
          </w:tcPr>
          <w:p w14:paraId="6A7803DE" w14:textId="69FAB170" w:rsidR="00520BEE" w:rsidRPr="008C3F8B" w:rsidDel="0012106C" w:rsidRDefault="00520BEE" w:rsidP="00397BCF">
            <w:pPr>
              <w:spacing w:line="276" w:lineRule="auto"/>
              <w:rPr>
                <w:moveFrom w:id="690" w:author="Shaker Ahmed" w:date="2025-12-11T16:32:00Z" w16du:dateUtc="2025-12-11T14:32:00Z"/>
                <w:rFonts w:ascii="Times New Roman" w:eastAsia="Times New Roman" w:hAnsi="Times New Roman" w:cs="Times New Roman"/>
                <w:kern w:val="0"/>
                <w:sz w:val="24"/>
                <w:szCs w:val="24"/>
                <w:lang w:val="en-IN"/>
                <w14:ligatures w14:val="none"/>
              </w:rPr>
            </w:pPr>
            <w:moveFrom w:id="691"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5</w:t>
              </w:r>
            </w:moveFrom>
          </w:p>
        </w:tc>
        <w:tc>
          <w:tcPr>
            <w:tcW w:w="0" w:type="auto"/>
            <w:vAlign w:val="center"/>
          </w:tcPr>
          <w:p w14:paraId="19395183" w14:textId="392A2966" w:rsidR="00520BEE" w:rsidRPr="008C3F8B" w:rsidDel="0012106C" w:rsidRDefault="00520BEE" w:rsidP="00397BCF">
            <w:pPr>
              <w:spacing w:line="276" w:lineRule="auto"/>
              <w:rPr>
                <w:moveFrom w:id="692" w:author="Shaker Ahmed" w:date="2025-12-11T16:32:00Z" w16du:dateUtc="2025-12-11T14:32:00Z"/>
                <w:rFonts w:ascii="Times New Roman" w:eastAsia="Times New Roman" w:hAnsi="Times New Roman" w:cs="Times New Roman"/>
                <w:kern w:val="0"/>
                <w:sz w:val="24"/>
                <w:szCs w:val="24"/>
                <w:lang w:val="en-IN"/>
                <w14:ligatures w14:val="none"/>
              </w:rPr>
            </w:pPr>
            <w:bookmarkStart w:id="693" w:name="_Hlk103244826"/>
            <w:moveFrom w:id="694"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Less labour requirement</w:t>
              </w:r>
            </w:moveFrom>
          </w:p>
        </w:tc>
        <w:tc>
          <w:tcPr>
            <w:tcW w:w="1578" w:type="dxa"/>
            <w:vAlign w:val="center"/>
          </w:tcPr>
          <w:p w14:paraId="46F8DDB7" w14:textId="3A14F666" w:rsidR="00520BEE" w:rsidRPr="008C3F8B" w:rsidDel="0012106C" w:rsidRDefault="00520BEE" w:rsidP="00397BCF">
            <w:pPr>
              <w:suppressLineNumbers/>
              <w:autoSpaceDE w:val="0"/>
              <w:autoSpaceDN w:val="0"/>
              <w:adjustRightInd w:val="0"/>
              <w:spacing w:line="276" w:lineRule="auto"/>
              <w:jc w:val="center"/>
              <w:rPr>
                <w:moveFrom w:id="695" w:author="Shaker Ahmed" w:date="2025-12-11T16:32:00Z" w16du:dateUtc="2025-12-11T14:32:00Z"/>
                <w:rFonts w:ascii="Times New Roman" w:eastAsia="Times New Roman" w:hAnsi="Times New Roman" w:cs="Times New Roman"/>
                <w:color w:val="231F20"/>
                <w:kern w:val="0"/>
                <w:sz w:val="24"/>
                <w:szCs w:val="24"/>
                <w14:ligatures w14:val="none"/>
              </w:rPr>
            </w:pPr>
            <w:moveFrom w:id="696"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61.24</w:t>
              </w:r>
            </w:moveFrom>
          </w:p>
        </w:tc>
        <w:tc>
          <w:tcPr>
            <w:tcW w:w="1276" w:type="dxa"/>
            <w:vAlign w:val="center"/>
          </w:tcPr>
          <w:p w14:paraId="545E8820" w14:textId="3FF99DB1" w:rsidR="00520BEE" w:rsidRPr="008C3F8B" w:rsidDel="0012106C" w:rsidRDefault="00520BEE" w:rsidP="00397BCF">
            <w:pPr>
              <w:suppressLineNumbers/>
              <w:autoSpaceDE w:val="0"/>
              <w:autoSpaceDN w:val="0"/>
              <w:adjustRightInd w:val="0"/>
              <w:spacing w:line="276" w:lineRule="auto"/>
              <w:jc w:val="center"/>
              <w:rPr>
                <w:moveFrom w:id="697" w:author="Shaker Ahmed" w:date="2025-12-11T16:32:00Z" w16du:dateUtc="2025-12-11T14:32:00Z"/>
                <w:rFonts w:ascii="Times New Roman" w:eastAsia="Times New Roman" w:hAnsi="Times New Roman" w:cs="Times New Roman"/>
                <w:color w:val="231F20"/>
                <w:kern w:val="0"/>
                <w:sz w:val="24"/>
                <w:szCs w:val="24"/>
                <w14:ligatures w14:val="none"/>
              </w:rPr>
            </w:pPr>
            <w:moveFrom w:id="698"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4</w:t>
              </w:r>
            </w:moveFrom>
          </w:p>
        </w:tc>
      </w:tr>
      <w:tr w:rsidR="00520BEE" w:rsidRPr="008C3F8B" w:rsidDel="0012106C" w14:paraId="6353986C" w14:textId="65226CAB" w:rsidTr="00397BCF">
        <w:trPr>
          <w:trHeight w:val="397"/>
          <w:jc w:val="center"/>
        </w:trPr>
        <w:tc>
          <w:tcPr>
            <w:tcW w:w="0" w:type="auto"/>
            <w:vAlign w:val="center"/>
          </w:tcPr>
          <w:p w14:paraId="11A8E8C2" w14:textId="42A8536A" w:rsidR="00520BEE" w:rsidRPr="008C3F8B" w:rsidDel="0012106C" w:rsidRDefault="00520BEE" w:rsidP="00397BCF">
            <w:pPr>
              <w:suppressLineNumbers/>
              <w:autoSpaceDE w:val="0"/>
              <w:autoSpaceDN w:val="0"/>
              <w:adjustRightInd w:val="0"/>
              <w:spacing w:line="276" w:lineRule="auto"/>
              <w:rPr>
                <w:moveFrom w:id="699" w:author="Shaker Ahmed" w:date="2025-12-11T16:32:00Z" w16du:dateUtc="2025-12-11T14:32:00Z"/>
                <w:rFonts w:ascii="Times New Roman" w:eastAsia="Times New Roman" w:hAnsi="Times New Roman" w:cs="Times New Roman"/>
                <w:kern w:val="0"/>
                <w:sz w:val="24"/>
                <w:szCs w:val="24"/>
                <w:lang w:val="en-IN"/>
                <w14:ligatures w14:val="none"/>
              </w:rPr>
            </w:pPr>
            <w:moveFrom w:id="700"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6</w:t>
              </w:r>
            </w:moveFrom>
          </w:p>
        </w:tc>
        <w:bookmarkEnd w:id="693"/>
        <w:tc>
          <w:tcPr>
            <w:tcW w:w="0" w:type="auto"/>
            <w:vAlign w:val="center"/>
          </w:tcPr>
          <w:p w14:paraId="17F604BD" w14:textId="6779A739" w:rsidR="00520BEE" w:rsidRPr="008C3F8B" w:rsidDel="0012106C" w:rsidRDefault="00520BEE" w:rsidP="00397BCF">
            <w:pPr>
              <w:suppressLineNumbers/>
              <w:autoSpaceDE w:val="0"/>
              <w:autoSpaceDN w:val="0"/>
              <w:adjustRightInd w:val="0"/>
              <w:spacing w:line="276" w:lineRule="auto"/>
              <w:rPr>
                <w:moveFrom w:id="701" w:author="Shaker Ahmed" w:date="2025-12-11T16:32:00Z" w16du:dateUtc="2025-12-11T14:32:00Z"/>
                <w:rFonts w:ascii="Times New Roman" w:eastAsia="Times New Roman" w:hAnsi="Times New Roman" w:cs="Times New Roman"/>
                <w:color w:val="231F20"/>
                <w:kern w:val="0"/>
                <w:sz w:val="24"/>
                <w:szCs w:val="24"/>
                <w14:ligatures w14:val="none"/>
              </w:rPr>
            </w:pPr>
            <w:moveFrom w:id="702" w:author="Shaker Ahmed" w:date="2025-12-11T16:32:00Z" w16du:dateUtc="2025-12-11T14:32:00Z">
              <w:r w:rsidRPr="008C3F8B" w:rsidDel="0012106C">
                <w:rPr>
                  <w:rFonts w:ascii="Times New Roman" w:eastAsia="Times New Roman" w:hAnsi="Times New Roman" w:cs="Times New Roman"/>
                  <w:kern w:val="0"/>
                  <w:sz w:val="24"/>
                  <w:szCs w:val="24"/>
                  <w:lang w:val="en-IN"/>
                  <w14:ligatures w14:val="none"/>
                </w:rPr>
                <w:t>Increase in yield over flood irrigation</w:t>
              </w:r>
            </w:moveFrom>
          </w:p>
        </w:tc>
        <w:tc>
          <w:tcPr>
            <w:tcW w:w="1578" w:type="dxa"/>
            <w:vAlign w:val="center"/>
          </w:tcPr>
          <w:p w14:paraId="54208B38" w14:textId="4765D5D5" w:rsidR="00520BEE" w:rsidRPr="008C3F8B" w:rsidDel="0012106C" w:rsidRDefault="00520BEE" w:rsidP="00397BCF">
            <w:pPr>
              <w:suppressLineNumbers/>
              <w:autoSpaceDE w:val="0"/>
              <w:autoSpaceDN w:val="0"/>
              <w:adjustRightInd w:val="0"/>
              <w:spacing w:line="276" w:lineRule="auto"/>
              <w:jc w:val="center"/>
              <w:rPr>
                <w:moveFrom w:id="703" w:author="Shaker Ahmed" w:date="2025-12-11T16:32:00Z" w16du:dateUtc="2025-12-11T14:32:00Z"/>
                <w:rFonts w:ascii="Times New Roman" w:eastAsia="Times New Roman" w:hAnsi="Times New Roman" w:cs="Times New Roman"/>
                <w:color w:val="231F20"/>
                <w:kern w:val="0"/>
                <w:sz w:val="24"/>
                <w:szCs w:val="24"/>
                <w14:ligatures w14:val="none"/>
              </w:rPr>
            </w:pPr>
            <w:moveFrom w:id="704"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64.31</w:t>
              </w:r>
            </w:moveFrom>
          </w:p>
        </w:tc>
        <w:tc>
          <w:tcPr>
            <w:tcW w:w="1276" w:type="dxa"/>
            <w:vAlign w:val="center"/>
          </w:tcPr>
          <w:p w14:paraId="7F89C4E6" w14:textId="4767688B" w:rsidR="00520BEE" w:rsidRPr="008C3F8B" w:rsidDel="0012106C" w:rsidRDefault="00520BEE" w:rsidP="00397BCF">
            <w:pPr>
              <w:suppressLineNumbers/>
              <w:autoSpaceDE w:val="0"/>
              <w:autoSpaceDN w:val="0"/>
              <w:adjustRightInd w:val="0"/>
              <w:spacing w:line="276" w:lineRule="auto"/>
              <w:jc w:val="center"/>
              <w:rPr>
                <w:moveFrom w:id="705" w:author="Shaker Ahmed" w:date="2025-12-11T16:32:00Z" w16du:dateUtc="2025-12-11T14:32:00Z"/>
                <w:rFonts w:ascii="Times New Roman" w:eastAsia="Times New Roman" w:hAnsi="Times New Roman" w:cs="Times New Roman"/>
                <w:color w:val="231F20"/>
                <w:kern w:val="0"/>
                <w:sz w:val="24"/>
                <w:szCs w:val="24"/>
                <w14:ligatures w14:val="none"/>
              </w:rPr>
            </w:pPr>
            <w:moveFrom w:id="706" w:author="Shaker Ahmed" w:date="2025-12-11T16:32:00Z" w16du:dateUtc="2025-12-11T14:32:00Z">
              <w:r w:rsidRPr="008C3F8B" w:rsidDel="0012106C">
                <w:rPr>
                  <w:rFonts w:ascii="Times New Roman" w:eastAsia="Times New Roman" w:hAnsi="Times New Roman" w:cs="Times New Roman"/>
                  <w:color w:val="231F20"/>
                  <w:kern w:val="0"/>
                  <w:sz w:val="24"/>
                  <w:szCs w:val="24"/>
                  <w14:ligatures w14:val="none"/>
                </w:rPr>
                <w:t>3</w:t>
              </w:r>
            </w:moveFrom>
          </w:p>
        </w:tc>
      </w:tr>
    </w:tbl>
    <w:moveFromRangeEnd w:id="648"/>
    <w:p w14:paraId="190B6498" w14:textId="5CC97CEB" w:rsidR="00520BEE" w:rsidRDefault="00520BEE" w:rsidP="00520BEE">
      <w:pPr>
        <w:spacing w:before="240" w:after="0" w:line="360" w:lineRule="auto"/>
        <w:ind w:firstLine="720"/>
        <w:jc w:val="both"/>
        <w:rPr>
          <w:ins w:id="707" w:author="Shaker Ahmed" w:date="2025-12-11T16:32:00Z" w16du:dateUtc="2025-12-11T14:32:00Z"/>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r w:rsidR="0054427F">
        <w:rPr>
          <w:rFonts w:ascii="Times New Roman" w:eastAsia="Times New Roman" w:hAnsi="Times New Roman" w:cs="Times New Roman"/>
          <w:color w:val="231F20"/>
          <w:kern w:val="0"/>
          <w:sz w:val="24"/>
          <w:szCs w:val="24"/>
          <w14:ligatures w14:val="none"/>
        </w:rPr>
        <w:t>3</w:t>
      </w:r>
      <w:r w:rsidRPr="008C3F8B">
        <w:rPr>
          <w:rFonts w:ascii="Times New Roman" w:eastAsia="Times New Roman" w:hAnsi="Times New Roman" w:cs="Times New Roman"/>
          <w:color w:val="231F20"/>
          <w:kern w:val="0"/>
          <w:sz w:val="24"/>
          <w:szCs w:val="24"/>
          <w14:ligatures w14:val="none"/>
        </w:rPr>
        <w:t xml:space="preserve"> </w:t>
      </w:r>
      <w:bookmarkStart w:id="708" w:name="_Hlk151410617"/>
      <w:r w:rsidR="00823322">
        <w:rPr>
          <w:rFonts w:ascii="Times New Roman" w:eastAsia="Times New Roman" w:hAnsi="Times New Roman" w:cs="Times New Roman"/>
          <w:color w:val="231F20"/>
          <w:kern w:val="0"/>
          <w:sz w:val="24"/>
          <w:szCs w:val="24"/>
          <w14:ligatures w14:val="none"/>
        </w:rPr>
        <w:t xml:space="preserve">revealed </w:t>
      </w:r>
      <w:r w:rsidRPr="008C3F8B">
        <w:rPr>
          <w:rFonts w:ascii="Times New Roman" w:eastAsia="Times New Roman" w:hAnsi="Times New Roman" w:cs="Times New Roman"/>
          <w:color w:val="231F20"/>
          <w:kern w:val="0"/>
          <w:sz w:val="24"/>
          <w:szCs w:val="24"/>
          <w14:ligatures w14:val="none"/>
        </w:rPr>
        <w:t>the reasons for adoption of drip irrigation among the sample farm</w:t>
      </w:r>
      <w:r w:rsidR="00643133">
        <w:rPr>
          <w:rFonts w:ascii="Times New Roman" w:eastAsia="Times New Roman" w:hAnsi="Times New Roman" w:cs="Times New Roman"/>
          <w:color w:val="231F20"/>
          <w:kern w:val="0"/>
          <w:sz w:val="24"/>
          <w:szCs w:val="24"/>
          <w14:ligatures w14:val="none"/>
        </w:rPr>
        <w:t>er</w:t>
      </w:r>
      <w:r w:rsidRPr="008C3F8B">
        <w:rPr>
          <w:rFonts w:ascii="Times New Roman" w:eastAsia="Times New Roman" w:hAnsi="Times New Roman" w:cs="Times New Roman"/>
          <w:color w:val="231F20"/>
          <w:kern w:val="0"/>
          <w:sz w:val="24"/>
          <w:szCs w:val="24"/>
          <w14:ligatures w14:val="none"/>
        </w:rPr>
        <w:t>s in the study area. The results</w:t>
      </w:r>
      <w:r w:rsidR="00823322">
        <w:rPr>
          <w:rFonts w:ascii="Times New Roman" w:eastAsia="Times New Roman" w:hAnsi="Times New Roman" w:cs="Times New Roman"/>
          <w:color w:val="231F20"/>
          <w:kern w:val="0"/>
          <w:sz w:val="24"/>
          <w:szCs w:val="24"/>
          <w14:ligatures w14:val="none"/>
        </w:rPr>
        <w:t xml:space="preserve"> clearly showed</w:t>
      </w:r>
      <w:r w:rsidRPr="008C3F8B">
        <w:rPr>
          <w:rFonts w:ascii="Times New Roman" w:eastAsia="Times New Roman" w:hAnsi="Times New Roman" w:cs="Times New Roman"/>
          <w:color w:val="231F20"/>
          <w:kern w:val="0"/>
          <w:sz w:val="24"/>
          <w:szCs w:val="24"/>
          <w14:ligatures w14:val="none"/>
        </w:rPr>
        <w:t xml:space="preserve"> that out </w:t>
      </w:r>
      <w:r w:rsidR="003528AE">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adoption of drip irrigation, farms with well irrigation as the only source for irrigation ranked first place with mean score of 68.35, followed by subsidy availability with mean score of 67.19 ranked second place and increased yield ranked third place with 64.31 mean score. </w:t>
      </w:r>
      <w:bookmarkEnd w:id="708"/>
      <w:r w:rsidRPr="008C3F8B">
        <w:rPr>
          <w:rFonts w:ascii="Times New Roman" w:eastAsia="Times New Roman" w:hAnsi="Times New Roman" w:cs="Times New Roman"/>
          <w:color w:val="231F20"/>
          <w:kern w:val="0"/>
          <w:sz w:val="24"/>
          <w:szCs w:val="24"/>
          <w14:ligatures w14:val="none"/>
        </w:rPr>
        <w:t xml:space="preserve">Less </w:t>
      </w:r>
      <w:proofErr w:type="spellStart"/>
      <w:r w:rsidRPr="008C3F8B">
        <w:rPr>
          <w:rFonts w:ascii="Times New Roman" w:eastAsia="Times New Roman" w:hAnsi="Times New Roman" w:cs="Times New Roman"/>
          <w:color w:val="231F20"/>
          <w:kern w:val="0"/>
          <w:sz w:val="24"/>
          <w:szCs w:val="24"/>
          <w14:ligatures w14:val="none"/>
        </w:rPr>
        <w:t>labour</w:t>
      </w:r>
      <w:proofErr w:type="spellEnd"/>
      <w:r w:rsidRPr="008C3F8B">
        <w:rPr>
          <w:rFonts w:ascii="Times New Roman" w:eastAsia="Times New Roman" w:hAnsi="Times New Roman" w:cs="Times New Roman"/>
          <w:color w:val="231F20"/>
          <w:kern w:val="0"/>
          <w:sz w:val="24"/>
          <w:szCs w:val="24"/>
          <w14:ligatures w14:val="none"/>
        </w:rPr>
        <w:t xml:space="preserve"> requirement, reduction in </w:t>
      </w:r>
      <w:r w:rsidRPr="008C3F8B">
        <w:rPr>
          <w:rFonts w:ascii="Times New Roman" w:eastAsia="Times New Roman" w:hAnsi="Times New Roman" w:cs="Times New Roman"/>
          <w:color w:val="231F20"/>
          <w:kern w:val="0"/>
          <w:sz w:val="24"/>
          <w:szCs w:val="24"/>
          <w14:ligatures w14:val="none"/>
        </w:rPr>
        <w:lastRenderedPageBreak/>
        <w:t>water availability over years and easy for fertilizer application occupied fourth, fifth and sixth places respectively.</w:t>
      </w:r>
    </w:p>
    <w:p w14:paraId="29661AB7" w14:textId="39D28A5E" w:rsidR="0012106C" w:rsidRPr="008C3F8B" w:rsidRDefault="0012106C" w:rsidP="0012106C">
      <w:pPr>
        <w:spacing w:after="240" w:line="360" w:lineRule="auto"/>
        <w:jc w:val="center"/>
        <w:rPr>
          <w:moveTo w:id="709" w:author="Shaker Ahmed" w:date="2025-12-11T16:32:00Z" w16du:dateUtc="2025-12-11T14:32:00Z"/>
          <w:rFonts w:ascii="Times New Roman" w:eastAsia="Times New Roman" w:hAnsi="Times New Roman" w:cs="Times New Roman"/>
          <w:b/>
          <w:bCs/>
          <w:kern w:val="0"/>
          <w:sz w:val="24"/>
          <w:szCs w:val="24"/>
          <w14:ligatures w14:val="none"/>
        </w:rPr>
      </w:pPr>
      <w:moveToRangeStart w:id="710" w:author="Shaker Ahmed" w:date="2025-12-11T16:32:00Z" w:name="move216363145"/>
      <w:moveTo w:id="711" w:author="Shaker Ahmed" w:date="2025-12-11T16:32:00Z" w16du:dateUtc="2025-12-11T14:32:00Z">
        <w:r w:rsidRPr="008C3F8B">
          <w:rPr>
            <w:rFonts w:ascii="Times New Roman" w:eastAsia="Times New Roman" w:hAnsi="Times New Roman" w:cs="Times New Roman"/>
            <w:b/>
            <w:bCs/>
            <w:kern w:val="0"/>
            <w:sz w:val="24"/>
            <w:szCs w:val="24"/>
            <w14:ligatures w14:val="none"/>
          </w:rPr>
          <w:t xml:space="preserve">Table </w:t>
        </w:r>
        <w:del w:id="712" w:author="Shaker Ahmed" w:date="2025-12-11T16:34:00Z" w16du:dateUtc="2025-12-11T14:34:00Z">
          <w:r w:rsidRPr="008C3F8B" w:rsidDel="00421691">
            <w:rPr>
              <w:rFonts w:ascii="Times New Roman" w:eastAsia="Times New Roman" w:hAnsi="Times New Roman" w:cs="Times New Roman"/>
              <w:b/>
              <w:bCs/>
              <w:kern w:val="0"/>
              <w:sz w:val="24"/>
              <w:szCs w:val="24"/>
              <w14:ligatures w14:val="none"/>
            </w:rPr>
            <w:delText>-</w:delText>
          </w:r>
        </w:del>
      </w:moveTo>
      <w:ins w:id="713" w:author="Shaker Ahmed" w:date="2025-12-11T16:34:00Z" w16du:dateUtc="2025-12-11T14:34:00Z">
        <w:r w:rsidR="00421691">
          <w:rPr>
            <w:rFonts w:ascii="Times New Roman" w:eastAsia="Times New Roman" w:hAnsi="Times New Roman" w:cs="Times New Roman"/>
            <w:b/>
            <w:bCs/>
            <w:kern w:val="0"/>
            <w:sz w:val="24"/>
            <w:szCs w:val="24"/>
            <w14:ligatures w14:val="none"/>
          </w:rPr>
          <w:t>–</w:t>
        </w:r>
      </w:ins>
      <w:moveTo w:id="714" w:author="Shaker Ahmed" w:date="2025-12-11T16:32:00Z" w16du:dateUtc="2025-12-11T14:32:00Z">
        <w:r>
          <w:rPr>
            <w:rFonts w:ascii="Times New Roman" w:eastAsia="Times New Roman" w:hAnsi="Times New Roman" w:cs="Times New Roman"/>
            <w:b/>
            <w:bCs/>
            <w:kern w:val="0"/>
            <w:sz w:val="24"/>
            <w:szCs w:val="24"/>
            <w14:ligatures w14:val="none"/>
          </w:rPr>
          <w:t xml:space="preserve"> 3</w:t>
        </w:r>
      </w:moveTo>
      <w:ins w:id="715" w:author="Shaker Ahmed" w:date="2025-12-11T16:34:00Z" w16du:dateUtc="2025-12-11T14:34:00Z">
        <w:r w:rsidR="00421691">
          <w:rPr>
            <w:rFonts w:ascii="Times New Roman" w:eastAsia="Times New Roman" w:hAnsi="Times New Roman" w:cs="Times New Roman"/>
            <w:b/>
            <w:bCs/>
            <w:kern w:val="0"/>
            <w:sz w:val="24"/>
            <w:szCs w:val="24"/>
            <w14:ligatures w14:val="none"/>
          </w:rPr>
          <w:t xml:space="preserve">. </w:t>
        </w:r>
      </w:ins>
      <w:moveTo w:id="716" w:author="Shaker Ahmed" w:date="2025-12-11T16:32:00Z" w16du:dateUtc="2025-12-11T14:32:00Z">
        <w:del w:id="717" w:author="Shaker Ahmed" w:date="2025-12-11T16:34:00Z" w16du:dateUtc="2025-12-11T14:34:00Z">
          <w:r w:rsidRPr="008C3F8B" w:rsidDel="00421691">
            <w:rPr>
              <w:rFonts w:ascii="Times New Roman" w:eastAsia="Times New Roman" w:hAnsi="Times New Roman" w:cs="Times New Roman"/>
              <w:b/>
              <w:bCs/>
              <w:kern w:val="0"/>
              <w:sz w:val="24"/>
              <w:szCs w:val="24"/>
              <w14:ligatures w14:val="none"/>
            </w:rPr>
            <w:delText>.</w:delText>
          </w:r>
        </w:del>
        <w:r w:rsidRPr="008C3F8B">
          <w:rPr>
            <w:rFonts w:ascii="Times New Roman" w:eastAsia="Times New Roman" w:hAnsi="Times New Roman" w:cs="Times New Roman"/>
            <w:b/>
            <w:bCs/>
            <w:kern w:val="0"/>
            <w:sz w:val="24"/>
            <w:szCs w:val="24"/>
            <w14:ligatures w14:val="none"/>
          </w:rPr>
          <w:t xml:space="preserve"> Reasons for adoption of drip irrigation</w:t>
        </w:r>
      </w:moveTo>
    </w:p>
    <w:tbl>
      <w:tblPr>
        <w:tblStyle w:val="TableGrid2"/>
        <w:tblW w:w="0" w:type="auto"/>
        <w:jc w:val="center"/>
        <w:tblLook w:val="04A0" w:firstRow="1" w:lastRow="0" w:firstColumn="1" w:lastColumn="0" w:noHBand="0" w:noVBand="1"/>
      </w:tblPr>
      <w:tblGrid>
        <w:gridCol w:w="703"/>
        <w:gridCol w:w="4235"/>
        <w:gridCol w:w="1578"/>
        <w:gridCol w:w="1276"/>
      </w:tblGrid>
      <w:tr w:rsidR="0012106C" w:rsidRPr="008C3F8B" w14:paraId="49D3106F" w14:textId="77777777" w:rsidTr="007326C7">
        <w:trPr>
          <w:trHeight w:val="397"/>
          <w:jc w:val="center"/>
        </w:trPr>
        <w:tc>
          <w:tcPr>
            <w:tcW w:w="0" w:type="auto"/>
            <w:vAlign w:val="center"/>
          </w:tcPr>
          <w:p w14:paraId="4D1BB193" w14:textId="77777777" w:rsidR="0012106C" w:rsidRPr="008C3F8B" w:rsidRDefault="0012106C" w:rsidP="007326C7">
            <w:pPr>
              <w:suppressLineNumbers/>
              <w:autoSpaceDE w:val="0"/>
              <w:autoSpaceDN w:val="0"/>
              <w:adjustRightInd w:val="0"/>
              <w:spacing w:line="276" w:lineRule="auto"/>
              <w:jc w:val="center"/>
              <w:rPr>
                <w:moveTo w:id="718" w:author="Shaker Ahmed" w:date="2025-12-11T16:32:00Z" w16du:dateUtc="2025-12-11T14:32:00Z"/>
                <w:rFonts w:ascii="Times New Roman" w:eastAsia="Times New Roman" w:hAnsi="Times New Roman" w:cs="Times New Roman"/>
                <w:b/>
                <w:bCs/>
                <w:color w:val="231F20"/>
                <w:kern w:val="0"/>
                <w:sz w:val="24"/>
                <w:szCs w:val="24"/>
                <w14:ligatures w14:val="none"/>
              </w:rPr>
            </w:pPr>
            <w:proofErr w:type="spellStart"/>
            <w:moveTo w:id="719" w:author="Shaker Ahmed" w:date="2025-12-11T16:32:00Z" w16du:dateUtc="2025-12-11T14:32:00Z">
              <w:r w:rsidRPr="008C3F8B">
                <w:rPr>
                  <w:rFonts w:ascii="Times New Roman" w:eastAsia="Times New Roman" w:hAnsi="Times New Roman" w:cs="Times New Roman"/>
                  <w:b/>
                  <w:bCs/>
                  <w:color w:val="231F20"/>
                  <w:kern w:val="0"/>
                  <w:sz w:val="24"/>
                  <w:szCs w:val="24"/>
                  <w14:ligatures w14:val="none"/>
                </w:rPr>
                <w:t>S.No</w:t>
              </w:r>
              <w:proofErr w:type="spellEnd"/>
            </w:moveTo>
          </w:p>
        </w:tc>
        <w:tc>
          <w:tcPr>
            <w:tcW w:w="0" w:type="auto"/>
            <w:vAlign w:val="center"/>
          </w:tcPr>
          <w:p w14:paraId="3A783F1A" w14:textId="77777777" w:rsidR="0012106C" w:rsidRPr="008C3F8B" w:rsidRDefault="0012106C" w:rsidP="007326C7">
            <w:pPr>
              <w:suppressLineNumbers/>
              <w:autoSpaceDE w:val="0"/>
              <w:autoSpaceDN w:val="0"/>
              <w:adjustRightInd w:val="0"/>
              <w:spacing w:line="276" w:lineRule="auto"/>
              <w:jc w:val="center"/>
              <w:rPr>
                <w:moveTo w:id="720" w:author="Shaker Ahmed" w:date="2025-12-11T16:32:00Z" w16du:dateUtc="2025-12-11T14:32:00Z"/>
                <w:rFonts w:ascii="Times New Roman" w:eastAsia="Times New Roman" w:hAnsi="Times New Roman" w:cs="Times New Roman"/>
                <w:b/>
                <w:bCs/>
                <w:color w:val="231F20"/>
                <w:kern w:val="0"/>
                <w:sz w:val="24"/>
                <w:szCs w:val="24"/>
                <w14:ligatures w14:val="none"/>
              </w:rPr>
            </w:pPr>
            <w:moveTo w:id="721" w:author="Shaker Ahmed" w:date="2025-12-11T16:32:00Z" w16du:dateUtc="2025-12-11T14:32:00Z">
              <w:r w:rsidRPr="008C3F8B">
                <w:rPr>
                  <w:rFonts w:ascii="Times New Roman" w:eastAsia="Times New Roman" w:hAnsi="Times New Roman" w:cs="Times New Roman"/>
                  <w:b/>
                  <w:bCs/>
                  <w:color w:val="231F20"/>
                  <w:kern w:val="0"/>
                  <w:sz w:val="24"/>
                  <w:szCs w:val="24"/>
                  <w14:ligatures w14:val="none"/>
                </w:rPr>
                <w:t>Particulars</w:t>
              </w:r>
            </w:moveTo>
          </w:p>
        </w:tc>
        <w:tc>
          <w:tcPr>
            <w:tcW w:w="1578" w:type="dxa"/>
            <w:vAlign w:val="center"/>
          </w:tcPr>
          <w:p w14:paraId="32199519" w14:textId="77777777" w:rsidR="0012106C" w:rsidRPr="008C3F8B" w:rsidRDefault="0012106C" w:rsidP="007326C7">
            <w:pPr>
              <w:suppressLineNumbers/>
              <w:autoSpaceDE w:val="0"/>
              <w:autoSpaceDN w:val="0"/>
              <w:adjustRightInd w:val="0"/>
              <w:spacing w:line="276" w:lineRule="auto"/>
              <w:jc w:val="center"/>
              <w:rPr>
                <w:moveTo w:id="722" w:author="Shaker Ahmed" w:date="2025-12-11T16:32:00Z" w16du:dateUtc="2025-12-11T14:32:00Z"/>
                <w:rFonts w:ascii="Times New Roman" w:eastAsia="Times New Roman" w:hAnsi="Times New Roman" w:cs="Times New Roman"/>
                <w:b/>
                <w:bCs/>
                <w:color w:val="231F20"/>
                <w:kern w:val="0"/>
                <w:sz w:val="24"/>
                <w:szCs w:val="24"/>
                <w14:ligatures w14:val="none"/>
              </w:rPr>
            </w:pPr>
            <w:moveTo w:id="723" w:author="Shaker Ahmed" w:date="2025-12-11T16:32:00Z" w16du:dateUtc="2025-12-11T14:32:00Z">
              <w:r w:rsidRPr="008C3F8B">
                <w:rPr>
                  <w:rFonts w:ascii="Times New Roman" w:eastAsia="Times New Roman" w:hAnsi="Times New Roman" w:cs="Times New Roman"/>
                  <w:b/>
                  <w:bCs/>
                  <w:color w:val="231F20"/>
                  <w:kern w:val="0"/>
                  <w:sz w:val="24"/>
                  <w:szCs w:val="24"/>
                  <w14:ligatures w14:val="none"/>
                </w:rPr>
                <w:t>Mean Score</w:t>
              </w:r>
            </w:moveTo>
          </w:p>
        </w:tc>
        <w:tc>
          <w:tcPr>
            <w:tcW w:w="1276" w:type="dxa"/>
            <w:vAlign w:val="center"/>
          </w:tcPr>
          <w:p w14:paraId="1A79B2F5" w14:textId="77777777" w:rsidR="0012106C" w:rsidRPr="008C3F8B" w:rsidRDefault="0012106C" w:rsidP="007326C7">
            <w:pPr>
              <w:suppressLineNumbers/>
              <w:autoSpaceDE w:val="0"/>
              <w:autoSpaceDN w:val="0"/>
              <w:adjustRightInd w:val="0"/>
              <w:spacing w:line="276" w:lineRule="auto"/>
              <w:jc w:val="center"/>
              <w:rPr>
                <w:moveTo w:id="724" w:author="Shaker Ahmed" w:date="2025-12-11T16:32:00Z" w16du:dateUtc="2025-12-11T14:32:00Z"/>
                <w:rFonts w:ascii="Times New Roman" w:eastAsia="Times New Roman" w:hAnsi="Times New Roman" w:cs="Times New Roman"/>
                <w:b/>
                <w:bCs/>
                <w:color w:val="231F20"/>
                <w:kern w:val="0"/>
                <w:sz w:val="24"/>
                <w:szCs w:val="24"/>
                <w14:ligatures w14:val="none"/>
              </w:rPr>
            </w:pPr>
            <w:moveTo w:id="725" w:author="Shaker Ahmed" w:date="2025-12-11T16:32:00Z" w16du:dateUtc="2025-12-11T14:32:00Z">
              <w:r w:rsidRPr="008C3F8B">
                <w:rPr>
                  <w:rFonts w:ascii="Times New Roman" w:eastAsia="Times New Roman" w:hAnsi="Times New Roman" w:cs="Times New Roman"/>
                  <w:b/>
                  <w:bCs/>
                  <w:color w:val="231F20"/>
                  <w:kern w:val="0"/>
                  <w:sz w:val="24"/>
                  <w:szCs w:val="24"/>
                  <w14:ligatures w14:val="none"/>
                </w:rPr>
                <w:t>Rank</w:t>
              </w:r>
            </w:moveTo>
          </w:p>
        </w:tc>
      </w:tr>
      <w:tr w:rsidR="0012106C" w:rsidRPr="008C3F8B" w14:paraId="19D821EE" w14:textId="77777777" w:rsidTr="007326C7">
        <w:trPr>
          <w:trHeight w:val="397"/>
          <w:jc w:val="center"/>
        </w:trPr>
        <w:tc>
          <w:tcPr>
            <w:tcW w:w="0" w:type="auto"/>
            <w:vAlign w:val="center"/>
          </w:tcPr>
          <w:p w14:paraId="412A4B57" w14:textId="77777777" w:rsidR="0012106C" w:rsidRPr="008C3F8B" w:rsidRDefault="0012106C" w:rsidP="007326C7">
            <w:pPr>
              <w:suppressLineNumbers/>
              <w:autoSpaceDE w:val="0"/>
              <w:autoSpaceDN w:val="0"/>
              <w:adjustRightInd w:val="0"/>
              <w:spacing w:line="276" w:lineRule="auto"/>
              <w:rPr>
                <w:moveTo w:id="726" w:author="Shaker Ahmed" w:date="2025-12-11T16:32:00Z" w16du:dateUtc="2025-12-11T14:32:00Z"/>
                <w:rFonts w:ascii="Times New Roman" w:eastAsia="Times New Roman" w:hAnsi="Times New Roman" w:cs="Times New Roman"/>
                <w:kern w:val="0"/>
                <w:sz w:val="24"/>
                <w:szCs w:val="24"/>
                <w:lang w:val="en-IN"/>
                <w14:ligatures w14:val="none"/>
              </w:rPr>
            </w:pPr>
            <w:moveTo w:id="727" w:author="Shaker Ahmed" w:date="2025-12-11T16:32:00Z" w16du:dateUtc="2025-12-11T14:32:00Z">
              <w:r w:rsidRPr="008C3F8B">
                <w:rPr>
                  <w:rFonts w:ascii="Times New Roman" w:eastAsia="Times New Roman" w:hAnsi="Times New Roman" w:cs="Times New Roman"/>
                  <w:kern w:val="0"/>
                  <w:sz w:val="24"/>
                  <w:szCs w:val="24"/>
                  <w:lang w:val="en-IN"/>
                  <w14:ligatures w14:val="none"/>
                </w:rPr>
                <w:t>1</w:t>
              </w:r>
            </w:moveTo>
          </w:p>
        </w:tc>
        <w:tc>
          <w:tcPr>
            <w:tcW w:w="0" w:type="auto"/>
            <w:vAlign w:val="center"/>
          </w:tcPr>
          <w:p w14:paraId="0E991A5B" w14:textId="77777777" w:rsidR="0012106C" w:rsidRPr="008C3F8B" w:rsidRDefault="0012106C" w:rsidP="007326C7">
            <w:pPr>
              <w:suppressLineNumbers/>
              <w:autoSpaceDE w:val="0"/>
              <w:autoSpaceDN w:val="0"/>
              <w:adjustRightInd w:val="0"/>
              <w:spacing w:line="276" w:lineRule="auto"/>
              <w:rPr>
                <w:moveTo w:id="728" w:author="Shaker Ahmed" w:date="2025-12-11T16:32:00Z" w16du:dateUtc="2025-12-11T14:32:00Z"/>
                <w:rFonts w:ascii="Times New Roman" w:eastAsia="Times New Roman" w:hAnsi="Times New Roman" w:cs="Times New Roman"/>
                <w:color w:val="231F20"/>
                <w:kern w:val="0"/>
                <w:sz w:val="24"/>
                <w:szCs w:val="24"/>
                <w14:ligatures w14:val="none"/>
              </w:rPr>
            </w:pPr>
            <w:moveTo w:id="729" w:author="Shaker Ahmed" w:date="2025-12-11T16:32:00Z" w16du:dateUtc="2025-12-11T14:32:00Z">
              <w:r w:rsidRPr="008C3F8B">
                <w:rPr>
                  <w:rFonts w:ascii="Times New Roman" w:eastAsia="Times New Roman" w:hAnsi="Times New Roman" w:cs="Times New Roman"/>
                  <w:kern w:val="0"/>
                  <w:sz w:val="24"/>
                  <w:szCs w:val="24"/>
                  <w:lang w:val="en-IN"/>
                  <w14:ligatures w14:val="none"/>
                </w:rPr>
                <w:t>Availability of subsidy</w:t>
              </w:r>
            </w:moveTo>
          </w:p>
        </w:tc>
        <w:tc>
          <w:tcPr>
            <w:tcW w:w="1578" w:type="dxa"/>
            <w:vAlign w:val="center"/>
          </w:tcPr>
          <w:p w14:paraId="2294CF0E" w14:textId="77777777" w:rsidR="0012106C" w:rsidRPr="008C3F8B" w:rsidRDefault="0012106C" w:rsidP="007326C7">
            <w:pPr>
              <w:suppressLineNumbers/>
              <w:autoSpaceDE w:val="0"/>
              <w:autoSpaceDN w:val="0"/>
              <w:adjustRightInd w:val="0"/>
              <w:spacing w:line="276" w:lineRule="auto"/>
              <w:jc w:val="center"/>
              <w:rPr>
                <w:moveTo w:id="730" w:author="Shaker Ahmed" w:date="2025-12-11T16:32:00Z" w16du:dateUtc="2025-12-11T14:32:00Z"/>
                <w:rFonts w:ascii="Times New Roman" w:eastAsia="Times New Roman" w:hAnsi="Times New Roman" w:cs="Times New Roman"/>
                <w:color w:val="231F20"/>
                <w:kern w:val="0"/>
                <w:sz w:val="24"/>
                <w:szCs w:val="24"/>
                <w14:ligatures w14:val="none"/>
              </w:rPr>
            </w:pPr>
            <w:moveTo w:id="731" w:author="Shaker Ahmed" w:date="2025-12-11T16:32:00Z" w16du:dateUtc="2025-12-11T14:32:00Z">
              <w:r w:rsidRPr="008C3F8B">
                <w:rPr>
                  <w:rFonts w:ascii="Times New Roman" w:eastAsia="Times New Roman" w:hAnsi="Times New Roman" w:cs="Times New Roman"/>
                  <w:color w:val="231F20"/>
                  <w:kern w:val="0"/>
                  <w:sz w:val="24"/>
                  <w:szCs w:val="24"/>
                  <w14:ligatures w14:val="none"/>
                </w:rPr>
                <w:t>67.19</w:t>
              </w:r>
            </w:moveTo>
          </w:p>
        </w:tc>
        <w:tc>
          <w:tcPr>
            <w:tcW w:w="1276" w:type="dxa"/>
            <w:vAlign w:val="center"/>
          </w:tcPr>
          <w:p w14:paraId="41D81631" w14:textId="77777777" w:rsidR="0012106C" w:rsidRPr="008C3F8B" w:rsidRDefault="0012106C" w:rsidP="007326C7">
            <w:pPr>
              <w:suppressLineNumbers/>
              <w:autoSpaceDE w:val="0"/>
              <w:autoSpaceDN w:val="0"/>
              <w:adjustRightInd w:val="0"/>
              <w:spacing w:line="276" w:lineRule="auto"/>
              <w:jc w:val="center"/>
              <w:rPr>
                <w:moveTo w:id="732" w:author="Shaker Ahmed" w:date="2025-12-11T16:32:00Z" w16du:dateUtc="2025-12-11T14:32:00Z"/>
                <w:rFonts w:ascii="Times New Roman" w:eastAsia="Times New Roman" w:hAnsi="Times New Roman" w:cs="Times New Roman"/>
                <w:color w:val="231F20"/>
                <w:kern w:val="0"/>
                <w:sz w:val="24"/>
                <w:szCs w:val="24"/>
                <w14:ligatures w14:val="none"/>
              </w:rPr>
            </w:pPr>
            <w:moveTo w:id="733" w:author="Shaker Ahmed" w:date="2025-12-11T16:32:00Z" w16du:dateUtc="2025-12-11T14:32:00Z">
              <w:r w:rsidRPr="008C3F8B">
                <w:rPr>
                  <w:rFonts w:ascii="Times New Roman" w:eastAsia="Times New Roman" w:hAnsi="Times New Roman" w:cs="Times New Roman"/>
                  <w:color w:val="231F20"/>
                  <w:kern w:val="0"/>
                  <w:sz w:val="24"/>
                  <w:szCs w:val="24"/>
                  <w14:ligatures w14:val="none"/>
                </w:rPr>
                <w:t>2</w:t>
              </w:r>
            </w:moveTo>
          </w:p>
        </w:tc>
      </w:tr>
      <w:tr w:rsidR="0012106C" w:rsidRPr="008C3F8B" w14:paraId="51DAABF4" w14:textId="77777777" w:rsidTr="007326C7">
        <w:trPr>
          <w:trHeight w:val="397"/>
          <w:jc w:val="center"/>
        </w:trPr>
        <w:tc>
          <w:tcPr>
            <w:tcW w:w="0" w:type="auto"/>
            <w:vAlign w:val="center"/>
          </w:tcPr>
          <w:p w14:paraId="139A6FEB" w14:textId="77777777" w:rsidR="0012106C" w:rsidRPr="008C3F8B" w:rsidRDefault="0012106C" w:rsidP="007326C7">
            <w:pPr>
              <w:spacing w:line="276" w:lineRule="auto"/>
              <w:rPr>
                <w:moveTo w:id="734" w:author="Shaker Ahmed" w:date="2025-12-11T16:32:00Z" w16du:dateUtc="2025-12-11T14:32:00Z"/>
                <w:rFonts w:ascii="Times New Roman" w:eastAsia="Times New Roman" w:hAnsi="Times New Roman" w:cs="Times New Roman"/>
                <w:kern w:val="0"/>
                <w:sz w:val="24"/>
                <w:szCs w:val="24"/>
                <w:lang w:val="en-IN"/>
                <w14:ligatures w14:val="none"/>
              </w:rPr>
            </w:pPr>
            <w:moveTo w:id="735" w:author="Shaker Ahmed" w:date="2025-12-11T16:32:00Z" w16du:dateUtc="2025-12-11T14:32:00Z">
              <w:r w:rsidRPr="008C3F8B">
                <w:rPr>
                  <w:rFonts w:ascii="Times New Roman" w:eastAsia="Times New Roman" w:hAnsi="Times New Roman" w:cs="Times New Roman"/>
                  <w:kern w:val="0"/>
                  <w:sz w:val="24"/>
                  <w:szCs w:val="24"/>
                  <w:lang w:val="en-IN"/>
                  <w14:ligatures w14:val="none"/>
                </w:rPr>
                <w:t>2</w:t>
              </w:r>
            </w:moveTo>
          </w:p>
        </w:tc>
        <w:tc>
          <w:tcPr>
            <w:tcW w:w="0" w:type="auto"/>
            <w:vAlign w:val="center"/>
          </w:tcPr>
          <w:p w14:paraId="26C456A6" w14:textId="77777777" w:rsidR="0012106C" w:rsidRPr="008C3F8B" w:rsidRDefault="0012106C" w:rsidP="007326C7">
            <w:pPr>
              <w:spacing w:line="276" w:lineRule="auto"/>
              <w:rPr>
                <w:moveTo w:id="736" w:author="Shaker Ahmed" w:date="2025-12-11T16:32:00Z" w16du:dateUtc="2025-12-11T14:32:00Z"/>
                <w:rFonts w:ascii="Times New Roman" w:eastAsia="Times New Roman" w:hAnsi="Times New Roman" w:cs="Times New Roman"/>
                <w:kern w:val="0"/>
                <w:sz w:val="24"/>
                <w:szCs w:val="24"/>
                <w:lang w:val="en-IN"/>
                <w14:ligatures w14:val="none"/>
              </w:rPr>
            </w:pPr>
            <w:moveTo w:id="737" w:author="Shaker Ahmed" w:date="2025-12-11T16:32:00Z" w16du:dateUtc="2025-12-11T14:32:00Z">
              <w:r w:rsidRPr="008C3F8B">
                <w:rPr>
                  <w:rFonts w:ascii="Times New Roman" w:eastAsia="Times New Roman" w:hAnsi="Times New Roman" w:cs="Times New Roman"/>
                  <w:kern w:val="0"/>
                  <w:sz w:val="24"/>
                  <w:szCs w:val="24"/>
                  <w:lang w:val="en-IN"/>
                  <w14:ligatures w14:val="none"/>
                </w:rPr>
                <w:t xml:space="preserve">Wells are the only source for irrigation </w:t>
              </w:r>
            </w:moveTo>
          </w:p>
        </w:tc>
        <w:tc>
          <w:tcPr>
            <w:tcW w:w="1578" w:type="dxa"/>
            <w:vAlign w:val="center"/>
          </w:tcPr>
          <w:p w14:paraId="553CF4B2" w14:textId="77777777" w:rsidR="0012106C" w:rsidRPr="008C3F8B" w:rsidRDefault="0012106C" w:rsidP="007326C7">
            <w:pPr>
              <w:suppressLineNumbers/>
              <w:autoSpaceDE w:val="0"/>
              <w:autoSpaceDN w:val="0"/>
              <w:adjustRightInd w:val="0"/>
              <w:spacing w:line="276" w:lineRule="auto"/>
              <w:jc w:val="center"/>
              <w:rPr>
                <w:moveTo w:id="738" w:author="Shaker Ahmed" w:date="2025-12-11T16:32:00Z" w16du:dateUtc="2025-12-11T14:32:00Z"/>
                <w:rFonts w:ascii="Times New Roman" w:eastAsia="Times New Roman" w:hAnsi="Times New Roman" w:cs="Times New Roman"/>
                <w:color w:val="231F20"/>
                <w:kern w:val="0"/>
                <w:sz w:val="24"/>
                <w:szCs w:val="24"/>
                <w14:ligatures w14:val="none"/>
              </w:rPr>
            </w:pPr>
            <w:moveTo w:id="739" w:author="Shaker Ahmed" w:date="2025-12-11T16:32:00Z" w16du:dateUtc="2025-12-11T14:32:00Z">
              <w:r w:rsidRPr="008C3F8B">
                <w:rPr>
                  <w:rFonts w:ascii="Times New Roman" w:eastAsia="Times New Roman" w:hAnsi="Times New Roman" w:cs="Times New Roman"/>
                  <w:color w:val="231F20"/>
                  <w:kern w:val="0"/>
                  <w:sz w:val="24"/>
                  <w:szCs w:val="24"/>
                  <w14:ligatures w14:val="none"/>
                </w:rPr>
                <w:t>68.35</w:t>
              </w:r>
            </w:moveTo>
          </w:p>
        </w:tc>
        <w:tc>
          <w:tcPr>
            <w:tcW w:w="1276" w:type="dxa"/>
            <w:vAlign w:val="center"/>
          </w:tcPr>
          <w:p w14:paraId="1E843B11" w14:textId="77777777" w:rsidR="0012106C" w:rsidRPr="008C3F8B" w:rsidRDefault="0012106C" w:rsidP="007326C7">
            <w:pPr>
              <w:suppressLineNumbers/>
              <w:autoSpaceDE w:val="0"/>
              <w:autoSpaceDN w:val="0"/>
              <w:adjustRightInd w:val="0"/>
              <w:spacing w:line="276" w:lineRule="auto"/>
              <w:jc w:val="center"/>
              <w:rPr>
                <w:moveTo w:id="740" w:author="Shaker Ahmed" w:date="2025-12-11T16:32:00Z" w16du:dateUtc="2025-12-11T14:32:00Z"/>
                <w:rFonts w:ascii="Times New Roman" w:eastAsia="Times New Roman" w:hAnsi="Times New Roman" w:cs="Times New Roman"/>
                <w:color w:val="231F20"/>
                <w:kern w:val="0"/>
                <w:sz w:val="24"/>
                <w:szCs w:val="24"/>
                <w14:ligatures w14:val="none"/>
              </w:rPr>
            </w:pPr>
            <w:moveTo w:id="741" w:author="Shaker Ahmed" w:date="2025-12-11T16:32:00Z" w16du:dateUtc="2025-12-11T14:32:00Z">
              <w:r w:rsidRPr="008C3F8B">
                <w:rPr>
                  <w:rFonts w:ascii="Times New Roman" w:eastAsia="Times New Roman" w:hAnsi="Times New Roman" w:cs="Times New Roman"/>
                  <w:color w:val="231F20"/>
                  <w:kern w:val="0"/>
                  <w:sz w:val="24"/>
                  <w:szCs w:val="24"/>
                  <w14:ligatures w14:val="none"/>
                </w:rPr>
                <w:t>1</w:t>
              </w:r>
            </w:moveTo>
          </w:p>
        </w:tc>
      </w:tr>
      <w:tr w:rsidR="0012106C" w:rsidRPr="008C3F8B" w14:paraId="2B32E0FB" w14:textId="77777777" w:rsidTr="007326C7">
        <w:trPr>
          <w:trHeight w:val="397"/>
          <w:jc w:val="center"/>
        </w:trPr>
        <w:tc>
          <w:tcPr>
            <w:tcW w:w="0" w:type="auto"/>
            <w:vAlign w:val="center"/>
          </w:tcPr>
          <w:p w14:paraId="4D0392FF" w14:textId="77777777" w:rsidR="0012106C" w:rsidRPr="008C3F8B" w:rsidRDefault="0012106C" w:rsidP="007326C7">
            <w:pPr>
              <w:spacing w:line="276" w:lineRule="auto"/>
              <w:rPr>
                <w:moveTo w:id="742" w:author="Shaker Ahmed" w:date="2025-12-11T16:32:00Z" w16du:dateUtc="2025-12-11T14:32:00Z"/>
                <w:rFonts w:ascii="Times New Roman" w:eastAsia="Times New Roman" w:hAnsi="Times New Roman" w:cs="Times New Roman"/>
                <w:kern w:val="0"/>
                <w:sz w:val="24"/>
                <w:szCs w:val="24"/>
                <w:lang w:val="en-IN"/>
                <w14:ligatures w14:val="none"/>
              </w:rPr>
            </w:pPr>
            <w:moveTo w:id="743" w:author="Shaker Ahmed" w:date="2025-12-11T16:32:00Z" w16du:dateUtc="2025-12-11T14:32:00Z">
              <w:r w:rsidRPr="008C3F8B">
                <w:rPr>
                  <w:rFonts w:ascii="Times New Roman" w:eastAsia="Times New Roman" w:hAnsi="Times New Roman" w:cs="Times New Roman"/>
                  <w:kern w:val="0"/>
                  <w:sz w:val="24"/>
                  <w:szCs w:val="24"/>
                  <w:lang w:val="en-IN"/>
                  <w14:ligatures w14:val="none"/>
                </w:rPr>
                <w:t>3</w:t>
              </w:r>
            </w:moveTo>
          </w:p>
        </w:tc>
        <w:tc>
          <w:tcPr>
            <w:tcW w:w="0" w:type="auto"/>
            <w:vAlign w:val="center"/>
          </w:tcPr>
          <w:p w14:paraId="1D2B14EF" w14:textId="77777777" w:rsidR="0012106C" w:rsidRPr="008C3F8B" w:rsidRDefault="0012106C" w:rsidP="007326C7">
            <w:pPr>
              <w:spacing w:line="276" w:lineRule="auto"/>
              <w:rPr>
                <w:moveTo w:id="744" w:author="Shaker Ahmed" w:date="2025-12-11T16:32:00Z" w16du:dateUtc="2025-12-11T14:32:00Z"/>
                <w:rFonts w:ascii="Times New Roman" w:eastAsia="Times New Roman" w:hAnsi="Times New Roman" w:cs="Times New Roman"/>
                <w:kern w:val="0"/>
                <w:sz w:val="24"/>
                <w:szCs w:val="24"/>
                <w:lang w:val="en-IN"/>
                <w14:ligatures w14:val="none"/>
              </w:rPr>
            </w:pPr>
            <w:moveTo w:id="745" w:author="Shaker Ahmed" w:date="2025-12-11T16:32:00Z" w16du:dateUtc="2025-12-11T14:32:00Z">
              <w:r w:rsidRPr="008C3F8B">
                <w:rPr>
                  <w:rFonts w:ascii="Times New Roman" w:eastAsia="Times New Roman" w:hAnsi="Times New Roman" w:cs="Times New Roman"/>
                  <w:kern w:val="0"/>
                  <w:sz w:val="24"/>
                  <w:szCs w:val="24"/>
                  <w:lang w:val="en-IN"/>
                  <w14:ligatures w14:val="none"/>
                </w:rPr>
                <w:t>Reduction in water availability over years</w:t>
              </w:r>
            </w:moveTo>
          </w:p>
        </w:tc>
        <w:tc>
          <w:tcPr>
            <w:tcW w:w="1578" w:type="dxa"/>
            <w:vAlign w:val="center"/>
          </w:tcPr>
          <w:p w14:paraId="18CED591" w14:textId="77777777" w:rsidR="0012106C" w:rsidRPr="008C3F8B" w:rsidRDefault="0012106C" w:rsidP="007326C7">
            <w:pPr>
              <w:suppressLineNumbers/>
              <w:autoSpaceDE w:val="0"/>
              <w:autoSpaceDN w:val="0"/>
              <w:adjustRightInd w:val="0"/>
              <w:spacing w:line="276" w:lineRule="auto"/>
              <w:jc w:val="center"/>
              <w:rPr>
                <w:moveTo w:id="746" w:author="Shaker Ahmed" w:date="2025-12-11T16:32:00Z" w16du:dateUtc="2025-12-11T14:32:00Z"/>
                <w:rFonts w:ascii="Times New Roman" w:eastAsia="Times New Roman" w:hAnsi="Times New Roman" w:cs="Times New Roman"/>
                <w:color w:val="231F20"/>
                <w:kern w:val="0"/>
                <w:sz w:val="24"/>
                <w:szCs w:val="24"/>
                <w14:ligatures w14:val="none"/>
              </w:rPr>
            </w:pPr>
            <w:moveTo w:id="747" w:author="Shaker Ahmed" w:date="2025-12-11T16:32:00Z" w16du:dateUtc="2025-12-11T14:32:00Z">
              <w:r w:rsidRPr="008C3F8B">
                <w:rPr>
                  <w:rFonts w:ascii="Times New Roman" w:eastAsia="Times New Roman" w:hAnsi="Times New Roman" w:cs="Times New Roman"/>
                  <w:color w:val="231F20"/>
                  <w:kern w:val="0"/>
                  <w:sz w:val="24"/>
                  <w:szCs w:val="24"/>
                  <w14:ligatures w14:val="none"/>
                </w:rPr>
                <w:t>59.89</w:t>
              </w:r>
            </w:moveTo>
          </w:p>
        </w:tc>
        <w:tc>
          <w:tcPr>
            <w:tcW w:w="1276" w:type="dxa"/>
            <w:vAlign w:val="center"/>
          </w:tcPr>
          <w:p w14:paraId="51E3CCC1" w14:textId="77777777" w:rsidR="0012106C" w:rsidRPr="008C3F8B" w:rsidRDefault="0012106C" w:rsidP="007326C7">
            <w:pPr>
              <w:suppressLineNumbers/>
              <w:autoSpaceDE w:val="0"/>
              <w:autoSpaceDN w:val="0"/>
              <w:adjustRightInd w:val="0"/>
              <w:spacing w:line="276" w:lineRule="auto"/>
              <w:jc w:val="center"/>
              <w:rPr>
                <w:moveTo w:id="748" w:author="Shaker Ahmed" w:date="2025-12-11T16:32:00Z" w16du:dateUtc="2025-12-11T14:32:00Z"/>
                <w:rFonts w:ascii="Times New Roman" w:eastAsia="Times New Roman" w:hAnsi="Times New Roman" w:cs="Times New Roman"/>
                <w:color w:val="231F20"/>
                <w:kern w:val="0"/>
                <w:sz w:val="24"/>
                <w:szCs w:val="24"/>
                <w14:ligatures w14:val="none"/>
              </w:rPr>
            </w:pPr>
            <w:moveTo w:id="749" w:author="Shaker Ahmed" w:date="2025-12-11T16:32:00Z" w16du:dateUtc="2025-12-11T14:32:00Z">
              <w:r w:rsidRPr="008C3F8B">
                <w:rPr>
                  <w:rFonts w:ascii="Times New Roman" w:eastAsia="Times New Roman" w:hAnsi="Times New Roman" w:cs="Times New Roman"/>
                  <w:color w:val="231F20"/>
                  <w:kern w:val="0"/>
                  <w:sz w:val="24"/>
                  <w:szCs w:val="24"/>
                  <w14:ligatures w14:val="none"/>
                </w:rPr>
                <w:t>5</w:t>
              </w:r>
            </w:moveTo>
          </w:p>
        </w:tc>
      </w:tr>
      <w:tr w:rsidR="0012106C" w:rsidRPr="008C3F8B" w14:paraId="140CEE44" w14:textId="77777777" w:rsidTr="007326C7">
        <w:trPr>
          <w:trHeight w:val="397"/>
          <w:jc w:val="center"/>
        </w:trPr>
        <w:tc>
          <w:tcPr>
            <w:tcW w:w="0" w:type="auto"/>
            <w:vAlign w:val="center"/>
          </w:tcPr>
          <w:p w14:paraId="59EDC0FE" w14:textId="77777777" w:rsidR="0012106C" w:rsidRPr="008C3F8B" w:rsidRDefault="0012106C" w:rsidP="007326C7">
            <w:pPr>
              <w:suppressLineNumbers/>
              <w:autoSpaceDE w:val="0"/>
              <w:autoSpaceDN w:val="0"/>
              <w:adjustRightInd w:val="0"/>
              <w:spacing w:line="276" w:lineRule="auto"/>
              <w:rPr>
                <w:moveTo w:id="750" w:author="Shaker Ahmed" w:date="2025-12-11T16:32:00Z" w16du:dateUtc="2025-12-11T14:32:00Z"/>
                <w:rFonts w:ascii="Times New Roman" w:eastAsia="Times New Roman" w:hAnsi="Times New Roman" w:cs="Times New Roman"/>
                <w:kern w:val="0"/>
                <w:sz w:val="24"/>
                <w:szCs w:val="24"/>
                <w:lang w:val="en-IN"/>
                <w14:ligatures w14:val="none"/>
              </w:rPr>
            </w:pPr>
            <w:moveTo w:id="751" w:author="Shaker Ahmed" w:date="2025-12-11T16:32:00Z" w16du:dateUtc="2025-12-11T14:32:00Z">
              <w:r w:rsidRPr="008C3F8B">
                <w:rPr>
                  <w:rFonts w:ascii="Times New Roman" w:eastAsia="Times New Roman" w:hAnsi="Times New Roman" w:cs="Times New Roman"/>
                  <w:kern w:val="0"/>
                  <w:sz w:val="24"/>
                  <w:szCs w:val="24"/>
                  <w:lang w:val="en-IN"/>
                  <w14:ligatures w14:val="none"/>
                </w:rPr>
                <w:t>4</w:t>
              </w:r>
            </w:moveTo>
          </w:p>
        </w:tc>
        <w:tc>
          <w:tcPr>
            <w:tcW w:w="0" w:type="auto"/>
            <w:vAlign w:val="center"/>
          </w:tcPr>
          <w:p w14:paraId="1111B8E0" w14:textId="77777777" w:rsidR="0012106C" w:rsidRPr="008C3F8B" w:rsidRDefault="0012106C" w:rsidP="007326C7">
            <w:pPr>
              <w:suppressLineNumbers/>
              <w:autoSpaceDE w:val="0"/>
              <w:autoSpaceDN w:val="0"/>
              <w:adjustRightInd w:val="0"/>
              <w:spacing w:line="276" w:lineRule="auto"/>
              <w:rPr>
                <w:moveTo w:id="752" w:author="Shaker Ahmed" w:date="2025-12-11T16:32:00Z" w16du:dateUtc="2025-12-11T14:32:00Z"/>
                <w:rFonts w:ascii="Times New Roman" w:eastAsia="Times New Roman" w:hAnsi="Times New Roman" w:cs="Times New Roman"/>
                <w:color w:val="231F20"/>
                <w:kern w:val="0"/>
                <w:sz w:val="24"/>
                <w:szCs w:val="24"/>
                <w14:ligatures w14:val="none"/>
              </w:rPr>
            </w:pPr>
            <w:moveTo w:id="753" w:author="Shaker Ahmed" w:date="2025-12-11T16:32:00Z" w16du:dateUtc="2025-12-11T14:32:00Z">
              <w:r w:rsidRPr="008C3F8B">
                <w:rPr>
                  <w:rFonts w:ascii="Times New Roman" w:eastAsia="Times New Roman" w:hAnsi="Times New Roman" w:cs="Times New Roman"/>
                  <w:kern w:val="0"/>
                  <w:sz w:val="24"/>
                  <w:szCs w:val="24"/>
                  <w:lang w:val="en-IN"/>
                  <w14:ligatures w14:val="none"/>
                </w:rPr>
                <w:t>Easy for fertilizer application</w:t>
              </w:r>
            </w:moveTo>
          </w:p>
        </w:tc>
        <w:tc>
          <w:tcPr>
            <w:tcW w:w="1578" w:type="dxa"/>
            <w:vAlign w:val="center"/>
          </w:tcPr>
          <w:p w14:paraId="6FEE32BA" w14:textId="77777777" w:rsidR="0012106C" w:rsidRPr="008C3F8B" w:rsidRDefault="0012106C" w:rsidP="007326C7">
            <w:pPr>
              <w:suppressLineNumbers/>
              <w:autoSpaceDE w:val="0"/>
              <w:autoSpaceDN w:val="0"/>
              <w:adjustRightInd w:val="0"/>
              <w:spacing w:line="276" w:lineRule="auto"/>
              <w:jc w:val="center"/>
              <w:rPr>
                <w:moveTo w:id="754" w:author="Shaker Ahmed" w:date="2025-12-11T16:32:00Z" w16du:dateUtc="2025-12-11T14:32:00Z"/>
                <w:rFonts w:ascii="Times New Roman" w:eastAsia="Times New Roman" w:hAnsi="Times New Roman" w:cs="Times New Roman"/>
                <w:color w:val="231F20"/>
                <w:kern w:val="0"/>
                <w:sz w:val="24"/>
                <w:szCs w:val="24"/>
                <w14:ligatures w14:val="none"/>
              </w:rPr>
            </w:pPr>
            <w:moveTo w:id="755" w:author="Shaker Ahmed" w:date="2025-12-11T16:32:00Z" w16du:dateUtc="2025-12-11T14:32:00Z">
              <w:r w:rsidRPr="008C3F8B">
                <w:rPr>
                  <w:rFonts w:ascii="Times New Roman" w:eastAsia="Times New Roman" w:hAnsi="Times New Roman" w:cs="Times New Roman"/>
                  <w:color w:val="231F20"/>
                  <w:kern w:val="0"/>
                  <w:sz w:val="24"/>
                  <w:szCs w:val="24"/>
                  <w14:ligatures w14:val="none"/>
                </w:rPr>
                <w:t>58.03</w:t>
              </w:r>
            </w:moveTo>
          </w:p>
        </w:tc>
        <w:tc>
          <w:tcPr>
            <w:tcW w:w="1276" w:type="dxa"/>
            <w:vAlign w:val="center"/>
          </w:tcPr>
          <w:p w14:paraId="201D031B" w14:textId="77777777" w:rsidR="0012106C" w:rsidRPr="008C3F8B" w:rsidRDefault="0012106C" w:rsidP="007326C7">
            <w:pPr>
              <w:suppressLineNumbers/>
              <w:autoSpaceDE w:val="0"/>
              <w:autoSpaceDN w:val="0"/>
              <w:adjustRightInd w:val="0"/>
              <w:spacing w:line="276" w:lineRule="auto"/>
              <w:jc w:val="center"/>
              <w:rPr>
                <w:moveTo w:id="756" w:author="Shaker Ahmed" w:date="2025-12-11T16:32:00Z" w16du:dateUtc="2025-12-11T14:32:00Z"/>
                <w:rFonts w:ascii="Times New Roman" w:eastAsia="Times New Roman" w:hAnsi="Times New Roman" w:cs="Times New Roman"/>
                <w:color w:val="231F20"/>
                <w:kern w:val="0"/>
                <w:sz w:val="24"/>
                <w:szCs w:val="24"/>
                <w14:ligatures w14:val="none"/>
              </w:rPr>
            </w:pPr>
            <w:moveTo w:id="757" w:author="Shaker Ahmed" w:date="2025-12-11T16:32:00Z" w16du:dateUtc="2025-12-11T14:32:00Z">
              <w:r w:rsidRPr="008C3F8B">
                <w:rPr>
                  <w:rFonts w:ascii="Times New Roman" w:eastAsia="Times New Roman" w:hAnsi="Times New Roman" w:cs="Times New Roman"/>
                  <w:color w:val="231F20"/>
                  <w:kern w:val="0"/>
                  <w:sz w:val="24"/>
                  <w:szCs w:val="24"/>
                  <w14:ligatures w14:val="none"/>
                </w:rPr>
                <w:t>6</w:t>
              </w:r>
            </w:moveTo>
          </w:p>
        </w:tc>
      </w:tr>
      <w:tr w:rsidR="0012106C" w:rsidRPr="008C3F8B" w14:paraId="090D94BA" w14:textId="77777777" w:rsidTr="007326C7">
        <w:trPr>
          <w:trHeight w:val="397"/>
          <w:jc w:val="center"/>
        </w:trPr>
        <w:tc>
          <w:tcPr>
            <w:tcW w:w="0" w:type="auto"/>
            <w:vAlign w:val="center"/>
          </w:tcPr>
          <w:p w14:paraId="4F1D56CE" w14:textId="77777777" w:rsidR="0012106C" w:rsidRPr="008C3F8B" w:rsidRDefault="0012106C" w:rsidP="007326C7">
            <w:pPr>
              <w:spacing w:line="276" w:lineRule="auto"/>
              <w:rPr>
                <w:moveTo w:id="758" w:author="Shaker Ahmed" w:date="2025-12-11T16:32:00Z" w16du:dateUtc="2025-12-11T14:32:00Z"/>
                <w:rFonts w:ascii="Times New Roman" w:eastAsia="Times New Roman" w:hAnsi="Times New Roman" w:cs="Times New Roman"/>
                <w:kern w:val="0"/>
                <w:sz w:val="24"/>
                <w:szCs w:val="24"/>
                <w:lang w:val="en-IN"/>
                <w14:ligatures w14:val="none"/>
              </w:rPr>
            </w:pPr>
            <w:moveTo w:id="759" w:author="Shaker Ahmed" w:date="2025-12-11T16:32:00Z" w16du:dateUtc="2025-12-11T14:32:00Z">
              <w:r w:rsidRPr="008C3F8B">
                <w:rPr>
                  <w:rFonts w:ascii="Times New Roman" w:eastAsia="Times New Roman" w:hAnsi="Times New Roman" w:cs="Times New Roman"/>
                  <w:kern w:val="0"/>
                  <w:sz w:val="24"/>
                  <w:szCs w:val="24"/>
                  <w:lang w:val="en-IN"/>
                  <w14:ligatures w14:val="none"/>
                </w:rPr>
                <w:t>5</w:t>
              </w:r>
            </w:moveTo>
          </w:p>
        </w:tc>
        <w:tc>
          <w:tcPr>
            <w:tcW w:w="0" w:type="auto"/>
            <w:vAlign w:val="center"/>
          </w:tcPr>
          <w:p w14:paraId="33980E34" w14:textId="77777777" w:rsidR="0012106C" w:rsidRPr="008C3F8B" w:rsidRDefault="0012106C" w:rsidP="007326C7">
            <w:pPr>
              <w:spacing w:line="276" w:lineRule="auto"/>
              <w:rPr>
                <w:moveTo w:id="760" w:author="Shaker Ahmed" w:date="2025-12-11T16:32:00Z" w16du:dateUtc="2025-12-11T14:32:00Z"/>
                <w:rFonts w:ascii="Times New Roman" w:eastAsia="Times New Roman" w:hAnsi="Times New Roman" w:cs="Times New Roman"/>
                <w:kern w:val="0"/>
                <w:sz w:val="24"/>
                <w:szCs w:val="24"/>
                <w:lang w:val="en-IN"/>
                <w14:ligatures w14:val="none"/>
              </w:rPr>
            </w:pPr>
            <w:moveTo w:id="761" w:author="Shaker Ahmed" w:date="2025-12-11T16:32:00Z" w16du:dateUtc="2025-12-11T14:32:00Z">
              <w:r w:rsidRPr="008C3F8B">
                <w:rPr>
                  <w:rFonts w:ascii="Times New Roman" w:eastAsia="Times New Roman" w:hAnsi="Times New Roman" w:cs="Times New Roman"/>
                  <w:kern w:val="0"/>
                  <w:sz w:val="24"/>
                  <w:szCs w:val="24"/>
                  <w:lang w:val="en-IN"/>
                  <w14:ligatures w14:val="none"/>
                </w:rPr>
                <w:t>Less labour requirement</w:t>
              </w:r>
            </w:moveTo>
          </w:p>
        </w:tc>
        <w:tc>
          <w:tcPr>
            <w:tcW w:w="1578" w:type="dxa"/>
            <w:vAlign w:val="center"/>
          </w:tcPr>
          <w:p w14:paraId="6B65B3E9" w14:textId="77777777" w:rsidR="0012106C" w:rsidRPr="008C3F8B" w:rsidRDefault="0012106C" w:rsidP="007326C7">
            <w:pPr>
              <w:suppressLineNumbers/>
              <w:autoSpaceDE w:val="0"/>
              <w:autoSpaceDN w:val="0"/>
              <w:adjustRightInd w:val="0"/>
              <w:spacing w:line="276" w:lineRule="auto"/>
              <w:jc w:val="center"/>
              <w:rPr>
                <w:moveTo w:id="762" w:author="Shaker Ahmed" w:date="2025-12-11T16:32:00Z" w16du:dateUtc="2025-12-11T14:32:00Z"/>
                <w:rFonts w:ascii="Times New Roman" w:eastAsia="Times New Roman" w:hAnsi="Times New Roman" w:cs="Times New Roman"/>
                <w:color w:val="231F20"/>
                <w:kern w:val="0"/>
                <w:sz w:val="24"/>
                <w:szCs w:val="24"/>
                <w14:ligatures w14:val="none"/>
              </w:rPr>
            </w:pPr>
            <w:moveTo w:id="763" w:author="Shaker Ahmed" w:date="2025-12-11T16:32:00Z" w16du:dateUtc="2025-12-11T14:32:00Z">
              <w:r w:rsidRPr="008C3F8B">
                <w:rPr>
                  <w:rFonts w:ascii="Times New Roman" w:eastAsia="Times New Roman" w:hAnsi="Times New Roman" w:cs="Times New Roman"/>
                  <w:color w:val="231F20"/>
                  <w:kern w:val="0"/>
                  <w:sz w:val="24"/>
                  <w:szCs w:val="24"/>
                  <w14:ligatures w14:val="none"/>
                </w:rPr>
                <w:t>61.24</w:t>
              </w:r>
            </w:moveTo>
          </w:p>
        </w:tc>
        <w:tc>
          <w:tcPr>
            <w:tcW w:w="1276" w:type="dxa"/>
            <w:vAlign w:val="center"/>
          </w:tcPr>
          <w:p w14:paraId="37B3D560" w14:textId="77777777" w:rsidR="0012106C" w:rsidRPr="008C3F8B" w:rsidRDefault="0012106C" w:rsidP="007326C7">
            <w:pPr>
              <w:suppressLineNumbers/>
              <w:autoSpaceDE w:val="0"/>
              <w:autoSpaceDN w:val="0"/>
              <w:adjustRightInd w:val="0"/>
              <w:spacing w:line="276" w:lineRule="auto"/>
              <w:jc w:val="center"/>
              <w:rPr>
                <w:moveTo w:id="764" w:author="Shaker Ahmed" w:date="2025-12-11T16:32:00Z" w16du:dateUtc="2025-12-11T14:32:00Z"/>
                <w:rFonts w:ascii="Times New Roman" w:eastAsia="Times New Roman" w:hAnsi="Times New Roman" w:cs="Times New Roman"/>
                <w:color w:val="231F20"/>
                <w:kern w:val="0"/>
                <w:sz w:val="24"/>
                <w:szCs w:val="24"/>
                <w14:ligatures w14:val="none"/>
              </w:rPr>
            </w:pPr>
            <w:moveTo w:id="765" w:author="Shaker Ahmed" w:date="2025-12-11T16:32:00Z" w16du:dateUtc="2025-12-11T14:32:00Z">
              <w:r w:rsidRPr="008C3F8B">
                <w:rPr>
                  <w:rFonts w:ascii="Times New Roman" w:eastAsia="Times New Roman" w:hAnsi="Times New Roman" w:cs="Times New Roman"/>
                  <w:color w:val="231F20"/>
                  <w:kern w:val="0"/>
                  <w:sz w:val="24"/>
                  <w:szCs w:val="24"/>
                  <w14:ligatures w14:val="none"/>
                </w:rPr>
                <w:t>4</w:t>
              </w:r>
            </w:moveTo>
          </w:p>
        </w:tc>
      </w:tr>
      <w:tr w:rsidR="0012106C" w:rsidRPr="008C3F8B" w14:paraId="783BFEA6" w14:textId="77777777" w:rsidTr="007326C7">
        <w:trPr>
          <w:trHeight w:val="397"/>
          <w:jc w:val="center"/>
        </w:trPr>
        <w:tc>
          <w:tcPr>
            <w:tcW w:w="0" w:type="auto"/>
            <w:vAlign w:val="center"/>
          </w:tcPr>
          <w:p w14:paraId="690F56AB" w14:textId="77777777" w:rsidR="0012106C" w:rsidRPr="008C3F8B" w:rsidRDefault="0012106C" w:rsidP="007326C7">
            <w:pPr>
              <w:suppressLineNumbers/>
              <w:autoSpaceDE w:val="0"/>
              <w:autoSpaceDN w:val="0"/>
              <w:adjustRightInd w:val="0"/>
              <w:spacing w:line="276" w:lineRule="auto"/>
              <w:rPr>
                <w:moveTo w:id="766" w:author="Shaker Ahmed" w:date="2025-12-11T16:32:00Z" w16du:dateUtc="2025-12-11T14:32:00Z"/>
                <w:rFonts w:ascii="Times New Roman" w:eastAsia="Times New Roman" w:hAnsi="Times New Roman" w:cs="Times New Roman"/>
                <w:kern w:val="0"/>
                <w:sz w:val="24"/>
                <w:szCs w:val="24"/>
                <w:lang w:val="en-IN"/>
                <w14:ligatures w14:val="none"/>
              </w:rPr>
            </w:pPr>
            <w:moveTo w:id="767" w:author="Shaker Ahmed" w:date="2025-12-11T16:32:00Z" w16du:dateUtc="2025-12-11T14:32:00Z">
              <w:r w:rsidRPr="008C3F8B">
                <w:rPr>
                  <w:rFonts w:ascii="Times New Roman" w:eastAsia="Times New Roman" w:hAnsi="Times New Roman" w:cs="Times New Roman"/>
                  <w:kern w:val="0"/>
                  <w:sz w:val="24"/>
                  <w:szCs w:val="24"/>
                  <w:lang w:val="en-IN"/>
                  <w14:ligatures w14:val="none"/>
                </w:rPr>
                <w:t>6</w:t>
              </w:r>
            </w:moveTo>
          </w:p>
        </w:tc>
        <w:tc>
          <w:tcPr>
            <w:tcW w:w="0" w:type="auto"/>
            <w:vAlign w:val="center"/>
          </w:tcPr>
          <w:p w14:paraId="0C7CD9AE" w14:textId="77777777" w:rsidR="0012106C" w:rsidRPr="008C3F8B" w:rsidRDefault="0012106C" w:rsidP="007326C7">
            <w:pPr>
              <w:suppressLineNumbers/>
              <w:autoSpaceDE w:val="0"/>
              <w:autoSpaceDN w:val="0"/>
              <w:adjustRightInd w:val="0"/>
              <w:spacing w:line="276" w:lineRule="auto"/>
              <w:rPr>
                <w:moveTo w:id="768" w:author="Shaker Ahmed" w:date="2025-12-11T16:32:00Z" w16du:dateUtc="2025-12-11T14:32:00Z"/>
                <w:rFonts w:ascii="Times New Roman" w:eastAsia="Times New Roman" w:hAnsi="Times New Roman" w:cs="Times New Roman"/>
                <w:color w:val="231F20"/>
                <w:kern w:val="0"/>
                <w:sz w:val="24"/>
                <w:szCs w:val="24"/>
                <w14:ligatures w14:val="none"/>
              </w:rPr>
            </w:pPr>
            <w:moveTo w:id="769" w:author="Shaker Ahmed" w:date="2025-12-11T16:32:00Z" w16du:dateUtc="2025-12-11T14:32:00Z">
              <w:r w:rsidRPr="008C3F8B">
                <w:rPr>
                  <w:rFonts w:ascii="Times New Roman" w:eastAsia="Times New Roman" w:hAnsi="Times New Roman" w:cs="Times New Roman"/>
                  <w:kern w:val="0"/>
                  <w:sz w:val="24"/>
                  <w:szCs w:val="24"/>
                  <w:lang w:val="en-IN"/>
                  <w14:ligatures w14:val="none"/>
                </w:rPr>
                <w:t>Increase in yield over flood irrigation</w:t>
              </w:r>
            </w:moveTo>
          </w:p>
        </w:tc>
        <w:tc>
          <w:tcPr>
            <w:tcW w:w="1578" w:type="dxa"/>
            <w:vAlign w:val="center"/>
          </w:tcPr>
          <w:p w14:paraId="2CB7AFD8" w14:textId="77777777" w:rsidR="0012106C" w:rsidRPr="008C3F8B" w:rsidRDefault="0012106C" w:rsidP="007326C7">
            <w:pPr>
              <w:suppressLineNumbers/>
              <w:autoSpaceDE w:val="0"/>
              <w:autoSpaceDN w:val="0"/>
              <w:adjustRightInd w:val="0"/>
              <w:spacing w:line="276" w:lineRule="auto"/>
              <w:jc w:val="center"/>
              <w:rPr>
                <w:moveTo w:id="770" w:author="Shaker Ahmed" w:date="2025-12-11T16:32:00Z" w16du:dateUtc="2025-12-11T14:32:00Z"/>
                <w:rFonts w:ascii="Times New Roman" w:eastAsia="Times New Roman" w:hAnsi="Times New Roman" w:cs="Times New Roman"/>
                <w:color w:val="231F20"/>
                <w:kern w:val="0"/>
                <w:sz w:val="24"/>
                <w:szCs w:val="24"/>
                <w14:ligatures w14:val="none"/>
              </w:rPr>
            </w:pPr>
            <w:moveTo w:id="771" w:author="Shaker Ahmed" w:date="2025-12-11T16:32:00Z" w16du:dateUtc="2025-12-11T14:32:00Z">
              <w:r w:rsidRPr="008C3F8B">
                <w:rPr>
                  <w:rFonts w:ascii="Times New Roman" w:eastAsia="Times New Roman" w:hAnsi="Times New Roman" w:cs="Times New Roman"/>
                  <w:color w:val="231F20"/>
                  <w:kern w:val="0"/>
                  <w:sz w:val="24"/>
                  <w:szCs w:val="24"/>
                  <w14:ligatures w14:val="none"/>
                </w:rPr>
                <w:t>64.31</w:t>
              </w:r>
            </w:moveTo>
          </w:p>
        </w:tc>
        <w:tc>
          <w:tcPr>
            <w:tcW w:w="1276" w:type="dxa"/>
            <w:vAlign w:val="center"/>
          </w:tcPr>
          <w:p w14:paraId="1DE1BDD3" w14:textId="77777777" w:rsidR="0012106C" w:rsidRPr="008C3F8B" w:rsidRDefault="0012106C" w:rsidP="007326C7">
            <w:pPr>
              <w:suppressLineNumbers/>
              <w:autoSpaceDE w:val="0"/>
              <w:autoSpaceDN w:val="0"/>
              <w:adjustRightInd w:val="0"/>
              <w:spacing w:line="276" w:lineRule="auto"/>
              <w:jc w:val="center"/>
              <w:rPr>
                <w:moveTo w:id="772" w:author="Shaker Ahmed" w:date="2025-12-11T16:32:00Z" w16du:dateUtc="2025-12-11T14:32:00Z"/>
                <w:rFonts w:ascii="Times New Roman" w:eastAsia="Times New Roman" w:hAnsi="Times New Roman" w:cs="Times New Roman"/>
                <w:color w:val="231F20"/>
                <w:kern w:val="0"/>
                <w:sz w:val="24"/>
                <w:szCs w:val="24"/>
                <w14:ligatures w14:val="none"/>
              </w:rPr>
            </w:pPr>
            <w:moveTo w:id="773" w:author="Shaker Ahmed" w:date="2025-12-11T16:32:00Z" w16du:dateUtc="2025-12-11T14:32:00Z">
              <w:r w:rsidRPr="008C3F8B">
                <w:rPr>
                  <w:rFonts w:ascii="Times New Roman" w:eastAsia="Times New Roman" w:hAnsi="Times New Roman" w:cs="Times New Roman"/>
                  <w:color w:val="231F20"/>
                  <w:kern w:val="0"/>
                  <w:sz w:val="24"/>
                  <w:szCs w:val="24"/>
                  <w14:ligatures w14:val="none"/>
                </w:rPr>
                <w:t>3</w:t>
              </w:r>
            </w:moveTo>
          </w:p>
        </w:tc>
      </w:tr>
      <w:moveToRangeEnd w:id="710"/>
    </w:tbl>
    <w:p w14:paraId="4EC236F4" w14:textId="7B8F9416" w:rsidR="0012106C" w:rsidDel="00E3417C" w:rsidRDefault="0012106C" w:rsidP="00E3417C">
      <w:pPr>
        <w:spacing w:before="240" w:after="0" w:line="360" w:lineRule="auto"/>
        <w:jc w:val="both"/>
        <w:rPr>
          <w:del w:id="774" w:author="Shaker Ahmed" w:date="2025-12-11T16:37:00Z" w16du:dateUtc="2025-12-11T14:37:00Z"/>
          <w:rFonts w:ascii="Times New Roman" w:eastAsia="Times New Roman" w:hAnsi="Times New Roman" w:cs="Times New Roman"/>
          <w:color w:val="231F20"/>
          <w:kern w:val="0"/>
          <w:sz w:val="24"/>
          <w:szCs w:val="24"/>
          <w14:ligatures w14:val="none"/>
        </w:rPr>
        <w:pPrChange w:id="775" w:author="Shaker Ahmed" w:date="2025-12-11T16:37:00Z" w16du:dateUtc="2025-12-11T14:37:00Z">
          <w:pPr>
            <w:spacing w:before="240" w:after="0" w:line="360" w:lineRule="auto"/>
            <w:ind w:firstLine="720"/>
            <w:jc w:val="both"/>
          </w:pPr>
        </w:pPrChange>
      </w:pPr>
    </w:p>
    <w:p w14:paraId="6942BBF7" w14:textId="504FD745" w:rsidR="00520BEE" w:rsidRPr="008C3F8B" w:rsidDel="0012106C" w:rsidRDefault="00520BEE" w:rsidP="00520BEE">
      <w:pPr>
        <w:spacing w:before="240" w:after="0" w:line="360" w:lineRule="auto"/>
        <w:jc w:val="center"/>
        <w:rPr>
          <w:del w:id="776" w:author="Shaker Ahmed" w:date="2025-12-11T16:33:00Z" w16du:dateUtc="2025-12-11T14:33:00Z"/>
          <w:rFonts w:ascii="Times New Roman" w:eastAsia="Times New Roman" w:hAnsi="Times New Roman" w:cs="Times New Roman"/>
          <w:b/>
          <w:bCs/>
          <w:kern w:val="0"/>
          <w:sz w:val="24"/>
          <w:szCs w:val="24"/>
          <w14:ligatures w14:val="none"/>
        </w:rPr>
      </w:pPr>
      <w:del w:id="777" w:author="Shaker Ahmed" w:date="2025-12-11T16:33:00Z" w16du:dateUtc="2025-12-11T14:33:00Z">
        <w:r w:rsidRPr="008C3F8B" w:rsidDel="0012106C">
          <w:rPr>
            <w:rFonts w:ascii="Times New Roman" w:eastAsia="Times New Roman" w:hAnsi="Times New Roman" w:cs="Times New Roman"/>
            <w:b/>
            <w:bCs/>
            <w:kern w:val="0"/>
            <w:sz w:val="24"/>
            <w:szCs w:val="24"/>
            <w14:ligatures w14:val="none"/>
          </w:rPr>
          <w:delText xml:space="preserve">Table - </w:delText>
        </w:r>
        <w:r w:rsidR="0054427F" w:rsidDel="0012106C">
          <w:rPr>
            <w:rFonts w:ascii="Times New Roman" w:eastAsia="Times New Roman" w:hAnsi="Times New Roman" w:cs="Times New Roman"/>
            <w:b/>
            <w:bCs/>
            <w:kern w:val="0"/>
            <w:sz w:val="24"/>
            <w:szCs w:val="24"/>
            <w14:ligatures w14:val="none"/>
          </w:rPr>
          <w:delText>3</w:delText>
        </w:r>
        <w:r w:rsidRPr="008C3F8B" w:rsidDel="0012106C">
          <w:rPr>
            <w:rFonts w:ascii="Times New Roman" w:eastAsia="Times New Roman" w:hAnsi="Times New Roman" w:cs="Times New Roman"/>
            <w:b/>
            <w:bCs/>
            <w:kern w:val="0"/>
            <w:sz w:val="24"/>
            <w:szCs w:val="24"/>
            <w14:ligatures w14:val="none"/>
          </w:rPr>
          <w:delText>. Reasons for non-adoption of drip irrigation</w:delText>
        </w:r>
      </w:del>
    </w:p>
    <w:tbl>
      <w:tblPr>
        <w:tblStyle w:val="TableGrid2"/>
        <w:tblW w:w="0" w:type="auto"/>
        <w:jc w:val="center"/>
        <w:tblLook w:val="04A0" w:firstRow="1" w:lastRow="0" w:firstColumn="1" w:lastColumn="0" w:noHBand="0" w:noVBand="1"/>
      </w:tblPr>
      <w:tblGrid>
        <w:gridCol w:w="763"/>
        <w:gridCol w:w="4194"/>
        <w:gridCol w:w="1559"/>
        <w:gridCol w:w="1276"/>
      </w:tblGrid>
      <w:tr w:rsidR="00520BEE" w:rsidRPr="008C3F8B" w:rsidDel="0012106C" w14:paraId="70778E96" w14:textId="67A58AEB" w:rsidTr="00397BCF">
        <w:trPr>
          <w:trHeight w:val="397"/>
          <w:jc w:val="center"/>
          <w:del w:id="778" w:author="Shaker Ahmed" w:date="2025-12-11T16:33:00Z" w16du:dateUtc="2025-12-11T14:33:00Z"/>
        </w:trPr>
        <w:tc>
          <w:tcPr>
            <w:tcW w:w="0" w:type="auto"/>
            <w:vAlign w:val="center"/>
          </w:tcPr>
          <w:p w14:paraId="4031D915" w14:textId="4BA2C669" w:rsidR="00520BEE" w:rsidRPr="008C3F8B" w:rsidDel="0012106C" w:rsidRDefault="00520BEE" w:rsidP="00397BCF">
            <w:pPr>
              <w:suppressLineNumbers/>
              <w:autoSpaceDE w:val="0"/>
              <w:autoSpaceDN w:val="0"/>
              <w:adjustRightInd w:val="0"/>
              <w:spacing w:line="276" w:lineRule="auto"/>
              <w:jc w:val="center"/>
              <w:rPr>
                <w:del w:id="779" w:author="Shaker Ahmed" w:date="2025-12-11T16:33:00Z" w16du:dateUtc="2025-12-11T14:33:00Z"/>
                <w:rFonts w:ascii="Times New Roman" w:eastAsia="Times New Roman" w:hAnsi="Times New Roman" w:cs="Times New Roman"/>
                <w:b/>
                <w:bCs/>
                <w:color w:val="231F20"/>
                <w:kern w:val="0"/>
                <w:sz w:val="24"/>
                <w:szCs w:val="24"/>
                <w14:ligatures w14:val="none"/>
              </w:rPr>
            </w:pPr>
            <w:del w:id="780" w:author="Shaker Ahmed" w:date="2025-12-11T16:33:00Z" w16du:dateUtc="2025-12-11T14:33:00Z">
              <w:r w:rsidRPr="008C3F8B" w:rsidDel="0012106C">
                <w:rPr>
                  <w:rFonts w:ascii="Times New Roman" w:eastAsia="Times New Roman" w:hAnsi="Times New Roman" w:cs="Times New Roman"/>
                  <w:b/>
                  <w:bCs/>
                  <w:color w:val="231F20"/>
                  <w:kern w:val="0"/>
                  <w:sz w:val="24"/>
                  <w:szCs w:val="24"/>
                  <w14:ligatures w14:val="none"/>
                </w:rPr>
                <w:delText>S. No</w:delText>
              </w:r>
            </w:del>
          </w:p>
        </w:tc>
        <w:tc>
          <w:tcPr>
            <w:tcW w:w="4194" w:type="dxa"/>
            <w:vAlign w:val="center"/>
          </w:tcPr>
          <w:p w14:paraId="5361D91D" w14:textId="7E7FABC1" w:rsidR="00520BEE" w:rsidRPr="008C3F8B" w:rsidDel="0012106C" w:rsidRDefault="00520BEE" w:rsidP="00397BCF">
            <w:pPr>
              <w:suppressLineNumbers/>
              <w:autoSpaceDE w:val="0"/>
              <w:autoSpaceDN w:val="0"/>
              <w:adjustRightInd w:val="0"/>
              <w:spacing w:line="276" w:lineRule="auto"/>
              <w:jc w:val="center"/>
              <w:rPr>
                <w:del w:id="781" w:author="Shaker Ahmed" w:date="2025-12-11T16:33:00Z" w16du:dateUtc="2025-12-11T14:33:00Z"/>
                <w:rFonts w:ascii="Times New Roman" w:eastAsia="Times New Roman" w:hAnsi="Times New Roman" w:cs="Times New Roman"/>
                <w:b/>
                <w:bCs/>
                <w:color w:val="231F20"/>
                <w:kern w:val="0"/>
                <w:sz w:val="24"/>
                <w:szCs w:val="24"/>
                <w14:ligatures w14:val="none"/>
              </w:rPr>
            </w:pPr>
            <w:del w:id="782" w:author="Shaker Ahmed" w:date="2025-12-11T16:33:00Z" w16du:dateUtc="2025-12-11T14:33:00Z">
              <w:r w:rsidRPr="008C3F8B" w:rsidDel="0012106C">
                <w:rPr>
                  <w:rFonts w:ascii="Times New Roman" w:eastAsia="Times New Roman" w:hAnsi="Times New Roman" w:cs="Times New Roman"/>
                  <w:b/>
                  <w:bCs/>
                  <w:color w:val="231F20"/>
                  <w:kern w:val="0"/>
                  <w:sz w:val="24"/>
                  <w:szCs w:val="24"/>
                  <w14:ligatures w14:val="none"/>
                </w:rPr>
                <w:delText>Particulars</w:delText>
              </w:r>
            </w:del>
          </w:p>
        </w:tc>
        <w:tc>
          <w:tcPr>
            <w:tcW w:w="1559" w:type="dxa"/>
            <w:vAlign w:val="center"/>
          </w:tcPr>
          <w:p w14:paraId="6BD3093F" w14:textId="5AFD526A" w:rsidR="00520BEE" w:rsidRPr="008C3F8B" w:rsidDel="0012106C" w:rsidRDefault="00520BEE" w:rsidP="00397BCF">
            <w:pPr>
              <w:suppressLineNumbers/>
              <w:autoSpaceDE w:val="0"/>
              <w:autoSpaceDN w:val="0"/>
              <w:adjustRightInd w:val="0"/>
              <w:spacing w:line="276" w:lineRule="auto"/>
              <w:jc w:val="center"/>
              <w:rPr>
                <w:del w:id="783" w:author="Shaker Ahmed" w:date="2025-12-11T16:33:00Z" w16du:dateUtc="2025-12-11T14:33:00Z"/>
                <w:rFonts w:ascii="Times New Roman" w:eastAsia="Times New Roman" w:hAnsi="Times New Roman" w:cs="Times New Roman"/>
                <w:b/>
                <w:bCs/>
                <w:color w:val="231F20"/>
                <w:kern w:val="0"/>
                <w:sz w:val="24"/>
                <w:szCs w:val="24"/>
                <w14:ligatures w14:val="none"/>
              </w:rPr>
            </w:pPr>
            <w:del w:id="784" w:author="Shaker Ahmed" w:date="2025-12-11T16:33:00Z" w16du:dateUtc="2025-12-11T14:33:00Z">
              <w:r w:rsidRPr="008C3F8B" w:rsidDel="0012106C">
                <w:rPr>
                  <w:rFonts w:ascii="Times New Roman" w:eastAsia="Times New Roman" w:hAnsi="Times New Roman" w:cs="Times New Roman"/>
                  <w:b/>
                  <w:bCs/>
                  <w:color w:val="231F20"/>
                  <w:kern w:val="0"/>
                  <w:sz w:val="24"/>
                  <w:szCs w:val="24"/>
                  <w14:ligatures w14:val="none"/>
                </w:rPr>
                <w:delText>Mean Score</w:delText>
              </w:r>
            </w:del>
          </w:p>
        </w:tc>
        <w:tc>
          <w:tcPr>
            <w:tcW w:w="1276" w:type="dxa"/>
            <w:vAlign w:val="center"/>
          </w:tcPr>
          <w:p w14:paraId="1A169C51" w14:textId="6048E5D2" w:rsidR="00520BEE" w:rsidRPr="008C3F8B" w:rsidDel="0012106C" w:rsidRDefault="00520BEE" w:rsidP="00397BCF">
            <w:pPr>
              <w:suppressLineNumbers/>
              <w:autoSpaceDE w:val="0"/>
              <w:autoSpaceDN w:val="0"/>
              <w:adjustRightInd w:val="0"/>
              <w:spacing w:line="276" w:lineRule="auto"/>
              <w:jc w:val="center"/>
              <w:rPr>
                <w:del w:id="785" w:author="Shaker Ahmed" w:date="2025-12-11T16:33:00Z" w16du:dateUtc="2025-12-11T14:33:00Z"/>
                <w:rFonts w:ascii="Times New Roman" w:eastAsia="Times New Roman" w:hAnsi="Times New Roman" w:cs="Times New Roman"/>
                <w:b/>
                <w:bCs/>
                <w:color w:val="231F20"/>
                <w:kern w:val="0"/>
                <w:sz w:val="24"/>
                <w:szCs w:val="24"/>
                <w14:ligatures w14:val="none"/>
              </w:rPr>
            </w:pPr>
            <w:del w:id="786" w:author="Shaker Ahmed" w:date="2025-12-11T16:33:00Z" w16du:dateUtc="2025-12-11T14:33:00Z">
              <w:r w:rsidRPr="008C3F8B" w:rsidDel="0012106C">
                <w:rPr>
                  <w:rFonts w:ascii="Times New Roman" w:eastAsia="Times New Roman" w:hAnsi="Times New Roman" w:cs="Times New Roman"/>
                  <w:b/>
                  <w:bCs/>
                  <w:color w:val="231F20"/>
                  <w:kern w:val="0"/>
                  <w:sz w:val="24"/>
                  <w:szCs w:val="24"/>
                  <w14:ligatures w14:val="none"/>
                </w:rPr>
                <w:delText>Rank</w:delText>
              </w:r>
            </w:del>
          </w:p>
        </w:tc>
      </w:tr>
      <w:tr w:rsidR="00520BEE" w:rsidRPr="008C3F8B" w:rsidDel="0012106C" w14:paraId="050D2EAD" w14:textId="7541053B" w:rsidTr="00397BCF">
        <w:trPr>
          <w:trHeight w:val="397"/>
          <w:jc w:val="center"/>
          <w:del w:id="787" w:author="Shaker Ahmed" w:date="2025-12-11T16:33:00Z" w16du:dateUtc="2025-12-11T14:33:00Z"/>
        </w:trPr>
        <w:tc>
          <w:tcPr>
            <w:tcW w:w="0" w:type="auto"/>
            <w:vAlign w:val="center"/>
          </w:tcPr>
          <w:p w14:paraId="35A6156A" w14:textId="2FD1E36A" w:rsidR="00520BEE" w:rsidRPr="008C3F8B" w:rsidDel="0012106C" w:rsidRDefault="00520BEE" w:rsidP="00397BCF">
            <w:pPr>
              <w:spacing w:line="276" w:lineRule="auto"/>
              <w:rPr>
                <w:del w:id="788" w:author="Shaker Ahmed" w:date="2025-12-11T16:33:00Z" w16du:dateUtc="2025-12-11T14:33:00Z"/>
                <w:rFonts w:ascii="Times New Roman" w:eastAsia="Times New Roman" w:hAnsi="Times New Roman" w:cs="Times New Roman"/>
                <w:kern w:val="0"/>
                <w:sz w:val="24"/>
                <w:szCs w:val="24"/>
                <w:lang w:val="en-IN"/>
                <w14:ligatures w14:val="none"/>
              </w:rPr>
            </w:pPr>
            <w:del w:id="789"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1</w:delText>
              </w:r>
            </w:del>
          </w:p>
        </w:tc>
        <w:tc>
          <w:tcPr>
            <w:tcW w:w="4194" w:type="dxa"/>
            <w:vAlign w:val="center"/>
          </w:tcPr>
          <w:p w14:paraId="3F906657" w14:textId="142E2205" w:rsidR="00520BEE" w:rsidRPr="008C3F8B" w:rsidDel="0012106C" w:rsidRDefault="00520BEE" w:rsidP="00397BCF">
            <w:pPr>
              <w:spacing w:line="276" w:lineRule="auto"/>
              <w:rPr>
                <w:del w:id="790" w:author="Shaker Ahmed" w:date="2025-12-11T16:33:00Z" w16du:dateUtc="2025-12-11T14:33:00Z"/>
                <w:rFonts w:ascii="Times New Roman" w:eastAsia="Times New Roman" w:hAnsi="Times New Roman" w:cs="Times New Roman"/>
                <w:kern w:val="0"/>
                <w:sz w:val="24"/>
                <w:szCs w:val="24"/>
                <w:lang w:val="en-IN"/>
                <w14:ligatures w14:val="none"/>
              </w:rPr>
            </w:pPr>
            <w:del w:id="791"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Less subsidy</w:delText>
              </w:r>
            </w:del>
          </w:p>
        </w:tc>
        <w:tc>
          <w:tcPr>
            <w:tcW w:w="1559" w:type="dxa"/>
            <w:vAlign w:val="center"/>
          </w:tcPr>
          <w:p w14:paraId="21B2E17D" w14:textId="321AB688" w:rsidR="00520BEE" w:rsidRPr="008C3F8B" w:rsidDel="0012106C" w:rsidRDefault="00520BEE" w:rsidP="00397BCF">
            <w:pPr>
              <w:suppressLineNumbers/>
              <w:autoSpaceDE w:val="0"/>
              <w:autoSpaceDN w:val="0"/>
              <w:adjustRightInd w:val="0"/>
              <w:spacing w:line="276" w:lineRule="auto"/>
              <w:jc w:val="center"/>
              <w:rPr>
                <w:del w:id="792" w:author="Shaker Ahmed" w:date="2025-12-11T16:33:00Z" w16du:dateUtc="2025-12-11T14:33:00Z"/>
                <w:rFonts w:ascii="Times New Roman" w:eastAsia="Times New Roman" w:hAnsi="Times New Roman" w:cs="Times New Roman"/>
                <w:color w:val="231F20"/>
                <w:kern w:val="0"/>
                <w:sz w:val="24"/>
                <w:szCs w:val="24"/>
                <w14:ligatures w14:val="none"/>
              </w:rPr>
            </w:pPr>
            <w:del w:id="793"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68.41</w:delText>
              </w:r>
            </w:del>
          </w:p>
        </w:tc>
        <w:tc>
          <w:tcPr>
            <w:tcW w:w="1276" w:type="dxa"/>
            <w:vAlign w:val="center"/>
          </w:tcPr>
          <w:p w14:paraId="66812FA1" w14:textId="3EFC6F27" w:rsidR="00520BEE" w:rsidRPr="008C3F8B" w:rsidDel="0012106C" w:rsidRDefault="00520BEE" w:rsidP="00397BCF">
            <w:pPr>
              <w:suppressLineNumbers/>
              <w:autoSpaceDE w:val="0"/>
              <w:autoSpaceDN w:val="0"/>
              <w:adjustRightInd w:val="0"/>
              <w:spacing w:line="276" w:lineRule="auto"/>
              <w:jc w:val="center"/>
              <w:rPr>
                <w:del w:id="794" w:author="Shaker Ahmed" w:date="2025-12-11T16:33:00Z" w16du:dateUtc="2025-12-11T14:33:00Z"/>
                <w:rFonts w:ascii="Times New Roman" w:eastAsia="Times New Roman" w:hAnsi="Times New Roman" w:cs="Times New Roman"/>
                <w:color w:val="231F20"/>
                <w:kern w:val="0"/>
                <w:sz w:val="24"/>
                <w:szCs w:val="24"/>
                <w14:ligatures w14:val="none"/>
              </w:rPr>
            </w:pPr>
            <w:del w:id="795"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1</w:delText>
              </w:r>
            </w:del>
          </w:p>
        </w:tc>
      </w:tr>
      <w:tr w:rsidR="00520BEE" w:rsidRPr="008C3F8B" w:rsidDel="0012106C" w14:paraId="5D154923" w14:textId="195672E5" w:rsidTr="00397BCF">
        <w:trPr>
          <w:trHeight w:val="397"/>
          <w:jc w:val="center"/>
          <w:del w:id="796" w:author="Shaker Ahmed" w:date="2025-12-11T16:33:00Z" w16du:dateUtc="2025-12-11T14:33:00Z"/>
        </w:trPr>
        <w:tc>
          <w:tcPr>
            <w:tcW w:w="0" w:type="auto"/>
            <w:vAlign w:val="center"/>
          </w:tcPr>
          <w:p w14:paraId="65C447A3" w14:textId="77E53330" w:rsidR="00520BEE" w:rsidRPr="008C3F8B" w:rsidDel="0012106C" w:rsidRDefault="00520BEE" w:rsidP="00397BCF">
            <w:pPr>
              <w:spacing w:line="276" w:lineRule="auto"/>
              <w:rPr>
                <w:del w:id="797" w:author="Shaker Ahmed" w:date="2025-12-11T16:33:00Z" w16du:dateUtc="2025-12-11T14:33:00Z"/>
                <w:rFonts w:ascii="Times New Roman" w:eastAsia="Times New Roman" w:hAnsi="Times New Roman" w:cs="Times New Roman"/>
                <w:kern w:val="0"/>
                <w:sz w:val="24"/>
                <w:szCs w:val="24"/>
                <w:lang w:val="en-IN"/>
                <w14:ligatures w14:val="none"/>
              </w:rPr>
            </w:pPr>
            <w:del w:id="798"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2</w:delText>
              </w:r>
            </w:del>
          </w:p>
        </w:tc>
        <w:tc>
          <w:tcPr>
            <w:tcW w:w="4194" w:type="dxa"/>
            <w:vAlign w:val="center"/>
          </w:tcPr>
          <w:p w14:paraId="35FD192C" w14:textId="56D62354" w:rsidR="00520BEE" w:rsidRPr="008C3F8B" w:rsidDel="0012106C" w:rsidRDefault="00520BEE" w:rsidP="00397BCF">
            <w:pPr>
              <w:spacing w:line="276" w:lineRule="auto"/>
              <w:rPr>
                <w:del w:id="799" w:author="Shaker Ahmed" w:date="2025-12-11T16:33:00Z" w16du:dateUtc="2025-12-11T14:33:00Z"/>
                <w:rFonts w:ascii="Times New Roman" w:eastAsia="Times New Roman" w:hAnsi="Times New Roman" w:cs="Times New Roman"/>
                <w:color w:val="231F20"/>
                <w:kern w:val="0"/>
                <w:sz w:val="24"/>
                <w:szCs w:val="24"/>
                <w14:ligatures w14:val="none"/>
              </w:rPr>
            </w:pPr>
            <w:del w:id="800"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Availability of both wells and canals</w:delText>
              </w:r>
            </w:del>
          </w:p>
        </w:tc>
        <w:tc>
          <w:tcPr>
            <w:tcW w:w="1559" w:type="dxa"/>
            <w:vAlign w:val="center"/>
          </w:tcPr>
          <w:p w14:paraId="49BB8879" w14:textId="1D273D47" w:rsidR="00520BEE" w:rsidRPr="008C3F8B" w:rsidDel="0012106C" w:rsidRDefault="00520BEE" w:rsidP="00397BCF">
            <w:pPr>
              <w:suppressLineNumbers/>
              <w:autoSpaceDE w:val="0"/>
              <w:autoSpaceDN w:val="0"/>
              <w:adjustRightInd w:val="0"/>
              <w:spacing w:line="276" w:lineRule="auto"/>
              <w:jc w:val="center"/>
              <w:rPr>
                <w:del w:id="801" w:author="Shaker Ahmed" w:date="2025-12-11T16:33:00Z" w16du:dateUtc="2025-12-11T14:33:00Z"/>
                <w:rFonts w:ascii="Times New Roman" w:eastAsia="Times New Roman" w:hAnsi="Times New Roman" w:cs="Times New Roman"/>
                <w:color w:val="231F20"/>
                <w:kern w:val="0"/>
                <w:sz w:val="24"/>
                <w:szCs w:val="24"/>
                <w14:ligatures w14:val="none"/>
              </w:rPr>
            </w:pPr>
            <w:del w:id="802"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65.72</w:delText>
              </w:r>
            </w:del>
          </w:p>
        </w:tc>
        <w:tc>
          <w:tcPr>
            <w:tcW w:w="1276" w:type="dxa"/>
            <w:vAlign w:val="center"/>
          </w:tcPr>
          <w:p w14:paraId="3A6F5B7B" w14:textId="4808EC1A" w:rsidR="00520BEE" w:rsidRPr="008C3F8B" w:rsidDel="0012106C" w:rsidRDefault="00520BEE" w:rsidP="00397BCF">
            <w:pPr>
              <w:suppressLineNumbers/>
              <w:autoSpaceDE w:val="0"/>
              <w:autoSpaceDN w:val="0"/>
              <w:adjustRightInd w:val="0"/>
              <w:spacing w:line="276" w:lineRule="auto"/>
              <w:jc w:val="center"/>
              <w:rPr>
                <w:del w:id="803" w:author="Shaker Ahmed" w:date="2025-12-11T16:33:00Z" w16du:dateUtc="2025-12-11T14:33:00Z"/>
                <w:rFonts w:ascii="Times New Roman" w:eastAsia="Times New Roman" w:hAnsi="Times New Roman" w:cs="Times New Roman"/>
                <w:color w:val="231F20"/>
                <w:kern w:val="0"/>
                <w:sz w:val="24"/>
                <w:szCs w:val="24"/>
                <w14:ligatures w14:val="none"/>
              </w:rPr>
            </w:pPr>
            <w:del w:id="804"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3</w:delText>
              </w:r>
            </w:del>
          </w:p>
        </w:tc>
      </w:tr>
      <w:tr w:rsidR="00520BEE" w:rsidRPr="008C3F8B" w:rsidDel="0012106C" w14:paraId="6CC63605" w14:textId="1D73153A" w:rsidTr="00397BCF">
        <w:trPr>
          <w:trHeight w:val="397"/>
          <w:jc w:val="center"/>
          <w:del w:id="805" w:author="Shaker Ahmed" w:date="2025-12-11T16:33:00Z" w16du:dateUtc="2025-12-11T14:33:00Z"/>
        </w:trPr>
        <w:tc>
          <w:tcPr>
            <w:tcW w:w="0" w:type="auto"/>
            <w:vAlign w:val="center"/>
          </w:tcPr>
          <w:p w14:paraId="14A39A2F" w14:textId="3D68EA70" w:rsidR="00520BEE" w:rsidRPr="008C3F8B" w:rsidDel="0012106C" w:rsidRDefault="00520BEE" w:rsidP="00397BCF">
            <w:pPr>
              <w:spacing w:line="276" w:lineRule="auto"/>
              <w:rPr>
                <w:del w:id="806" w:author="Shaker Ahmed" w:date="2025-12-11T16:33:00Z" w16du:dateUtc="2025-12-11T14:33:00Z"/>
                <w:rFonts w:ascii="Times New Roman" w:eastAsia="Times New Roman" w:hAnsi="Times New Roman" w:cs="Times New Roman"/>
                <w:kern w:val="0"/>
                <w:sz w:val="24"/>
                <w:szCs w:val="24"/>
                <w:lang w:val="en-IN"/>
                <w14:ligatures w14:val="none"/>
              </w:rPr>
            </w:pPr>
            <w:del w:id="807"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3</w:delText>
              </w:r>
            </w:del>
          </w:p>
        </w:tc>
        <w:tc>
          <w:tcPr>
            <w:tcW w:w="4194" w:type="dxa"/>
            <w:vAlign w:val="center"/>
          </w:tcPr>
          <w:p w14:paraId="635EC813" w14:textId="1ACB1AF8" w:rsidR="00520BEE" w:rsidRPr="008C3F8B" w:rsidDel="0012106C" w:rsidRDefault="00520BEE" w:rsidP="00397BCF">
            <w:pPr>
              <w:spacing w:line="276" w:lineRule="auto"/>
              <w:rPr>
                <w:del w:id="808" w:author="Shaker Ahmed" w:date="2025-12-11T16:33:00Z" w16du:dateUtc="2025-12-11T14:33:00Z"/>
                <w:rFonts w:ascii="Times New Roman" w:eastAsia="Times New Roman" w:hAnsi="Times New Roman" w:cs="Times New Roman"/>
                <w:kern w:val="0"/>
                <w:sz w:val="24"/>
                <w:szCs w:val="24"/>
                <w:lang w:val="en-IN"/>
                <w14:ligatures w14:val="none"/>
              </w:rPr>
            </w:pPr>
            <w:del w:id="809"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Abundant water supply – no scarcity</w:delText>
              </w:r>
            </w:del>
          </w:p>
        </w:tc>
        <w:tc>
          <w:tcPr>
            <w:tcW w:w="1559" w:type="dxa"/>
            <w:vAlign w:val="center"/>
          </w:tcPr>
          <w:p w14:paraId="462E7A49" w14:textId="494C30F2" w:rsidR="00520BEE" w:rsidRPr="008C3F8B" w:rsidDel="0012106C" w:rsidRDefault="00520BEE" w:rsidP="00397BCF">
            <w:pPr>
              <w:suppressLineNumbers/>
              <w:autoSpaceDE w:val="0"/>
              <w:autoSpaceDN w:val="0"/>
              <w:adjustRightInd w:val="0"/>
              <w:spacing w:line="276" w:lineRule="auto"/>
              <w:jc w:val="center"/>
              <w:rPr>
                <w:del w:id="810" w:author="Shaker Ahmed" w:date="2025-12-11T16:33:00Z" w16du:dateUtc="2025-12-11T14:33:00Z"/>
                <w:rFonts w:ascii="Times New Roman" w:eastAsia="Times New Roman" w:hAnsi="Times New Roman" w:cs="Times New Roman"/>
                <w:color w:val="231F20"/>
                <w:kern w:val="0"/>
                <w:sz w:val="24"/>
                <w:szCs w:val="24"/>
                <w14:ligatures w14:val="none"/>
              </w:rPr>
            </w:pPr>
            <w:del w:id="811"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63.23</w:delText>
              </w:r>
            </w:del>
          </w:p>
        </w:tc>
        <w:tc>
          <w:tcPr>
            <w:tcW w:w="1276" w:type="dxa"/>
            <w:vAlign w:val="center"/>
          </w:tcPr>
          <w:p w14:paraId="00162641" w14:textId="63826BEB" w:rsidR="00520BEE" w:rsidRPr="008C3F8B" w:rsidDel="0012106C" w:rsidRDefault="00520BEE" w:rsidP="00397BCF">
            <w:pPr>
              <w:suppressLineNumbers/>
              <w:autoSpaceDE w:val="0"/>
              <w:autoSpaceDN w:val="0"/>
              <w:adjustRightInd w:val="0"/>
              <w:spacing w:line="276" w:lineRule="auto"/>
              <w:jc w:val="center"/>
              <w:rPr>
                <w:del w:id="812" w:author="Shaker Ahmed" w:date="2025-12-11T16:33:00Z" w16du:dateUtc="2025-12-11T14:33:00Z"/>
                <w:rFonts w:ascii="Times New Roman" w:eastAsia="Times New Roman" w:hAnsi="Times New Roman" w:cs="Times New Roman"/>
                <w:color w:val="231F20"/>
                <w:kern w:val="0"/>
                <w:sz w:val="24"/>
                <w:szCs w:val="24"/>
                <w14:ligatures w14:val="none"/>
              </w:rPr>
            </w:pPr>
            <w:del w:id="813"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4</w:delText>
              </w:r>
            </w:del>
          </w:p>
        </w:tc>
      </w:tr>
      <w:tr w:rsidR="00520BEE" w:rsidRPr="008C3F8B" w:rsidDel="0012106C" w14:paraId="0318B678" w14:textId="00D441E6" w:rsidTr="00397BCF">
        <w:trPr>
          <w:trHeight w:val="397"/>
          <w:jc w:val="center"/>
          <w:del w:id="814" w:author="Shaker Ahmed" w:date="2025-12-11T16:33:00Z" w16du:dateUtc="2025-12-11T14:33:00Z"/>
        </w:trPr>
        <w:tc>
          <w:tcPr>
            <w:tcW w:w="0" w:type="auto"/>
            <w:vAlign w:val="center"/>
          </w:tcPr>
          <w:p w14:paraId="0B1356AE" w14:textId="62955B42" w:rsidR="00520BEE" w:rsidRPr="008C3F8B" w:rsidDel="0012106C" w:rsidRDefault="00520BEE" w:rsidP="00397BCF">
            <w:pPr>
              <w:spacing w:line="276" w:lineRule="auto"/>
              <w:rPr>
                <w:del w:id="815" w:author="Shaker Ahmed" w:date="2025-12-11T16:33:00Z" w16du:dateUtc="2025-12-11T14:33:00Z"/>
                <w:rFonts w:ascii="Times New Roman" w:eastAsia="Times New Roman" w:hAnsi="Times New Roman" w:cs="Times New Roman"/>
                <w:kern w:val="0"/>
                <w:sz w:val="24"/>
                <w:szCs w:val="24"/>
                <w:lang w:val="en-IN"/>
                <w14:ligatures w14:val="none"/>
              </w:rPr>
            </w:pPr>
            <w:del w:id="816"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4</w:delText>
              </w:r>
            </w:del>
          </w:p>
        </w:tc>
        <w:tc>
          <w:tcPr>
            <w:tcW w:w="4194" w:type="dxa"/>
            <w:vAlign w:val="center"/>
          </w:tcPr>
          <w:p w14:paraId="7FF111DF" w14:textId="65EFBD11" w:rsidR="00520BEE" w:rsidRPr="008C3F8B" w:rsidDel="0012106C" w:rsidRDefault="00520BEE" w:rsidP="00397BCF">
            <w:pPr>
              <w:spacing w:line="276" w:lineRule="auto"/>
              <w:rPr>
                <w:del w:id="817" w:author="Shaker Ahmed" w:date="2025-12-11T16:33:00Z" w16du:dateUtc="2025-12-11T14:33:00Z"/>
                <w:rFonts w:ascii="Times New Roman" w:eastAsia="Times New Roman" w:hAnsi="Times New Roman" w:cs="Times New Roman"/>
                <w:kern w:val="0"/>
                <w:sz w:val="24"/>
                <w:szCs w:val="24"/>
                <w:lang w:val="en-IN"/>
                <w14:ligatures w14:val="none"/>
              </w:rPr>
            </w:pPr>
            <w:del w:id="818"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Damage to drip emitters during harvest</w:delText>
              </w:r>
            </w:del>
          </w:p>
        </w:tc>
        <w:tc>
          <w:tcPr>
            <w:tcW w:w="1559" w:type="dxa"/>
            <w:vAlign w:val="center"/>
          </w:tcPr>
          <w:p w14:paraId="5E478ED9" w14:textId="455129D2" w:rsidR="00520BEE" w:rsidRPr="008C3F8B" w:rsidDel="0012106C" w:rsidRDefault="00520BEE" w:rsidP="00397BCF">
            <w:pPr>
              <w:suppressLineNumbers/>
              <w:autoSpaceDE w:val="0"/>
              <w:autoSpaceDN w:val="0"/>
              <w:adjustRightInd w:val="0"/>
              <w:spacing w:line="276" w:lineRule="auto"/>
              <w:jc w:val="center"/>
              <w:rPr>
                <w:del w:id="819" w:author="Shaker Ahmed" w:date="2025-12-11T16:33:00Z" w16du:dateUtc="2025-12-11T14:33:00Z"/>
                <w:rFonts w:ascii="Times New Roman" w:eastAsia="Times New Roman" w:hAnsi="Times New Roman" w:cs="Times New Roman"/>
                <w:color w:val="231F20"/>
                <w:kern w:val="0"/>
                <w:sz w:val="24"/>
                <w:szCs w:val="24"/>
                <w14:ligatures w14:val="none"/>
              </w:rPr>
            </w:pPr>
            <w:del w:id="820"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59.12</w:delText>
              </w:r>
            </w:del>
          </w:p>
        </w:tc>
        <w:tc>
          <w:tcPr>
            <w:tcW w:w="1276" w:type="dxa"/>
            <w:vAlign w:val="center"/>
          </w:tcPr>
          <w:p w14:paraId="7A3FF7F7" w14:textId="7E0AD682" w:rsidR="00520BEE" w:rsidRPr="008C3F8B" w:rsidDel="0012106C" w:rsidRDefault="00520BEE" w:rsidP="00397BCF">
            <w:pPr>
              <w:suppressLineNumbers/>
              <w:autoSpaceDE w:val="0"/>
              <w:autoSpaceDN w:val="0"/>
              <w:adjustRightInd w:val="0"/>
              <w:spacing w:line="276" w:lineRule="auto"/>
              <w:jc w:val="center"/>
              <w:rPr>
                <w:del w:id="821" w:author="Shaker Ahmed" w:date="2025-12-11T16:33:00Z" w16du:dateUtc="2025-12-11T14:33:00Z"/>
                <w:rFonts w:ascii="Times New Roman" w:eastAsia="Times New Roman" w:hAnsi="Times New Roman" w:cs="Times New Roman"/>
                <w:color w:val="231F20"/>
                <w:kern w:val="0"/>
                <w:sz w:val="24"/>
                <w:szCs w:val="24"/>
                <w14:ligatures w14:val="none"/>
              </w:rPr>
            </w:pPr>
            <w:del w:id="822"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6</w:delText>
              </w:r>
            </w:del>
          </w:p>
        </w:tc>
      </w:tr>
      <w:tr w:rsidR="00520BEE" w:rsidRPr="008C3F8B" w:rsidDel="0012106C" w14:paraId="337D5F03" w14:textId="0383887C" w:rsidTr="00397BCF">
        <w:trPr>
          <w:trHeight w:val="397"/>
          <w:jc w:val="center"/>
          <w:del w:id="823" w:author="Shaker Ahmed" w:date="2025-12-11T16:33:00Z" w16du:dateUtc="2025-12-11T14:33:00Z"/>
        </w:trPr>
        <w:tc>
          <w:tcPr>
            <w:tcW w:w="0" w:type="auto"/>
            <w:vAlign w:val="center"/>
          </w:tcPr>
          <w:p w14:paraId="661CD742" w14:textId="570297E3" w:rsidR="00520BEE" w:rsidRPr="008C3F8B" w:rsidDel="0012106C" w:rsidRDefault="00520BEE" w:rsidP="00397BCF">
            <w:pPr>
              <w:spacing w:line="276" w:lineRule="auto"/>
              <w:rPr>
                <w:del w:id="824" w:author="Shaker Ahmed" w:date="2025-12-11T16:33:00Z" w16du:dateUtc="2025-12-11T14:33:00Z"/>
                <w:rFonts w:ascii="Times New Roman" w:eastAsia="Times New Roman" w:hAnsi="Times New Roman" w:cs="Times New Roman"/>
                <w:kern w:val="0"/>
                <w:sz w:val="24"/>
                <w:szCs w:val="24"/>
                <w:lang w:val="en-IN"/>
                <w14:ligatures w14:val="none"/>
              </w:rPr>
            </w:pPr>
            <w:del w:id="825"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5</w:delText>
              </w:r>
            </w:del>
          </w:p>
        </w:tc>
        <w:tc>
          <w:tcPr>
            <w:tcW w:w="4194" w:type="dxa"/>
            <w:vAlign w:val="center"/>
          </w:tcPr>
          <w:p w14:paraId="7B7AEB9F" w14:textId="54295069" w:rsidR="00520BEE" w:rsidRPr="008C3F8B" w:rsidDel="0012106C" w:rsidRDefault="00520BEE" w:rsidP="00397BCF">
            <w:pPr>
              <w:spacing w:line="276" w:lineRule="auto"/>
              <w:rPr>
                <w:del w:id="826" w:author="Shaker Ahmed" w:date="2025-12-11T16:33:00Z" w16du:dateUtc="2025-12-11T14:33:00Z"/>
                <w:rFonts w:ascii="Times New Roman" w:eastAsia="Times New Roman" w:hAnsi="Times New Roman" w:cs="Times New Roman"/>
                <w:kern w:val="0"/>
                <w:sz w:val="24"/>
                <w:szCs w:val="24"/>
                <w:lang w:val="en-IN"/>
                <w14:ligatures w14:val="none"/>
              </w:rPr>
            </w:pPr>
            <w:del w:id="827"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High initial cost</w:delText>
              </w:r>
            </w:del>
          </w:p>
        </w:tc>
        <w:tc>
          <w:tcPr>
            <w:tcW w:w="1559" w:type="dxa"/>
            <w:vAlign w:val="center"/>
          </w:tcPr>
          <w:p w14:paraId="35AE3224" w14:textId="7A20C476" w:rsidR="00520BEE" w:rsidRPr="008C3F8B" w:rsidDel="0012106C" w:rsidRDefault="00520BEE" w:rsidP="00397BCF">
            <w:pPr>
              <w:suppressLineNumbers/>
              <w:autoSpaceDE w:val="0"/>
              <w:autoSpaceDN w:val="0"/>
              <w:adjustRightInd w:val="0"/>
              <w:spacing w:line="276" w:lineRule="auto"/>
              <w:jc w:val="center"/>
              <w:rPr>
                <w:del w:id="828" w:author="Shaker Ahmed" w:date="2025-12-11T16:33:00Z" w16du:dateUtc="2025-12-11T14:33:00Z"/>
                <w:rFonts w:ascii="Times New Roman" w:eastAsia="Times New Roman" w:hAnsi="Times New Roman" w:cs="Times New Roman"/>
                <w:color w:val="231F20"/>
                <w:kern w:val="0"/>
                <w:sz w:val="24"/>
                <w:szCs w:val="24"/>
                <w14:ligatures w14:val="none"/>
              </w:rPr>
            </w:pPr>
            <w:del w:id="829"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66.97</w:delText>
              </w:r>
            </w:del>
          </w:p>
        </w:tc>
        <w:tc>
          <w:tcPr>
            <w:tcW w:w="1276" w:type="dxa"/>
            <w:vAlign w:val="center"/>
          </w:tcPr>
          <w:p w14:paraId="76C660D2" w14:textId="53551E98" w:rsidR="00520BEE" w:rsidRPr="008C3F8B" w:rsidDel="0012106C" w:rsidRDefault="00520BEE" w:rsidP="00397BCF">
            <w:pPr>
              <w:suppressLineNumbers/>
              <w:autoSpaceDE w:val="0"/>
              <w:autoSpaceDN w:val="0"/>
              <w:adjustRightInd w:val="0"/>
              <w:spacing w:line="276" w:lineRule="auto"/>
              <w:jc w:val="center"/>
              <w:rPr>
                <w:del w:id="830" w:author="Shaker Ahmed" w:date="2025-12-11T16:33:00Z" w16du:dateUtc="2025-12-11T14:33:00Z"/>
                <w:rFonts w:ascii="Times New Roman" w:eastAsia="Times New Roman" w:hAnsi="Times New Roman" w:cs="Times New Roman"/>
                <w:color w:val="231F20"/>
                <w:kern w:val="0"/>
                <w:sz w:val="24"/>
                <w:szCs w:val="24"/>
                <w14:ligatures w14:val="none"/>
              </w:rPr>
            </w:pPr>
            <w:del w:id="831"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2</w:delText>
              </w:r>
            </w:del>
          </w:p>
        </w:tc>
      </w:tr>
      <w:tr w:rsidR="00520BEE" w:rsidRPr="008C3F8B" w:rsidDel="0012106C" w14:paraId="3D96A909" w14:textId="65C4764E" w:rsidTr="00397BCF">
        <w:trPr>
          <w:trHeight w:val="397"/>
          <w:jc w:val="center"/>
          <w:del w:id="832" w:author="Shaker Ahmed" w:date="2025-12-11T16:33:00Z" w16du:dateUtc="2025-12-11T14:33:00Z"/>
        </w:trPr>
        <w:tc>
          <w:tcPr>
            <w:tcW w:w="0" w:type="auto"/>
            <w:vAlign w:val="center"/>
          </w:tcPr>
          <w:p w14:paraId="6BB2C057" w14:textId="713A8692" w:rsidR="00520BEE" w:rsidRPr="008C3F8B" w:rsidDel="0012106C" w:rsidRDefault="00520BEE" w:rsidP="00397BCF">
            <w:pPr>
              <w:spacing w:line="276" w:lineRule="auto"/>
              <w:rPr>
                <w:del w:id="833" w:author="Shaker Ahmed" w:date="2025-12-11T16:33:00Z" w16du:dateUtc="2025-12-11T14:33:00Z"/>
                <w:rFonts w:ascii="Times New Roman" w:eastAsia="Times New Roman" w:hAnsi="Times New Roman" w:cs="Times New Roman"/>
                <w:kern w:val="0"/>
                <w:sz w:val="24"/>
                <w:szCs w:val="24"/>
                <w:lang w:val="en-IN"/>
                <w14:ligatures w14:val="none"/>
              </w:rPr>
            </w:pPr>
            <w:del w:id="834"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6</w:delText>
              </w:r>
            </w:del>
          </w:p>
        </w:tc>
        <w:tc>
          <w:tcPr>
            <w:tcW w:w="4194" w:type="dxa"/>
            <w:vAlign w:val="center"/>
          </w:tcPr>
          <w:p w14:paraId="4389CA08" w14:textId="395C9708" w:rsidR="00520BEE" w:rsidRPr="008C3F8B" w:rsidDel="0012106C" w:rsidRDefault="00520BEE" w:rsidP="00397BCF">
            <w:pPr>
              <w:spacing w:line="276" w:lineRule="auto"/>
              <w:rPr>
                <w:del w:id="835" w:author="Shaker Ahmed" w:date="2025-12-11T16:33:00Z" w16du:dateUtc="2025-12-11T14:33:00Z"/>
                <w:rFonts w:ascii="Times New Roman" w:eastAsia="Times New Roman" w:hAnsi="Times New Roman" w:cs="Times New Roman"/>
                <w:b/>
                <w:bCs/>
                <w:kern w:val="0"/>
                <w:sz w:val="24"/>
                <w:szCs w:val="24"/>
                <w:lang w:val="en-IN"/>
                <w14:ligatures w14:val="none"/>
              </w:rPr>
            </w:pPr>
            <w:del w:id="836" w:author="Shaker Ahmed" w:date="2025-12-11T16:33:00Z" w16du:dateUtc="2025-12-11T14:33:00Z">
              <w:r w:rsidRPr="008C3F8B" w:rsidDel="0012106C">
                <w:rPr>
                  <w:rFonts w:ascii="Times New Roman" w:eastAsia="Times New Roman" w:hAnsi="Times New Roman" w:cs="Times New Roman"/>
                  <w:kern w:val="0"/>
                  <w:sz w:val="24"/>
                  <w:szCs w:val="24"/>
                  <w:lang w:val="en-IN"/>
                  <w14:ligatures w14:val="none"/>
                </w:rPr>
                <w:delText>Less dependence on agriculture</w:delText>
              </w:r>
            </w:del>
          </w:p>
        </w:tc>
        <w:tc>
          <w:tcPr>
            <w:tcW w:w="1559" w:type="dxa"/>
            <w:vAlign w:val="center"/>
          </w:tcPr>
          <w:p w14:paraId="18187BA3" w14:textId="1105F569" w:rsidR="00520BEE" w:rsidRPr="008C3F8B" w:rsidDel="0012106C" w:rsidRDefault="00520BEE" w:rsidP="00397BCF">
            <w:pPr>
              <w:suppressLineNumbers/>
              <w:autoSpaceDE w:val="0"/>
              <w:autoSpaceDN w:val="0"/>
              <w:adjustRightInd w:val="0"/>
              <w:spacing w:line="276" w:lineRule="auto"/>
              <w:jc w:val="center"/>
              <w:rPr>
                <w:del w:id="837" w:author="Shaker Ahmed" w:date="2025-12-11T16:33:00Z" w16du:dateUtc="2025-12-11T14:33:00Z"/>
                <w:rFonts w:ascii="Times New Roman" w:eastAsia="Times New Roman" w:hAnsi="Times New Roman" w:cs="Times New Roman"/>
                <w:color w:val="231F20"/>
                <w:kern w:val="0"/>
                <w:sz w:val="24"/>
                <w:szCs w:val="24"/>
                <w14:ligatures w14:val="none"/>
              </w:rPr>
            </w:pPr>
            <w:del w:id="838"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60.85</w:delText>
              </w:r>
            </w:del>
          </w:p>
        </w:tc>
        <w:tc>
          <w:tcPr>
            <w:tcW w:w="1276" w:type="dxa"/>
            <w:vAlign w:val="center"/>
          </w:tcPr>
          <w:p w14:paraId="7E4BD0D0" w14:textId="3BC09297" w:rsidR="00520BEE" w:rsidRPr="008C3F8B" w:rsidDel="0012106C" w:rsidRDefault="00520BEE" w:rsidP="00397BCF">
            <w:pPr>
              <w:suppressLineNumbers/>
              <w:autoSpaceDE w:val="0"/>
              <w:autoSpaceDN w:val="0"/>
              <w:adjustRightInd w:val="0"/>
              <w:spacing w:line="276" w:lineRule="auto"/>
              <w:jc w:val="center"/>
              <w:rPr>
                <w:del w:id="839" w:author="Shaker Ahmed" w:date="2025-12-11T16:33:00Z" w16du:dateUtc="2025-12-11T14:33:00Z"/>
                <w:rFonts w:ascii="Times New Roman" w:eastAsia="Times New Roman" w:hAnsi="Times New Roman" w:cs="Times New Roman"/>
                <w:color w:val="231F20"/>
                <w:kern w:val="0"/>
                <w:sz w:val="24"/>
                <w:szCs w:val="24"/>
                <w14:ligatures w14:val="none"/>
              </w:rPr>
            </w:pPr>
            <w:del w:id="840" w:author="Shaker Ahmed" w:date="2025-12-11T16:33:00Z" w16du:dateUtc="2025-12-11T14:33:00Z">
              <w:r w:rsidRPr="008C3F8B" w:rsidDel="0012106C">
                <w:rPr>
                  <w:rFonts w:ascii="Times New Roman" w:eastAsia="Times New Roman" w:hAnsi="Times New Roman" w:cs="Times New Roman"/>
                  <w:color w:val="231F20"/>
                  <w:kern w:val="0"/>
                  <w:sz w:val="24"/>
                  <w:szCs w:val="24"/>
                  <w14:ligatures w14:val="none"/>
                </w:rPr>
                <w:delText>5</w:delText>
              </w:r>
            </w:del>
          </w:p>
        </w:tc>
      </w:tr>
    </w:tbl>
    <w:p w14:paraId="299459A7" w14:textId="7593614B" w:rsidR="00042229" w:rsidRDefault="00520BEE" w:rsidP="003C3DBD">
      <w:pPr>
        <w:spacing w:before="240" w:after="0" w:line="360" w:lineRule="auto"/>
        <w:ind w:firstLine="720"/>
        <w:jc w:val="both"/>
        <w:rPr>
          <w:ins w:id="841" w:author="Shaker Ahmed" w:date="2025-12-11T16:33:00Z" w16du:dateUtc="2025-12-11T14:33:00Z"/>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del w:id="842" w:author="Shaker Ahmed" w:date="2025-12-11T16:34:00Z" w16du:dateUtc="2025-12-11T14:34:00Z">
        <w:r w:rsidR="0054427F" w:rsidDel="00421691">
          <w:rPr>
            <w:rFonts w:ascii="Times New Roman" w:eastAsia="Times New Roman" w:hAnsi="Times New Roman" w:cs="Times New Roman"/>
            <w:color w:val="231F20"/>
            <w:kern w:val="0"/>
            <w:sz w:val="24"/>
            <w:szCs w:val="24"/>
            <w14:ligatures w14:val="none"/>
          </w:rPr>
          <w:delText>3</w:delText>
        </w:r>
      </w:del>
      <w:ins w:id="843" w:author="Shaker Ahmed" w:date="2025-12-11T16:34:00Z" w16du:dateUtc="2025-12-11T14:34:00Z">
        <w:r w:rsidR="00421691">
          <w:rPr>
            <w:rFonts w:ascii="Times New Roman" w:eastAsia="Times New Roman" w:hAnsi="Times New Roman" w:cs="Times New Roman"/>
            <w:color w:val="231F20"/>
            <w:kern w:val="0"/>
            <w:sz w:val="24"/>
            <w:szCs w:val="24"/>
            <w14:ligatures w14:val="none"/>
          </w:rPr>
          <w:t>4</w:t>
        </w:r>
      </w:ins>
      <w:r w:rsidRPr="008C3F8B">
        <w:rPr>
          <w:rFonts w:ascii="Times New Roman" w:eastAsia="Times New Roman" w:hAnsi="Times New Roman" w:cs="Times New Roman"/>
          <w:color w:val="231F20"/>
          <w:kern w:val="0"/>
          <w:sz w:val="24"/>
          <w:szCs w:val="24"/>
          <w14:ligatures w14:val="none"/>
        </w:rPr>
        <w:t xml:space="preserve"> showed </w:t>
      </w:r>
      <w:bookmarkStart w:id="844" w:name="_Hlk151410778"/>
      <w:r w:rsidRPr="008C3F8B">
        <w:rPr>
          <w:rFonts w:ascii="Times New Roman" w:eastAsia="Times New Roman" w:hAnsi="Times New Roman" w:cs="Times New Roman"/>
          <w:color w:val="231F20"/>
          <w:kern w:val="0"/>
          <w:sz w:val="24"/>
          <w:szCs w:val="24"/>
          <w14:ligatures w14:val="none"/>
        </w:rPr>
        <w:t xml:space="preserve">the reasons for non- adoption of drip irrigation among the sample farms in the study area. The results revealed that out </w:t>
      </w:r>
      <w:r w:rsidR="00800B53">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non - adoption of drip irrigation, less or subsidy for micro irrigation ranked first place with mean score of 68.41. Large farmers will receive subsidy of </w:t>
      </w:r>
      <w:r w:rsidR="009A0DD4">
        <w:rPr>
          <w:rFonts w:ascii="Times New Roman" w:eastAsia="Times New Roman" w:hAnsi="Times New Roman" w:cs="Times New Roman"/>
          <w:color w:val="231F20"/>
          <w:kern w:val="0"/>
          <w:sz w:val="24"/>
          <w:szCs w:val="24"/>
          <w14:ligatures w14:val="none"/>
        </w:rPr>
        <w:t>7</w:t>
      </w:r>
      <w:r w:rsidRPr="008C3F8B">
        <w:rPr>
          <w:rFonts w:ascii="Times New Roman" w:eastAsia="Times New Roman" w:hAnsi="Times New Roman" w:cs="Times New Roman"/>
          <w:color w:val="231F20"/>
          <w:kern w:val="0"/>
          <w:sz w:val="24"/>
          <w:szCs w:val="24"/>
          <w14:ligatures w14:val="none"/>
        </w:rPr>
        <w:t xml:space="preserve">5 per cent, small and marginal farmer will receive subsidy of </w:t>
      </w:r>
      <w:r w:rsidR="009A0DD4">
        <w:rPr>
          <w:rFonts w:ascii="Times New Roman" w:eastAsia="Times New Roman" w:hAnsi="Times New Roman" w:cs="Times New Roman"/>
          <w:color w:val="231F20"/>
          <w:kern w:val="0"/>
          <w:sz w:val="24"/>
          <w:szCs w:val="24"/>
          <w14:ligatures w14:val="none"/>
        </w:rPr>
        <w:t>100</w:t>
      </w:r>
      <w:r w:rsidRPr="008C3F8B">
        <w:rPr>
          <w:rFonts w:ascii="Times New Roman" w:eastAsia="Times New Roman" w:hAnsi="Times New Roman" w:cs="Times New Roman"/>
          <w:color w:val="231F20"/>
          <w:kern w:val="0"/>
          <w:sz w:val="24"/>
          <w:szCs w:val="24"/>
          <w14:ligatures w14:val="none"/>
        </w:rPr>
        <w:t xml:space="preserve"> per cent from the government through PMKSY scheme. Large fa</w:t>
      </w:r>
      <w:r w:rsidR="00800B53">
        <w:rPr>
          <w:rFonts w:ascii="Times New Roman" w:eastAsia="Times New Roman" w:hAnsi="Times New Roman" w:cs="Times New Roman"/>
          <w:color w:val="231F20"/>
          <w:kern w:val="0"/>
          <w:sz w:val="24"/>
          <w:szCs w:val="24"/>
          <w14:ligatures w14:val="none"/>
        </w:rPr>
        <w:t>r</w:t>
      </w:r>
      <w:r w:rsidRPr="008C3F8B">
        <w:rPr>
          <w:rFonts w:ascii="Times New Roman" w:eastAsia="Times New Roman" w:hAnsi="Times New Roman" w:cs="Times New Roman"/>
          <w:color w:val="231F20"/>
          <w:kern w:val="0"/>
          <w:sz w:val="24"/>
          <w:szCs w:val="24"/>
          <w14:ligatures w14:val="none"/>
        </w:rPr>
        <w:t xml:space="preserve">mers receive less subsidy </w:t>
      </w:r>
      <w:r w:rsidR="00800B53">
        <w:rPr>
          <w:rFonts w:ascii="Times New Roman" w:eastAsia="Times New Roman" w:hAnsi="Times New Roman" w:cs="Times New Roman"/>
          <w:color w:val="231F20"/>
          <w:kern w:val="0"/>
          <w:sz w:val="24"/>
          <w:szCs w:val="24"/>
          <w14:ligatures w14:val="none"/>
        </w:rPr>
        <w:t xml:space="preserve">as </w:t>
      </w:r>
      <w:r w:rsidRPr="008C3F8B">
        <w:rPr>
          <w:rFonts w:ascii="Times New Roman" w:eastAsia="Times New Roman" w:hAnsi="Times New Roman" w:cs="Times New Roman"/>
          <w:color w:val="231F20"/>
          <w:kern w:val="0"/>
          <w:sz w:val="24"/>
          <w:szCs w:val="24"/>
          <w14:ligatures w14:val="none"/>
        </w:rPr>
        <w:t xml:space="preserve">compared to small farmers and also due to larger area they require more amount for drip </w:t>
      </w:r>
      <w:r w:rsidR="009A0DD4">
        <w:rPr>
          <w:rFonts w:ascii="Times New Roman" w:eastAsia="Times New Roman" w:hAnsi="Times New Roman" w:cs="Times New Roman"/>
          <w:color w:val="231F20"/>
          <w:kern w:val="0"/>
          <w:sz w:val="24"/>
          <w:szCs w:val="24"/>
          <w14:ligatures w14:val="none"/>
        </w:rPr>
        <w:t>pipelines and emitters</w:t>
      </w:r>
      <w:r w:rsidRPr="008C3F8B">
        <w:rPr>
          <w:rFonts w:ascii="Times New Roman" w:eastAsia="Times New Roman" w:hAnsi="Times New Roman" w:cs="Times New Roman"/>
          <w:color w:val="231F20"/>
          <w:kern w:val="0"/>
          <w:sz w:val="24"/>
          <w:szCs w:val="24"/>
          <w14:ligatures w14:val="none"/>
        </w:rPr>
        <w:t xml:space="preserve"> and hence they are not adopting drip irrigation. It is followed by high initial cost with mean score of 66.97 ranked second place and availability of both canal and wells for irrigation ranked third place with 65.72 mean score</w:t>
      </w:r>
      <w:bookmarkEnd w:id="844"/>
      <w:r w:rsidRPr="008C3F8B">
        <w:rPr>
          <w:rFonts w:ascii="Times New Roman" w:eastAsia="Times New Roman" w:hAnsi="Times New Roman" w:cs="Times New Roman"/>
          <w:color w:val="231F20"/>
          <w:kern w:val="0"/>
          <w:sz w:val="24"/>
          <w:szCs w:val="24"/>
          <w14:ligatures w14:val="none"/>
        </w:rPr>
        <w:t xml:space="preserve">. </w:t>
      </w:r>
      <w:r w:rsidRPr="008C3F8B">
        <w:rPr>
          <w:rFonts w:ascii="Times New Roman" w:eastAsia="Times New Roman" w:hAnsi="Times New Roman" w:cs="Times New Roman"/>
          <w:kern w:val="0"/>
          <w:sz w:val="24"/>
          <w:szCs w:val="24"/>
          <w:lang w:val="en-IN"/>
          <w14:ligatures w14:val="none"/>
        </w:rPr>
        <w:t>Abundant water supply, less dependence on agriculture</w:t>
      </w:r>
      <w:r w:rsidRPr="008C3F8B">
        <w:rPr>
          <w:rFonts w:ascii="Times New Roman" w:eastAsia="Times New Roman" w:hAnsi="Times New Roman" w:cs="Times New Roman"/>
          <w:color w:val="231F20"/>
          <w:kern w:val="0"/>
          <w:sz w:val="24"/>
          <w:szCs w:val="24"/>
          <w14:ligatures w14:val="none"/>
        </w:rPr>
        <w:t xml:space="preserve"> and damage to drip emitters during harvest, occupied fourth, fifth and sixth places respectively.</w:t>
      </w:r>
    </w:p>
    <w:p w14:paraId="17E1D5BB" w14:textId="526DE8B9" w:rsidR="0012106C" w:rsidRPr="008C3F8B" w:rsidRDefault="0012106C" w:rsidP="0012106C">
      <w:pPr>
        <w:spacing w:before="240" w:after="0" w:line="360" w:lineRule="auto"/>
        <w:jc w:val="center"/>
        <w:rPr>
          <w:ins w:id="845" w:author="Shaker Ahmed" w:date="2025-12-11T16:33:00Z" w16du:dateUtc="2025-12-11T14:33:00Z"/>
          <w:rFonts w:ascii="Times New Roman" w:eastAsia="Times New Roman" w:hAnsi="Times New Roman" w:cs="Times New Roman"/>
          <w:b/>
          <w:bCs/>
          <w:kern w:val="0"/>
          <w:sz w:val="24"/>
          <w:szCs w:val="24"/>
          <w14:ligatures w14:val="none"/>
        </w:rPr>
      </w:pPr>
      <w:ins w:id="846" w:author="Shaker Ahmed" w:date="2025-12-11T16:33:00Z" w16du:dateUtc="2025-12-11T14:33:00Z">
        <w:r w:rsidRPr="008C3F8B">
          <w:rPr>
            <w:rFonts w:ascii="Times New Roman" w:eastAsia="Times New Roman" w:hAnsi="Times New Roman" w:cs="Times New Roman"/>
            <w:b/>
            <w:bCs/>
            <w:kern w:val="0"/>
            <w:sz w:val="24"/>
            <w:szCs w:val="24"/>
            <w14:ligatures w14:val="none"/>
          </w:rPr>
          <w:t xml:space="preserve">Table - </w:t>
        </w:r>
      </w:ins>
      <w:ins w:id="847" w:author="Shaker Ahmed" w:date="2025-12-11T16:34:00Z" w16du:dateUtc="2025-12-11T14:34:00Z">
        <w:r w:rsidR="00421691">
          <w:rPr>
            <w:rFonts w:ascii="Times New Roman" w:eastAsia="Times New Roman" w:hAnsi="Times New Roman" w:cs="Times New Roman"/>
            <w:b/>
            <w:bCs/>
            <w:kern w:val="0"/>
            <w:sz w:val="24"/>
            <w:szCs w:val="24"/>
            <w14:ligatures w14:val="none"/>
          </w:rPr>
          <w:t>4</w:t>
        </w:r>
      </w:ins>
      <w:ins w:id="848" w:author="Shaker Ahmed" w:date="2025-12-11T16:33:00Z" w16du:dateUtc="2025-12-11T14:33:00Z">
        <w:r w:rsidRPr="008C3F8B">
          <w:rPr>
            <w:rFonts w:ascii="Times New Roman" w:eastAsia="Times New Roman" w:hAnsi="Times New Roman" w:cs="Times New Roman"/>
            <w:b/>
            <w:bCs/>
            <w:kern w:val="0"/>
            <w:sz w:val="24"/>
            <w:szCs w:val="24"/>
            <w14:ligatures w14:val="none"/>
          </w:rPr>
          <w:t xml:space="preserve"> Reasons for non-adoption of drip irrigation</w:t>
        </w:r>
      </w:ins>
    </w:p>
    <w:tbl>
      <w:tblPr>
        <w:tblStyle w:val="TableGrid2"/>
        <w:tblW w:w="0" w:type="auto"/>
        <w:jc w:val="center"/>
        <w:tblLook w:val="04A0" w:firstRow="1" w:lastRow="0" w:firstColumn="1" w:lastColumn="0" w:noHBand="0" w:noVBand="1"/>
      </w:tblPr>
      <w:tblGrid>
        <w:gridCol w:w="763"/>
        <w:gridCol w:w="4194"/>
        <w:gridCol w:w="1559"/>
        <w:gridCol w:w="1276"/>
      </w:tblGrid>
      <w:tr w:rsidR="0012106C" w:rsidRPr="008C3F8B" w14:paraId="0A8DCD6D" w14:textId="77777777" w:rsidTr="007326C7">
        <w:trPr>
          <w:trHeight w:val="397"/>
          <w:jc w:val="center"/>
          <w:ins w:id="849" w:author="Shaker Ahmed" w:date="2025-12-11T16:33:00Z" w16du:dateUtc="2025-12-11T14:33:00Z"/>
        </w:trPr>
        <w:tc>
          <w:tcPr>
            <w:tcW w:w="0" w:type="auto"/>
            <w:vAlign w:val="center"/>
          </w:tcPr>
          <w:p w14:paraId="4DD12B7E" w14:textId="77777777" w:rsidR="0012106C" w:rsidRPr="008C3F8B" w:rsidRDefault="0012106C" w:rsidP="007326C7">
            <w:pPr>
              <w:suppressLineNumbers/>
              <w:autoSpaceDE w:val="0"/>
              <w:autoSpaceDN w:val="0"/>
              <w:adjustRightInd w:val="0"/>
              <w:spacing w:line="276" w:lineRule="auto"/>
              <w:jc w:val="center"/>
              <w:rPr>
                <w:ins w:id="850" w:author="Shaker Ahmed" w:date="2025-12-11T16:33:00Z" w16du:dateUtc="2025-12-11T14:33:00Z"/>
                <w:rFonts w:ascii="Times New Roman" w:eastAsia="Times New Roman" w:hAnsi="Times New Roman" w:cs="Times New Roman"/>
                <w:b/>
                <w:bCs/>
                <w:color w:val="231F20"/>
                <w:kern w:val="0"/>
                <w:sz w:val="24"/>
                <w:szCs w:val="24"/>
                <w14:ligatures w14:val="none"/>
              </w:rPr>
            </w:pPr>
            <w:ins w:id="851" w:author="Shaker Ahmed" w:date="2025-12-11T16:33:00Z" w16du:dateUtc="2025-12-11T14:33:00Z">
              <w:r w:rsidRPr="008C3F8B">
                <w:rPr>
                  <w:rFonts w:ascii="Times New Roman" w:eastAsia="Times New Roman" w:hAnsi="Times New Roman" w:cs="Times New Roman"/>
                  <w:b/>
                  <w:bCs/>
                  <w:color w:val="231F20"/>
                  <w:kern w:val="0"/>
                  <w:sz w:val="24"/>
                  <w:szCs w:val="24"/>
                  <w14:ligatures w14:val="none"/>
                </w:rPr>
                <w:t>S. No</w:t>
              </w:r>
            </w:ins>
          </w:p>
        </w:tc>
        <w:tc>
          <w:tcPr>
            <w:tcW w:w="4194" w:type="dxa"/>
            <w:vAlign w:val="center"/>
          </w:tcPr>
          <w:p w14:paraId="6C7E6254" w14:textId="77777777" w:rsidR="0012106C" w:rsidRPr="008C3F8B" w:rsidRDefault="0012106C" w:rsidP="007326C7">
            <w:pPr>
              <w:suppressLineNumbers/>
              <w:autoSpaceDE w:val="0"/>
              <w:autoSpaceDN w:val="0"/>
              <w:adjustRightInd w:val="0"/>
              <w:spacing w:line="276" w:lineRule="auto"/>
              <w:jc w:val="center"/>
              <w:rPr>
                <w:ins w:id="852" w:author="Shaker Ahmed" w:date="2025-12-11T16:33:00Z" w16du:dateUtc="2025-12-11T14:33:00Z"/>
                <w:rFonts w:ascii="Times New Roman" w:eastAsia="Times New Roman" w:hAnsi="Times New Roman" w:cs="Times New Roman"/>
                <w:b/>
                <w:bCs/>
                <w:color w:val="231F20"/>
                <w:kern w:val="0"/>
                <w:sz w:val="24"/>
                <w:szCs w:val="24"/>
                <w14:ligatures w14:val="none"/>
              </w:rPr>
            </w:pPr>
            <w:ins w:id="853" w:author="Shaker Ahmed" w:date="2025-12-11T16:33:00Z" w16du:dateUtc="2025-12-11T14:33:00Z">
              <w:r w:rsidRPr="008C3F8B">
                <w:rPr>
                  <w:rFonts w:ascii="Times New Roman" w:eastAsia="Times New Roman" w:hAnsi="Times New Roman" w:cs="Times New Roman"/>
                  <w:b/>
                  <w:bCs/>
                  <w:color w:val="231F20"/>
                  <w:kern w:val="0"/>
                  <w:sz w:val="24"/>
                  <w:szCs w:val="24"/>
                  <w14:ligatures w14:val="none"/>
                </w:rPr>
                <w:t>Particulars</w:t>
              </w:r>
            </w:ins>
          </w:p>
        </w:tc>
        <w:tc>
          <w:tcPr>
            <w:tcW w:w="1559" w:type="dxa"/>
            <w:vAlign w:val="center"/>
          </w:tcPr>
          <w:p w14:paraId="478F1D63" w14:textId="77777777" w:rsidR="0012106C" w:rsidRPr="008C3F8B" w:rsidRDefault="0012106C" w:rsidP="007326C7">
            <w:pPr>
              <w:suppressLineNumbers/>
              <w:autoSpaceDE w:val="0"/>
              <w:autoSpaceDN w:val="0"/>
              <w:adjustRightInd w:val="0"/>
              <w:spacing w:line="276" w:lineRule="auto"/>
              <w:jc w:val="center"/>
              <w:rPr>
                <w:ins w:id="854" w:author="Shaker Ahmed" w:date="2025-12-11T16:33:00Z" w16du:dateUtc="2025-12-11T14:33:00Z"/>
                <w:rFonts w:ascii="Times New Roman" w:eastAsia="Times New Roman" w:hAnsi="Times New Roman" w:cs="Times New Roman"/>
                <w:b/>
                <w:bCs/>
                <w:color w:val="231F20"/>
                <w:kern w:val="0"/>
                <w:sz w:val="24"/>
                <w:szCs w:val="24"/>
                <w14:ligatures w14:val="none"/>
              </w:rPr>
            </w:pPr>
            <w:ins w:id="855" w:author="Shaker Ahmed" w:date="2025-12-11T16:33:00Z" w16du:dateUtc="2025-12-11T14:33:00Z">
              <w:r w:rsidRPr="008C3F8B">
                <w:rPr>
                  <w:rFonts w:ascii="Times New Roman" w:eastAsia="Times New Roman" w:hAnsi="Times New Roman" w:cs="Times New Roman"/>
                  <w:b/>
                  <w:bCs/>
                  <w:color w:val="231F20"/>
                  <w:kern w:val="0"/>
                  <w:sz w:val="24"/>
                  <w:szCs w:val="24"/>
                  <w14:ligatures w14:val="none"/>
                </w:rPr>
                <w:t>Mean Score</w:t>
              </w:r>
            </w:ins>
          </w:p>
        </w:tc>
        <w:tc>
          <w:tcPr>
            <w:tcW w:w="1276" w:type="dxa"/>
            <w:vAlign w:val="center"/>
          </w:tcPr>
          <w:p w14:paraId="586735F5" w14:textId="77777777" w:rsidR="0012106C" w:rsidRPr="008C3F8B" w:rsidRDefault="0012106C" w:rsidP="007326C7">
            <w:pPr>
              <w:suppressLineNumbers/>
              <w:autoSpaceDE w:val="0"/>
              <w:autoSpaceDN w:val="0"/>
              <w:adjustRightInd w:val="0"/>
              <w:spacing w:line="276" w:lineRule="auto"/>
              <w:jc w:val="center"/>
              <w:rPr>
                <w:ins w:id="856" w:author="Shaker Ahmed" w:date="2025-12-11T16:33:00Z" w16du:dateUtc="2025-12-11T14:33:00Z"/>
                <w:rFonts w:ascii="Times New Roman" w:eastAsia="Times New Roman" w:hAnsi="Times New Roman" w:cs="Times New Roman"/>
                <w:b/>
                <w:bCs/>
                <w:color w:val="231F20"/>
                <w:kern w:val="0"/>
                <w:sz w:val="24"/>
                <w:szCs w:val="24"/>
                <w14:ligatures w14:val="none"/>
              </w:rPr>
            </w:pPr>
            <w:ins w:id="857" w:author="Shaker Ahmed" w:date="2025-12-11T16:33:00Z" w16du:dateUtc="2025-12-11T14:33:00Z">
              <w:r w:rsidRPr="008C3F8B">
                <w:rPr>
                  <w:rFonts w:ascii="Times New Roman" w:eastAsia="Times New Roman" w:hAnsi="Times New Roman" w:cs="Times New Roman"/>
                  <w:b/>
                  <w:bCs/>
                  <w:color w:val="231F20"/>
                  <w:kern w:val="0"/>
                  <w:sz w:val="24"/>
                  <w:szCs w:val="24"/>
                  <w14:ligatures w14:val="none"/>
                </w:rPr>
                <w:t>Rank</w:t>
              </w:r>
            </w:ins>
          </w:p>
        </w:tc>
      </w:tr>
      <w:tr w:rsidR="0012106C" w:rsidRPr="008C3F8B" w14:paraId="6E8D4246" w14:textId="77777777" w:rsidTr="007326C7">
        <w:trPr>
          <w:trHeight w:val="397"/>
          <w:jc w:val="center"/>
          <w:ins w:id="858" w:author="Shaker Ahmed" w:date="2025-12-11T16:33:00Z" w16du:dateUtc="2025-12-11T14:33:00Z"/>
        </w:trPr>
        <w:tc>
          <w:tcPr>
            <w:tcW w:w="0" w:type="auto"/>
            <w:vAlign w:val="center"/>
          </w:tcPr>
          <w:p w14:paraId="7D0E84C4" w14:textId="77777777" w:rsidR="0012106C" w:rsidRPr="008C3F8B" w:rsidRDefault="0012106C" w:rsidP="007326C7">
            <w:pPr>
              <w:spacing w:line="276" w:lineRule="auto"/>
              <w:rPr>
                <w:ins w:id="859" w:author="Shaker Ahmed" w:date="2025-12-11T16:33:00Z" w16du:dateUtc="2025-12-11T14:33:00Z"/>
                <w:rFonts w:ascii="Times New Roman" w:eastAsia="Times New Roman" w:hAnsi="Times New Roman" w:cs="Times New Roman"/>
                <w:kern w:val="0"/>
                <w:sz w:val="24"/>
                <w:szCs w:val="24"/>
                <w:lang w:val="en-IN"/>
                <w14:ligatures w14:val="none"/>
              </w:rPr>
            </w:pPr>
            <w:ins w:id="860" w:author="Shaker Ahmed" w:date="2025-12-11T16:33:00Z" w16du:dateUtc="2025-12-11T14:33:00Z">
              <w:r w:rsidRPr="008C3F8B">
                <w:rPr>
                  <w:rFonts w:ascii="Times New Roman" w:eastAsia="Times New Roman" w:hAnsi="Times New Roman" w:cs="Times New Roman"/>
                  <w:kern w:val="0"/>
                  <w:sz w:val="24"/>
                  <w:szCs w:val="24"/>
                  <w:lang w:val="en-IN"/>
                  <w14:ligatures w14:val="none"/>
                </w:rPr>
                <w:t>1</w:t>
              </w:r>
            </w:ins>
          </w:p>
        </w:tc>
        <w:tc>
          <w:tcPr>
            <w:tcW w:w="4194" w:type="dxa"/>
            <w:vAlign w:val="center"/>
          </w:tcPr>
          <w:p w14:paraId="31085FEB" w14:textId="77777777" w:rsidR="0012106C" w:rsidRPr="008C3F8B" w:rsidRDefault="0012106C" w:rsidP="007326C7">
            <w:pPr>
              <w:spacing w:line="276" w:lineRule="auto"/>
              <w:rPr>
                <w:ins w:id="861" w:author="Shaker Ahmed" w:date="2025-12-11T16:33:00Z" w16du:dateUtc="2025-12-11T14:33:00Z"/>
                <w:rFonts w:ascii="Times New Roman" w:eastAsia="Times New Roman" w:hAnsi="Times New Roman" w:cs="Times New Roman"/>
                <w:kern w:val="0"/>
                <w:sz w:val="24"/>
                <w:szCs w:val="24"/>
                <w:lang w:val="en-IN"/>
                <w14:ligatures w14:val="none"/>
              </w:rPr>
            </w:pPr>
            <w:ins w:id="862" w:author="Shaker Ahmed" w:date="2025-12-11T16:33:00Z" w16du:dateUtc="2025-12-11T14:33:00Z">
              <w:r w:rsidRPr="008C3F8B">
                <w:rPr>
                  <w:rFonts w:ascii="Times New Roman" w:eastAsia="Times New Roman" w:hAnsi="Times New Roman" w:cs="Times New Roman"/>
                  <w:kern w:val="0"/>
                  <w:sz w:val="24"/>
                  <w:szCs w:val="24"/>
                  <w:lang w:val="en-IN"/>
                  <w14:ligatures w14:val="none"/>
                </w:rPr>
                <w:t>Less subsidy</w:t>
              </w:r>
            </w:ins>
          </w:p>
        </w:tc>
        <w:tc>
          <w:tcPr>
            <w:tcW w:w="1559" w:type="dxa"/>
            <w:vAlign w:val="center"/>
          </w:tcPr>
          <w:p w14:paraId="29549902" w14:textId="77777777" w:rsidR="0012106C" w:rsidRPr="008C3F8B" w:rsidRDefault="0012106C" w:rsidP="007326C7">
            <w:pPr>
              <w:suppressLineNumbers/>
              <w:autoSpaceDE w:val="0"/>
              <w:autoSpaceDN w:val="0"/>
              <w:adjustRightInd w:val="0"/>
              <w:spacing w:line="276" w:lineRule="auto"/>
              <w:jc w:val="center"/>
              <w:rPr>
                <w:ins w:id="863" w:author="Shaker Ahmed" w:date="2025-12-11T16:33:00Z" w16du:dateUtc="2025-12-11T14:33:00Z"/>
                <w:rFonts w:ascii="Times New Roman" w:eastAsia="Times New Roman" w:hAnsi="Times New Roman" w:cs="Times New Roman"/>
                <w:color w:val="231F20"/>
                <w:kern w:val="0"/>
                <w:sz w:val="24"/>
                <w:szCs w:val="24"/>
                <w14:ligatures w14:val="none"/>
              </w:rPr>
            </w:pPr>
            <w:ins w:id="864" w:author="Shaker Ahmed" w:date="2025-12-11T16:33:00Z" w16du:dateUtc="2025-12-11T14:33:00Z">
              <w:r w:rsidRPr="008C3F8B">
                <w:rPr>
                  <w:rFonts w:ascii="Times New Roman" w:eastAsia="Times New Roman" w:hAnsi="Times New Roman" w:cs="Times New Roman"/>
                  <w:color w:val="231F20"/>
                  <w:kern w:val="0"/>
                  <w:sz w:val="24"/>
                  <w:szCs w:val="24"/>
                  <w14:ligatures w14:val="none"/>
                </w:rPr>
                <w:t>68.41</w:t>
              </w:r>
            </w:ins>
          </w:p>
        </w:tc>
        <w:tc>
          <w:tcPr>
            <w:tcW w:w="1276" w:type="dxa"/>
            <w:vAlign w:val="center"/>
          </w:tcPr>
          <w:p w14:paraId="2D7EA503" w14:textId="77777777" w:rsidR="0012106C" w:rsidRPr="008C3F8B" w:rsidRDefault="0012106C" w:rsidP="007326C7">
            <w:pPr>
              <w:suppressLineNumbers/>
              <w:autoSpaceDE w:val="0"/>
              <w:autoSpaceDN w:val="0"/>
              <w:adjustRightInd w:val="0"/>
              <w:spacing w:line="276" w:lineRule="auto"/>
              <w:jc w:val="center"/>
              <w:rPr>
                <w:ins w:id="865" w:author="Shaker Ahmed" w:date="2025-12-11T16:33:00Z" w16du:dateUtc="2025-12-11T14:33:00Z"/>
                <w:rFonts w:ascii="Times New Roman" w:eastAsia="Times New Roman" w:hAnsi="Times New Roman" w:cs="Times New Roman"/>
                <w:color w:val="231F20"/>
                <w:kern w:val="0"/>
                <w:sz w:val="24"/>
                <w:szCs w:val="24"/>
                <w14:ligatures w14:val="none"/>
              </w:rPr>
            </w:pPr>
            <w:ins w:id="866" w:author="Shaker Ahmed" w:date="2025-12-11T16:33:00Z" w16du:dateUtc="2025-12-11T14:33:00Z">
              <w:r w:rsidRPr="008C3F8B">
                <w:rPr>
                  <w:rFonts w:ascii="Times New Roman" w:eastAsia="Times New Roman" w:hAnsi="Times New Roman" w:cs="Times New Roman"/>
                  <w:color w:val="231F20"/>
                  <w:kern w:val="0"/>
                  <w:sz w:val="24"/>
                  <w:szCs w:val="24"/>
                  <w14:ligatures w14:val="none"/>
                </w:rPr>
                <w:t>1</w:t>
              </w:r>
            </w:ins>
          </w:p>
        </w:tc>
      </w:tr>
      <w:tr w:rsidR="0012106C" w:rsidRPr="008C3F8B" w14:paraId="5C883AEA" w14:textId="77777777" w:rsidTr="007326C7">
        <w:trPr>
          <w:trHeight w:val="397"/>
          <w:jc w:val="center"/>
          <w:ins w:id="867" w:author="Shaker Ahmed" w:date="2025-12-11T16:33:00Z" w16du:dateUtc="2025-12-11T14:33:00Z"/>
        </w:trPr>
        <w:tc>
          <w:tcPr>
            <w:tcW w:w="0" w:type="auto"/>
            <w:vAlign w:val="center"/>
          </w:tcPr>
          <w:p w14:paraId="3C345DA2" w14:textId="77777777" w:rsidR="0012106C" w:rsidRPr="008C3F8B" w:rsidRDefault="0012106C" w:rsidP="007326C7">
            <w:pPr>
              <w:spacing w:line="276" w:lineRule="auto"/>
              <w:rPr>
                <w:ins w:id="868" w:author="Shaker Ahmed" w:date="2025-12-11T16:33:00Z" w16du:dateUtc="2025-12-11T14:33:00Z"/>
                <w:rFonts w:ascii="Times New Roman" w:eastAsia="Times New Roman" w:hAnsi="Times New Roman" w:cs="Times New Roman"/>
                <w:kern w:val="0"/>
                <w:sz w:val="24"/>
                <w:szCs w:val="24"/>
                <w:lang w:val="en-IN"/>
                <w14:ligatures w14:val="none"/>
              </w:rPr>
            </w:pPr>
            <w:ins w:id="869" w:author="Shaker Ahmed" w:date="2025-12-11T16:33:00Z" w16du:dateUtc="2025-12-11T14:33:00Z">
              <w:r w:rsidRPr="008C3F8B">
                <w:rPr>
                  <w:rFonts w:ascii="Times New Roman" w:eastAsia="Times New Roman" w:hAnsi="Times New Roman" w:cs="Times New Roman"/>
                  <w:kern w:val="0"/>
                  <w:sz w:val="24"/>
                  <w:szCs w:val="24"/>
                  <w:lang w:val="en-IN"/>
                  <w14:ligatures w14:val="none"/>
                </w:rPr>
                <w:t>2</w:t>
              </w:r>
            </w:ins>
          </w:p>
        </w:tc>
        <w:tc>
          <w:tcPr>
            <w:tcW w:w="4194" w:type="dxa"/>
            <w:vAlign w:val="center"/>
          </w:tcPr>
          <w:p w14:paraId="3FF8E066" w14:textId="77777777" w:rsidR="0012106C" w:rsidRPr="008C3F8B" w:rsidRDefault="0012106C" w:rsidP="007326C7">
            <w:pPr>
              <w:spacing w:line="276" w:lineRule="auto"/>
              <w:rPr>
                <w:ins w:id="870" w:author="Shaker Ahmed" w:date="2025-12-11T16:33:00Z" w16du:dateUtc="2025-12-11T14:33:00Z"/>
                <w:rFonts w:ascii="Times New Roman" w:eastAsia="Times New Roman" w:hAnsi="Times New Roman" w:cs="Times New Roman"/>
                <w:color w:val="231F20"/>
                <w:kern w:val="0"/>
                <w:sz w:val="24"/>
                <w:szCs w:val="24"/>
                <w14:ligatures w14:val="none"/>
              </w:rPr>
            </w:pPr>
            <w:ins w:id="871" w:author="Shaker Ahmed" w:date="2025-12-11T16:33:00Z" w16du:dateUtc="2025-12-11T14:33:00Z">
              <w:r w:rsidRPr="008C3F8B">
                <w:rPr>
                  <w:rFonts w:ascii="Times New Roman" w:eastAsia="Times New Roman" w:hAnsi="Times New Roman" w:cs="Times New Roman"/>
                  <w:kern w:val="0"/>
                  <w:sz w:val="24"/>
                  <w:szCs w:val="24"/>
                  <w:lang w:val="en-IN"/>
                  <w14:ligatures w14:val="none"/>
                </w:rPr>
                <w:t>Availability of both wells and canals</w:t>
              </w:r>
            </w:ins>
          </w:p>
        </w:tc>
        <w:tc>
          <w:tcPr>
            <w:tcW w:w="1559" w:type="dxa"/>
            <w:vAlign w:val="center"/>
          </w:tcPr>
          <w:p w14:paraId="49C58D02" w14:textId="77777777" w:rsidR="0012106C" w:rsidRPr="008C3F8B" w:rsidRDefault="0012106C" w:rsidP="007326C7">
            <w:pPr>
              <w:suppressLineNumbers/>
              <w:autoSpaceDE w:val="0"/>
              <w:autoSpaceDN w:val="0"/>
              <w:adjustRightInd w:val="0"/>
              <w:spacing w:line="276" w:lineRule="auto"/>
              <w:jc w:val="center"/>
              <w:rPr>
                <w:ins w:id="872" w:author="Shaker Ahmed" w:date="2025-12-11T16:33:00Z" w16du:dateUtc="2025-12-11T14:33:00Z"/>
                <w:rFonts w:ascii="Times New Roman" w:eastAsia="Times New Roman" w:hAnsi="Times New Roman" w:cs="Times New Roman"/>
                <w:color w:val="231F20"/>
                <w:kern w:val="0"/>
                <w:sz w:val="24"/>
                <w:szCs w:val="24"/>
                <w14:ligatures w14:val="none"/>
              </w:rPr>
            </w:pPr>
            <w:ins w:id="873" w:author="Shaker Ahmed" w:date="2025-12-11T16:33:00Z" w16du:dateUtc="2025-12-11T14:33:00Z">
              <w:r w:rsidRPr="008C3F8B">
                <w:rPr>
                  <w:rFonts w:ascii="Times New Roman" w:eastAsia="Times New Roman" w:hAnsi="Times New Roman" w:cs="Times New Roman"/>
                  <w:color w:val="231F20"/>
                  <w:kern w:val="0"/>
                  <w:sz w:val="24"/>
                  <w:szCs w:val="24"/>
                  <w14:ligatures w14:val="none"/>
                </w:rPr>
                <w:t>65.72</w:t>
              </w:r>
            </w:ins>
          </w:p>
        </w:tc>
        <w:tc>
          <w:tcPr>
            <w:tcW w:w="1276" w:type="dxa"/>
            <w:vAlign w:val="center"/>
          </w:tcPr>
          <w:p w14:paraId="3ABF6B68" w14:textId="77777777" w:rsidR="0012106C" w:rsidRPr="008C3F8B" w:rsidRDefault="0012106C" w:rsidP="007326C7">
            <w:pPr>
              <w:suppressLineNumbers/>
              <w:autoSpaceDE w:val="0"/>
              <w:autoSpaceDN w:val="0"/>
              <w:adjustRightInd w:val="0"/>
              <w:spacing w:line="276" w:lineRule="auto"/>
              <w:jc w:val="center"/>
              <w:rPr>
                <w:ins w:id="874" w:author="Shaker Ahmed" w:date="2025-12-11T16:33:00Z" w16du:dateUtc="2025-12-11T14:33:00Z"/>
                <w:rFonts w:ascii="Times New Roman" w:eastAsia="Times New Roman" w:hAnsi="Times New Roman" w:cs="Times New Roman"/>
                <w:color w:val="231F20"/>
                <w:kern w:val="0"/>
                <w:sz w:val="24"/>
                <w:szCs w:val="24"/>
                <w14:ligatures w14:val="none"/>
              </w:rPr>
            </w:pPr>
            <w:ins w:id="875" w:author="Shaker Ahmed" w:date="2025-12-11T16:33:00Z" w16du:dateUtc="2025-12-11T14:33:00Z">
              <w:r w:rsidRPr="008C3F8B">
                <w:rPr>
                  <w:rFonts w:ascii="Times New Roman" w:eastAsia="Times New Roman" w:hAnsi="Times New Roman" w:cs="Times New Roman"/>
                  <w:color w:val="231F20"/>
                  <w:kern w:val="0"/>
                  <w:sz w:val="24"/>
                  <w:szCs w:val="24"/>
                  <w14:ligatures w14:val="none"/>
                </w:rPr>
                <w:t>3</w:t>
              </w:r>
            </w:ins>
          </w:p>
        </w:tc>
      </w:tr>
      <w:tr w:rsidR="0012106C" w:rsidRPr="008C3F8B" w14:paraId="6BD999BD" w14:textId="77777777" w:rsidTr="007326C7">
        <w:trPr>
          <w:trHeight w:val="397"/>
          <w:jc w:val="center"/>
          <w:ins w:id="876" w:author="Shaker Ahmed" w:date="2025-12-11T16:33:00Z" w16du:dateUtc="2025-12-11T14:33:00Z"/>
        </w:trPr>
        <w:tc>
          <w:tcPr>
            <w:tcW w:w="0" w:type="auto"/>
            <w:vAlign w:val="center"/>
          </w:tcPr>
          <w:p w14:paraId="7148FD72" w14:textId="77777777" w:rsidR="0012106C" w:rsidRPr="008C3F8B" w:rsidRDefault="0012106C" w:rsidP="007326C7">
            <w:pPr>
              <w:spacing w:line="276" w:lineRule="auto"/>
              <w:rPr>
                <w:ins w:id="877" w:author="Shaker Ahmed" w:date="2025-12-11T16:33:00Z" w16du:dateUtc="2025-12-11T14:33:00Z"/>
                <w:rFonts w:ascii="Times New Roman" w:eastAsia="Times New Roman" w:hAnsi="Times New Roman" w:cs="Times New Roman"/>
                <w:kern w:val="0"/>
                <w:sz w:val="24"/>
                <w:szCs w:val="24"/>
                <w:lang w:val="en-IN"/>
                <w14:ligatures w14:val="none"/>
              </w:rPr>
            </w:pPr>
            <w:ins w:id="878" w:author="Shaker Ahmed" w:date="2025-12-11T16:33:00Z" w16du:dateUtc="2025-12-11T14:33:00Z">
              <w:r w:rsidRPr="008C3F8B">
                <w:rPr>
                  <w:rFonts w:ascii="Times New Roman" w:eastAsia="Times New Roman" w:hAnsi="Times New Roman" w:cs="Times New Roman"/>
                  <w:kern w:val="0"/>
                  <w:sz w:val="24"/>
                  <w:szCs w:val="24"/>
                  <w:lang w:val="en-IN"/>
                  <w14:ligatures w14:val="none"/>
                </w:rPr>
                <w:t>3</w:t>
              </w:r>
            </w:ins>
          </w:p>
        </w:tc>
        <w:tc>
          <w:tcPr>
            <w:tcW w:w="4194" w:type="dxa"/>
            <w:vAlign w:val="center"/>
          </w:tcPr>
          <w:p w14:paraId="182FE179" w14:textId="77777777" w:rsidR="0012106C" w:rsidRPr="008C3F8B" w:rsidRDefault="0012106C" w:rsidP="007326C7">
            <w:pPr>
              <w:spacing w:line="276" w:lineRule="auto"/>
              <w:rPr>
                <w:ins w:id="879" w:author="Shaker Ahmed" w:date="2025-12-11T16:33:00Z" w16du:dateUtc="2025-12-11T14:33:00Z"/>
                <w:rFonts w:ascii="Times New Roman" w:eastAsia="Times New Roman" w:hAnsi="Times New Roman" w:cs="Times New Roman"/>
                <w:kern w:val="0"/>
                <w:sz w:val="24"/>
                <w:szCs w:val="24"/>
                <w:lang w:val="en-IN"/>
                <w14:ligatures w14:val="none"/>
              </w:rPr>
            </w:pPr>
            <w:ins w:id="880" w:author="Shaker Ahmed" w:date="2025-12-11T16:33:00Z" w16du:dateUtc="2025-12-11T14:33:00Z">
              <w:r w:rsidRPr="008C3F8B">
                <w:rPr>
                  <w:rFonts w:ascii="Times New Roman" w:eastAsia="Times New Roman" w:hAnsi="Times New Roman" w:cs="Times New Roman"/>
                  <w:kern w:val="0"/>
                  <w:sz w:val="24"/>
                  <w:szCs w:val="24"/>
                  <w:lang w:val="en-IN"/>
                  <w14:ligatures w14:val="none"/>
                </w:rPr>
                <w:t>Abundant water supply – no scarcity</w:t>
              </w:r>
            </w:ins>
          </w:p>
        </w:tc>
        <w:tc>
          <w:tcPr>
            <w:tcW w:w="1559" w:type="dxa"/>
            <w:vAlign w:val="center"/>
          </w:tcPr>
          <w:p w14:paraId="7FE99786" w14:textId="77777777" w:rsidR="0012106C" w:rsidRPr="008C3F8B" w:rsidRDefault="0012106C" w:rsidP="007326C7">
            <w:pPr>
              <w:suppressLineNumbers/>
              <w:autoSpaceDE w:val="0"/>
              <w:autoSpaceDN w:val="0"/>
              <w:adjustRightInd w:val="0"/>
              <w:spacing w:line="276" w:lineRule="auto"/>
              <w:jc w:val="center"/>
              <w:rPr>
                <w:ins w:id="881" w:author="Shaker Ahmed" w:date="2025-12-11T16:33:00Z" w16du:dateUtc="2025-12-11T14:33:00Z"/>
                <w:rFonts w:ascii="Times New Roman" w:eastAsia="Times New Roman" w:hAnsi="Times New Roman" w:cs="Times New Roman"/>
                <w:color w:val="231F20"/>
                <w:kern w:val="0"/>
                <w:sz w:val="24"/>
                <w:szCs w:val="24"/>
                <w14:ligatures w14:val="none"/>
              </w:rPr>
            </w:pPr>
            <w:ins w:id="882" w:author="Shaker Ahmed" w:date="2025-12-11T16:33:00Z" w16du:dateUtc="2025-12-11T14:33:00Z">
              <w:r w:rsidRPr="008C3F8B">
                <w:rPr>
                  <w:rFonts w:ascii="Times New Roman" w:eastAsia="Times New Roman" w:hAnsi="Times New Roman" w:cs="Times New Roman"/>
                  <w:color w:val="231F20"/>
                  <w:kern w:val="0"/>
                  <w:sz w:val="24"/>
                  <w:szCs w:val="24"/>
                  <w14:ligatures w14:val="none"/>
                </w:rPr>
                <w:t>63.23</w:t>
              </w:r>
            </w:ins>
          </w:p>
        </w:tc>
        <w:tc>
          <w:tcPr>
            <w:tcW w:w="1276" w:type="dxa"/>
            <w:vAlign w:val="center"/>
          </w:tcPr>
          <w:p w14:paraId="3F66F534" w14:textId="77777777" w:rsidR="0012106C" w:rsidRPr="008C3F8B" w:rsidRDefault="0012106C" w:rsidP="007326C7">
            <w:pPr>
              <w:suppressLineNumbers/>
              <w:autoSpaceDE w:val="0"/>
              <w:autoSpaceDN w:val="0"/>
              <w:adjustRightInd w:val="0"/>
              <w:spacing w:line="276" w:lineRule="auto"/>
              <w:jc w:val="center"/>
              <w:rPr>
                <w:ins w:id="883" w:author="Shaker Ahmed" w:date="2025-12-11T16:33:00Z" w16du:dateUtc="2025-12-11T14:33:00Z"/>
                <w:rFonts w:ascii="Times New Roman" w:eastAsia="Times New Roman" w:hAnsi="Times New Roman" w:cs="Times New Roman"/>
                <w:color w:val="231F20"/>
                <w:kern w:val="0"/>
                <w:sz w:val="24"/>
                <w:szCs w:val="24"/>
                <w14:ligatures w14:val="none"/>
              </w:rPr>
            </w:pPr>
            <w:ins w:id="884" w:author="Shaker Ahmed" w:date="2025-12-11T16:33:00Z" w16du:dateUtc="2025-12-11T14:33:00Z">
              <w:r w:rsidRPr="008C3F8B">
                <w:rPr>
                  <w:rFonts w:ascii="Times New Roman" w:eastAsia="Times New Roman" w:hAnsi="Times New Roman" w:cs="Times New Roman"/>
                  <w:color w:val="231F20"/>
                  <w:kern w:val="0"/>
                  <w:sz w:val="24"/>
                  <w:szCs w:val="24"/>
                  <w14:ligatures w14:val="none"/>
                </w:rPr>
                <w:t>4</w:t>
              </w:r>
            </w:ins>
          </w:p>
        </w:tc>
      </w:tr>
      <w:tr w:rsidR="0012106C" w:rsidRPr="008C3F8B" w14:paraId="7258867F" w14:textId="77777777" w:rsidTr="007326C7">
        <w:trPr>
          <w:trHeight w:val="397"/>
          <w:jc w:val="center"/>
          <w:ins w:id="885" w:author="Shaker Ahmed" w:date="2025-12-11T16:33:00Z" w16du:dateUtc="2025-12-11T14:33:00Z"/>
        </w:trPr>
        <w:tc>
          <w:tcPr>
            <w:tcW w:w="0" w:type="auto"/>
            <w:vAlign w:val="center"/>
          </w:tcPr>
          <w:p w14:paraId="15EBDD4D" w14:textId="77777777" w:rsidR="0012106C" w:rsidRPr="008C3F8B" w:rsidRDefault="0012106C" w:rsidP="007326C7">
            <w:pPr>
              <w:spacing w:line="276" w:lineRule="auto"/>
              <w:rPr>
                <w:ins w:id="886" w:author="Shaker Ahmed" w:date="2025-12-11T16:33:00Z" w16du:dateUtc="2025-12-11T14:33:00Z"/>
                <w:rFonts w:ascii="Times New Roman" w:eastAsia="Times New Roman" w:hAnsi="Times New Roman" w:cs="Times New Roman"/>
                <w:kern w:val="0"/>
                <w:sz w:val="24"/>
                <w:szCs w:val="24"/>
                <w:lang w:val="en-IN"/>
                <w14:ligatures w14:val="none"/>
              </w:rPr>
            </w:pPr>
            <w:ins w:id="887" w:author="Shaker Ahmed" w:date="2025-12-11T16:33:00Z" w16du:dateUtc="2025-12-11T14:33:00Z">
              <w:r w:rsidRPr="008C3F8B">
                <w:rPr>
                  <w:rFonts w:ascii="Times New Roman" w:eastAsia="Times New Roman" w:hAnsi="Times New Roman" w:cs="Times New Roman"/>
                  <w:kern w:val="0"/>
                  <w:sz w:val="24"/>
                  <w:szCs w:val="24"/>
                  <w:lang w:val="en-IN"/>
                  <w14:ligatures w14:val="none"/>
                </w:rPr>
                <w:t>4</w:t>
              </w:r>
            </w:ins>
          </w:p>
        </w:tc>
        <w:tc>
          <w:tcPr>
            <w:tcW w:w="4194" w:type="dxa"/>
            <w:vAlign w:val="center"/>
          </w:tcPr>
          <w:p w14:paraId="14958D58" w14:textId="77777777" w:rsidR="0012106C" w:rsidRPr="008C3F8B" w:rsidRDefault="0012106C" w:rsidP="007326C7">
            <w:pPr>
              <w:spacing w:line="276" w:lineRule="auto"/>
              <w:rPr>
                <w:ins w:id="888" w:author="Shaker Ahmed" w:date="2025-12-11T16:33:00Z" w16du:dateUtc="2025-12-11T14:33:00Z"/>
                <w:rFonts w:ascii="Times New Roman" w:eastAsia="Times New Roman" w:hAnsi="Times New Roman" w:cs="Times New Roman"/>
                <w:kern w:val="0"/>
                <w:sz w:val="24"/>
                <w:szCs w:val="24"/>
                <w:lang w:val="en-IN"/>
                <w14:ligatures w14:val="none"/>
              </w:rPr>
            </w:pPr>
            <w:ins w:id="889" w:author="Shaker Ahmed" w:date="2025-12-11T16:33:00Z" w16du:dateUtc="2025-12-11T14:33:00Z">
              <w:r w:rsidRPr="008C3F8B">
                <w:rPr>
                  <w:rFonts w:ascii="Times New Roman" w:eastAsia="Times New Roman" w:hAnsi="Times New Roman" w:cs="Times New Roman"/>
                  <w:kern w:val="0"/>
                  <w:sz w:val="24"/>
                  <w:szCs w:val="24"/>
                  <w:lang w:val="en-IN"/>
                  <w14:ligatures w14:val="none"/>
                </w:rPr>
                <w:t>Damage to drip emitters during harvest</w:t>
              </w:r>
            </w:ins>
          </w:p>
        </w:tc>
        <w:tc>
          <w:tcPr>
            <w:tcW w:w="1559" w:type="dxa"/>
            <w:vAlign w:val="center"/>
          </w:tcPr>
          <w:p w14:paraId="485C2F8D" w14:textId="77777777" w:rsidR="0012106C" w:rsidRPr="008C3F8B" w:rsidRDefault="0012106C" w:rsidP="007326C7">
            <w:pPr>
              <w:suppressLineNumbers/>
              <w:autoSpaceDE w:val="0"/>
              <w:autoSpaceDN w:val="0"/>
              <w:adjustRightInd w:val="0"/>
              <w:spacing w:line="276" w:lineRule="auto"/>
              <w:jc w:val="center"/>
              <w:rPr>
                <w:ins w:id="890" w:author="Shaker Ahmed" w:date="2025-12-11T16:33:00Z" w16du:dateUtc="2025-12-11T14:33:00Z"/>
                <w:rFonts w:ascii="Times New Roman" w:eastAsia="Times New Roman" w:hAnsi="Times New Roman" w:cs="Times New Roman"/>
                <w:color w:val="231F20"/>
                <w:kern w:val="0"/>
                <w:sz w:val="24"/>
                <w:szCs w:val="24"/>
                <w14:ligatures w14:val="none"/>
              </w:rPr>
            </w:pPr>
            <w:ins w:id="891" w:author="Shaker Ahmed" w:date="2025-12-11T16:33:00Z" w16du:dateUtc="2025-12-11T14:33:00Z">
              <w:r w:rsidRPr="008C3F8B">
                <w:rPr>
                  <w:rFonts w:ascii="Times New Roman" w:eastAsia="Times New Roman" w:hAnsi="Times New Roman" w:cs="Times New Roman"/>
                  <w:color w:val="231F20"/>
                  <w:kern w:val="0"/>
                  <w:sz w:val="24"/>
                  <w:szCs w:val="24"/>
                  <w14:ligatures w14:val="none"/>
                </w:rPr>
                <w:t>59.12</w:t>
              </w:r>
            </w:ins>
          </w:p>
        </w:tc>
        <w:tc>
          <w:tcPr>
            <w:tcW w:w="1276" w:type="dxa"/>
            <w:vAlign w:val="center"/>
          </w:tcPr>
          <w:p w14:paraId="1399121C" w14:textId="77777777" w:rsidR="0012106C" w:rsidRPr="008C3F8B" w:rsidRDefault="0012106C" w:rsidP="007326C7">
            <w:pPr>
              <w:suppressLineNumbers/>
              <w:autoSpaceDE w:val="0"/>
              <w:autoSpaceDN w:val="0"/>
              <w:adjustRightInd w:val="0"/>
              <w:spacing w:line="276" w:lineRule="auto"/>
              <w:jc w:val="center"/>
              <w:rPr>
                <w:ins w:id="892" w:author="Shaker Ahmed" w:date="2025-12-11T16:33:00Z" w16du:dateUtc="2025-12-11T14:33:00Z"/>
                <w:rFonts w:ascii="Times New Roman" w:eastAsia="Times New Roman" w:hAnsi="Times New Roman" w:cs="Times New Roman"/>
                <w:color w:val="231F20"/>
                <w:kern w:val="0"/>
                <w:sz w:val="24"/>
                <w:szCs w:val="24"/>
                <w14:ligatures w14:val="none"/>
              </w:rPr>
            </w:pPr>
            <w:ins w:id="893" w:author="Shaker Ahmed" w:date="2025-12-11T16:33:00Z" w16du:dateUtc="2025-12-11T14:33:00Z">
              <w:r w:rsidRPr="008C3F8B">
                <w:rPr>
                  <w:rFonts w:ascii="Times New Roman" w:eastAsia="Times New Roman" w:hAnsi="Times New Roman" w:cs="Times New Roman"/>
                  <w:color w:val="231F20"/>
                  <w:kern w:val="0"/>
                  <w:sz w:val="24"/>
                  <w:szCs w:val="24"/>
                  <w14:ligatures w14:val="none"/>
                </w:rPr>
                <w:t>6</w:t>
              </w:r>
            </w:ins>
          </w:p>
        </w:tc>
      </w:tr>
      <w:tr w:rsidR="0012106C" w:rsidRPr="008C3F8B" w14:paraId="792F4059" w14:textId="77777777" w:rsidTr="007326C7">
        <w:trPr>
          <w:trHeight w:val="397"/>
          <w:jc w:val="center"/>
          <w:ins w:id="894" w:author="Shaker Ahmed" w:date="2025-12-11T16:33:00Z" w16du:dateUtc="2025-12-11T14:33:00Z"/>
        </w:trPr>
        <w:tc>
          <w:tcPr>
            <w:tcW w:w="0" w:type="auto"/>
            <w:vAlign w:val="center"/>
          </w:tcPr>
          <w:p w14:paraId="492CBD88" w14:textId="77777777" w:rsidR="0012106C" w:rsidRPr="008C3F8B" w:rsidRDefault="0012106C" w:rsidP="007326C7">
            <w:pPr>
              <w:spacing w:line="276" w:lineRule="auto"/>
              <w:rPr>
                <w:ins w:id="895" w:author="Shaker Ahmed" w:date="2025-12-11T16:33:00Z" w16du:dateUtc="2025-12-11T14:33:00Z"/>
                <w:rFonts w:ascii="Times New Roman" w:eastAsia="Times New Roman" w:hAnsi="Times New Roman" w:cs="Times New Roman"/>
                <w:kern w:val="0"/>
                <w:sz w:val="24"/>
                <w:szCs w:val="24"/>
                <w:lang w:val="en-IN"/>
                <w14:ligatures w14:val="none"/>
              </w:rPr>
            </w:pPr>
            <w:ins w:id="896" w:author="Shaker Ahmed" w:date="2025-12-11T16:33:00Z" w16du:dateUtc="2025-12-11T14:33:00Z">
              <w:r w:rsidRPr="008C3F8B">
                <w:rPr>
                  <w:rFonts w:ascii="Times New Roman" w:eastAsia="Times New Roman" w:hAnsi="Times New Roman" w:cs="Times New Roman"/>
                  <w:kern w:val="0"/>
                  <w:sz w:val="24"/>
                  <w:szCs w:val="24"/>
                  <w:lang w:val="en-IN"/>
                  <w14:ligatures w14:val="none"/>
                </w:rPr>
                <w:t>5</w:t>
              </w:r>
            </w:ins>
          </w:p>
        </w:tc>
        <w:tc>
          <w:tcPr>
            <w:tcW w:w="4194" w:type="dxa"/>
            <w:vAlign w:val="center"/>
          </w:tcPr>
          <w:p w14:paraId="546FECF0" w14:textId="77777777" w:rsidR="0012106C" w:rsidRPr="008C3F8B" w:rsidRDefault="0012106C" w:rsidP="007326C7">
            <w:pPr>
              <w:spacing w:line="276" w:lineRule="auto"/>
              <w:rPr>
                <w:ins w:id="897" w:author="Shaker Ahmed" w:date="2025-12-11T16:33:00Z" w16du:dateUtc="2025-12-11T14:33:00Z"/>
                <w:rFonts w:ascii="Times New Roman" w:eastAsia="Times New Roman" w:hAnsi="Times New Roman" w:cs="Times New Roman"/>
                <w:kern w:val="0"/>
                <w:sz w:val="24"/>
                <w:szCs w:val="24"/>
                <w:lang w:val="en-IN"/>
                <w14:ligatures w14:val="none"/>
              </w:rPr>
            </w:pPr>
            <w:ins w:id="898" w:author="Shaker Ahmed" w:date="2025-12-11T16:33:00Z" w16du:dateUtc="2025-12-11T14:33:00Z">
              <w:r w:rsidRPr="008C3F8B">
                <w:rPr>
                  <w:rFonts w:ascii="Times New Roman" w:eastAsia="Times New Roman" w:hAnsi="Times New Roman" w:cs="Times New Roman"/>
                  <w:kern w:val="0"/>
                  <w:sz w:val="24"/>
                  <w:szCs w:val="24"/>
                  <w:lang w:val="en-IN"/>
                  <w14:ligatures w14:val="none"/>
                </w:rPr>
                <w:t>High initial cost</w:t>
              </w:r>
            </w:ins>
          </w:p>
        </w:tc>
        <w:tc>
          <w:tcPr>
            <w:tcW w:w="1559" w:type="dxa"/>
            <w:vAlign w:val="center"/>
          </w:tcPr>
          <w:p w14:paraId="64E1878E" w14:textId="77777777" w:rsidR="0012106C" w:rsidRPr="008C3F8B" w:rsidRDefault="0012106C" w:rsidP="007326C7">
            <w:pPr>
              <w:suppressLineNumbers/>
              <w:autoSpaceDE w:val="0"/>
              <w:autoSpaceDN w:val="0"/>
              <w:adjustRightInd w:val="0"/>
              <w:spacing w:line="276" w:lineRule="auto"/>
              <w:jc w:val="center"/>
              <w:rPr>
                <w:ins w:id="899" w:author="Shaker Ahmed" w:date="2025-12-11T16:33:00Z" w16du:dateUtc="2025-12-11T14:33:00Z"/>
                <w:rFonts w:ascii="Times New Roman" w:eastAsia="Times New Roman" w:hAnsi="Times New Roman" w:cs="Times New Roman"/>
                <w:color w:val="231F20"/>
                <w:kern w:val="0"/>
                <w:sz w:val="24"/>
                <w:szCs w:val="24"/>
                <w14:ligatures w14:val="none"/>
              </w:rPr>
            </w:pPr>
            <w:ins w:id="900" w:author="Shaker Ahmed" w:date="2025-12-11T16:33:00Z" w16du:dateUtc="2025-12-11T14:33:00Z">
              <w:r w:rsidRPr="008C3F8B">
                <w:rPr>
                  <w:rFonts w:ascii="Times New Roman" w:eastAsia="Times New Roman" w:hAnsi="Times New Roman" w:cs="Times New Roman"/>
                  <w:color w:val="231F20"/>
                  <w:kern w:val="0"/>
                  <w:sz w:val="24"/>
                  <w:szCs w:val="24"/>
                  <w14:ligatures w14:val="none"/>
                </w:rPr>
                <w:t>66.97</w:t>
              </w:r>
            </w:ins>
          </w:p>
        </w:tc>
        <w:tc>
          <w:tcPr>
            <w:tcW w:w="1276" w:type="dxa"/>
            <w:vAlign w:val="center"/>
          </w:tcPr>
          <w:p w14:paraId="3B1A40A8" w14:textId="77777777" w:rsidR="0012106C" w:rsidRPr="008C3F8B" w:rsidRDefault="0012106C" w:rsidP="007326C7">
            <w:pPr>
              <w:suppressLineNumbers/>
              <w:autoSpaceDE w:val="0"/>
              <w:autoSpaceDN w:val="0"/>
              <w:adjustRightInd w:val="0"/>
              <w:spacing w:line="276" w:lineRule="auto"/>
              <w:jc w:val="center"/>
              <w:rPr>
                <w:ins w:id="901" w:author="Shaker Ahmed" w:date="2025-12-11T16:33:00Z" w16du:dateUtc="2025-12-11T14:33:00Z"/>
                <w:rFonts w:ascii="Times New Roman" w:eastAsia="Times New Roman" w:hAnsi="Times New Roman" w:cs="Times New Roman"/>
                <w:color w:val="231F20"/>
                <w:kern w:val="0"/>
                <w:sz w:val="24"/>
                <w:szCs w:val="24"/>
                <w14:ligatures w14:val="none"/>
              </w:rPr>
            </w:pPr>
            <w:ins w:id="902" w:author="Shaker Ahmed" w:date="2025-12-11T16:33:00Z" w16du:dateUtc="2025-12-11T14:33:00Z">
              <w:r w:rsidRPr="008C3F8B">
                <w:rPr>
                  <w:rFonts w:ascii="Times New Roman" w:eastAsia="Times New Roman" w:hAnsi="Times New Roman" w:cs="Times New Roman"/>
                  <w:color w:val="231F20"/>
                  <w:kern w:val="0"/>
                  <w:sz w:val="24"/>
                  <w:szCs w:val="24"/>
                  <w14:ligatures w14:val="none"/>
                </w:rPr>
                <w:t>2</w:t>
              </w:r>
            </w:ins>
          </w:p>
        </w:tc>
      </w:tr>
      <w:tr w:rsidR="0012106C" w:rsidRPr="008C3F8B" w14:paraId="7949E8CB" w14:textId="77777777" w:rsidTr="007326C7">
        <w:trPr>
          <w:trHeight w:val="397"/>
          <w:jc w:val="center"/>
          <w:ins w:id="903" w:author="Shaker Ahmed" w:date="2025-12-11T16:33:00Z" w16du:dateUtc="2025-12-11T14:33:00Z"/>
        </w:trPr>
        <w:tc>
          <w:tcPr>
            <w:tcW w:w="0" w:type="auto"/>
            <w:vAlign w:val="center"/>
          </w:tcPr>
          <w:p w14:paraId="24C495F0" w14:textId="77777777" w:rsidR="0012106C" w:rsidRPr="008C3F8B" w:rsidRDefault="0012106C" w:rsidP="007326C7">
            <w:pPr>
              <w:spacing w:line="276" w:lineRule="auto"/>
              <w:rPr>
                <w:ins w:id="904" w:author="Shaker Ahmed" w:date="2025-12-11T16:33:00Z" w16du:dateUtc="2025-12-11T14:33:00Z"/>
                <w:rFonts w:ascii="Times New Roman" w:eastAsia="Times New Roman" w:hAnsi="Times New Roman" w:cs="Times New Roman"/>
                <w:kern w:val="0"/>
                <w:sz w:val="24"/>
                <w:szCs w:val="24"/>
                <w:lang w:val="en-IN"/>
                <w14:ligatures w14:val="none"/>
              </w:rPr>
            </w:pPr>
            <w:ins w:id="905" w:author="Shaker Ahmed" w:date="2025-12-11T16:33:00Z" w16du:dateUtc="2025-12-11T14:33:00Z">
              <w:r w:rsidRPr="008C3F8B">
                <w:rPr>
                  <w:rFonts w:ascii="Times New Roman" w:eastAsia="Times New Roman" w:hAnsi="Times New Roman" w:cs="Times New Roman"/>
                  <w:kern w:val="0"/>
                  <w:sz w:val="24"/>
                  <w:szCs w:val="24"/>
                  <w:lang w:val="en-IN"/>
                  <w14:ligatures w14:val="none"/>
                </w:rPr>
                <w:t>6</w:t>
              </w:r>
            </w:ins>
          </w:p>
        </w:tc>
        <w:tc>
          <w:tcPr>
            <w:tcW w:w="4194" w:type="dxa"/>
            <w:vAlign w:val="center"/>
          </w:tcPr>
          <w:p w14:paraId="24B8D88E" w14:textId="77777777" w:rsidR="0012106C" w:rsidRPr="008C3F8B" w:rsidRDefault="0012106C" w:rsidP="007326C7">
            <w:pPr>
              <w:spacing w:line="276" w:lineRule="auto"/>
              <w:rPr>
                <w:ins w:id="906" w:author="Shaker Ahmed" w:date="2025-12-11T16:33:00Z" w16du:dateUtc="2025-12-11T14:33:00Z"/>
                <w:rFonts w:ascii="Times New Roman" w:eastAsia="Times New Roman" w:hAnsi="Times New Roman" w:cs="Times New Roman"/>
                <w:b/>
                <w:bCs/>
                <w:kern w:val="0"/>
                <w:sz w:val="24"/>
                <w:szCs w:val="24"/>
                <w:lang w:val="en-IN"/>
                <w14:ligatures w14:val="none"/>
              </w:rPr>
            </w:pPr>
            <w:ins w:id="907" w:author="Shaker Ahmed" w:date="2025-12-11T16:33:00Z" w16du:dateUtc="2025-12-11T14:33:00Z">
              <w:r w:rsidRPr="008C3F8B">
                <w:rPr>
                  <w:rFonts w:ascii="Times New Roman" w:eastAsia="Times New Roman" w:hAnsi="Times New Roman" w:cs="Times New Roman"/>
                  <w:kern w:val="0"/>
                  <w:sz w:val="24"/>
                  <w:szCs w:val="24"/>
                  <w:lang w:val="en-IN"/>
                  <w14:ligatures w14:val="none"/>
                </w:rPr>
                <w:t>Less dependence on agriculture</w:t>
              </w:r>
            </w:ins>
          </w:p>
        </w:tc>
        <w:tc>
          <w:tcPr>
            <w:tcW w:w="1559" w:type="dxa"/>
            <w:vAlign w:val="center"/>
          </w:tcPr>
          <w:p w14:paraId="6258742F" w14:textId="77777777" w:rsidR="0012106C" w:rsidRPr="008C3F8B" w:rsidRDefault="0012106C" w:rsidP="007326C7">
            <w:pPr>
              <w:suppressLineNumbers/>
              <w:autoSpaceDE w:val="0"/>
              <w:autoSpaceDN w:val="0"/>
              <w:adjustRightInd w:val="0"/>
              <w:spacing w:line="276" w:lineRule="auto"/>
              <w:jc w:val="center"/>
              <w:rPr>
                <w:ins w:id="908" w:author="Shaker Ahmed" w:date="2025-12-11T16:33:00Z" w16du:dateUtc="2025-12-11T14:33:00Z"/>
                <w:rFonts w:ascii="Times New Roman" w:eastAsia="Times New Roman" w:hAnsi="Times New Roman" w:cs="Times New Roman"/>
                <w:color w:val="231F20"/>
                <w:kern w:val="0"/>
                <w:sz w:val="24"/>
                <w:szCs w:val="24"/>
                <w14:ligatures w14:val="none"/>
              </w:rPr>
            </w:pPr>
            <w:ins w:id="909" w:author="Shaker Ahmed" w:date="2025-12-11T16:33:00Z" w16du:dateUtc="2025-12-11T14:33:00Z">
              <w:r w:rsidRPr="008C3F8B">
                <w:rPr>
                  <w:rFonts w:ascii="Times New Roman" w:eastAsia="Times New Roman" w:hAnsi="Times New Roman" w:cs="Times New Roman"/>
                  <w:color w:val="231F20"/>
                  <w:kern w:val="0"/>
                  <w:sz w:val="24"/>
                  <w:szCs w:val="24"/>
                  <w14:ligatures w14:val="none"/>
                </w:rPr>
                <w:t>60.85</w:t>
              </w:r>
            </w:ins>
          </w:p>
        </w:tc>
        <w:tc>
          <w:tcPr>
            <w:tcW w:w="1276" w:type="dxa"/>
            <w:vAlign w:val="center"/>
          </w:tcPr>
          <w:p w14:paraId="766E1C8B" w14:textId="77777777" w:rsidR="0012106C" w:rsidRPr="008C3F8B" w:rsidRDefault="0012106C" w:rsidP="007326C7">
            <w:pPr>
              <w:suppressLineNumbers/>
              <w:autoSpaceDE w:val="0"/>
              <w:autoSpaceDN w:val="0"/>
              <w:adjustRightInd w:val="0"/>
              <w:spacing w:line="276" w:lineRule="auto"/>
              <w:jc w:val="center"/>
              <w:rPr>
                <w:ins w:id="910" w:author="Shaker Ahmed" w:date="2025-12-11T16:33:00Z" w16du:dateUtc="2025-12-11T14:33:00Z"/>
                <w:rFonts w:ascii="Times New Roman" w:eastAsia="Times New Roman" w:hAnsi="Times New Roman" w:cs="Times New Roman"/>
                <w:color w:val="231F20"/>
                <w:kern w:val="0"/>
                <w:sz w:val="24"/>
                <w:szCs w:val="24"/>
                <w14:ligatures w14:val="none"/>
              </w:rPr>
            </w:pPr>
            <w:ins w:id="911" w:author="Shaker Ahmed" w:date="2025-12-11T16:33:00Z" w16du:dateUtc="2025-12-11T14:33:00Z">
              <w:r w:rsidRPr="008C3F8B">
                <w:rPr>
                  <w:rFonts w:ascii="Times New Roman" w:eastAsia="Times New Roman" w:hAnsi="Times New Roman" w:cs="Times New Roman"/>
                  <w:color w:val="231F20"/>
                  <w:kern w:val="0"/>
                  <w:sz w:val="24"/>
                  <w:szCs w:val="24"/>
                  <w14:ligatures w14:val="none"/>
                </w:rPr>
                <w:t>5</w:t>
              </w:r>
            </w:ins>
          </w:p>
        </w:tc>
      </w:tr>
    </w:tbl>
    <w:p w14:paraId="4DAAFB0C" w14:textId="78B49D32" w:rsidR="0012106C" w:rsidRPr="003C3DBD" w:rsidDel="00E3417C" w:rsidRDefault="0012106C" w:rsidP="003C3DBD">
      <w:pPr>
        <w:spacing w:before="240" w:after="0" w:line="360" w:lineRule="auto"/>
        <w:ind w:firstLine="720"/>
        <w:jc w:val="both"/>
        <w:rPr>
          <w:del w:id="912" w:author="Shaker Ahmed" w:date="2025-12-11T16:37:00Z" w16du:dateUtc="2025-12-11T14:37:00Z"/>
          <w:rFonts w:ascii="Times New Roman" w:eastAsia="Times New Roman" w:hAnsi="Times New Roman" w:cs="Times New Roman"/>
          <w:color w:val="231F20"/>
          <w:kern w:val="0"/>
          <w:sz w:val="24"/>
          <w:szCs w:val="24"/>
          <w14:ligatures w14:val="none"/>
        </w:rPr>
      </w:pPr>
    </w:p>
    <w:p w14:paraId="64CF78F3" w14:textId="3B4034E8" w:rsidR="00042229" w:rsidRPr="00E47A2D" w:rsidRDefault="005C446C" w:rsidP="00042229">
      <w:pPr>
        <w:spacing w:before="240" w:after="0" w:line="360" w:lineRule="auto"/>
        <w:jc w:val="both"/>
        <w:rPr>
          <w:rFonts w:ascii="Times New Roman" w:eastAsia="Times New Roman" w:hAnsi="Times New Roman" w:cs="Times New Roman"/>
          <w:b/>
          <w:bCs/>
          <w:color w:val="231F20"/>
          <w:kern w:val="0"/>
          <w:sz w:val="24"/>
          <w:szCs w:val="24"/>
          <w14:ligatures w14:val="none"/>
        </w:rPr>
      </w:pPr>
      <w:r w:rsidRPr="00E47A2D">
        <w:rPr>
          <w:rFonts w:ascii="Times New Roman" w:hAnsi="Times New Roman" w:cs="Times New Roman"/>
          <w:b/>
          <w:bCs/>
          <w:sz w:val="24"/>
          <w:szCs w:val="24"/>
        </w:rPr>
        <w:t>Conclus</w:t>
      </w:r>
      <w:r w:rsidR="00042229" w:rsidRPr="00E47A2D">
        <w:rPr>
          <w:rFonts w:ascii="Times New Roman" w:hAnsi="Times New Roman" w:cs="Times New Roman"/>
          <w:b/>
          <w:bCs/>
          <w:sz w:val="24"/>
          <w:szCs w:val="24"/>
        </w:rPr>
        <w:t>ion</w:t>
      </w:r>
    </w:p>
    <w:p w14:paraId="601F0F86" w14:textId="40C7348D" w:rsidR="00042229" w:rsidRDefault="00042229" w:rsidP="0004222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t>
      </w:r>
      <w:ins w:id="913" w:author="Shaker Ahmed" w:date="2025-12-11T16:39:00Z" w16du:dateUtc="2025-12-11T14:39:00Z">
        <w:r w:rsidR="00E3417C" w:rsidRPr="00E3417C">
          <w:rPr>
            <w:rFonts w:ascii="Times New Roman" w:hAnsi="Times New Roman" w:cs="Times New Roman"/>
            <w:sz w:val="24"/>
            <w:szCs w:val="24"/>
          </w:rPr>
          <w:t>concluded</w:t>
        </w:r>
        <w:r w:rsidR="00E3417C">
          <w:rPr>
            <w:rFonts w:ascii="Times New Roman" w:hAnsi="Times New Roman" w:cs="Times New Roman"/>
            <w:sz w:val="24"/>
            <w:szCs w:val="24"/>
          </w:rPr>
          <w:t xml:space="preserve"> </w:t>
        </w:r>
      </w:ins>
      <w:r w:rsidRPr="00E3417C">
        <w:rPr>
          <w:rFonts w:ascii="Times New Roman" w:hAnsi="Times New Roman" w:cs="Times New Roman"/>
          <w:strike/>
          <w:sz w:val="24"/>
          <w:szCs w:val="24"/>
          <w:rPrChange w:id="914" w:author="Shaker Ahmed" w:date="2025-12-11T16:39:00Z" w16du:dateUtc="2025-12-11T14:39:00Z">
            <w:rPr>
              <w:rFonts w:ascii="Times New Roman" w:hAnsi="Times New Roman" w:cs="Times New Roman"/>
              <w:sz w:val="24"/>
              <w:szCs w:val="24"/>
            </w:rPr>
          </w:rPrChange>
        </w:rPr>
        <w:t>found</w:t>
      </w:r>
      <w:r>
        <w:rPr>
          <w:rFonts w:ascii="Times New Roman" w:hAnsi="Times New Roman" w:cs="Times New Roman"/>
          <w:sz w:val="24"/>
          <w:szCs w:val="24"/>
        </w:rPr>
        <w:t xml:space="preserve"> 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w:t>
      </w:r>
      <w:r w:rsidR="009A0DD4">
        <w:rPr>
          <w:rFonts w:ascii="Times New Roman" w:hAnsi="Times New Roman" w:cs="Times New Roman"/>
          <w:sz w:val="24"/>
          <w:szCs w:val="24"/>
        </w:rPr>
        <w:t xml:space="preserve">. The same kind of results was also found when the reasons for adoption and non-adoption of drip irrigation was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 </w:t>
      </w:r>
    </w:p>
    <w:p w14:paraId="61891A18" w14:textId="6A3D12A7" w:rsidR="00D95FD2" w:rsidRPr="00E47A2D" w:rsidRDefault="00D95FD2" w:rsidP="00D95FD2">
      <w:pPr>
        <w:spacing w:before="240" w:after="0" w:line="360" w:lineRule="auto"/>
        <w:jc w:val="both"/>
        <w:rPr>
          <w:rFonts w:ascii="Times New Roman" w:hAnsi="Times New Roman" w:cs="Times New Roman"/>
          <w:b/>
          <w:bCs/>
          <w:sz w:val="24"/>
          <w:szCs w:val="24"/>
        </w:rPr>
      </w:pPr>
      <w:commentRangeStart w:id="915"/>
      <w:r w:rsidRPr="00E47A2D">
        <w:rPr>
          <w:rFonts w:ascii="Times New Roman" w:hAnsi="Times New Roman" w:cs="Times New Roman"/>
          <w:b/>
          <w:bCs/>
          <w:sz w:val="24"/>
          <w:szCs w:val="24"/>
        </w:rPr>
        <w:t>References</w:t>
      </w:r>
      <w:commentRangeEnd w:id="915"/>
      <w:r w:rsidR="00385ACA">
        <w:rPr>
          <w:rStyle w:val="CommentReference"/>
        </w:rPr>
        <w:commentReference w:id="915"/>
      </w:r>
    </w:p>
    <w:p w14:paraId="250443E9" w14:textId="76E7823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0B76B9">
        <w:rPr>
          <w:rFonts w:ascii="Times New Roman" w:eastAsia="Times New Roman" w:hAnsi="Times New Roman" w:cs="Times New Roman"/>
          <w:color w:val="231F20"/>
          <w:kern w:val="0"/>
          <w:lang w:val="nb-NO"/>
          <w14:ligatures w14:val="none"/>
        </w:rPr>
        <w:t xml:space="preserve">Devi, K. S., &amp; Ponnarasi, T. (2009). </w:t>
      </w:r>
      <w:r w:rsidRPr="00362E4E">
        <w:rPr>
          <w:rFonts w:ascii="Times New Roman" w:eastAsia="Times New Roman" w:hAnsi="Times New Roman" w:cs="Times New Roman"/>
          <w:color w:val="231F20"/>
          <w:kern w:val="0"/>
          <w14:ligatures w14:val="none"/>
        </w:rPr>
        <w:t xml:space="preserve">An economic analysis of modern rice production technology and its adoption </w:t>
      </w:r>
      <w:del w:id="916" w:author="Shaker Ahmed" w:date="2025-12-11T16:40:00Z" w16du:dateUtc="2025-12-11T14:40:00Z">
        <w:r w:rsidRPr="00362E4E" w:rsidDel="00BE7771">
          <w:rPr>
            <w:rFonts w:ascii="Times New Roman" w:eastAsia="Times New Roman" w:hAnsi="Times New Roman" w:cs="Times New Roman"/>
            <w:color w:val="231F20"/>
            <w:kern w:val="0"/>
            <w14:ligatures w14:val="none"/>
          </w:rPr>
          <w:delText>behaviour</w:delText>
        </w:r>
      </w:del>
      <w:ins w:id="917" w:author="Shaker Ahmed" w:date="2025-12-11T16:40:00Z" w16du:dateUtc="2025-12-11T14:40:00Z">
        <w:r w:rsidR="00BE7771" w:rsidRPr="00362E4E">
          <w:rPr>
            <w:rFonts w:ascii="Times New Roman" w:eastAsia="Times New Roman" w:hAnsi="Times New Roman" w:cs="Times New Roman"/>
            <w:color w:val="231F20"/>
            <w:kern w:val="0"/>
            <w14:ligatures w14:val="none"/>
          </w:rPr>
          <w:t>behavior</w:t>
        </w:r>
      </w:ins>
      <w:r w:rsidRPr="00362E4E">
        <w:rPr>
          <w:rFonts w:ascii="Times New Roman" w:eastAsia="Times New Roman" w:hAnsi="Times New Roman" w:cs="Times New Roman"/>
          <w:color w:val="231F20"/>
          <w:kern w:val="0"/>
          <w14:ligatures w14:val="none"/>
        </w:rPr>
        <w:t xml:space="preserve"> in Tamil Nadu. Agricultural Economics Research Review, 22, 341-347. </w:t>
      </w:r>
      <w:hyperlink r:id="rId13" w:history="1">
        <w:r w:rsidRPr="00D35B62">
          <w:rPr>
            <w:rStyle w:val="Hyperlink"/>
            <w:rFonts w:ascii="Times New Roman" w:eastAsia="Times New Roman" w:hAnsi="Times New Roman" w:cs="Times New Roman"/>
            <w:kern w:val="0"/>
            <w14:ligatures w14:val="none"/>
          </w:rPr>
          <w:t>https://doi.org/10.22004/ag.econ.57473</w:t>
        </w:r>
      </w:hyperlink>
      <w:r>
        <w:rPr>
          <w:rFonts w:ascii="Times New Roman" w:eastAsia="Times New Roman" w:hAnsi="Times New Roman" w:cs="Times New Roman"/>
          <w:color w:val="231F20"/>
          <w:kern w:val="0"/>
          <w14:ligatures w14:val="none"/>
        </w:rPr>
        <w:t xml:space="preserve"> </w:t>
      </w:r>
    </w:p>
    <w:p w14:paraId="455FB27A"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Djaman, K., O'Neill, M., Owen, C. K., Smeal, D., </w:t>
      </w:r>
      <w:proofErr w:type="spellStart"/>
      <w:r w:rsidRPr="00362E4E">
        <w:rPr>
          <w:rFonts w:ascii="Times New Roman" w:eastAsia="Calibri" w:hAnsi="Times New Roman" w:cs="Times New Roman"/>
          <w:kern w:val="0"/>
          <w14:ligatures w14:val="none"/>
        </w:rPr>
        <w:t>Koudahe</w:t>
      </w:r>
      <w:proofErr w:type="spellEnd"/>
      <w:r w:rsidRPr="00362E4E">
        <w:rPr>
          <w:rFonts w:ascii="Times New Roman" w:eastAsia="Calibri" w:hAnsi="Times New Roman" w:cs="Times New Roman"/>
          <w:kern w:val="0"/>
          <w14:ligatures w14:val="none"/>
        </w:rPr>
        <w:t xml:space="preserve">, K., West, M., Allen, S., Lombard, K., &amp; Irmak, S. (2018). Crop evapotranspiration, irrigation water requirement and water productivity of maize from meteorological data under semiarid climate. Water, 10(4), 405. </w:t>
      </w:r>
      <w:hyperlink r:id="rId14" w:history="1">
        <w:r w:rsidRPr="00D35B62">
          <w:rPr>
            <w:rStyle w:val="Hyperlink"/>
            <w:rFonts w:ascii="Times New Roman" w:eastAsia="Calibri" w:hAnsi="Times New Roman" w:cs="Times New Roman"/>
            <w:kern w:val="0"/>
            <w14:ligatures w14:val="none"/>
          </w:rPr>
          <w:t>https://doi.org/10.3390/w10040405</w:t>
        </w:r>
      </w:hyperlink>
      <w:r>
        <w:rPr>
          <w:rFonts w:ascii="Times New Roman" w:eastAsia="Calibri" w:hAnsi="Times New Roman" w:cs="Times New Roman"/>
          <w:kern w:val="0"/>
          <w14:ligatures w14:val="none"/>
        </w:rPr>
        <w:t xml:space="preserve"> </w:t>
      </w:r>
    </w:p>
    <w:p w14:paraId="0377E7F6" w14:textId="49D4AF81"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0B76B9">
        <w:rPr>
          <w:rFonts w:ascii="Times New Roman" w:eastAsia="Times New Roman" w:hAnsi="Times New Roman" w:cs="Times New Roman"/>
          <w:color w:val="231F20"/>
          <w:kern w:val="0"/>
          <w:lang w:val="nb-NO"/>
          <w14:ligatures w14:val="none"/>
        </w:rPr>
        <w:t xml:space="preserve">Gayathri, E., Devi, K. S., Prabakar, C., &amp; Ponnarasi, T. (2020). </w:t>
      </w:r>
      <w:r w:rsidRPr="00362E4E">
        <w:rPr>
          <w:rFonts w:ascii="Times New Roman" w:eastAsia="Times New Roman" w:hAnsi="Times New Roman" w:cs="Times New Roman"/>
          <w:color w:val="231F20"/>
          <w:kern w:val="0"/>
          <w14:ligatures w14:val="none"/>
        </w:rPr>
        <w:t xml:space="preserve">Key Correlates of Migration on Rural Households: A </w:t>
      </w:r>
      <w:del w:id="918" w:author="Shaker Ahmed" w:date="2025-12-11T16:39:00Z" w16du:dateUtc="2025-12-11T14:39:00Z">
        <w:r w:rsidRPr="00362E4E" w:rsidDel="00BE7771">
          <w:rPr>
            <w:rFonts w:ascii="Times New Roman" w:eastAsia="Times New Roman" w:hAnsi="Times New Roman" w:cs="Times New Roman"/>
            <w:color w:val="231F20"/>
            <w:kern w:val="0"/>
            <w14:ligatures w14:val="none"/>
          </w:rPr>
          <w:delText>Socio Economic</w:delText>
        </w:r>
      </w:del>
      <w:ins w:id="919" w:author="Shaker Ahmed" w:date="2025-12-11T16:39:00Z" w16du:dateUtc="2025-12-11T14:39:00Z">
        <w:r w:rsidR="00BE7771" w:rsidRPr="00362E4E">
          <w:rPr>
            <w:rFonts w:ascii="Times New Roman" w:eastAsia="Times New Roman" w:hAnsi="Times New Roman" w:cs="Times New Roman"/>
            <w:color w:val="231F20"/>
            <w:kern w:val="0"/>
            <w14:ligatures w14:val="none"/>
          </w:rPr>
          <w:t>Socio-Economic</w:t>
        </w:r>
      </w:ins>
      <w:r w:rsidRPr="00362E4E">
        <w:rPr>
          <w:rFonts w:ascii="Times New Roman" w:eastAsia="Times New Roman" w:hAnsi="Times New Roman" w:cs="Times New Roman"/>
          <w:color w:val="231F20"/>
          <w:kern w:val="0"/>
          <w14:ligatures w14:val="none"/>
        </w:rPr>
        <w:t xml:space="preserve"> Analysis in Pudukkottai District of Tamil Nadu. Research Journal of Agricultural Sciences, 11(1), 203-208. </w:t>
      </w:r>
      <w:hyperlink r:id="rId15" w:history="1">
        <w:r w:rsidRPr="00D35B62">
          <w:rPr>
            <w:rStyle w:val="Hyperlink"/>
            <w:rFonts w:ascii="Times New Roman" w:eastAsia="Times New Roman" w:hAnsi="Times New Roman" w:cs="Times New Roman"/>
            <w:kern w:val="0"/>
            <w14:ligatures w14:val="none"/>
          </w:rPr>
          <w:t>http://rjas.org/ViewIssue?IssueId=66</w:t>
        </w:r>
      </w:hyperlink>
      <w:r>
        <w:rPr>
          <w:rFonts w:ascii="Times New Roman" w:eastAsia="Times New Roman" w:hAnsi="Times New Roman" w:cs="Times New Roman"/>
          <w:color w:val="231F20"/>
          <w:kern w:val="0"/>
          <w14:ligatures w14:val="none"/>
        </w:rPr>
        <w:t xml:space="preserve"> </w:t>
      </w:r>
    </w:p>
    <w:p w14:paraId="69291F45"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Gujarati, D. N. (2003). Basic Econometrics. McGraw Hill. </w:t>
      </w:r>
      <w:hyperlink r:id="rId16" w:history="1">
        <w:r w:rsidRPr="00D35B62">
          <w:rPr>
            <w:rStyle w:val="Hyperlink"/>
            <w:rFonts w:ascii="Times New Roman" w:eastAsia="Times New Roman" w:hAnsi="Times New Roman" w:cs="Times New Roman"/>
            <w:kern w:val="0"/>
            <w14:ligatures w14:val="none"/>
          </w:rPr>
          <w:t>https://books.google.com/books/about/Basic_Econometrics.html?id=2_0bAQAAIAAJ</w:t>
        </w:r>
      </w:hyperlink>
      <w:r>
        <w:rPr>
          <w:rFonts w:ascii="Times New Roman" w:eastAsia="Times New Roman" w:hAnsi="Times New Roman" w:cs="Times New Roman"/>
          <w:color w:val="231F20"/>
          <w:kern w:val="0"/>
          <w14:ligatures w14:val="none"/>
        </w:rPr>
        <w:t xml:space="preserve"> </w:t>
      </w:r>
    </w:p>
    <w:p w14:paraId="0BC6B9C4"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Jain, R., Kishore, P., &amp; Singh, D.K. (2019). Irrigation in India: Status, challenges and options. Journal of Soil and Water Conservation, 18(4), 354-363. </w:t>
      </w:r>
      <w:hyperlink r:id="rId17" w:history="1">
        <w:r w:rsidRPr="00D35B62">
          <w:rPr>
            <w:rStyle w:val="Hyperlink"/>
            <w:rFonts w:ascii="Times New Roman" w:eastAsia="Times New Roman" w:hAnsi="Times New Roman" w:cs="Times New Roman"/>
            <w:kern w:val="0"/>
            <w14:ligatures w14:val="none"/>
          </w:rPr>
          <w:t>https://doi.org/10.5958/2455-7145.2019.00050.X</w:t>
        </w:r>
      </w:hyperlink>
      <w:r>
        <w:rPr>
          <w:rFonts w:ascii="Times New Roman" w:eastAsia="Times New Roman" w:hAnsi="Times New Roman" w:cs="Times New Roman"/>
          <w:color w:val="231F20"/>
          <w:kern w:val="0"/>
          <w14:ligatures w14:val="none"/>
        </w:rPr>
        <w:t xml:space="preserve"> </w:t>
      </w:r>
    </w:p>
    <w:p w14:paraId="702AA5CD" w14:textId="77777777" w:rsidR="00362E4E" w:rsidRPr="00362E4E" w:rsidRDefault="00362E4E" w:rsidP="00B20215">
      <w:pPr>
        <w:pStyle w:val="ListParagraph"/>
        <w:numPr>
          <w:ilvl w:val="0"/>
          <w:numId w:val="3"/>
        </w:numPr>
        <w:spacing w:before="240" w:after="0" w:line="360" w:lineRule="auto"/>
        <w:jc w:val="both"/>
        <w:rPr>
          <w:rFonts w:ascii="Times New Roman" w:eastAsia="Calibri" w:hAnsi="Times New Roman" w:cs="Times New Roman"/>
          <w:kern w:val="0"/>
          <w14:ligatures w14:val="none"/>
        </w:rPr>
      </w:pPr>
      <w:r w:rsidRPr="00362E4E">
        <w:rPr>
          <w:rFonts w:ascii="Times New Roman" w:eastAsia="Times New Roman" w:hAnsi="Times New Roman" w:cs="Times New Roman"/>
          <w:color w:val="231F20"/>
          <w:kern w:val="0"/>
          <w14:ligatures w14:val="none"/>
        </w:rPr>
        <w:lastRenderedPageBreak/>
        <w:t xml:space="preserve">Jain, S. K. (2011). Population rise and growing water scarcity in India – Revised estimates and required initiatives. Current Science, 101(3), 271–276. </w:t>
      </w:r>
      <w:hyperlink r:id="rId18" w:history="1">
        <w:r w:rsidRPr="00D35B62">
          <w:rPr>
            <w:rStyle w:val="Hyperlink"/>
            <w:rFonts w:ascii="Times New Roman" w:eastAsia="Times New Roman" w:hAnsi="Times New Roman" w:cs="Times New Roman"/>
            <w:kern w:val="0"/>
            <w14:ligatures w14:val="none"/>
          </w:rPr>
          <w:t>https://doi.org/10.18520/cs/v101/i03/0271-0276</w:t>
        </w:r>
      </w:hyperlink>
      <w:r>
        <w:rPr>
          <w:rFonts w:ascii="Times New Roman" w:eastAsia="Times New Roman" w:hAnsi="Times New Roman" w:cs="Times New Roman"/>
          <w:color w:val="231F20"/>
          <w:kern w:val="0"/>
          <w14:ligatures w14:val="none"/>
        </w:rPr>
        <w:t xml:space="preserve"> </w:t>
      </w:r>
    </w:p>
    <w:p w14:paraId="3611D21E"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Kool, D., Agam, N., </w:t>
      </w:r>
      <w:proofErr w:type="spellStart"/>
      <w:r w:rsidRPr="00362E4E">
        <w:rPr>
          <w:rFonts w:ascii="Times New Roman" w:eastAsia="Calibri" w:hAnsi="Times New Roman" w:cs="Times New Roman"/>
          <w:kern w:val="0"/>
          <w14:ligatures w14:val="none"/>
        </w:rPr>
        <w:t>Lazarovitch</w:t>
      </w:r>
      <w:proofErr w:type="spellEnd"/>
      <w:r w:rsidRPr="00362E4E">
        <w:rPr>
          <w:rFonts w:ascii="Times New Roman" w:eastAsia="Calibri" w:hAnsi="Times New Roman" w:cs="Times New Roman"/>
          <w:kern w:val="0"/>
          <w14:ligatures w14:val="none"/>
        </w:rPr>
        <w:t xml:space="preserve">, N., Heitman, J. L., Sauer, T. J., &amp; Ben-Gal, A. (2014). A review of approaches for evapotranspiration partitioning. Agricultural and Forest Meteorology, 184, 56-70. </w:t>
      </w:r>
      <w:hyperlink r:id="rId19" w:history="1">
        <w:r w:rsidRPr="00D35B62">
          <w:rPr>
            <w:rStyle w:val="Hyperlink"/>
            <w:rFonts w:ascii="Times New Roman" w:eastAsia="Calibri" w:hAnsi="Times New Roman" w:cs="Times New Roman"/>
            <w:kern w:val="0"/>
            <w14:ligatures w14:val="none"/>
          </w:rPr>
          <w:t>https://doi.org/10.1016/j.agrformet.2013.09.003</w:t>
        </w:r>
      </w:hyperlink>
      <w:r>
        <w:rPr>
          <w:rFonts w:ascii="Times New Roman" w:eastAsia="Calibri" w:hAnsi="Times New Roman" w:cs="Times New Roman"/>
          <w:kern w:val="0"/>
          <w14:ligatures w14:val="none"/>
        </w:rPr>
        <w:t xml:space="preserve"> </w:t>
      </w:r>
    </w:p>
    <w:p w14:paraId="5F91F6E4"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0B76B9">
        <w:rPr>
          <w:rFonts w:ascii="Times New Roman" w:eastAsia="Times New Roman" w:hAnsi="Times New Roman" w:cs="Times New Roman"/>
          <w:color w:val="231F20"/>
          <w:kern w:val="0"/>
          <w:lang w:val="nb-NO"/>
          <w14:ligatures w14:val="none"/>
        </w:rPr>
        <w:t xml:space="preserve">Nandhini, V., Venkataraman, R., Ravichandran, S., &amp; Prasath, G. A. (2025). </w:t>
      </w:r>
      <w:r w:rsidRPr="00362E4E">
        <w:rPr>
          <w:rFonts w:ascii="Times New Roman" w:eastAsia="Times New Roman" w:hAnsi="Times New Roman" w:cs="Times New Roman"/>
          <w:color w:val="231F20"/>
          <w:kern w:val="0"/>
          <w14:ligatures w14:val="none"/>
        </w:rPr>
        <w:t xml:space="preserve">Adoption of Zero Budget Natural Farming: An Economic Feasibility Study in Trichy District of Tamil Nadu, India. Journal of Scientific Research and Reports, 31(10), 684-691. </w:t>
      </w:r>
      <w:hyperlink r:id="rId20" w:history="1">
        <w:r w:rsidRPr="00D35B62">
          <w:rPr>
            <w:rStyle w:val="Hyperlink"/>
            <w:rFonts w:ascii="Times New Roman" w:eastAsia="Times New Roman" w:hAnsi="Times New Roman" w:cs="Times New Roman"/>
            <w:kern w:val="0"/>
            <w14:ligatures w14:val="none"/>
          </w:rPr>
          <w:t>https://doi.org/10.9734/jsrr/2025/v31i103612</w:t>
        </w:r>
      </w:hyperlink>
      <w:r>
        <w:rPr>
          <w:rFonts w:ascii="Times New Roman" w:eastAsia="Times New Roman" w:hAnsi="Times New Roman" w:cs="Times New Roman"/>
          <w:color w:val="231F20"/>
          <w:kern w:val="0"/>
          <w14:ligatures w14:val="none"/>
        </w:rPr>
        <w:t xml:space="preserve"> </w:t>
      </w:r>
    </w:p>
    <w:p w14:paraId="31465419"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0B76B9">
        <w:rPr>
          <w:rFonts w:ascii="Times New Roman" w:eastAsia="Calibri" w:hAnsi="Times New Roman" w:cs="Times New Roman"/>
          <w:kern w:val="0"/>
          <w:lang w:val="nb-NO"/>
          <w14:ligatures w14:val="none"/>
        </w:rPr>
        <w:t xml:space="preserve">Parthasarathi, T., Vanitha, K., Mohandass, S., &amp; Vered, E. (2018). </w:t>
      </w:r>
      <w:r w:rsidRPr="00362E4E">
        <w:rPr>
          <w:rFonts w:ascii="Times New Roman" w:eastAsia="Calibri" w:hAnsi="Times New Roman" w:cs="Times New Roman"/>
          <w:kern w:val="0"/>
          <w14:ligatures w14:val="none"/>
        </w:rPr>
        <w:t xml:space="preserve">Evaluation of drip irrigation system for water productivity and yield of rice. Agronomy Journal, 110(6), 2378-2389. </w:t>
      </w:r>
      <w:hyperlink r:id="rId21" w:history="1">
        <w:r w:rsidRPr="00D35B62">
          <w:rPr>
            <w:rStyle w:val="Hyperlink"/>
            <w:rFonts w:ascii="Times New Roman" w:eastAsia="Calibri" w:hAnsi="Times New Roman" w:cs="Times New Roman"/>
            <w:kern w:val="0"/>
            <w14:ligatures w14:val="none"/>
          </w:rPr>
          <w:t>https://doi.org/10.2134/agronj2018.01.0002</w:t>
        </w:r>
      </w:hyperlink>
      <w:r>
        <w:rPr>
          <w:rFonts w:ascii="Times New Roman" w:eastAsia="Calibri" w:hAnsi="Times New Roman" w:cs="Times New Roman"/>
          <w:kern w:val="0"/>
          <w14:ligatures w14:val="none"/>
        </w:rPr>
        <w:t xml:space="preserve"> </w:t>
      </w:r>
    </w:p>
    <w:p w14:paraId="1D9F2181"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Patle</w:t>
      </w:r>
      <w:proofErr w:type="spellEnd"/>
      <w:r w:rsidRPr="00362E4E">
        <w:rPr>
          <w:rFonts w:ascii="Times New Roman" w:eastAsia="Times New Roman" w:hAnsi="Times New Roman" w:cs="Times New Roman"/>
          <w:color w:val="231F20"/>
          <w:kern w:val="0"/>
          <w14:ligatures w14:val="none"/>
        </w:rPr>
        <w:t xml:space="preserve">, G. T., Singh, D. K., Sarangi, A., Rai, A., Khanna, M., &amp; Sahoo, R. N. (2015). Time series analysis of groundwater levels and projection of future trend. Journal of the Geological Society of India, 85, 232-242. </w:t>
      </w:r>
      <w:hyperlink r:id="rId22" w:history="1">
        <w:r w:rsidRPr="00D35B62">
          <w:rPr>
            <w:rStyle w:val="Hyperlink"/>
            <w:rFonts w:ascii="Times New Roman" w:eastAsia="Times New Roman" w:hAnsi="Times New Roman" w:cs="Times New Roman"/>
            <w:kern w:val="0"/>
            <w14:ligatures w14:val="none"/>
          </w:rPr>
          <w:t>https://doi.org/10.1007/s12594-015-0209-4</w:t>
        </w:r>
      </w:hyperlink>
      <w:r>
        <w:rPr>
          <w:rFonts w:ascii="Times New Roman" w:eastAsia="Times New Roman" w:hAnsi="Times New Roman" w:cs="Times New Roman"/>
          <w:color w:val="231F20"/>
          <w:kern w:val="0"/>
          <w14:ligatures w14:val="none"/>
        </w:rPr>
        <w:t xml:space="preserve"> </w:t>
      </w:r>
    </w:p>
    <w:p w14:paraId="7F1BDC6B" w14:textId="054AB219" w:rsidR="00625742" w:rsidRPr="00B20215" w:rsidRDefault="00625742"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B20215">
        <w:rPr>
          <w:rFonts w:ascii="Times New Roman" w:eastAsia="Times New Roman" w:hAnsi="Times New Roman" w:cs="Times New Roman"/>
          <w:color w:val="231F20"/>
          <w:kern w:val="0"/>
          <w14:ligatures w14:val="none"/>
        </w:rPr>
        <w:t xml:space="preserve">Prasath, G. A., Velmurugan, D., &amp; Venkataraman, R. (2023). Farmers’ Willingness to Pay for Tank Maintenance and Conservation–An Economic Valuation Approach. </w:t>
      </w:r>
      <w:r w:rsidRPr="00B20215">
        <w:rPr>
          <w:rFonts w:ascii="Times New Roman" w:eastAsia="Times New Roman" w:hAnsi="Times New Roman" w:cs="Times New Roman"/>
          <w:i/>
          <w:iCs/>
          <w:color w:val="231F20"/>
          <w:kern w:val="0"/>
          <w14:ligatures w14:val="none"/>
        </w:rPr>
        <w:t>Ecology Environment and Conservation</w:t>
      </w:r>
      <w:r w:rsidRPr="00B20215">
        <w:rPr>
          <w:rFonts w:ascii="Times New Roman" w:eastAsia="Times New Roman" w:hAnsi="Times New Roman" w:cs="Times New Roman"/>
          <w:color w:val="231F20"/>
          <w:kern w:val="0"/>
          <w14:ligatures w14:val="none"/>
        </w:rPr>
        <w:t>, 29, S65-S69.</w:t>
      </w:r>
    </w:p>
    <w:p w14:paraId="2D6E3410"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0B76B9">
        <w:rPr>
          <w:rFonts w:ascii="Times New Roman" w:eastAsia="Calibri" w:hAnsi="Times New Roman" w:cs="Times New Roman"/>
          <w:kern w:val="0"/>
          <w:lang w:val="nb-NO"/>
          <w14:ligatures w14:val="none"/>
        </w:rPr>
        <w:t xml:space="preserve">Qin, S., Li, S., Kang, S., Du, T., Tong, L., &amp; Ding, R. (2016). </w:t>
      </w:r>
      <w:r w:rsidRPr="00362E4E">
        <w:rPr>
          <w:rFonts w:ascii="Times New Roman" w:eastAsia="Calibri" w:hAnsi="Times New Roman" w:cs="Times New Roman"/>
          <w:kern w:val="0"/>
          <w14:ligatures w14:val="none"/>
        </w:rPr>
        <w:t xml:space="preserve">Can the drip irrigation under film mulch reduce crop evapotranspiration and save water under the sufficient irrigation condition?. Agricultural Water Management, 177, 128-137. </w:t>
      </w:r>
      <w:hyperlink r:id="rId23" w:history="1">
        <w:r w:rsidRPr="00D35B62">
          <w:rPr>
            <w:rStyle w:val="Hyperlink"/>
            <w:rFonts w:ascii="Times New Roman" w:eastAsia="Calibri" w:hAnsi="Times New Roman" w:cs="Times New Roman"/>
            <w:kern w:val="0"/>
            <w14:ligatures w14:val="none"/>
          </w:rPr>
          <w:t>https://doi.org/10.1016/j.agwat.2016.06.022</w:t>
        </w:r>
      </w:hyperlink>
      <w:r>
        <w:rPr>
          <w:rFonts w:ascii="Times New Roman" w:eastAsia="Calibri" w:hAnsi="Times New Roman" w:cs="Times New Roman"/>
          <w:kern w:val="0"/>
          <w14:ligatures w14:val="none"/>
        </w:rPr>
        <w:t xml:space="preserve"> </w:t>
      </w:r>
    </w:p>
    <w:p w14:paraId="09D501FC"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Rockström</w:t>
      </w:r>
      <w:proofErr w:type="spellEnd"/>
      <w:r w:rsidRPr="00362E4E">
        <w:rPr>
          <w:rFonts w:ascii="Times New Roman" w:eastAsia="Times New Roman" w:hAnsi="Times New Roman" w:cs="Times New Roman"/>
          <w:color w:val="231F20"/>
          <w:kern w:val="0"/>
          <w14:ligatures w14:val="none"/>
        </w:rPr>
        <w:t xml:space="preserve">, J. (2001). Green water security for the food makers of tomorrow: windows of opportunity in drought-prone savannahs. Water Science and Technology, 43(4), 71–78. </w:t>
      </w:r>
      <w:hyperlink r:id="rId24" w:history="1">
        <w:r w:rsidRPr="00D35B62">
          <w:rPr>
            <w:rStyle w:val="Hyperlink"/>
            <w:rFonts w:ascii="Times New Roman" w:eastAsia="Times New Roman" w:hAnsi="Times New Roman" w:cs="Times New Roman"/>
            <w:kern w:val="0"/>
            <w14:ligatures w14:val="none"/>
          </w:rPr>
          <w:t>https://doi.org/10.2166/wst.2001.0181</w:t>
        </w:r>
      </w:hyperlink>
      <w:r>
        <w:rPr>
          <w:rFonts w:ascii="Times New Roman" w:eastAsia="Times New Roman" w:hAnsi="Times New Roman" w:cs="Times New Roman"/>
          <w:color w:val="231F20"/>
          <w:kern w:val="0"/>
          <w14:ligatures w14:val="none"/>
        </w:rPr>
        <w:t xml:space="preserve"> </w:t>
      </w:r>
    </w:p>
    <w:p w14:paraId="0B95FA46" w14:textId="791D6B50" w:rsidR="00E47A2D" w:rsidRPr="00B20215" w:rsidRDefault="00362E4E" w:rsidP="00362E4E">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Singh, L. K., Jha, M. K., &amp; Chowdary, V. M. (2020). Evaluation of water demand and supply under varying meteorological conditions in Eastern India and mitigation strategies for sustainable agricultural production. Environment, Development and Sustainability, 23, 1264-1291. </w:t>
      </w:r>
      <w:hyperlink r:id="rId25" w:history="1">
        <w:r w:rsidRPr="00D35B62">
          <w:rPr>
            <w:rStyle w:val="Hyperlink"/>
            <w:rFonts w:ascii="Times New Roman" w:eastAsia="Times New Roman" w:hAnsi="Times New Roman" w:cs="Times New Roman"/>
            <w:kern w:val="0"/>
            <w14:ligatures w14:val="none"/>
          </w:rPr>
          <w:t>https://doi.org/10.1007/s10668-020-00619-y</w:t>
        </w:r>
      </w:hyperlink>
      <w:r>
        <w:rPr>
          <w:rFonts w:ascii="Times New Roman" w:eastAsia="Times New Roman" w:hAnsi="Times New Roman" w:cs="Times New Roman"/>
          <w:color w:val="231F20"/>
          <w:kern w:val="0"/>
          <w14:ligatures w14:val="none"/>
        </w:rPr>
        <w:t xml:space="preserve"> </w:t>
      </w:r>
    </w:p>
    <w:sectPr w:rsidR="00E47A2D" w:rsidRPr="00B2021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ker Ahmed" w:date="2025-12-11T16:49:00Z" w:initials="SA">
    <w:p w14:paraId="2369CA67" w14:textId="51A17E14" w:rsidR="00070A84" w:rsidRDefault="00070A84">
      <w:pPr>
        <w:pStyle w:val="CommentText"/>
      </w:pPr>
      <w:r>
        <w:rPr>
          <w:rStyle w:val="CommentReference"/>
        </w:rPr>
        <w:annotationRef/>
      </w:r>
      <w:r w:rsidRPr="00070A84">
        <w:t xml:space="preserve">Factors influencing adoption of drip irrigation technology among farmers to reduce excessive use of groundwater in the western </w:t>
      </w:r>
      <w:proofErr w:type="spellStart"/>
      <w:r>
        <w:t>A</w:t>
      </w:r>
      <w:r w:rsidRPr="00070A84">
        <w:t>gro</w:t>
      </w:r>
      <w:proofErr w:type="spellEnd"/>
      <w:r w:rsidRPr="00070A84">
        <w:t>-climatic zone of Tamil Nadu</w:t>
      </w:r>
    </w:p>
  </w:comment>
  <w:comment w:id="1" w:author="Shaker Ahmed" w:date="2025-12-11T16:50:00Z" w:initials="SA">
    <w:p w14:paraId="6E44CA85" w14:textId="726053A5" w:rsidR="004B784A" w:rsidRDefault="004B784A">
      <w:pPr>
        <w:pStyle w:val="CommentText"/>
      </w:pPr>
      <w:r>
        <w:rPr>
          <w:rStyle w:val="CommentReference"/>
        </w:rPr>
        <w:annotationRef/>
      </w:r>
      <w:r w:rsidRPr="004B784A">
        <w:t>The abstract is generally good, but the methodology and method of data collecting and data analyzing need further explanation</w:t>
      </w:r>
    </w:p>
  </w:comment>
  <w:comment w:id="3" w:author="Shaker Ahmed" w:date="2025-12-11T16:15:00Z" w:initials="SA">
    <w:p w14:paraId="26A38E88" w14:textId="1F304726" w:rsidR="007C533E" w:rsidRDefault="007C533E">
      <w:pPr>
        <w:pStyle w:val="CommentText"/>
      </w:pPr>
      <w:r>
        <w:rPr>
          <w:rStyle w:val="CommentReference"/>
        </w:rPr>
        <w:annotationRef/>
      </w:r>
      <w:r>
        <w:t xml:space="preserve">Add mor key words </w:t>
      </w:r>
    </w:p>
  </w:comment>
  <w:comment w:id="10" w:author="Shaker Ahmed" w:date="2025-12-11T16:44:00Z" w:initials="SA">
    <w:p w14:paraId="2A8559D2" w14:textId="7C3DF6B4" w:rsidR="00363882" w:rsidRDefault="00363882">
      <w:pPr>
        <w:pStyle w:val="CommentText"/>
      </w:pPr>
      <w:r>
        <w:rPr>
          <w:rStyle w:val="CommentReference"/>
        </w:rPr>
        <w:annotationRef/>
      </w:r>
      <w:r w:rsidRPr="00363882">
        <w:t xml:space="preserve">The author should add recent references to strengthen the </w:t>
      </w:r>
      <w:r>
        <w:t>introduction</w:t>
      </w:r>
    </w:p>
  </w:comment>
  <w:comment w:id="58" w:author="Shaker Ahmed" w:date="2025-12-11T16:43:00Z" w:initials="SA">
    <w:p w14:paraId="432001E1" w14:textId="2B865D19" w:rsidR="00E71A2F" w:rsidRDefault="00E71A2F">
      <w:pPr>
        <w:pStyle w:val="CommentText"/>
      </w:pPr>
      <w:r>
        <w:rPr>
          <w:rStyle w:val="CommentReference"/>
        </w:rPr>
        <w:annotationRef/>
      </w:r>
      <w:r w:rsidRPr="00E71A2F">
        <w:t>It is necessary to write the methodology paragraphs in an organized and clear manner to make it easy to understand, and specifying the method of analyzing the data also requires further clarification</w:t>
      </w:r>
    </w:p>
  </w:comment>
  <w:comment w:id="64" w:author="Shaker Ahmed" w:date="2025-12-11T16:25:00Z" w:initials="SA">
    <w:p w14:paraId="1747E76D" w14:textId="24A2EB41" w:rsidR="0060673B" w:rsidRDefault="0060673B">
      <w:pPr>
        <w:pStyle w:val="CommentText"/>
      </w:pPr>
      <w:r>
        <w:rPr>
          <w:rStyle w:val="CommentReference"/>
        </w:rPr>
        <w:annotationRef/>
      </w:r>
      <w:r>
        <w:t>?????</w:t>
      </w:r>
    </w:p>
  </w:comment>
  <w:comment w:id="77" w:author="Shaker Ahmed" w:date="2025-12-11T16:41:00Z" w:initials="SA">
    <w:p w14:paraId="6E5209EB" w14:textId="64D15767" w:rsidR="005D1B03" w:rsidRDefault="005D1B03">
      <w:pPr>
        <w:pStyle w:val="CommentText"/>
      </w:pPr>
      <w:r>
        <w:rPr>
          <w:rStyle w:val="CommentReference"/>
        </w:rPr>
        <w:annotationRef/>
      </w:r>
      <w:r w:rsidRPr="005D1B03">
        <w:t>No previous studies or references were cited to support and strengthen the results obtained</w:t>
      </w:r>
    </w:p>
  </w:comment>
  <w:comment w:id="915" w:author="Shaker Ahmed" w:date="2025-12-11T16:40:00Z" w:initials="SA">
    <w:p w14:paraId="49BA5B8C" w14:textId="49BF3C1B" w:rsidR="00385ACA" w:rsidRDefault="00385ACA">
      <w:pPr>
        <w:pStyle w:val="CommentText"/>
      </w:pPr>
      <w:r>
        <w:rPr>
          <w:rStyle w:val="CommentReference"/>
        </w:rPr>
        <w:annotationRef/>
      </w:r>
      <w:r w:rsidR="001E76C8" w:rsidRPr="001E76C8">
        <w:t>The author should add recent references to strengthen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69CA67" w15:done="0"/>
  <w15:commentEx w15:paraId="6E44CA85" w15:done="0"/>
  <w15:commentEx w15:paraId="26A38E88" w15:done="0"/>
  <w15:commentEx w15:paraId="2A8559D2" w15:done="0"/>
  <w15:commentEx w15:paraId="432001E1" w15:done="0"/>
  <w15:commentEx w15:paraId="1747E76D" w15:done="0"/>
  <w15:commentEx w15:paraId="6E5209EB" w15:done="0"/>
  <w15:commentEx w15:paraId="49BA5B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91995" w16cex:dateUtc="2025-12-11T14:49:00Z"/>
  <w16cex:commentExtensible w16cex:durableId="4FF9922D" w16cex:dateUtc="2025-12-11T14:50:00Z"/>
  <w16cex:commentExtensible w16cex:durableId="0D1B8F24" w16cex:dateUtc="2025-12-11T14:15:00Z"/>
  <w16cex:commentExtensible w16cex:durableId="41A04520" w16cex:dateUtc="2025-12-11T14:44:00Z"/>
  <w16cex:commentExtensible w16cex:durableId="14DB1C11" w16cex:dateUtc="2025-12-11T14:43:00Z"/>
  <w16cex:commentExtensible w16cex:durableId="5EDB44D6" w16cex:dateUtc="2025-12-11T14:25:00Z"/>
  <w16cex:commentExtensible w16cex:durableId="0EB80D2E" w16cex:dateUtc="2025-12-11T14:41:00Z"/>
  <w16cex:commentExtensible w16cex:durableId="6A624E8E" w16cex:dateUtc="2025-12-11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69CA67" w16cid:durableId="42691995"/>
  <w16cid:commentId w16cid:paraId="6E44CA85" w16cid:durableId="4FF9922D"/>
  <w16cid:commentId w16cid:paraId="26A38E88" w16cid:durableId="0D1B8F24"/>
  <w16cid:commentId w16cid:paraId="2A8559D2" w16cid:durableId="41A04520"/>
  <w16cid:commentId w16cid:paraId="432001E1" w16cid:durableId="14DB1C11"/>
  <w16cid:commentId w16cid:paraId="1747E76D" w16cid:durableId="5EDB44D6"/>
  <w16cid:commentId w16cid:paraId="6E5209EB" w16cid:durableId="0EB80D2E"/>
  <w16cid:commentId w16cid:paraId="49BA5B8C" w16cid:durableId="6A624E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8041B" w14:textId="77777777" w:rsidR="00AB43C5" w:rsidRDefault="00AB43C5" w:rsidP="008C3F8B">
      <w:pPr>
        <w:spacing w:after="0" w:line="240" w:lineRule="auto"/>
      </w:pPr>
      <w:r>
        <w:separator/>
      </w:r>
    </w:p>
  </w:endnote>
  <w:endnote w:type="continuationSeparator" w:id="0">
    <w:p w14:paraId="1811E1CF" w14:textId="77777777" w:rsidR="00AB43C5" w:rsidRDefault="00AB43C5" w:rsidP="008C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4F57" w14:textId="77777777" w:rsidR="00AA1FE4" w:rsidRDefault="00AA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C3D" w14:textId="77777777" w:rsidR="00AA1FE4" w:rsidRDefault="00AA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2C4A" w14:textId="77777777" w:rsidR="00AA1FE4" w:rsidRDefault="00AA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AFC2" w14:textId="77777777" w:rsidR="00AB43C5" w:rsidRDefault="00AB43C5" w:rsidP="008C3F8B">
      <w:pPr>
        <w:spacing w:after="0" w:line="240" w:lineRule="auto"/>
      </w:pPr>
      <w:r>
        <w:separator/>
      </w:r>
    </w:p>
  </w:footnote>
  <w:footnote w:type="continuationSeparator" w:id="0">
    <w:p w14:paraId="7D6DFD06" w14:textId="77777777" w:rsidR="00AB43C5" w:rsidRDefault="00AB43C5" w:rsidP="008C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30D57" w14:textId="19A669A4" w:rsidR="00AA1FE4" w:rsidRDefault="00000000">
    <w:pPr>
      <w:pStyle w:val="Header"/>
    </w:pPr>
    <w:r>
      <w:rPr>
        <w:noProof/>
      </w:rPr>
      <w:pict w14:anchorId="34BB8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5"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5B2A" w14:textId="71AA5B54" w:rsidR="00AA1FE4" w:rsidRDefault="00000000">
    <w:pPr>
      <w:pStyle w:val="Header"/>
    </w:pPr>
    <w:r>
      <w:rPr>
        <w:noProof/>
      </w:rPr>
      <w:pict w14:anchorId="5600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6"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2789" w14:textId="339ABB01" w:rsidR="00AA1FE4" w:rsidRDefault="00000000">
    <w:pPr>
      <w:pStyle w:val="Header"/>
    </w:pPr>
    <w:r>
      <w:rPr>
        <w:noProof/>
      </w:rPr>
      <w:pict w14:anchorId="57C17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4"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C39"/>
    <w:multiLevelType w:val="hybridMultilevel"/>
    <w:tmpl w:val="E8D01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0312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F95E59"/>
    <w:multiLevelType w:val="hybridMultilevel"/>
    <w:tmpl w:val="AF0CE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50175614">
    <w:abstractNumId w:val="1"/>
  </w:num>
  <w:num w:numId="2" w16cid:durableId="96800138">
    <w:abstractNumId w:val="0"/>
  </w:num>
  <w:num w:numId="3" w16cid:durableId="8516532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ker Ahmed">
    <w15:presenceInfo w15:providerId="Windows Live" w15:userId="63122e777c908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92"/>
    <w:rsid w:val="00004F36"/>
    <w:rsid w:val="00011CB3"/>
    <w:rsid w:val="000267FA"/>
    <w:rsid w:val="00042229"/>
    <w:rsid w:val="00070A84"/>
    <w:rsid w:val="000B76B9"/>
    <w:rsid w:val="000E7537"/>
    <w:rsid w:val="000F2028"/>
    <w:rsid w:val="0012106C"/>
    <w:rsid w:val="001376A1"/>
    <w:rsid w:val="001520F4"/>
    <w:rsid w:val="00170795"/>
    <w:rsid w:val="00196917"/>
    <w:rsid w:val="00196A7B"/>
    <w:rsid w:val="001B36EF"/>
    <w:rsid w:val="001D303E"/>
    <w:rsid w:val="001E41BB"/>
    <w:rsid w:val="001E76C8"/>
    <w:rsid w:val="00213E5B"/>
    <w:rsid w:val="00215607"/>
    <w:rsid w:val="0023194D"/>
    <w:rsid w:val="002344E9"/>
    <w:rsid w:val="00246D0C"/>
    <w:rsid w:val="00270915"/>
    <w:rsid w:val="002A20D8"/>
    <w:rsid w:val="002A6EC6"/>
    <w:rsid w:val="002D5F9E"/>
    <w:rsid w:val="0033271A"/>
    <w:rsid w:val="00332F6A"/>
    <w:rsid w:val="00344B72"/>
    <w:rsid w:val="003528AE"/>
    <w:rsid w:val="00353C5D"/>
    <w:rsid w:val="00362C7B"/>
    <w:rsid w:val="00362E4E"/>
    <w:rsid w:val="00363882"/>
    <w:rsid w:val="003769BF"/>
    <w:rsid w:val="0038181E"/>
    <w:rsid w:val="00385ACA"/>
    <w:rsid w:val="003B6C5D"/>
    <w:rsid w:val="003C3DBD"/>
    <w:rsid w:val="003E5EF3"/>
    <w:rsid w:val="00405661"/>
    <w:rsid w:val="0041507F"/>
    <w:rsid w:val="00421691"/>
    <w:rsid w:val="00434596"/>
    <w:rsid w:val="0043592D"/>
    <w:rsid w:val="00436F19"/>
    <w:rsid w:val="00491A81"/>
    <w:rsid w:val="00496871"/>
    <w:rsid w:val="004B784A"/>
    <w:rsid w:val="004C1C4F"/>
    <w:rsid w:val="004E69A4"/>
    <w:rsid w:val="004F5A4D"/>
    <w:rsid w:val="00502696"/>
    <w:rsid w:val="00504569"/>
    <w:rsid w:val="00520BEE"/>
    <w:rsid w:val="0054427F"/>
    <w:rsid w:val="00550F12"/>
    <w:rsid w:val="00560796"/>
    <w:rsid w:val="005719AA"/>
    <w:rsid w:val="00571FFA"/>
    <w:rsid w:val="005913BE"/>
    <w:rsid w:val="005A40AD"/>
    <w:rsid w:val="005A6444"/>
    <w:rsid w:val="005B50EB"/>
    <w:rsid w:val="005C446C"/>
    <w:rsid w:val="005D1B03"/>
    <w:rsid w:val="005F08FB"/>
    <w:rsid w:val="0060673B"/>
    <w:rsid w:val="006202A5"/>
    <w:rsid w:val="00625742"/>
    <w:rsid w:val="00631348"/>
    <w:rsid w:val="00643133"/>
    <w:rsid w:val="00683179"/>
    <w:rsid w:val="00683620"/>
    <w:rsid w:val="00687B38"/>
    <w:rsid w:val="00691AED"/>
    <w:rsid w:val="006937F5"/>
    <w:rsid w:val="006A0481"/>
    <w:rsid w:val="006A2471"/>
    <w:rsid w:val="006D2C34"/>
    <w:rsid w:val="006D48FA"/>
    <w:rsid w:val="006D56A0"/>
    <w:rsid w:val="006E0313"/>
    <w:rsid w:val="00702468"/>
    <w:rsid w:val="00714B80"/>
    <w:rsid w:val="007315A1"/>
    <w:rsid w:val="00752E92"/>
    <w:rsid w:val="007731DA"/>
    <w:rsid w:val="00782CFA"/>
    <w:rsid w:val="007A103E"/>
    <w:rsid w:val="007A25B1"/>
    <w:rsid w:val="007C533E"/>
    <w:rsid w:val="007E5959"/>
    <w:rsid w:val="00800B53"/>
    <w:rsid w:val="00807F4E"/>
    <w:rsid w:val="00821DC7"/>
    <w:rsid w:val="00823322"/>
    <w:rsid w:val="008344AC"/>
    <w:rsid w:val="008806A3"/>
    <w:rsid w:val="008A5F65"/>
    <w:rsid w:val="008C3F8B"/>
    <w:rsid w:val="008D1DB9"/>
    <w:rsid w:val="00932186"/>
    <w:rsid w:val="009365DE"/>
    <w:rsid w:val="0095298B"/>
    <w:rsid w:val="00961B95"/>
    <w:rsid w:val="00970AE1"/>
    <w:rsid w:val="0099708F"/>
    <w:rsid w:val="009A0DD4"/>
    <w:rsid w:val="009A607F"/>
    <w:rsid w:val="009B37D4"/>
    <w:rsid w:val="009C3DAA"/>
    <w:rsid w:val="009C592C"/>
    <w:rsid w:val="009C6F9F"/>
    <w:rsid w:val="00A415B3"/>
    <w:rsid w:val="00A750ED"/>
    <w:rsid w:val="00A97B8F"/>
    <w:rsid w:val="00AA1FE4"/>
    <w:rsid w:val="00AB1229"/>
    <w:rsid w:val="00AB43C5"/>
    <w:rsid w:val="00AF702E"/>
    <w:rsid w:val="00B20215"/>
    <w:rsid w:val="00B5455C"/>
    <w:rsid w:val="00B553C5"/>
    <w:rsid w:val="00B63E50"/>
    <w:rsid w:val="00B65C9E"/>
    <w:rsid w:val="00BA3B4B"/>
    <w:rsid w:val="00BB1BE3"/>
    <w:rsid w:val="00BB38AE"/>
    <w:rsid w:val="00BC49C3"/>
    <w:rsid w:val="00BE06D1"/>
    <w:rsid w:val="00BE7771"/>
    <w:rsid w:val="00BF6C11"/>
    <w:rsid w:val="00C106FD"/>
    <w:rsid w:val="00C159CD"/>
    <w:rsid w:val="00C20157"/>
    <w:rsid w:val="00C57A8A"/>
    <w:rsid w:val="00CB1A1D"/>
    <w:rsid w:val="00CC37F2"/>
    <w:rsid w:val="00D407F5"/>
    <w:rsid w:val="00D86EE3"/>
    <w:rsid w:val="00D95FD2"/>
    <w:rsid w:val="00DB0F80"/>
    <w:rsid w:val="00DC08C5"/>
    <w:rsid w:val="00DE59AB"/>
    <w:rsid w:val="00E33A84"/>
    <w:rsid w:val="00E3417C"/>
    <w:rsid w:val="00E4772E"/>
    <w:rsid w:val="00E47A2D"/>
    <w:rsid w:val="00E6390C"/>
    <w:rsid w:val="00E71A2F"/>
    <w:rsid w:val="00EB4928"/>
    <w:rsid w:val="00ED0E57"/>
    <w:rsid w:val="00ED1776"/>
    <w:rsid w:val="00EF72B9"/>
    <w:rsid w:val="00F10487"/>
    <w:rsid w:val="00F24CFD"/>
    <w:rsid w:val="00F37C9E"/>
    <w:rsid w:val="00F51867"/>
    <w:rsid w:val="00F52E5D"/>
    <w:rsid w:val="00F565C0"/>
    <w:rsid w:val="00F606FD"/>
    <w:rsid w:val="00FA6234"/>
    <w:rsid w:val="00FB2518"/>
    <w:rsid w:val="00FC574E"/>
    <w:rsid w:val="00FF3368"/>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3F484"/>
  <w15:chartTrackingRefBased/>
  <w15:docId w15:val="{C29C8A50-3CFF-4B2F-962A-FBB9CE0B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ta-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BEE"/>
    <w:pPr>
      <w:spacing w:line="259" w:lineRule="auto"/>
    </w:pPr>
    <w:rPr>
      <w:rFonts w:cs="Latha"/>
      <w:sz w:val="22"/>
      <w:szCs w:val="22"/>
    </w:rPr>
  </w:style>
  <w:style w:type="paragraph" w:styleId="Heading1">
    <w:name w:val="heading 1"/>
    <w:basedOn w:val="Normal"/>
    <w:next w:val="Normal"/>
    <w:link w:val="Heading1Char"/>
    <w:uiPriority w:val="9"/>
    <w:qFormat/>
    <w:rsid w:val="00752E9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E9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E9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E9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52E9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52E9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52E9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52E9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52E9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E92"/>
    <w:rPr>
      <w:rFonts w:eastAsiaTheme="majorEastAsia" w:cstheme="majorBidi"/>
      <w:color w:val="272727" w:themeColor="text1" w:themeTint="D8"/>
    </w:rPr>
  </w:style>
  <w:style w:type="paragraph" w:styleId="Title">
    <w:name w:val="Title"/>
    <w:basedOn w:val="Normal"/>
    <w:next w:val="Normal"/>
    <w:link w:val="TitleChar"/>
    <w:uiPriority w:val="10"/>
    <w:qFormat/>
    <w:rsid w:val="00752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9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E92"/>
    <w:pPr>
      <w:spacing w:before="160" w:line="278" w:lineRule="auto"/>
      <w:jc w:val="center"/>
    </w:pPr>
    <w:rPr>
      <w:rFonts w:cstheme="minorBidi"/>
      <w:i/>
      <w:iCs/>
      <w:color w:val="404040" w:themeColor="text1" w:themeTint="BF"/>
      <w:sz w:val="24"/>
      <w:szCs w:val="24"/>
    </w:rPr>
  </w:style>
  <w:style w:type="character" w:customStyle="1" w:styleId="QuoteChar">
    <w:name w:val="Quote Char"/>
    <w:basedOn w:val="DefaultParagraphFont"/>
    <w:link w:val="Quote"/>
    <w:uiPriority w:val="29"/>
    <w:rsid w:val="00752E92"/>
    <w:rPr>
      <w:i/>
      <w:iCs/>
      <w:color w:val="404040" w:themeColor="text1" w:themeTint="BF"/>
    </w:rPr>
  </w:style>
  <w:style w:type="paragraph" w:styleId="ListParagraph">
    <w:name w:val="List Paragraph"/>
    <w:basedOn w:val="Normal"/>
    <w:uiPriority w:val="34"/>
    <w:qFormat/>
    <w:rsid w:val="00752E92"/>
    <w:pPr>
      <w:spacing w:line="278" w:lineRule="auto"/>
      <w:ind w:left="720"/>
      <w:contextualSpacing/>
    </w:pPr>
    <w:rPr>
      <w:rFonts w:cstheme="minorBidi"/>
      <w:sz w:val="24"/>
      <w:szCs w:val="24"/>
    </w:rPr>
  </w:style>
  <w:style w:type="character" w:styleId="IntenseEmphasis">
    <w:name w:val="Intense Emphasis"/>
    <w:basedOn w:val="DefaultParagraphFont"/>
    <w:uiPriority w:val="21"/>
    <w:qFormat/>
    <w:rsid w:val="00752E92"/>
    <w:rPr>
      <w:i/>
      <w:iCs/>
      <w:color w:val="2F5496" w:themeColor="accent1" w:themeShade="BF"/>
    </w:rPr>
  </w:style>
  <w:style w:type="paragraph" w:styleId="IntenseQuote">
    <w:name w:val="Intense Quote"/>
    <w:basedOn w:val="Normal"/>
    <w:next w:val="Normal"/>
    <w:link w:val="IntenseQuoteChar"/>
    <w:uiPriority w:val="30"/>
    <w:qFormat/>
    <w:rsid w:val="00752E9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cstheme="minorBidi"/>
      <w:i/>
      <w:iCs/>
      <w:color w:val="2F5496" w:themeColor="accent1" w:themeShade="BF"/>
      <w:sz w:val="24"/>
      <w:szCs w:val="24"/>
    </w:rPr>
  </w:style>
  <w:style w:type="character" w:customStyle="1" w:styleId="IntenseQuoteChar">
    <w:name w:val="Intense Quote Char"/>
    <w:basedOn w:val="DefaultParagraphFont"/>
    <w:link w:val="IntenseQuote"/>
    <w:uiPriority w:val="30"/>
    <w:rsid w:val="00752E92"/>
    <w:rPr>
      <w:i/>
      <w:iCs/>
      <w:color w:val="2F5496" w:themeColor="accent1" w:themeShade="BF"/>
    </w:rPr>
  </w:style>
  <w:style w:type="character" w:styleId="IntenseReference">
    <w:name w:val="Intense Reference"/>
    <w:basedOn w:val="DefaultParagraphFont"/>
    <w:uiPriority w:val="32"/>
    <w:qFormat/>
    <w:rsid w:val="00752E92"/>
    <w:rPr>
      <w:b/>
      <w:bCs/>
      <w:smallCaps/>
      <w:color w:val="2F5496" w:themeColor="accent1" w:themeShade="BF"/>
      <w:spacing w:val="5"/>
    </w:rPr>
  </w:style>
  <w:style w:type="table" w:customStyle="1" w:styleId="TableGrid2">
    <w:name w:val="Table Grid2"/>
    <w:basedOn w:val="TableNormal"/>
    <w:next w:val="TableGrid"/>
    <w:uiPriority w:val="39"/>
    <w:rsid w:val="00520BE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F8B"/>
    <w:rPr>
      <w:rFonts w:cs="Latha"/>
      <w:sz w:val="22"/>
      <w:szCs w:val="22"/>
    </w:rPr>
  </w:style>
  <w:style w:type="paragraph" w:styleId="Footer">
    <w:name w:val="footer"/>
    <w:basedOn w:val="Normal"/>
    <w:link w:val="FooterChar"/>
    <w:uiPriority w:val="99"/>
    <w:unhideWhenUsed/>
    <w:rsid w:val="008C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F8B"/>
    <w:rPr>
      <w:rFonts w:cs="Latha"/>
      <w:sz w:val="22"/>
      <w:szCs w:val="22"/>
    </w:rPr>
  </w:style>
  <w:style w:type="character" w:styleId="Hyperlink">
    <w:name w:val="Hyperlink"/>
    <w:basedOn w:val="DefaultParagraphFont"/>
    <w:uiPriority w:val="99"/>
    <w:unhideWhenUsed/>
    <w:rsid w:val="0095298B"/>
    <w:rPr>
      <w:color w:val="0563C1" w:themeColor="hyperlink"/>
      <w:u w:val="single"/>
    </w:rPr>
  </w:style>
  <w:style w:type="character" w:styleId="UnresolvedMention">
    <w:name w:val="Unresolved Mention"/>
    <w:basedOn w:val="DefaultParagraphFont"/>
    <w:uiPriority w:val="99"/>
    <w:semiHidden/>
    <w:unhideWhenUsed/>
    <w:rsid w:val="0095298B"/>
    <w:rPr>
      <w:color w:val="605E5C"/>
      <w:shd w:val="clear" w:color="auto" w:fill="E1DFDD"/>
    </w:rPr>
  </w:style>
  <w:style w:type="paragraph" w:styleId="Revision">
    <w:name w:val="Revision"/>
    <w:hidden/>
    <w:uiPriority w:val="99"/>
    <w:semiHidden/>
    <w:rsid w:val="000B76B9"/>
    <w:pPr>
      <w:spacing w:after="0" w:line="240" w:lineRule="auto"/>
    </w:pPr>
    <w:rPr>
      <w:rFonts w:cs="Latha"/>
      <w:sz w:val="22"/>
      <w:szCs w:val="22"/>
    </w:rPr>
  </w:style>
  <w:style w:type="character" w:styleId="CommentReference">
    <w:name w:val="annotation reference"/>
    <w:basedOn w:val="DefaultParagraphFont"/>
    <w:uiPriority w:val="99"/>
    <w:semiHidden/>
    <w:unhideWhenUsed/>
    <w:rsid w:val="007C533E"/>
    <w:rPr>
      <w:sz w:val="16"/>
      <w:szCs w:val="16"/>
    </w:rPr>
  </w:style>
  <w:style w:type="paragraph" w:styleId="CommentText">
    <w:name w:val="annotation text"/>
    <w:basedOn w:val="Normal"/>
    <w:link w:val="CommentTextChar"/>
    <w:uiPriority w:val="99"/>
    <w:semiHidden/>
    <w:unhideWhenUsed/>
    <w:rsid w:val="007C533E"/>
    <w:pPr>
      <w:spacing w:line="240" w:lineRule="auto"/>
    </w:pPr>
    <w:rPr>
      <w:sz w:val="20"/>
      <w:szCs w:val="20"/>
    </w:rPr>
  </w:style>
  <w:style w:type="character" w:customStyle="1" w:styleId="CommentTextChar">
    <w:name w:val="Comment Text Char"/>
    <w:basedOn w:val="DefaultParagraphFont"/>
    <w:link w:val="CommentText"/>
    <w:uiPriority w:val="99"/>
    <w:semiHidden/>
    <w:rsid w:val="007C533E"/>
    <w:rPr>
      <w:rFonts w:cs="Latha"/>
      <w:sz w:val="20"/>
      <w:szCs w:val="20"/>
    </w:rPr>
  </w:style>
  <w:style w:type="paragraph" w:styleId="CommentSubject">
    <w:name w:val="annotation subject"/>
    <w:basedOn w:val="CommentText"/>
    <w:next w:val="CommentText"/>
    <w:link w:val="CommentSubjectChar"/>
    <w:uiPriority w:val="99"/>
    <w:semiHidden/>
    <w:unhideWhenUsed/>
    <w:rsid w:val="007C533E"/>
    <w:rPr>
      <w:b/>
      <w:bCs/>
    </w:rPr>
  </w:style>
  <w:style w:type="character" w:customStyle="1" w:styleId="CommentSubjectChar">
    <w:name w:val="Comment Subject Char"/>
    <w:basedOn w:val="CommentTextChar"/>
    <w:link w:val="CommentSubject"/>
    <w:uiPriority w:val="99"/>
    <w:semiHidden/>
    <w:rsid w:val="007C533E"/>
    <w:rPr>
      <w:rFonts w:cs="Lath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25509">
      <w:bodyDiv w:val="1"/>
      <w:marLeft w:val="0"/>
      <w:marRight w:val="0"/>
      <w:marTop w:val="0"/>
      <w:marBottom w:val="0"/>
      <w:divBdr>
        <w:top w:val="none" w:sz="0" w:space="0" w:color="auto"/>
        <w:left w:val="none" w:sz="0" w:space="0" w:color="auto"/>
        <w:bottom w:val="none" w:sz="0" w:space="0" w:color="auto"/>
        <w:right w:val="none" w:sz="0" w:space="0" w:color="auto"/>
      </w:divBdr>
    </w:div>
    <w:div w:id="418134339">
      <w:bodyDiv w:val="1"/>
      <w:marLeft w:val="0"/>
      <w:marRight w:val="0"/>
      <w:marTop w:val="0"/>
      <w:marBottom w:val="0"/>
      <w:divBdr>
        <w:top w:val="none" w:sz="0" w:space="0" w:color="auto"/>
        <w:left w:val="none" w:sz="0" w:space="0" w:color="auto"/>
        <w:bottom w:val="none" w:sz="0" w:space="0" w:color="auto"/>
        <w:right w:val="none" w:sz="0" w:space="0" w:color="auto"/>
      </w:divBdr>
    </w:div>
    <w:div w:id="527454218">
      <w:bodyDiv w:val="1"/>
      <w:marLeft w:val="0"/>
      <w:marRight w:val="0"/>
      <w:marTop w:val="0"/>
      <w:marBottom w:val="0"/>
      <w:divBdr>
        <w:top w:val="none" w:sz="0" w:space="0" w:color="auto"/>
        <w:left w:val="none" w:sz="0" w:space="0" w:color="auto"/>
        <w:bottom w:val="none" w:sz="0" w:space="0" w:color="auto"/>
        <w:right w:val="none" w:sz="0" w:space="0" w:color="auto"/>
      </w:divBdr>
    </w:div>
    <w:div w:id="615600251">
      <w:bodyDiv w:val="1"/>
      <w:marLeft w:val="0"/>
      <w:marRight w:val="0"/>
      <w:marTop w:val="0"/>
      <w:marBottom w:val="0"/>
      <w:divBdr>
        <w:top w:val="none" w:sz="0" w:space="0" w:color="auto"/>
        <w:left w:val="none" w:sz="0" w:space="0" w:color="auto"/>
        <w:bottom w:val="none" w:sz="0" w:space="0" w:color="auto"/>
        <w:right w:val="none" w:sz="0" w:space="0" w:color="auto"/>
      </w:divBdr>
    </w:div>
    <w:div w:id="914315151">
      <w:bodyDiv w:val="1"/>
      <w:marLeft w:val="0"/>
      <w:marRight w:val="0"/>
      <w:marTop w:val="0"/>
      <w:marBottom w:val="0"/>
      <w:divBdr>
        <w:top w:val="none" w:sz="0" w:space="0" w:color="auto"/>
        <w:left w:val="none" w:sz="0" w:space="0" w:color="auto"/>
        <w:bottom w:val="none" w:sz="0" w:space="0" w:color="auto"/>
        <w:right w:val="none" w:sz="0" w:space="0" w:color="auto"/>
      </w:divBdr>
    </w:div>
    <w:div w:id="1727952225">
      <w:bodyDiv w:val="1"/>
      <w:marLeft w:val="0"/>
      <w:marRight w:val="0"/>
      <w:marTop w:val="0"/>
      <w:marBottom w:val="0"/>
      <w:divBdr>
        <w:top w:val="none" w:sz="0" w:space="0" w:color="auto"/>
        <w:left w:val="none" w:sz="0" w:space="0" w:color="auto"/>
        <w:bottom w:val="none" w:sz="0" w:space="0" w:color="auto"/>
        <w:right w:val="none" w:sz="0" w:space="0" w:color="auto"/>
      </w:divBdr>
    </w:div>
    <w:div w:id="1876385634">
      <w:bodyDiv w:val="1"/>
      <w:marLeft w:val="0"/>
      <w:marRight w:val="0"/>
      <w:marTop w:val="0"/>
      <w:marBottom w:val="0"/>
      <w:divBdr>
        <w:top w:val="none" w:sz="0" w:space="0" w:color="auto"/>
        <w:left w:val="none" w:sz="0" w:space="0" w:color="auto"/>
        <w:bottom w:val="none" w:sz="0" w:space="0" w:color="auto"/>
        <w:right w:val="none" w:sz="0" w:space="0" w:color="auto"/>
      </w:divBdr>
    </w:div>
    <w:div w:id="19067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04/ag.econ.57473" TargetMode="External"/><Relationship Id="rId18" Type="http://schemas.openxmlformats.org/officeDocument/2006/relationships/hyperlink" Target="https://doi.org/10.18520/cs/v101/i03/0271-027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2134/agronj2018.01.000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5958/2455-7145.2019.00050.X" TargetMode="External"/><Relationship Id="rId25" Type="http://schemas.openxmlformats.org/officeDocument/2006/relationships/hyperlink" Target="https://doi.org/10.1007/s10668-020-00619-y"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books.google.com/books/about/Basic_Econometrics.html?id=2_0bAQAAIAAJ" TargetMode="External"/><Relationship Id="rId20" Type="http://schemas.openxmlformats.org/officeDocument/2006/relationships/hyperlink" Target="https://doi.org/10.9734/jsrr/2025/v31i103612"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2166/wst.2001.01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jas.org/ViewIssue?IssueId=66" TargetMode="External"/><Relationship Id="rId23" Type="http://schemas.openxmlformats.org/officeDocument/2006/relationships/hyperlink" Target="https://doi.org/10.1016/j.agwat.2016.06.022"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1016/j.agrformet.2013.09.003"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90/w10040405" TargetMode="External"/><Relationship Id="rId22" Type="http://schemas.openxmlformats.org/officeDocument/2006/relationships/hyperlink" Target="https://doi.org/10.1007/s12594-015-0209-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E:\Lap%20on%2007.07.2025\article\factors%20affecting%20drip\Calculation%20an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Figure - 1 Land</a:t>
            </a:r>
            <a:r>
              <a:rPr lang="en-IN" sz="1200" b="1" baseline="0">
                <a:latin typeface="Times New Roman" panose="02020603050405020304" pitchFamily="18" charset="0"/>
                <a:cs typeface="Times New Roman" panose="02020603050405020304" pitchFamily="18" charset="0"/>
              </a:rPr>
              <a:t> holding pattern of sample farmers</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073883006003546E-2"/>
          <c:y val="0.17171296296296296"/>
          <c:w val="0.88637056143844084"/>
          <c:h val="0.54465988626421702"/>
        </c:manualLayout>
      </c:layout>
      <c:bar3DChart>
        <c:barDir val="col"/>
        <c:grouping val="clustered"/>
        <c:varyColors val="0"/>
        <c:ser>
          <c:idx val="0"/>
          <c:order val="0"/>
          <c:tx>
            <c:strRef>
              <c:f>Sheet1!$D$67</c:f>
              <c:strCache>
                <c:ptCount val="1"/>
                <c:pt idx="0">
                  <c:v>Drip irrigated farms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Sheet1!$D$68:$D$71</c:f>
              <c:numCache>
                <c:formatCode>General</c:formatCode>
                <c:ptCount val="4"/>
                <c:pt idx="0">
                  <c:v>67</c:v>
                </c:pt>
                <c:pt idx="1">
                  <c:v>74</c:v>
                </c:pt>
                <c:pt idx="2">
                  <c:v>18</c:v>
                </c:pt>
                <c:pt idx="3">
                  <c:v>1</c:v>
                </c:pt>
              </c:numCache>
            </c:numRef>
          </c:val>
          <c:extLst>
            <c:ext xmlns:c16="http://schemas.microsoft.com/office/drawing/2014/chart" uri="{C3380CC4-5D6E-409C-BE32-E72D297353CC}">
              <c16:uniqueId val="{00000000-5E33-4F5B-8744-C6B066DF3CC3}"/>
            </c:ext>
          </c:extLst>
        </c:ser>
        <c:ser>
          <c:idx val="1"/>
          <c:order val="1"/>
          <c:tx>
            <c:strRef>
              <c:f>Sheet1!$E$67</c:f>
              <c:strCache>
                <c:ptCount val="1"/>
                <c:pt idx="0">
                  <c:v>Flood irrigated farms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Sheet1!$E$68:$E$71</c:f>
              <c:numCache>
                <c:formatCode>General</c:formatCode>
                <c:ptCount val="4"/>
                <c:pt idx="0">
                  <c:v>12</c:v>
                </c:pt>
                <c:pt idx="1">
                  <c:v>26</c:v>
                </c:pt>
                <c:pt idx="2">
                  <c:v>92</c:v>
                </c:pt>
                <c:pt idx="3">
                  <c:v>30</c:v>
                </c:pt>
              </c:numCache>
            </c:numRef>
          </c:val>
          <c:extLst>
            <c:ext xmlns:c16="http://schemas.microsoft.com/office/drawing/2014/chart" uri="{C3380CC4-5D6E-409C-BE32-E72D297353CC}">
              <c16:uniqueId val="{00000001-5E33-4F5B-8744-C6B066DF3CC3}"/>
            </c:ext>
          </c:extLst>
        </c:ser>
        <c:dLbls>
          <c:showLegendKey val="0"/>
          <c:showVal val="1"/>
          <c:showCatName val="0"/>
          <c:showSerName val="0"/>
          <c:showPercent val="0"/>
          <c:showBubbleSize val="0"/>
        </c:dLbls>
        <c:gapWidth val="150"/>
        <c:shape val="box"/>
        <c:axId val="428232832"/>
        <c:axId val="428225632"/>
        <c:axId val="0"/>
      </c:bar3DChart>
      <c:catAx>
        <c:axId val="4282328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Farm holding category </a:t>
                </a:r>
                <a:r>
                  <a:rPr lang="en-IN" sz="1100" b="1" baseline="0">
                    <a:latin typeface="Times New Roman" panose="02020603050405020304" pitchFamily="18" charset="0"/>
                    <a:cs typeface="Times New Roman" panose="02020603050405020304" pitchFamily="18" charset="0"/>
                  </a:rPr>
                  <a:t>(in ha)</a:t>
                </a:r>
                <a:endParaRPr lang="en-IN" sz="1100" b="1">
                  <a:latin typeface="Times New Roman" panose="02020603050405020304" pitchFamily="18" charset="0"/>
                  <a:cs typeface="Times New Roman" panose="02020603050405020304" pitchFamily="18" charset="0"/>
                </a:endParaRPr>
              </a:p>
            </c:rich>
          </c:tx>
          <c:layout>
            <c:manualLayout>
              <c:xMode val="edge"/>
              <c:yMode val="edge"/>
              <c:x val="0.30205599300087488"/>
              <c:y val="0.8519216015157868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8225632"/>
        <c:crosses val="autoZero"/>
        <c:auto val="1"/>
        <c:lblAlgn val="ctr"/>
        <c:lblOffset val="100"/>
        <c:noMultiLvlLbl val="0"/>
      </c:catAx>
      <c:valAx>
        <c:axId val="42822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No.</a:t>
                </a:r>
                <a:r>
                  <a:rPr lang="en-IN" sz="1100" b="1" baseline="0">
                    <a:latin typeface="Times New Roman" panose="02020603050405020304" pitchFamily="18" charset="0"/>
                    <a:cs typeface="Times New Roman" panose="02020603050405020304" pitchFamily="18" charset="0"/>
                  </a:rPr>
                  <a:t> of farmers</a:t>
                </a:r>
                <a:endParaRPr lang="en-IN" sz="1100" b="1">
                  <a:latin typeface="Times New Roman" panose="02020603050405020304" pitchFamily="18" charset="0"/>
                  <a:cs typeface="Times New Roman" panose="02020603050405020304" pitchFamily="18" charset="0"/>
                </a:endParaRPr>
              </a:p>
            </c:rich>
          </c:tx>
          <c:layout>
            <c:manualLayout>
              <c:xMode val="edge"/>
              <c:yMode val="edge"/>
              <c:x val="2.8509744471596224E-2"/>
              <c:y val="0.393604913969087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28232832"/>
        <c:crosses val="autoZero"/>
        <c:crossBetween val="between"/>
      </c:valAx>
      <c:spPr>
        <a:noFill/>
        <a:ln>
          <a:noFill/>
        </a:ln>
        <a:effectLst/>
      </c:spPr>
    </c:plotArea>
    <c:legend>
      <c:legendPos val="b"/>
      <c:layout>
        <c:manualLayout>
          <c:xMode val="edge"/>
          <c:yMode val="edge"/>
          <c:x val="1.881648017682E-2"/>
          <c:y val="0.92187445319335082"/>
          <c:w val="0.94320969747202632"/>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9CAC-A48F-400E-9296-EF5CD04A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prasath</dc:creator>
  <cp:keywords/>
  <dc:description/>
  <cp:lastModifiedBy>Shaker Ahmed</cp:lastModifiedBy>
  <cp:revision>58</cp:revision>
  <dcterms:created xsi:type="dcterms:W3CDTF">2025-11-01T07:01:00Z</dcterms:created>
  <dcterms:modified xsi:type="dcterms:W3CDTF">2025-12-11T14:50:00Z</dcterms:modified>
</cp:coreProperties>
</file>