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6191" w14:textId="77777777" w:rsidR="00B919C1" w:rsidRDefault="00B919C1" w:rsidP="00034E90">
      <w:pPr>
        <w:spacing w:before="240" w:line="288" w:lineRule="auto"/>
        <w:jc w:val="both"/>
        <w:rPr>
          <w:rFonts w:ascii="Arial" w:hAnsi="Arial" w:cs="Arial"/>
          <w:b/>
          <w:sz w:val="24"/>
          <w:szCs w:val="24"/>
        </w:rPr>
      </w:pPr>
      <w:r w:rsidRPr="00B919C1">
        <w:rPr>
          <w:rFonts w:ascii="Arial" w:hAnsi="Arial" w:cs="Arial"/>
          <w:b/>
          <w:sz w:val="24"/>
          <w:szCs w:val="24"/>
        </w:rPr>
        <w:t>Original Research Article</w:t>
      </w:r>
    </w:p>
    <w:p w14:paraId="6163FE02" w14:textId="77777777" w:rsidR="00B919C1" w:rsidRDefault="00B919C1" w:rsidP="00034E90">
      <w:pPr>
        <w:spacing w:before="240" w:line="288" w:lineRule="auto"/>
        <w:jc w:val="both"/>
        <w:rPr>
          <w:rFonts w:ascii="Arial" w:hAnsi="Arial" w:cs="Arial"/>
          <w:b/>
          <w:sz w:val="24"/>
          <w:szCs w:val="24"/>
        </w:rPr>
      </w:pPr>
    </w:p>
    <w:p w14:paraId="2FDDA6DC" w14:textId="1EA2AA17" w:rsidR="00A258C3" w:rsidRDefault="00B17987" w:rsidP="00034E90">
      <w:pPr>
        <w:spacing w:before="240" w:line="288" w:lineRule="auto"/>
        <w:jc w:val="both"/>
        <w:rPr>
          <w:rFonts w:ascii="Arial" w:hAnsi="Arial" w:cs="Arial"/>
          <w:bCs/>
          <w:iCs/>
          <w:kern w:val="28"/>
          <w:sz w:val="36"/>
        </w:rPr>
      </w:pPr>
      <w:r w:rsidRPr="00034E90">
        <w:rPr>
          <w:rFonts w:ascii="Arial" w:hAnsi="Arial" w:cs="Arial"/>
          <w:b/>
          <w:sz w:val="24"/>
          <w:szCs w:val="24"/>
        </w:rPr>
        <w:t xml:space="preserve">Hydroponic Enhancement of Pharmaceutical Antioxidants in </w:t>
      </w:r>
      <w:r w:rsidRPr="00034E90">
        <w:rPr>
          <w:rFonts w:ascii="Arial" w:hAnsi="Arial" w:cs="Arial"/>
          <w:b/>
          <w:i/>
          <w:iCs/>
          <w:sz w:val="24"/>
          <w:szCs w:val="24"/>
        </w:rPr>
        <w:t xml:space="preserve">Justicia </w:t>
      </w:r>
      <w:proofErr w:type="spellStart"/>
      <w:r w:rsidRPr="00034E90">
        <w:rPr>
          <w:rFonts w:ascii="Arial" w:hAnsi="Arial" w:cs="Arial"/>
          <w:b/>
          <w:i/>
          <w:iCs/>
          <w:sz w:val="24"/>
          <w:szCs w:val="24"/>
        </w:rPr>
        <w:t>adhatoda</w:t>
      </w:r>
      <w:proofErr w:type="spellEnd"/>
      <w:r w:rsidRPr="00034E90">
        <w:rPr>
          <w:rFonts w:ascii="Arial" w:hAnsi="Arial" w:cs="Arial"/>
          <w:b/>
          <w:sz w:val="24"/>
          <w:szCs w:val="24"/>
        </w:rPr>
        <w:t xml:space="preserve"> L.: A Comparative Analysis with Soil-Cultivated Plants</w:t>
      </w:r>
      <w:r w:rsidR="00231920" w:rsidRPr="00034E90">
        <w:rPr>
          <w:rFonts w:ascii="Arial" w:hAnsi="Arial" w:cs="Arial"/>
          <w:bCs/>
          <w:iCs/>
          <w:kern w:val="28"/>
          <w:sz w:val="36"/>
        </w:rPr>
        <w:t xml:space="preserve"> </w:t>
      </w:r>
    </w:p>
    <w:p w14:paraId="5F73C3AF" w14:textId="77777777" w:rsidR="004F00B1" w:rsidRPr="00034E90" w:rsidRDefault="004F00B1" w:rsidP="00034E90">
      <w:pPr>
        <w:spacing w:before="240" w:line="288" w:lineRule="auto"/>
        <w:jc w:val="both"/>
        <w:rPr>
          <w:rFonts w:ascii="Arial" w:hAnsi="Arial" w:cs="Arial"/>
          <w:b/>
          <w:sz w:val="24"/>
          <w:szCs w:val="24"/>
        </w:rPr>
      </w:pPr>
    </w:p>
    <w:p w14:paraId="3164E488" w14:textId="77777777" w:rsidR="00034E90" w:rsidRPr="00034E90" w:rsidRDefault="00B01FCD" w:rsidP="00034E90">
      <w:pPr>
        <w:spacing w:after="210"/>
        <w:jc w:val="both"/>
        <w:rPr>
          <w:rFonts w:ascii="Times New Roman" w:hAnsi="Times New Roman"/>
          <w:b/>
          <w:bCs/>
        </w:rPr>
      </w:pPr>
      <w:r w:rsidRPr="00034E90">
        <w:rPr>
          <w:rFonts w:ascii="Arial" w:hAnsi="Arial" w:cs="Arial"/>
          <w:b/>
          <w:bCs/>
        </w:rPr>
        <w:t>ABSTRACT</w:t>
      </w:r>
      <w:r w:rsidR="0066510A" w:rsidRPr="00034E90">
        <w:rPr>
          <w:rFonts w:ascii="Arial" w:hAnsi="Arial" w:cs="Arial"/>
          <w:b/>
          <w:bCs/>
        </w:rPr>
        <w:t xml:space="preserve"> </w:t>
      </w:r>
    </w:p>
    <w:p w14:paraId="5CADAE0E" w14:textId="77777777" w:rsidR="00DF16A9" w:rsidRDefault="00B17987" w:rsidP="00034E90">
      <w:pPr>
        <w:spacing w:after="210"/>
        <w:jc w:val="both"/>
        <w:rPr>
          <w:ins w:id="0" w:author="SABZ" w:date="2025-12-12T10:20:00Z" w16du:dateUtc="2025-12-12T06:50:00Z"/>
          <w:rFonts w:ascii="Arial" w:hAnsi="Arial" w:cs="Arial"/>
        </w:rPr>
      </w:pPr>
      <w:r w:rsidRPr="0097415F">
        <w:rPr>
          <w:rFonts w:ascii="Arial" w:hAnsi="Arial" w:cs="Arial"/>
        </w:rPr>
        <w:t xml:space="preserve">The method used to cultivate plants significantly affects their </w:t>
      </w:r>
      <w:del w:id="1" w:author="SABZ" w:date="2025-12-12T08:39:00Z" w16du:dateUtc="2025-12-12T05:09:00Z">
        <w:r w:rsidRPr="0097415F" w:rsidDel="006A2627">
          <w:rPr>
            <w:rFonts w:ascii="Arial" w:hAnsi="Arial" w:cs="Arial"/>
          </w:rPr>
          <w:delText xml:space="preserve">generation </w:delText>
        </w:r>
      </w:del>
      <w:ins w:id="2" w:author="SABZ" w:date="2025-12-12T08:39:00Z" w16du:dateUtc="2025-12-12T05:09:00Z">
        <w:r w:rsidR="006A2627">
          <w:rPr>
            <w:rFonts w:ascii="Arial" w:hAnsi="Arial" w:cs="Arial"/>
          </w:rPr>
          <w:t>biosynthesis</w:t>
        </w:r>
        <w:r w:rsidR="006A2627" w:rsidRPr="0097415F">
          <w:rPr>
            <w:rFonts w:ascii="Arial" w:hAnsi="Arial" w:cs="Arial"/>
          </w:rPr>
          <w:t xml:space="preserve"> </w:t>
        </w:r>
      </w:ins>
      <w:r w:rsidRPr="0097415F">
        <w:rPr>
          <w:rFonts w:ascii="Arial" w:hAnsi="Arial" w:cs="Arial"/>
        </w:rPr>
        <w:t xml:space="preserve">of active compounds. In this research, we </w:t>
      </w:r>
      <w:del w:id="3" w:author="SABZ" w:date="2025-12-12T08:39:00Z" w16du:dateUtc="2025-12-12T05:09:00Z">
        <w:r w:rsidRPr="0097415F" w:rsidDel="006A2627">
          <w:rPr>
            <w:rFonts w:ascii="Arial" w:hAnsi="Arial" w:cs="Arial"/>
          </w:rPr>
          <w:delText xml:space="preserve">made </w:delText>
        </w:r>
      </w:del>
      <w:ins w:id="4" w:author="SABZ" w:date="2025-12-12T08:39:00Z" w16du:dateUtc="2025-12-12T05:09:00Z">
        <w:r w:rsidR="006A2627">
          <w:rPr>
            <w:rFonts w:ascii="Arial" w:hAnsi="Arial" w:cs="Arial"/>
          </w:rPr>
          <w:t>performed</w:t>
        </w:r>
        <w:r w:rsidR="006A2627" w:rsidRPr="0097415F">
          <w:rPr>
            <w:rFonts w:ascii="Arial" w:hAnsi="Arial" w:cs="Arial"/>
          </w:rPr>
          <w:t xml:space="preserve"> </w:t>
        </w:r>
      </w:ins>
      <w:r w:rsidRPr="0097415F">
        <w:rPr>
          <w:rFonts w:ascii="Arial" w:hAnsi="Arial" w:cs="Arial"/>
        </w:rPr>
        <w:t xml:space="preserve">a direct comparison of the chemical profiles in leaves of </w:t>
      </w:r>
      <w:r w:rsidRPr="0097415F">
        <w:rPr>
          <w:rFonts w:ascii="Arial" w:hAnsi="Arial" w:cs="Arial"/>
          <w:i/>
          <w:iCs/>
        </w:rPr>
        <w:t xml:space="preserve">Justicia </w:t>
      </w:r>
      <w:proofErr w:type="spellStart"/>
      <w:r w:rsidRPr="0097415F">
        <w:rPr>
          <w:rFonts w:ascii="Arial" w:hAnsi="Arial" w:cs="Arial"/>
          <w:i/>
          <w:iCs/>
        </w:rPr>
        <w:t>adhatoda</w:t>
      </w:r>
      <w:proofErr w:type="spellEnd"/>
      <w:r w:rsidRPr="0097415F">
        <w:rPr>
          <w:rFonts w:ascii="Arial" w:hAnsi="Arial" w:cs="Arial"/>
          <w:i/>
          <w:iCs/>
        </w:rPr>
        <w:t xml:space="preserve"> </w:t>
      </w:r>
      <w:r w:rsidRPr="0097415F">
        <w:rPr>
          <w:rFonts w:ascii="Arial" w:hAnsi="Arial" w:cs="Arial"/>
        </w:rPr>
        <w:t xml:space="preserve">L. grown through hydroponics with those cultivated in </w:t>
      </w:r>
      <w:del w:id="5" w:author="SABZ" w:date="2025-12-12T08:40:00Z" w16du:dateUtc="2025-12-12T05:10:00Z">
        <w:r w:rsidRPr="0097415F" w:rsidDel="00DB5302">
          <w:rPr>
            <w:rFonts w:ascii="Arial" w:hAnsi="Arial" w:cs="Arial"/>
          </w:rPr>
          <w:delText>traditional soil</w:delText>
        </w:r>
      </w:del>
      <w:ins w:id="6" w:author="SABZ" w:date="2025-12-12T08:40:00Z" w16du:dateUtc="2025-12-12T05:10:00Z">
        <w:r w:rsidR="00DB5302">
          <w:rPr>
            <w:rFonts w:ascii="Arial" w:hAnsi="Arial" w:cs="Arial"/>
          </w:rPr>
          <w:t xml:space="preserve"> conventional soil cult</w:t>
        </w:r>
      </w:ins>
      <w:ins w:id="7" w:author="SABZ" w:date="2025-12-12T08:41:00Z" w16du:dateUtc="2025-12-12T05:11:00Z">
        <w:r w:rsidR="00DB5302">
          <w:rPr>
            <w:rFonts w:ascii="Arial" w:hAnsi="Arial" w:cs="Arial"/>
          </w:rPr>
          <w:t>ivation</w:t>
        </w:r>
      </w:ins>
      <w:r w:rsidRPr="0097415F">
        <w:rPr>
          <w:rFonts w:ascii="Arial" w:hAnsi="Arial" w:cs="Arial"/>
        </w:rPr>
        <w:t xml:space="preserve">. To the best of our knowledge, no previous research has compared phytochemical </w:t>
      </w:r>
      <w:ins w:id="8" w:author="SABZ" w:date="2025-12-12T08:42:00Z" w16du:dateUtc="2025-12-12T05:12:00Z">
        <w:r w:rsidR="00D9034F">
          <w:rPr>
            <w:rFonts w:ascii="Arial" w:hAnsi="Arial" w:cs="Arial"/>
          </w:rPr>
          <w:t xml:space="preserve">profile </w:t>
        </w:r>
      </w:ins>
      <w:del w:id="9" w:author="SABZ" w:date="2025-12-12T08:42:00Z" w16du:dateUtc="2025-12-12T05:12:00Z">
        <w:r w:rsidRPr="0097415F" w:rsidDel="00D9034F">
          <w:rPr>
            <w:rFonts w:ascii="Arial" w:hAnsi="Arial" w:cs="Arial"/>
          </w:rPr>
          <w:delText>information</w:delText>
        </w:r>
      </w:del>
      <w:r w:rsidRPr="0097415F">
        <w:rPr>
          <w:rFonts w:ascii="Arial" w:hAnsi="Arial" w:cs="Arial"/>
        </w:rPr>
        <w:t xml:space="preserve"> across these cultivation methods for this plant. To identify distinct chemical profiles in leaf extracts, </w:t>
      </w:r>
      <w:del w:id="10" w:author="SABZ" w:date="2025-12-12T08:45:00Z" w16du:dateUtc="2025-12-12T05:15:00Z">
        <w:r w:rsidRPr="0097415F" w:rsidDel="009624C8">
          <w:rPr>
            <w:rFonts w:ascii="Arial" w:hAnsi="Arial" w:cs="Arial"/>
          </w:rPr>
          <w:delText>a study was conducted using</w:delText>
        </w:r>
      </w:del>
      <w:ins w:id="11" w:author="SABZ" w:date="2025-12-12T08:45:00Z" w16du:dateUtc="2025-12-12T05:15:00Z">
        <w:r w:rsidR="009624C8">
          <w:rPr>
            <w:rFonts w:ascii="Arial" w:hAnsi="Arial" w:cs="Arial"/>
          </w:rPr>
          <w:t xml:space="preserve"> </w:t>
        </w:r>
      </w:ins>
      <w:r w:rsidRPr="0097415F">
        <w:rPr>
          <w:rFonts w:ascii="Arial" w:hAnsi="Arial" w:cs="Arial"/>
        </w:rPr>
        <w:t xml:space="preserve"> GC-MS and HPTLC </w:t>
      </w:r>
      <w:ins w:id="12" w:author="SABZ" w:date="2025-12-12T08:45:00Z" w16du:dateUtc="2025-12-12T05:15:00Z">
        <w:r w:rsidR="009624C8">
          <w:rPr>
            <w:rFonts w:ascii="Arial" w:hAnsi="Arial" w:cs="Arial"/>
          </w:rPr>
          <w:t xml:space="preserve">were employed </w:t>
        </w:r>
      </w:ins>
      <w:r w:rsidRPr="0097415F">
        <w:rPr>
          <w:rFonts w:ascii="Arial" w:hAnsi="Arial" w:cs="Arial"/>
        </w:rPr>
        <w:t xml:space="preserve">as analytical tools. Plants grown in hydroponic systems showed higher levels of lipid antioxidants, with squalene recorded at 39.2% and α-tocopherol at 3.4%, whereas these compounds were nearly </w:t>
      </w:r>
      <w:del w:id="13" w:author="SABZ" w:date="2025-12-12T08:52:00Z" w16du:dateUtc="2025-12-12T05:22:00Z">
        <w:r w:rsidRPr="0097415F" w:rsidDel="0005444C">
          <w:rPr>
            <w:rFonts w:ascii="Arial" w:hAnsi="Arial" w:cs="Arial"/>
          </w:rPr>
          <w:delText>non-existent</w:delText>
        </w:r>
      </w:del>
      <w:ins w:id="14" w:author="SABZ" w:date="2025-12-12T08:52:00Z" w16du:dateUtc="2025-12-12T05:22:00Z">
        <w:r w:rsidR="0005444C">
          <w:rPr>
            <w:rFonts w:ascii="Arial" w:hAnsi="Arial" w:cs="Arial"/>
          </w:rPr>
          <w:t xml:space="preserve"> undetectable</w:t>
        </w:r>
      </w:ins>
      <w:r w:rsidRPr="0097415F">
        <w:rPr>
          <w:rFonts w:ascii="Arial" w:hAnsi="Arial" w:cs="Arial"/>
        </w:rPr>
        <w:t xml:space="preserve"> in soil-grown plants. Conversely, leaves from plants cultivated in soil contained greater quantities of long-chain alkanes such as hexatriacontane at 90.8% and hentriacontane at 51.4%, along with fatty esters, highlighting the differing metabolic priorities </w:t>
      </w:r>
      <w:del w:id="15" w:author="SABZ" w:date="2025-12-12T08:56:00Z" w16du:dateUtc="2025-12-12T05:26:00Z">
        <w:r w:rsidRPr="0097415F" w:rsidDel="006706AD">
          <w:rPr>
            <w:rFonts w:ascii="Arial" w:hAnsi="Arial" w:cs="Arial"/>
          </w:rPr>
          <w:delText xml:space="preserve">stated </w:delText>
        </w:r>
      </w:del>
      <w:ins w:id="16" w:author="SABZ" w:date="2025-12-12T08:56:00Z" w16du:dateUtc="2025-12-12T05:26:00Z">
        <w:r w:rsidR="006706AD">
          <w:rPr>
            <w:rFonts w:ascii="Arial" w:hAnsi="Arial" w:cs="Arial"/>
          </w:rPr>
          <w:t>influenced</w:t>
        </w:r>
        <w:r w:rsidR="006706AD" w:rsidRPr="0097415F">
          <w:rPr>
            <w:rFonts w:ascii="Arial" w:hAnsi="Arial" w:cs="Arial"/>
          </w:rPr>
          <w:t xml:space="preserve"> </w:t>
        </w:r>
      </w:ins>
      <w:r w:rsidRPr="0097415F">
        <w:rPr>
          <w:rFonts w:ascii="Arial" w:hAnsi="Arial" w:cs="Arial"/>
        </w:rPr>
        <w:t xml:space="preserve">by the cultivation method. In the hydroponic extracts, distinct patterns were observed in the HPTLC analysis revealed prominent bands at Rf 0.08, 0.28, 0.42, and 0.74 after </w:t>
      </w:r>
      <w:proofErr w:type="spellStart"/>
      <w:r w:rsidRPr="0097415F">
        <w:rPr>
          <w:rFonts w:ascii="Arial" w:hAnsi="Arial" w:cs="Arial"/>
        </w:rPr>
        <w:t>derivatisation</w:t>
      </w:r>
      <w:proofErr w:type="spellEnd"/>
      <w:r w:rsidRPr="0097415F">
        <w:rPr>
          <w:rFonts w:ascii="Arial" w:hAnsi="Arial" w:cs="Arial"/>
        </w:rPr>
        <w:t xml:space="preserve">. This </w:t>
      </w:r>
      <w:r w:rsidR="00C1395A">
        <w:rPr>
          <w:rFonts w:ascii="Arial" w:hAnsi="Arial" w:cs="Arial"/>
        </w:rPr>
        <w:t>variation</w:t>
      </w:r>
      <w:r w:rsidRPr="0097415F">
        <w:rPr>
          <w:rFonts w:ascii="Arial" w:hAnsi="Arial" w:cs="Arial"/>
        </w:rPr>
        <w:t xml:space="preserve"> </w:t>
      </w:r>
      <w:del w:id="17" w:author="SABZ" w:date="2025-12-12T09:01:00Z" w16du:dateUtc="2025-12-12T05:31:00Z">
        <w:r w:rsidRPr="0097415F" w:rsidDel="00B65A29">
          <w:rPr>
            <w:rFonts w:ascii="Arial" w:hAnsi="Arial" w:cs="Arial"/>
          </w:rPr>
          <w:delText xml:space="preserve">signifies </w:delText>
        </w:r>
      </w:del>
      <w:ins w:id="18" w:author="SABZ" w:date="2025-12-12T09:03:00Z" w16du:dateUtc="2025-12-12T05:33:00Z">
        <w:r w:rsidR="00450C90">
          <w:rPr>
            <w:rFonts w:ascii="Arial" w:hAnsi="Arial" w:cs="Arial"/>
          </w:rPr>
          <w:t>indicates</w:t>
        </w:r>
      </w:ins>
      <w:ins w:id="19" w:author="SABZ" w:date="2025-12-12T09:01:00Z" w16du:dateUtc="2025-12-12T05:31:00Z">
        <w:r w:rsidR="00B65A29" w:rsidRPr="0097415F">
          <w:rPr>
            <w:rFonts w:ascii="Arial" w:hAnsi="Arial" w:cs="Arial"/>
          </w:rPr>
          <w:t xml:space="preserve"> </w:t>
        </w:r>
      </w:ins>
      <w:r w:rsidRPr="0097415F">
        <w:rPr>
          <w:rFonts w:ascii="Arial" w:hAnsi="Arial" w:cs="Arial"/>
        </w:rPr>
        <w:t xml:space="preserve">an increased accumulation of important antioxidant compounds within a hydroponic culture system, while simultaneously reducing the potential risks related to contaminants or structural fats. These results suggest that hydroponics serves as a reliable method for growing </w:t>
      </w:r>
      <w:r w:rsidRPr="0097415F">
        <w:rPr>
          <w:rFonts w:ascii="Arial" w:hAnsi="Arial" w:cs="Arial"/>
          <w:i/>
          <w:iCs/>
        </w:rPr>
        <w:t xml:space="preserve">Justicia </w:t>
      </w:r>
      <w:proofErr w:type="spellStart"/>
      <w:r w:rsidRPr="0097415F">
        <w:rPr>
          <w:rFonts w:ascii="Arial" w:hAnsi="Arial" w:cs="Arial"/>
          <w:i/>
          <w:iCs/>
        </w:rPr>
        <w:t>adhatoda</w:t>
      </w:r>
      <w:proofErr w:type="spellEnd"/>
      <w:r w:rsidRPr="0097415F">
        <w:rPr>
          <w:rFonts w:ascii="Arial" w:hAnsi="Arial" w:cs="Arial"/>
        </w:rPr>
        <w:t xml:space="preserve"> L</w:t>
      </w:r>
      <w:ins w:id="20" w:author="SABZ" w:date="2025-12-12T09:04:00Z" w16du:dateUtc="2025-12-12T05:34:00Z">
        <w:r w:rsidR="00310F39">
          <w:rPr>
            <w:rFonts w:ascii="Arial" w:hAnsi="Arial" w:cs="Arial"/>
          </w:rPr>
          <w:t>.</w:t>
        </w:r>
      </w:ins>
    </w:p>
    <w:p w14:paraId="5D3F6C0C" w14:textId="77777777" w:rsidR="00DF16A9" w:rsidRDefault="00DF16A9" w:rsidP="00034E90">
      <w:pPr>
        <w:spacing w:after="210"/>
        <w:jc w:val="both"/>
        <w:rPr>
          <w:ins w:id="21" w:author="SABZ" w:date="2025-12-12T10:20:00Z" w16du:dateUtc="2025-12-12T06:50:00Z"/>
          <w:rFonts w:ascii="Arial" w:hAnsi="Arial" w:cs="Arial"/>
        </w:rPr>
      </w:pPr>
    </w:p>
    <w:p w14:paraId="647B3D24" w14:textId="77777777" w:rsidR="00DF16A9" w:rsidRDefault="00DF16A9" w:rsidP="00034E90">
      <w:pPr>
        <w:spacing w:after="210"/>
        <w:jc w:val="both"/>
        <w:rPr>
          <w:ins w:id="22" w:author="SABZ" w:date="2025-12-12T10:20:00Z" w16du:dateUtc="2025-12-12T06:50:00Z"/>
          <w:rFonts w:ascii="Arial" w:hAnsi="Arial" w:cs="Arial"/>
        </w:rPr>
      </w:pPr>
      <w:ins w:id="23" w:author="SABZ" w:date="2025-12-12T10:20:00Z" w16du:dateUtc="2025-12-12T06:50:00Z">
        <w:r>
          <w:rPr>
            <w:rFonts w:ascii="Arial" w:hAnsi="Arial" w:cs="Arial"/>
          </w:rPr>
          <w:t>4</w:t>
        </w:r>
      </w:ins>
    </w:p>
    <w:p w14:paraId="3D78776D" w14:textId="77777777" w:rsidR="00DF16A9" w:rsidRDefault="00DF16A9" w:rsidP="00034E90">
      <w:pPr>
        <w:spacing w:after="210"/>
        <w:jc w:val="both"/>
        <w:rPr>
          <w:ins w:id="24" w:author="SABZ" w:date="2025-12-12T10:20:00Z" w16du:dateUtc="2025-12-12T06:50:00Z"/>
          <w:rFonts w:ascii="Arial" w:hAnsi="Arial" w:cs="Arial"/>
        </w:rPr>
      </w:pPr>
    </w:p>
    <w:p w14:paraId="7B79F641" w14:textId="47A379C9" w:rsidR="00034E90" w:rsidRDefault="00DF16A9" w:rsidP="00034E90">
      <w:pPr>
        <w:spacing w:after="210"/>
        <w:jc w:val="both"/>
        <w:rPr>
          <w:rFonts w:ascii="Times New Roman" w:hAnsi="Times New Roman"/>
        </w:rPr>
      </w:pPr>
      <w:ins w:id="25" w:author="SABZ" w:date="2025-12-12T10:20:00Z" w16du:dateUtc="2025-12-12T06:50:00Z">
        <w:r>
          <w:rPr>
            <w:rFonts w:ascii="Arial" w:hAnsi="Arial" w:cs="Arial"/>
          </w:rPr>
          <w:t>41</w:t>
        </w:r>
      </w:ins>
      <w:r w:rsidR="00B17987" w:rsidRPr="0097415F">
        <w:rPr>
          <w:rFonts w:ascii="Arial" w:hAnsi="Arial" w:cs="Arial"/>
        </w:rPr>
        <w:t>, yielding consistent, high-quality phytochemical profiles suitable for therapeutic uses</w:t>
      </w:r>
      <w:r w:rsidR="00B17987" w:rsidRPr="00B17987">
        <w:rPr>
          <w:rFonts w:ascii="Arial" w:hAnsi="Arial" w:cs="Arial"/>
          <w:b/>
          <w:bCs/>
          <w:sz w:val="22"/>
          <w:szCs w:val="22"/>
        </w:rPr>
        <w:t>.</w:t>
      </w:r>
    </w:p>
    <w:p w14:paraId="5EAE7427" w14:textId="77777777" w:rsidR="00034E90" w:rsidRDefault="00A24E7E" w:rsidP="00034E90">
      <w:pPr>
        <w:spacing w:after="210"/>
        <w:jc w:val="both"/>
        <w:rPr>
          <w:rFonts w:ascii="Arial" w:hAnsi="Arial" w:cs="Arial"/>
          <w:i/>
        </w:rPr>
      </w:pPr>
      <w:r w:rsidRPr="00A52564">
        <w:rPr>
          <w:rFonts w:ascii="Arial" w:hAnsi="Arial" w:cs="Arial"/>
          <w:b/>
          <w:bCs/>
          <w:i/>
        </w:rPr>
        <w:t>Keywords:</w:t>
      </w:r>
      <w:r w:rsidRPr="00034E90">
        <w:rPr>
          <w:rFonts w:ascii="Arial" w:hAnsi="Arial" w:cs="Arial"/>
          <w:i/>
        </w:rPr>
        <w:t xml:space="preserve"> </w:t>
      </w:r>
      <w:r w:rsidR="00B17987" w:rsidRPr="00034E90">
        <w:rPr>
          <w:rFonts w:ascii="Arial" w:hAnsi="Arial" w:cs="Arial"/>
          <w:i/>
        </w:rPr>
        <w:t xml:space="preserve">Justicia </w:t>
      </w:r>
      <w:proofErr w:type="spellStart"/>
      <w:r w:rsidR="00B17987" w:rsidRPr="00034E90">
        <w:rPr>
          <w:rFonts w:ascii="Arial" w:hAnsi="Arial" w:cs="Arial"/>
          <w:i/>
        </w:rPr>
        <w:t>adhatoda</w:t>
      </w:r>
      <w:proofErr w:type="spellEnd"/>
      <w:r w:rsidR="00B17987" w:rsidRPr="00034E90">
        <w:rPr>
          <w:rFonts w:ascii="Arial" w:hAnsi="Arial" w:cs="Arial"/>
          <w:i/>
        </w:rPr>
        <w:t xml:space="preserve"> L.; hydroponic cultivation; GC-MS; HPTLC; secondary metabolite</w:t>
      </w:r>
    </w:p>
    <w:p w14:paraId="6979635E" w14:textId="0A2AABD4" w:rsidR="00034E90" w:rsidRPr="00A52564" w:rsidRDefault="00B01FCD" w:rsidP="00034E90">
      <w:pPr>
        <w:pStyle w:val="ListParagraph"/>
        <w:numPr>
          <w:ilvl w:val="0"/>
          <w:numId w:val="31"/>
        </w:numPr>
        <w:spacing w:after="210"/>
        <w:jc w:val="both"/>
        <w:rPr>
          <w:rFonts w:ascii="Arial" w:hAnsi="Arial" w:cs="Arial"/>
          <w:b/>
          <w:bCs/>
        </w:rPr>
      </w:pPr>
      <w:r w:rsidRPr="00A52564">
        <w:rPr>
          <w:rFonts w:ascii="Arial" w:hAnsi="Arial" w:cs="Arial"/>
          <w:b/>
          <w:bCs/>
        </w:rPr>
        <w:t>INTRODUCTION</w:t>
      </w:r>
    </w:p>
    <w:p w14:paraId="114F1800" w14:textId="1ED72C9A" w:rsidR="00B01FCD" w:rsidRPr="00034E90" w:rsidRDefault="00E9132D" w:rsidP="00A52564">
      <w:pPr>
        <w:pStyle w:val="ListParagraph"/>
        <w:spacing w:after="210"/>
        <w:jc w:val="both"/>
        <w:rPr>
          <w:rFonts w:ascii="Times New Roman" w:hAnsi="Times New Roman"/>
        </w:rPr>
      </w:pP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 is a popular Indian medicinal plant </w:t>
      </w:r>
      <w:proofErr w:type="spellStart"/>
      <w:r w:rsidRPr="00034E90">
        <w:rPr>
          <w:rFonts w:ascii="Arial" w:hAnsi="Arial" w:cs="Arial"/>
        </w:rPr>
        <w:t>recognised</w:t>
      </w:r>
      <w:proofErr w:type="spellEnd"/>
      <w:r w:rsidRPr="00034E90">
        <w:rPr>
          <w:rFonts w:ascii="Arial" w:hAnsi="Arial" w:cs="Arial"/>
        </w:rPr>
        <w:t xml:space="preserve"> for its several benefits. It is a small, perennial herb belonging to the </w:t>
      </w:r>
      <w:proofErr w:type="spellStart"/>
      <w:r w:rsidRPr="00034E90">
        <w:rPr>
          <w:rFonts w:ascii="Arial" w:hAnsi="Arial" w:cs="Arial"/>
        </w:rPr>
        <w:t>Acanthaceae</w:t>
      </w:r>
      <w:proofErr w:type="spellEnd"/>
      <w:r w:rsidRPr="00034E90">
        <w:rPr>
          <w:rFonts w:ascii="Arial" w:hAnsi="Arial" w:cs="Arial"/>
        </w:rPr>
        <w:t xml:space="preserve"> family. Different cultivation systems, including conventional soil-based, pot culture, and hydroponic approaches, provide contrasting growth environments that can influence plant development and secondary metabolites.[1]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Linn is a shrub commonly found in the tropical areas of Southeast Asia. This perennial, evergreen shrub is highly branched and can grow to a height of 1.0 m to 2.5 m, possessing a bitter </w:t>
      </w:r>
      <w:proofErr w:type="spellStart"/>
      <w:r w:rsidRPr="00034E90">
        <w:rPr>
          <w:rFonts w:ascii="Arial" w:hAnsi="Arial" w:cs="Arial"/>
        </w:rPr>
        <w:t>flavour</w:t>
      </w:r>
      <w:proofErr w:type="spellEnd"/>
      <w:r w:rsidRPr="00034E90">
        <w:rPr>
          <w:rFonts w:ascii="Arial" w:hAnsi="Arial" w:cs="Arial"/>
        </w:rPr>
        <w:t>. It has opposite branches and produces white, pink, or purple flowers [2]. The plant contains a variety of phytochemicals, including alkaloids, flavonoids, phenolic acids, triterpenoids, steroids, and glycoside derivatives, which contribute to its wide range of medicinal benefits. These bioactive compounds exhibit numerous pharmacological effects, such as antimicrobial properties,</w:t>
      </w:r>
      <w:r w:rsidR="009918C3" w:rsidRPr="009918C3">
        <w:rPr>
          <w:rFonts w:ascii="Arial" w:hAnsi="Arial" w:cs="Arial"/>
        </w:rPr>
        <w:t xml:space="preserve"> </w:t>
      </w:r>
      <w:r w:rsidR="009918C3" w:rsidRPr="00034E90">
        <w:rPr>
          <w:rFonts w:ascii="Arial" w:hAnsi="Arial" w:cs="Arial"/>
        </w:rPr>
        <w:t>anti-inflammatory capabilities</w:t>
      </w:r>
      <w:r w:rsidR="00184527">
        <w:rPr>
          <w:rFonts w:ascii="Arial" w:hAnsi="Arial" w:cs="Arial"/>
        </w:rPr>
        <w:t>,</w:t>
      </w:r>
      <w:r w:rsidRPr="00034E90">
        <w:rPr>
          <w:rFonts w:ascii="Arial" w:hAnsi="Arial" w:cs="Arial"/>
        </w:rPr>
        <w:t xml:space="preserve"> antioxidant effects, antipyretic functions, hepatoprotective properties, anti-diabetic effects,</w:t>
      </w:r>
      <w:r w:rsidR="00184527">
        <w:rPr>
          <w:rFonts w:ascii="Arial" w:hAnsi="Arial" w:cs="Arial"/>
        </w:rPr>
        <w:t xml:space="preserve"> </w:t>
      </w:r>
      <w:r w:rsidR="00184527" w:rsidRPr="00034E90">
        <w:rPr>
          <w:rFonts w:ascii="Arial" w:hAnsi="Arial" w:cs="Arial"/>
        </w:rPr>
        <w:t>insecticidal activity</w:t>
      </w:r>
      <w:r w:rsidR="00184527">
        <w:rPr>
          <w:rFonts w:ascii="Arial" w:hAnsi="Arial" w:cs="Arial"/>
        </w:rPr>
        <w:t>,</w:t>
      </w:r>
      <w:r w:rsidRPr="00034E90">
        <w:rPr>
          <w:rFonts w:ascii="Arial" w:hAnsi="Arial" w:cs="Arial"/>
        </w:rPr>
        <w:t xml:space="preserve"> anti-tubercular capabilities, anticancer activities, radioprotective effects, anti-ulcer properties, and benefits for respiratory issues. [3]. </w:t>
      </w:r>
      <w:r w:rsidR="00F35324" w:rsidRPr="00F35324">
        <w:rPr>
          <w:rFonts w:ascii="Arial" w:hAnsi="Arial" w:cs="Arial"/>
        </w:rPr>
        <w:t xml:space="preserve">The essential oil extracted from the leaves of Justicia contains a diverse range of chemical components, such as phytosterols, anthraquinones, alkaloids, polyphenols, flavonoids, saponins, and triterpenoids, which include N-oxides of vasicine, vasicine, </w:t>
      </w:r>
      <w:proofErr w:type="spellStart"/>
      <w:r w:rsidR="00F35324" w:rsidRPr="00F35324">
        <w:rPr>
          <w:rFonts w:ascii="Arial" w:hAnsi="Arial" w:cs="Arial"/>
        </w:rPr>
        <w:t>maiontone</w:t>
      </w:r>
      <w:proofErr w:type="spellEnd"/>
      <w:r w:rsidR="00F35324" w:rsidRPr="00F35324">
        <w:rPr>
          <w:rFonts w:ascii="Arial" w:hAnsi="Arial" w:cs="Arial"/>
        </w:rPr>
        <w:t xml:space="preserve">, and </w:t>
      </w:r>
      <w:proofErr w:type="spellStart"/>
      <w:r w:rsidR="00F35324" w:rsidRPr="00F35324">
        <w:rPr>
          <w:rFonts w:ascii="Arial" w:hAnsi="Arial" w:cs="Arial"/>
        </w:rPr>
        <w:t>deoxyvasicine</w:t>
      </w:r>
      <w:proofErr w:type="spellEnd"/>
      <w:r w:rsidR="00F35324" w:rsidRPr="00F35324">
        <w:rPr>
          <w:rFonts w:ascii="Arial" w:hAnsi="Arial" w:cs="Arial"/>
        </w:rPr>
        <w:t xml:space="preserve">. These compounds </w:t>
      </w:r>
      <w:r w:rsidR="0058635C">
        <w:rPr>
          <w:rFonts w:ascii="Arial" w:hAnsi="Arial" w:cs="Arial"/>
        </w:rPr>
        <w:t xml:space="preserve">exhibit </w:t>
      </w:r>
      <w:r w:rsidR="00F35324" w:rsidRPr="00F35324">
        <w:rPr>
          <w:rFonts w:ascii="Arial" w:hAnsi="Arial" w:cs="Arial"/>
        </w:rPr>
        <w:t xml:space="preserve">a variety of biological activities, contributing to their utility in many commercial applications. </w:t>
      </w:r>
      <w:r w:rsidRPr="00034E90">
        <w:rPr>
          <w:rFonts w:ascii="Arial" w:hAnsi="Arial" w:cs="Arial"/>
        </w:rPr>
        <w:t>[4</w:t>
      </w:r>
      <w:r w:rsidR="00BC445F" w:rsidRPr="00BC445F">
        <w:rPr>
          <w:rFonts w:ascii="Arial" w:hAnsi="Arial" w:cs="Arial"/>
        </w:rPr>
        <w:t xml:space="preserve">The research </w:t>
      </w:r>
      <w:proofErr w:type="spellStart"/>
      <w:r w:rsidR="00BC445F">
        <w:rPr>
          <w:rFonts w:ascii="Arial" w:hAnsi="Arial" w:cs="Arial"/>
        </w:rPr>
        <w:t>emphasises</w:t>
      </w:r>
      <w:proofErr w:type="spellEnd"/>
      <w:r w:rsidR="00BC445F" w:rsidRPr="00BC445F">
        <w:rPr>
          <w:rFonts w:ascii="Arial" w:hAnsi="Arial" w:cs="Arial"/>
        </w:rPr>
        <w:t xml:space="preserve"> the need for approaches that encourage sustainable usage and preservation, underscoring the dual importance of J. </w:t>
      </w:r>
      <w:proofErr w:type="spellStart"/>
      <w:r w:rsidR="00BC445F" w:rsidRPr="00BC445F">
        <w:rPr>
          <w:rFonts w:ascii="Arial" w:hAnsi="Arial" w:cs="Arial"/>
        </w:rPr>
        <w:t>adhatoda</w:t>
      </w:r>
      <w:proofErr w:type="spellEnd"/>
      <w:r w:rsidR="00BC445F" w:rsidRPr="00BC445F">
        <w:rPr>
          <w:rFonts w:ascii="Arial" w:hAnsi="Arial" w:cs="Arial"/>
        </w:rPr>
        <w:t xml:space="preserve"> as both a source of medicine and an ecological disturbance.</w:t>
      </w:r>
      <w:r w:rsidR="0037781F">
        <w:rPr>
          <w:rFonts w:ascii="Arial" w:hAnsi="Arial" w:cs="Arial"/>
        </w:rPr>
        <w:t xml:space="preserve"> </w:t>
      </w:r>
      <w:r w:rsidRPr="00034E90">
        <w:rPr>
          <w:rFonts w:ascii="Arial" w:hAnsi="Arial" w:cs="Arial"/>
        </w:rPr>
        <w:t>[5]. Environmental factors, including soil composition, altitude, and exposure to pollutants like heavy metals, significantly affect the concentration of bioactive compounds. For example, lead and nickel exposure in soil can reduce total flavonoid and phenolic content, compromising medicinal quality [6,7,8]. Recent studies have highlighted other bioactivities, including radioprotective effects and potential applications as natural herbicides</w:t>
      </w:r>
      <w:r w:rsidR="00D40307">
        <w:rPr>
          <w:rFonts w:ascii="Arial" w:hAnsi="Arial" w:cs="Arial"/>
        </w:rPr>
        <w:t xml:space="preserve"> </w:t>
      </w:r>
      <w:r w:rsidRPr="00034E90">
        <w:rPr>
          <w:rFonts w:ascii="Arial" w:hAnsi="Arial" w:cs="Arial"/>
        </w:rPr>
        <w:t xml:space="preserve">[9].  Difficulties that traditional medicinal plant production faces include </w:t>
      </w:r>
      <w:r w:rsidRPr="00034E90">
        <w:rPr>
          <w:rFonts w:ascii="Arial" w:hAnsi="Arial" w:cs="Arial"/>
        </w:rPr>
        <w:lastRenderedPageBreak/>
        <w:t xml:space="preserve">climate variations, pests, soil contamination from heavy metals and pesticide residues, which compromise the stability of phytochemical standards and yields.[10]. The variations present a greater challenge for quality assurance in the pharmaceutical and nutraceutical sectors, as there is a growing demand for </w:t>
      </w:r>
      <w:proofErr w:type="spellStart"/>
      <w:r w:rsidRPr="00034E90">
        <w:rPr>
          <w:rFonts w:ascii="Arial" w:hAnsi="Arial" w:cs="Arial"/>
        </w:rPr>
        <w:t>standardised</w:t>
      </w:r>
      <w:proofErr w:type="spellEnd"/>
      <w:r w:rsidRPr="00034E90">
        <w:rPr>
          <w:rFonts w:ascii="Arial" w:hAnsi="Arial" w:cs="Arial"/>
        </w:rPr>
        <w:t xml:space="preserve"> phytochemical components to meet legal requirements and ensure therapeutic effectiveness. With hydroponics, plants can grow in nutrient-dense water solutions rather than soil, making it a viable growth method. [11,12]. By systematically </w:t>
      </w:r>
      <w:proofErr w:type="spellStart"/>
      <w:r w:rsidRPr="00034E90">
        <w:rPr>
          <w:rFonts w:ascii="Arial" w:hAnsi="Arial" w:cs="Arial"/>
        </w:rPr>
        <w:t>analysing</w:t>
      </w:r>
      <w:proofErr w:type="spellEnd"/>
      <w:r w:rsidRPr="00034E90">
        <w:rPr>
          <w:rFonts w:ascii="Arial" w:hAnsi="Arial" w:cs="Arial"/>
        </w:rPr>
        <w:t xml:space="preserve"> factors like nutrient content, pH, electrical conductivity, and environmental conditions such as light, temperature, and humidity, hydroponic systems promote the production of secondary metabolites. Additional advantages of hydroponics include considerable conservation of water and nutrients, the elimination of soil-borne diseases and pest threats, a reduced requirement for pesticides, the capability for continuous production throughout the year in controlled settings, and greatly enhanced efficiency in land usage [12,13]. Hydroponic cultivation has been demonstrated to enhance the levels of secondary metabolites in medicinal plants, and it also results in greater biomass and higher concentrations of alkaloids and essential oils compared to plants grown in soil. [14]. These findings imply that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could be grown in hydroponic systems; however, as far as we are aware, no thorough phytochemical study of this species in hydroponic settings has been </w:t>
      </w:r>
      <w:proofErr w:type="spellStart"/>
      <w:proofErr w:type="gramStart"/>
      <w:r w:rsidRPr="00034E90">
        <w:rPr>
          <w:rFonts w:ascii="Arial" w:hAnsi="Arial" w:cs="Arial"/>
        </w:rPr>
        <w:t>reported.This</w:t>
      </w:r>
      <w:proofErr w:type="spellEnd"/>
      <w:proofErr w:type="gramEnd"/>
      <w:r w:rsidRPr="00034E90">
        <w:rPr>
          <w:rFonts w:ascii="Arial" w:hAnsi="Arial" w:cs="Arial"/>
        </w:rPr>
        <w:t xml:space="preserve"> study aims to bridge the knowledge gap by systematically </w:t>
      </w:r>
      <w:proofErr w:type="spellStart"/>
      <w:r w:rsidRPr="00034E90">
        <w:rPr>
          <w:rFonts w:ascii="Arial" w:hAnsi="Arial" w:cs="Arial"/>
        </w:rPr>
        <w:t>analysing</w:t>
      </w:r>
      <w:proofErr w:type="spellEnd"/>
      <w:r w:rsidRPr="00034E90">
        <w:rPr>
          <w:rFonts w:ascii="Arial" w:hAnsi="Arial" w:cs="Arial"/>
        </w:rPr>
        <w:t xml:space="preserve"> the phytochemical profiles of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w:t>
      </w:r>
      <w:proofErr w:type="spellStart"/>
      <w:proofErr w:type="gramStart"/>
      <w:r w:rsidRPr="00034E90">
        <w:rPr>
          <w:rFonts w:ascii="Arial" w:hAnsi="Arial" w:cs="Arial"/>
        </w:rPr>
        <w:t>L.cultivated</w:t>
      </w:r>
      <w:proofErr w:type="spellEnd"/>
      <w:proofErr w:type="gramEnd"/>
      <w:r w:rsidRPr="00034E90">
        <w:rPr>
          <w:rFonts w:ascii="Arial" w:hAnsi="Arial" w:cs="Arial"/>
        </w:rPr>
        <w:t xml:space="preserve"> in both soil-based and hydroponic systems. We intended to provide comprehensive data on whether hydroponic methods enhance the accumulation of therapeutically significant secondary metabolites by </w:t>
      </w:r>
      <w:proofErr w:type="spellStart"/>
      <w:r w:rsidRPr="00034E90">
        <w:rPr>
          <w:rFonts w:ascii="Arial" w:hAnsi="Arial" w:cs="Arial"/>
        </w:rPr>
        <w:t>utilising</w:t>
      </w:r>
      <w:proofErr w:type="spellEnd"/>
      <w:r w:rsidRPr="00034E90">
        <w:rPr>
          <w:rFonts w:ascii="Arial" w:hAnsi="Arial" w:cs="Arial"/>
        </w:rPr>
        <w:t xml:space="preserve"> complementary analytical techniques—GC-MS for detailed metabolite profiling</w:t>
      </w:r>
      <w:r w:rsidR="00A9590B">
        <w:rPr>
          <w:rFonts w:ascii="Arial" w:hAnsi="Arial" w:cs="Arial"/>
        </w:rPr>
        <w:t xml:space="preserve"> </w:t>
      </w:r>
      <w:r w:rsidRPr="00034E90">
        <w:rPr>
          <w:rFonts w:ascii="Arial" w:hAnsi="Arial" w:cs="Arial"/>
        </w:rPr>
        <w:t>[15] and HPTLC for fingerprint analysis</w:t>
      </w:r>
      <w:r w:rsidR="00A9590B">
        <w:rPr>
          <w:rFonts w:ascii="Arial" w:hAnsi="Arial" w:cs="Arial"/>
        </w:rPr>
        <w:t xml:space="preserve"> </w:t>
      </w:r>
      <w:r w:rsidRPr="00034E90">
        <w:rPr>
          <w:rFonts w:ascii="Arial" w:hAnsi="Arial" w:cs="Arial"/>
        </w:rPr>
        <w:t>[16]. Our hypothesis states that hydroponic cultivation would promote the production of bioactive compounds</w:t>
      </w:r>
      <w:r w:rsidR="00A9590B">
        <w:rPr>
          <w:rFonts w:ascii="Arial" w:hAnsi="Arial" w:cs="Arial"/>
        </w:rPr>
        <w:t xml:space="preserve"> </w:t>
      </w:r>
      <w:r w:rsidRPr="00034E90">
        <w:rPr>
          <w:rFonts w:ascii="Arial" w:hAnsi="Arial" w:cs="Arial"/>
        </w:rPr>
        <w:t>particularly antioxidants</w:t>
      </w:r>
      <w:r w:rsidR="00A9590B">
        <w:rPr>
          <w:rFonts w:ascii="Arial" w:hAnsi="Arial" w:cs="Arial"/>
        </w:rPr>
        <w:t xml:space="preserve"> </w:t>
      </w:r>
      <w:r w:rsidRPr="00034E90">
        <w:rPr>
          <w:rFonts w:ascii="Arial" w:hAnsi="Arial" w:cs="Arial"/>
        </w:rPr>
        <w:t xml:space="preserve">while reducing the accumulation of structural lipids under the environmental stress conditions characteristic of soil-based systems. Our findings have significance for improving basic understanding of secondary metabolite biosynthesis as well as for creating </w:t>
      </w:r>
      <w:proofErr w:type="spellStart"/>
      <w:r w:rsidRPr="00034E90">
        <w:rPr>
          <w:rFonts w:ascii="Arial" w:hAnsi="Arial" w:cs="Arial"/>
        </w:rPr>
        <w:t>standardised</w:t>
      </w:r>
      <w:proofErr w:type="spellEnd"/>
      <w:r w:rsidRPr="00034E90">
        <w:rPr>
          <w:rFonts w:ascii="Arial" w:hAnsi="Arial" w:cs="Arial"/>
        </w:rPr>
        <w:t>, sustainable manufacturing processes for medicinal plants in light of the rising demand for premium natural products worldwide.</w:t>
      </w:r>
    </w:p>
    <w:p w14:paraId="17AA0C78" w14:textId="77777777" w:rsidR="00034E90" w:rsidRDefault="00902823" w:rsidP="00034E90">
      <w:pPr>
        <w:pStyle w:val="AbstHead"/>
        <w:spacing w:after="0"/>
        <w:jc w:val="both"/>
        <w:rPr>
          <w:rFonts w:ascii="Arial" w:hAnsi="Arial" w:cs="Arial"/>
        </w:rPr>
      </w:pPr>
      <w:r>
        <w:rPr>
          <w:rFonts w:ascii="Arial" w:hAnsi="Arial" w:cs="Arial"/>
        </w:rPr>
        <w:t xml:space="preserve">2. </w:t>
      </w:r>
      <w:commentRangeStart w:id="26"/>
      <w:r>
        <w:rPr>
          <w:rFonts w:ascii="Arial" w:hAnsi="Arial" w:cs="Arial"/>
        </w:rPr>
        <w:t>material and method</w:t>
      </w:r>
      <w:r w:rsidR="00000F8F">
        <w:rPr>
          <w:rFonts w:ascii="Arial" w:hAnsi="Arial" w:cs="Arial"/>
        </w:rPr>
        <w:t xml:space="preserve">s </w:t>
      </w:r>
      <w:commentRangeEnd w:id="26"/>
      <w:r w:rsidR="006F3EAF">
        <w:rPr>
          <w:rStyle w:val="CommentReference"/>
          <w:rFonts w:ascii="Times New Roman" w:hAnsi="Times New Roman"/>
          <w:b w:val="0"/>
          <w:caps w:val="0"/>
          <w:lang w:val="nb-NO" w:eastAsia="nb-NO"/>
        </w:rPr>
        <w:commentReference w:id="26"/>
      </w:r>
    </w:p>
    <w:p w14:paraId="79FEEA79" w14:textId="1A49AE22" w:rsidR="00E9132D" w:rsidRPr="00E9132D" w:rsidRDefault="00E9132D" w:rsidP="00034E90">
      <w:pPr>
        <w:pStyle w:val="AbstHead"/>
        <w:spacing w:after="0"/>
        <w:jc w:val="both"/>
        <w:rPr>
          <w:rFonts w:ascii="Arial" w:hAnsi="Arial" w:cs="Arial"/>
        </w:rPr>
      </w:pPr>
      <w:r>
        <w:rPr>
          <w:rFonts w:ascii="Arial" w:hAnsi="Arial" w:cs="Arial"/>
          <w:b w:val="0"/>
          <w:bCs/>
        </w:rPr>
        <w:t xml:space="preserve">2.1 </w:t>
      </w:r>
      <w:commentRangeStart w:id="27"/>
      <w:r w:rsidRPr="00E9132D">
        <w:rPr>
          <w:rFonts w:ascii="Arial" w:hAnsi="Arial" w:cs="Arial"/>
          <w:bCs/>
        </w:rPr>
        <w:t>Hydroponic Cultivation</w:t>
      </w:r>
      <w:commentRangeEnd w:id="27"/>
      <w:r w:rsidR="000E5763">
        <w:rPr>
          <w:rStyle w:val="CommentReference"/>
          <w:rFonts w:ascii="Times New Roman" w:hAnsi="Times New Roman"/>
          <w:b w:val="0"/>
          <w:caps w:val="0"/>
          <w:lang w:val="nb-NO" w:eastAsia="nb-NO"/>
        </w:rPr>
        <w:commentReference w:id="27"/>
      </w:r>
    </w:p>
    <w:p w14:paraId="43762642" w14:textId="068BC144" w:rsidR="00E9132D" w:rsidRPr="00E9132D" w:rsidRDefault="00E9132D" w:rsidP="00E9132D">
      <w:pPr>
        <w:jc w:val="both"/>
        <w:rPr>
          <w:rFonts w:ascii="Arial" w:hAnsi="Arial" w:cs="Arial"/>
        </w:rPr>
      </w:pPr>
      <w:r w:rsidRPr="00E9132D">
        <w:rPr>
          <w:rFonts w:ascii="Arial" w:hAnsi="Arial" w:cs="Arial"/>
        </w:rPr>
        <w:t xml:space="preserve">A Nutrient Film Technique </w:t>
      </w:r>
      <w:r w:rsidR="002B7240">
        <w:rPr>
          <w:rFonts w:ascii="Arial" w:hAnsi="Arial" w:cs="Arial"/>
        </w:rPr>
        <w:t xml:space="preserve">(NFT) </w:t>
      </w:r>
      <w:r w:rsidRPr="00E9132D">
        <w:rPr>
          <w:rFonts w:ascii="Arial" w:hAnsi="Arial" w:cs="Arial"/>
        </w:rPr>
        <w:t xml:space="preserve">setup </w:t>
      </w:r>
      <w:r w:rsidR="002B7240">
        <w:rPr>
          <w:rFonts w:ascii="Arial" w:hAnsi="Arial" w:cs="Arial"/>
        </w:rPr>
        <w:t>performed</w:t>
      </w:r>
      <w:r w:rsidRPr="00E9132D">
        <w:rPr>
          <w:rFonts w:ascii="Arial" w:hAnsi="Arial" w:cs="Arial"/>
        </w:rPr>
        <w:t xml:space="preserve"> inside a 6×4×</w:t>
      </w:r>
      <w:proofErr w:type="gramStart"/>
      <w:r w:rsidRPr="00E9132D">
        <w:rPr>
          <w:rFonts w:ascii="Arial" w:hAnsi="Arial" w:cs="Arial"/>
        </w:rPr>
        <w:t>3 meter</w:t>
      </w:r>
      <w:proofErr w:type="gramEnd"/>
      <w:r w:rsidRPr="00E9132D">
        <w:rPr>
          <w:rFonts w:ascii="Arial" w:hAnsi="Arial" w:cs="Arial"/>
        </w:rPr>
        <w:t xml:space="preserve"> greenhouse covered with polythene, equipped with airflow, fan and daylight. Instead of flat layouts, UPVC pipes - each one meter long - were tilted slightly at an angle of 3 to 5 degrees. These channels formed part of a loop involving a small pump that cycled nutrients from a 15-litre storage tank. Six-week-old </w:t>
      </w:r>
      <w:r w:rsidRPr="00E9132D">
        <w:rPr>
          <w:rFonts w:ascii="Arial" w:hAnsi="Arial" w:cs="Arial"/>
          <w:i/>
          <w:iCs/>
        </w:rPr>
        <w:t xml:space="preserve">Justicia </w:t>
      </w:r>
      <w:r>
        <w:rPr>
          <w:rFonts w:ascii="Arial" w:hAnsi="Arial" w:cs="Arial"/>
        </w:rPr>
        <w:t xml:space="preserve">plants were put </w:t>
      </w:r>
      <w:r w:rsidRPr="00E9132D">
        <w:rPr>
          <w:rFonts w:ascii="Arial" w:hAnsi="Arial" w:cs="Arial"/>
        </w:rPr>
        <w:t>into 2-inch mesh holders packed with perlite, vermiculite, and coir pith blended in a 2:2:1 ratio.</w:t>
      </w:r>
    </w:p>
    <w:p w14:paraId="608E28C4" w14:textId="082C881A" w:rsidR="0097415F" w:rsidRDefault="00E9132D" w:rsidP="00E9132D">
      <w:pPr>
        <w:jc w:val="both"/>
        <w:rPr>
          <w:rFonts w:ascii="Arial" w:hAnsi="Arial" w:cs="Arial"/>
        </w:rPr>
      </w:pPr>
      <w:r w:rsidRPr="00E9132D">
        <w:rPr>
          <w:rFonts w:ascii="Arial" w:hAnsi="Arial" w:cs="Arial"/>
        </w:rPr>
        <w:t xml:space="preserve">The nutrient composition </w:t>
      </w:r>
      <w:del w:id="28" w:author="SABZ" w:date="2025-12-12T10:46:00Z" w16du:dateUtc="2025-12-12T07:16:00Z">
        <w:r w:rsidR="00B84FAE" w:rsidDel="004220F6">
          <w:rPr>
            <w:rFonts w:ascii="Arial" w:hAnsi="Arial" w:cs="Arial"/>
          </w:rPr>
          <w:delText xml:space="preserve">is </w:delText>
        </w:r>
      </w:del>
      <w:ins w:id="29" w:author="SABZ" w:date="2025-12-12T10:46:00Z" w16du:dateUtc="2025-12-12T07:16:00Z">
        <w:r w:rsidR="004220F6">
          <w:rPr>
            <w:rFonts w:ascii="Arial" w:hAnsi="Arial" w:cs="Arial"/>
          </w:rPr>
          <w:t xml:space="preserve">was </w:t>
        </w:r>
      </w:ins>
      <w:r w:rsidRPr="00E9132D">
        <w:rPr>
          <w:rFonts w:ascii="Arial" w:hAnsi="Arial" w:cs="Arial"/>
        </w:rPr>
        <w:t>provided as follows</w:t>
      </w:r>
      <w:r w:rsidR="0097415F">
        <w:rPr>
          <w:rFonts w:ascii="Arial" w:hAnsi="Arial" w:cs="Arial"/>
        </w:rPr>
        <w:t>:</w:t>
      </w:r>
    </w:p>
    <w:p w14:paraId="5D96AADF" w14:textId="6FFE3D55" w:rsidR="00E9132D" w:rsidRPr="00E9132D" w:rsidRDefault="00E9132D" w:rsidP="00E9132D">
      <w:pPr>
        <w:jc w:val="both"/>
        <w:rPr>
          <w:rFonts w:ascii="Arial" w:hAnsi="Arial" w:cs="Arial"/>
        </w:rPr>
      </w:pPr>
      <w:commentRangeStart w:id="30"/>
      <w:r w:rsidRPr="00E9132D">
        <w:rPr>
          <w:rFonts w:ascii="Arial" w:hAnsi="Arial" w:cs="Arial"/>
        </w:rPr>
        <w:t>Nitrogen at 143.5 ppm</w:t>
      </w:r>
    </w:p>
    <w:p w14:paraId="782627F7" w14:textId="10233F25" w:rsidR="00E9132D" w:rsidRPr="00E9132D" w:rsidRDefault="00B84FAE" w:rsidP="00E9132D">
      <w:pPr>
        <w:jc w:val="both"/>
        <w:rPr>
          <w:rFonts w:ascii="Arial" w:hAnsi="Arial" w:cs="Arial"/>
        </w:rPr>
      </w:pPr>
      <w:r>
        <w:rPr>
          <w:rFonts w:ascii="Arial" w:hAnsi="Arial" w:cs="Arial"/>
        </w:rPr>
        <w:t>P</w:t>
      </w:r>
      <w:r w:rsidR="00E9132D" w:rsidRPr="00E9132D">
        <w:rPr>
          <w:rFonts w:ascii="Arial" w:hAnsi="Arial" w:cs="Arial"/>
        </w:rPr>
        <w:t>hosphorus at 46 ppm</w:t>
      </w:r>
    </w:p>
    <w:p w14:paraId="6AD831B4" w14:textId="4C386CBF" w:rsidR="00E9132D" w:rsidRPr="00E9132D" w:rsidRDefault="00B84FAE" w:rsidP="00E9132D">
      <w:pPr>
        <w:jc w:val="both"/>
        <w:rPr>
          <w:rFonts w:ascii="Arial" w:hAnsi="Arial" w:cs="Arial"/>
        </w:rPr>
      </w:pPr>
      <w:r>
        <w:rPr>
          <w:rFonts w:ascii="Arial" w:hAnsi="Arial" w:cs="Arial"/>
        </w:rPr>
        <w:t>Potassium</w:t>
      </w:r>
      <w:r w:rsidR="00E9132D" w:rsidRPr="00E9132D">
        <w:rPr>
          <w:rFonts w:ascii="Arial" w:hAnsi="Arial" w:cs="Arial"/>
        </w:rPr>
        <w:t xml:space="preserve"> at 189 ppm </w:t>
      </w:r>
    </w:p>
    <w:p w14:paraId="02F7B3B7" w14:textId="60D97E46" w:rsidR="00E9132D" w:rsidRPr="00E9132D" w:rsidRDefault="00B84FAE" w:rsidP="00E9132D">
      <w:pPr>
        <w:jc w:val="both"/>
        <w:rPr>
          <w:rFonts w:ascii="Arial" w:hAnsi="Arial" w:cs="Arial"/>
        </w:rPr>
      </w:pPr>
      <w:r>
        <w:rPr>
          <w:rFonts w:ascii="Arial" w:hAnsi="Arial" w:cs="Arial"/>
        </w:rPr>
        <w:t>C</w:t>
      </w:r>
      <w:r w:rsidR="00E9132D" w:rsidRPr="00E9132D">
        <w:rPr>
          <w:rFonts w:ascii="Arial" w:hAnsi="Arial" w:cs="Arial"/>
        </w:rPr>
        <w:t xml:space="preserve">alcium at 63 ppm </w:t>
      </w:r>
    </w:p>
    <w:p w14:paraId="73B6278E" w14:textId="62B85639" w:rsidR="00E9132D" w:rsidRPr="00E9132D" w:rsidRDefault="0097415F" w:rsidP="00E9132D">
      <w:pPr>
        <w:jc w:val="both"/>
        <w:rPr>
          <w:rFonts w:ascii="Arial" w:hAnsi="Arial" w:cs="Arial"/>
        </w:rPr>
      </w:pPr>
      <w:r>
        <w:rPr>
          <w:rFonts w:ascii="Arial" w:hAnsi="Arial" w:cs="Arial"/>
        </w:rPr>
        <w:t>Magnesium</w:t>
      </w:r>
      <w:r w:rsidR="00E9132D" w:rsidRPr="00E9132D">
        <w:rPr>
          <w:rFonts w:ascii="Arial" w:hAnsi="Arial" w:cs="Arial"/>
        </w:rPr>
        <w:t xml:space="preserve"> at 19.8 ppm</w:t>
      </w:r>
    </w:p>
    <w:p w14:paraId="2E1855A5" w14:textId="0A305119" w:rsidR="00E9132D" w:rsidRPr="00E9132D" w:rsidRDefault="00B84FAE" w:rsidP="00E9132D">
      <w:pPr>
        <w:jc w:val="both"/>
        <w:rPr>
          <w:rFonts w:ascii="Arial" w:hAnsi="Arial" w:cs="Arial"/>
        </w:rPr>
      </w:pPr>
      <w:r>
        <w:rPr>
          <w:rFonts w:ascii="Arial" w:hAnsi="Arial" w:cs="Arial"/>
        </w:rPr>
        <w:t>S</w:t>
      </w:r>
      <w:r w:rsidR="00E9132D" w:rsidRPr="00E9132D">
        <w:rPr>
          <w:rFonts w:ascii="Arial" w:hAnsi="Arial" w:cs="Arial"/>
        </w:rPr>
        <w:t>ulfur at 26 ppm</w:t>
      </w:r>
      <w:commentRangeEnd w:id="30"/>
      <w:r w:rsidR="004220F6">
        <w:rPr>
          <w:rStyle w:val="CommentReference"/>
          <w:rFonts w:ascii="Times New Roman" w:hAnsi="Times New Roman"/>
          <w:lang w:val="nb-NO" w:eastAsia="nb-NO"/>
        </w:rPr>
        <w:commentReference w:id="30"/>
      </w:r>
    </w:p>
    <w:p w14:paraId="08ED82CC" w14:textId="6C8197E0" w:rsidR="00034E90" w:rsidRDefault="00E9132D" w:rsidP="00E9132D">
      <w:pPr>
        <w:jc w:val="both"/>
        <w:rPr>
          <w:rFonts w:ascii="Arial" w:hAnsi="Arial" w:cs="Arial"/>
        </w:rPr>
      </w:pPr>
      <w:r w:rsidRPr="00E9132D">
        <w:rPr>
          <w:rFonts w:ascii="Arial" w:hAnsi="Arial" w:cs="Arial"/>
        </w:rPr>
        <w:t xml:space="preserve">along with supplementary trace elements in a chelated form. Total dissolved solids were maintained at approximately 800 to 1000 ppm; these parameters were monitored daily.  The acidity was maintained within the range of 6.5 to 7.5, while the electrical conductivity consistently ranged between 1200 and 1400 </w:t>
      </w:r>
      <w:proofErr w:type="spellStart"/>
      <w:r w:rsidRPr="00E9132D">
        <w:rPr>
          <w:rFonts w:ascii="Arial" w:hAnsi="Arial" w:cs="Arial"/>
        </w:rPr>
        <w:t>μS</w:t>
      </w:r>
      <w:proofErr w:type="spellEnd"/>
      <w:r w:rsidRPr="00E9132D">
        <w:rPr>
          <w:rFonts w:ascii="Arial" w:hAnsi="Arial" w:cs="Arial"/>
        </w:rPr>
        <w:t xml:space="preserve">/cm. The flow rate was set at 2 </w:t>
      </w:r>
      <w:proofErr w:type="spellStart"/>
      <w:r w:rsidRPr="00E9132D">
        <w:rPr>
          <w:rFonts w:ascii="Arial" w:hAnsi="Arial" w:cs="Arial"/>
        </w:rPr>
        <w:t>litres</w:t>
      </w:r>
      <w:proofErr w:type="spellEnd"/>
      <w:r w:rsidRPr="00E9132D">
        <w:rPr>
          <w:rFonts w:ascii="Arial" w:hAnsi="Arial" w:cs="Arial"/>
        </w:rPr>
        <w:t xml:space="preserve"> per minute, with the complete replacement of nutrient water occurring. Water replacement happened every five days, maintaining the flow rate of 2 </w:t>
      </w:r>
      <w:del w:id="31" w:author="SABZ" w:date="2025-12-12T12:41:00Z" w16du:dateUtc="2025-12-12T09:11:00Z">
        <w:r w:rsidRPr="00E9132D" w:rsidDel="00705DAE">
          <w:rPr>
            <w:rFonts w:ascii="Arial" w:hAnsi="Arial" w:cs="Arial"/>
          </w:rPr>
          <w:delText>litres</w:delText>
        </w:r>
      </w:del>
      <w:ins w:id="32" w:author="SABZ" w:date="2025-12-12T12:42:00Z" w16du:dateUtc="2025-12-12T09:12:00Z">
        <w:r w:rsidR="00705DAE">
          <w:rPr>
            <w:rFonts w:ascii="Arial" w:hAnsi="Arial" w:cs="Arial"/>
          </w:rPr>
          <w:t xml:space="preserve"> </w:t>
        </w:r>
      </w:ins>
      <w:ins w:id="33" w:author="SABZ" w:date="2025-12-12T12:41:00Z" w16du:dateUtc="2025-12-12T09:11:00Z">
        <w:r w:rsidR="00705DAE" w:rsidRPr="00E9132D">
          <w:rPr>
            <w:rFonts w:ascii="Arial" w:hAnsi="Arial" w:cs="Arial"/>
          </w:rPr>
          <w:t>liters</w:t>
        </w:r>
      </w:ins>
      <w:r w:rsidRPr="00E9132D">
        <w:rPr>
          <w:rFonts w:ascii="Arial" w:hAnsi="Arial" w:cs="Arial"/>
        </w:rPr>
        <w:t xml:space="preserve"> per minute</w:t>
      </w:r>
      <w:ins w:id="34" w:author="SABZ" w:date="2025-12-12T10:42:00Z" w16du:dateUtc="2025-12-12T07:12:00Z">
        <w:r w:rsidR="000E5763">
          <w:rPr>
            <w:rFonts w:ascii="Arial" w:hAnsi="Arial" w:cs="Arial"/>
          </w:rPr>
          <w:t>.</w:t>
        </w:r>
      </w:ins>
    </w:p>
    <w:p w14:paraId="1CF2402D" w14:textId="21DF2725" w:rsidR="00E9132D" w:rsidRPr="00034E90" w:rsidRDefault="0097415F" w:rsidP="00E9132D">
      <w:pPr>
        <w:jc w:val="both"/>
        <w:rPr>
          <w:rFonts w:ascii="Arial" w:hAnsi="Arial" w:cs="Arial"/>
        </w:rPr>
      </w:pPr>
      <w:r>
        <w:rPr>
          <w:rFonts w:ascii="Arial" w:hAnsi="Arial" w:cs="Arial"/>
          <w:b/>
          <w:bCs/>
        </w:rPr>
        <w:t xml:space="preserve">2.2 </w:t>
      </w:r>
      <w:r w:rsidR="00E9132D" w:rsidRPr="00E9132D">
        <w:rPr>
          <w:rFonts w:ascii="Arial" w:hAnsi="Arial" w:cs="Arial"/>
          <w:b/>
          <w:bCs/>
        </w:rPr>
        <w:t>Soil-Based Cultivation</w:t>
      </w:r>
    </w:p>
    <w:p w14:paraId="1494D0FF" w14:textId="77777777" w:rsidR="00E9132D" w:rsidRPr="00E9132D" w:rsidRDefault="00E9132D" w:rsidP="00E9132D">
      <w:pPr>
        <w:jc w:val="both"/>
        <w:rPr>
          <w:rFonts w:ascii="Arial" w:hAnsi="Arial" w:cs="Arial"/>
        </w:rPr>
      </w:pPr>
      <w:r w:rsidRPr="00E9132D">
        <w:rPr>
          <w:rFonts w:ascii="Arial" w:hAnsi="Arial" w:cs="Arial"/>
        </w:rPr>
        <w:t>Control plants were cultivated in clay pots filled with a mixture of garden soil, coconut coir, and compost. The soil moisture was maintained between 70% and 75% through regular watering.</w:t>
      </w:r>
    </w:p>
    <w:p w14:paraId="2C228787" w14:textId="323BA270" w:rsidR="00E9132D" w:rsidRPr="00E9132D" w:rsidRDefault="0097415F" w:rsidP="00E9132D">
      <w:pPr>
        <w:jc w:val="both"/>
        <w:rPr>
          <w:rFonts w:ascii="Arial" w:hAnsi="Arial" w:cs="Arial"/>
          <w:b/>
          <w:bCs/>
        </w:rPr>
      </w:pPr>
      <w:r>
        <w:rPr>
          <w:rFonts w:ascii="Arial" w:hAnsi="Arial" w:cs="Arial"/>
          <w:b/>
          <w:bCs/>
        </w:rPr>
        <w:t xml:space="preserve">2.3 </w:t>
      </w:r>
      <w:r w:rsidR="00E9132D" w:rsidRPr="00E9132D">
        <w:rPr>
          <w:rFonts w:ascii="Arial" w:hAnsi="Arial" w:cs="Arial"/>
          <w:b/>
          <w:bCs/>
        </w:rPr>
        <w:t>Sample Collection</w:t>
      </w:r>
    </w:p>
    <w:p w14:paraId="43B6050F" w14:textId="09E362BD" w:rsidR="00E9132D" w:rsidRPr="00E9132D" w:rsidRDefault="00E9132D" w:rsidP="00E9132D">
      <w:pPr>
        <w:jc w:val="both"/>
        <w:rPr>
          <w:rFonts w:ascii="Arial" w:hAnsi="Arial" w:cs="Arial"/>
        </w:rPr>
      </w:pPr>
      <w:r w:rsidRPr="00E9132D">
        <w:rPr>
          <w:rFonts w:ascii="Arial" w:hAnsi="Arial" w:cs="Arial"/>
        </w:rPr>
        <w:t xml:space="preserve">Mature leaves were collected after </w:t>
      </w:r>
      <w:r w:rsidR="004F18B2">
        <w:rPr>
          <w:rFonts w:ascii="Arial" w:hAnsi="Arial" w:cs="Arial"/>
        </w:rPr>
        <w:t xml:space="preserve">80 days </w:t>
      </w:r>
      <w:r w:rsidRPr="00E9132D">
        <w:rPr>
          <w:rFonts w:ascii="Arial" w:hAnsi="Arial" w:cs="Arial"/>
        </w:rPr>
        <w:t>post-transplant to maintain comparable biomass. They were washed using distilled water, then dried in darkness under indirect air at 25±2°C for 15 days. Afterwards, samples were stored in a clean airtight bag for further analysis.</w:t>
      </w:r>
    </w:p>
    <w:p w14:paraId="38ECE113" w14:textId="5706F8CB" w:rsidR="00E9132D" w:rsidRPr="00E9132D" w:rsidRDefault="0097415F" w:rsidP="00E9132D">
      <w:pPr>
        <w:jc w:val="both"/>
        <w:rPr>
          <w:rFonts w:ascii="Arial" w:hAnsi="Arial" w:cs="Arial"/>
        </w:rPr>
      </w:pPr>
      <w:r w:rsidRPr="0097415F">
        <w:rPr>
          <w:rFonts w:ascii="Arial" w:hAnsi="Arial" w:cs="Arial"/>
          <w:b/>
          <w:bCs/>
        </w:rPr>
        <w:t>2.4</w:t>
      </w:r>
      <w:r>
        <w:rPr>
          <w:rFonts w:ascii="Arial" w:hAnsi="Arial" w:cs="Arial"/>
          <w:b/>
          <w:bCs/>
        </w:rPr>
        <w:t xml:space="preserve"> </w:t>
      </w:r>
      <w:r w:rsidR="00E9132D" w:rsidRPr="0097415F">
        <w:rPr>
          <w:rFonts w:ascii="Arial" w:hAnsi="Arial" w:cs="Arial"/>
          <w:b/>
          <w:bCs/>
        </w:rPr>
        <w:t>Phytochemical</w:t>
      </w:r>
      <w:r w:rsidR="00E9132D" w:rsidRPr="00E9132D">
        <w:rPr>
          <w:rFonts w:ascii="Arial" w:hAnsi="Arial" w:cs="Arial"/>
          <w:b/>
          <w:bCs/>
        </w:rPr>
        <w:t xml:space="preserve"> Analysis</w:t>
      </w:r>
    </w:p>
    <w:p w14:paraId="72835A75" w14:textId="51E7A7CC" w:rsidR="00E9132D" w:rsidRPr="00E9132D" w:rsidRDefault="0097415F" w:rsidP="00E9132D">
      <w:pPr>
        <w:jc w:val="both"/>
        <w:rPr>
          <w:rFonts w:ascii="Arial" w:hAnsi="Arial" w:cs="Arial"/>
          <w:b/>
          <w:bCs/>
        </w:rPr>
      </w:pPr>
      <w:r>
        <w:rPr>
          <w:rFonts w:ascii="Arial" w:hAnsi="Arial" w:cs="Arial"/>
          <w:b/>
          <w:bCs/>
        </w:rPr>
        <w:t xml:space="preserve">2.4.1 </w:t>
      </w:r>
      <w:r w:rsidR="00E9132D" w:rsidRPr="00E9132D">
        <w:rPr>
          <w:rFonts w:ascii="Arial" w:hAnsi="Arial" w:cs="Arial"/>
          <w:b/>
          <w:bCs/>
        </w:rPr>
        <w:t>HPTLC Fingerprinting</w:t>
      </w:r>
    </w:p>
    <w:p w14:paraId="3432426D" w14:textId="77777777" w:rsidR="00E9132D" w:rsidRPr="00E9132D" w:rsidRDefault="00E9132D" w:rsidP="00E9132D">
      <w:pPr>
        <w:jc w:val="both"/>
        <w:rPr>
          <w:rFonts w:ascii="Arial" w:hAnsi="Arial" w:cs="Arial"/>
        </w:rPr>
      </w:pPr>
      <w:r w:rsidRPr="00E9132D">
        <w:rPr>
          <w:rFonts w:ascii="Arial" w:hAnsi="Arial" w:cs="Arial"/>
        </w:rPr>
        <w:t>Sample Prep: 250 mg leaf powder mixed with 5 mL methanol; shaken by vortex 5–10 min, then treated in ultrasonic bath - 40 kHz and 600 W - for 15 minutes before spinning down at 3000 g for a quarter hour.</w:t>
      </w:r>
    </w:p>
    <w:p w14:paraId="072B1642" w14:textId="77777777" w:rsidR="00E9132D" w:rsidRPr="00E9132D" w:rsidRDefault="00E9132D" w:rsidP="00E9132D">
      <w:pPr>
        <w:jc w:val="both"/>
        <w:rPr>
          <w:rFonts w:ascii="Arial" w:hAnsi="Arial" w:cs="Arial"/>
        </w:rPr>
      </w:pPr>
      <w:r w:rsidRPr="00E9132D">
        <w:rPr>
          <w:rFonts w:ascii="Arial" w:hAnsi="Arial" w:cs="Arial"/>
        </w:rPr>
        <w:t>Chromatographic Conditions:</w:t>
      </w:r>
    </w:p>
    <w:p w14:paraId="1B01A078" w14:textId="77777777" w:rsidR="00E9132D" w:rsidRPr="00E9132D" w:rsidRDefault="00E9132D" w:rsidP="00E9132D">
      <w:pPr>
        <w:jc w:val="both"/>
        <w:rPr>
          <w:rFonts w:ascii="Arial" w:hAnsi="Arial" w:cs="Arial"/>
        </w:rPr>
      </w:pPr>
      <w:r w:rsidRPr="00E9132D">
        <w:rPr>
          <w:rFonts w:ascii="Arial" w:hAnsi="Arial" w:cs="Arial"/>
        </w:rPr>
        <w:t>Stationary phase: Silica gel 60 F</w:t>
      </w:r>
      <w:r w:rsidRPr="00E9132D">
        <w:rPr>
          <w:rFonts w:ascii="Cambria Math" w:hAnsi="Cambria Math" w:cs="Cambria Math"/>
        </w:rPr>
        <w:t>₂₅₄</w:t>
      </w:r>
      <w:r w:rsidRPr="00E9132D">
        <w:rPr>
          <w:rFonts w:ascii="Arial" w:hAnsi="Arial" w:cs="Arial"/>
        </w:rPr>
        <w:t xml:space="preserve"> (Merck 1.05554.0007)</w:t>
      </w:r>
    </w:p>
    <w:p w14:paraId="2875E1CE" w14:textId="77777777" w:rsidR="00E9132D" w:rsidRPr="00E9132D" w:rsidRDefault="00E9132D" w:rsidP="00E9132D">
      <w:pPr>
        <w:jc w:val="both"/>
        <w:rPr>
          <w:rFonts w:ascii="Arial" w:hAnsi="Arial" w:cs="Arial"/>
        </w:rPr>
      </w:pPr>
      <w:r w:rsidRPr="00E9132D">
        <w:rPr>
          <w:rFonts w:ascii="Arial" w:hAnsi="Arial" w:cs="Arial"/>
        </w:rPr>
        <w:t xml:space="preserve">Use 5 </w:t>
      </w:r>
      <w:proofErr w:type="spellStart"/>
      <w:r w:rsidRPr="00E9132D">
        <w:rPr>
          <w:rFonts w:ascii="Arial" w:hAnsi="Arial" w:cs="Arial"/>
        </w:rPr>
        <w:t>μL</w:t>
      </w:r>
      <w:proofErr w:type="spellEnd"/>
      <w:r w:rsidRPr="00E9132D">
        <w:rPr>
          <w:rFonts w:ascii="Arial" w:hAnsi="Arial" w:cs="Arial"/>
        </w:rPr>
        <w:t xml:space="preserve"> for each lane</w:t>
      </w:r>
    </w:p>
    <w:p w14:paraId="4D6456E1" w14:textId="77777777" w:rsidR="00E9132D" w:rsidRPr="00E9132D" w:rsidRDefault="00E9132D" w:rsidP="00E9132D">
      <w:pPr>
        <w:jc w:val="both"/>
        <w:rPr>
          <w:rFonts w:ascii="Arial" w:hAnsi="Arial" w:cs="Arial"/>
        </w:rPr>
      </w:pPr>
      <w:r w:rsidRPr="00E9132D">
        <w:rPr>
          <w:rFonts w:ascii="Arial" w:hAnsi="Arial" w:cs="Arial"/>
        </w:rPr>
        <w:t>Development: 70 mm</w:t>
      </w:r>
    </w:p>
    <w:p w14:paraId="1D65D4AD" w14:textId="77777777" w:rsidR="00E9132D" w:rsidRPr="00E9132D" w:rsidRDefault="00E9132D" w:rsidP="00E9132D">
      <w:pPr>
        <w:jc w:val="both"/>
        <w:rPr>
          <w:rFonts w:ascii="Arial" w:hAnsi="Arial" w:cs="Arial"/>
        </w:rPr>
      </w:pPr>
      <w:r w:rsidRPr="00E9132D">
        <w:rPr>
          <w:rFonts w:ascii="Arial" w:hAnsi="Arial" w:cs="Arial"/>
        </w:rPr>
        <w:lastRenderedPageBreak/>
        <w:t>Mobile phases: low polarity (toluene–ethyl acetate 9:1); medium strength (</w:t>
      </w:r>
      <w:proofErr w:type="spellStart"/>
      <w:r w:rsidRPr="00E9132D">
        <w:rPr>
          <w:rFonts w:ascii="Arial" w:hAnsi="Arial" w:cs="Arial"/>
        </w:rPr>
        <w:t>cyclopentyl</w:t>
      </w:r>
      <w:proofErr w:type="spellEnd"/>
      <w:r w:rsidRPr="00E9132D">
        <w:rPr>
          <w:rFonts w:ascii="Arial" w:hAnsi="Arial" w:cs="Arial"/>
        </w:rPr>
        <w:t xml:space="preserve"> methyl ether mixed with THF, water plus formic acid at 40:24:1:1); high polarity blend (ethanol combined with dichloromethane, water and formic acid in ratio 16:16:4:1). Equilibration time: twenty minutes</w:t>
      </w:r>
    </w:p>
    <w:p w14:paraId="669CA9A4" w14:textId="77777777" w:rsidR="00E9132D" w:rsidRPr="00E9132D" w:rsidRDefault="00E9132D" w:rsidP="00E9132D">
      <w:pPr>
        <w:jc w:val="both"/>
        <w:rPr>
          <w:rFonts w:ascii="Arial" w:hAnsi="Arial" w:cs="Arial"/>
        </w:rPr>
      </w:pPr>
      <w:proofErr w:type="spellStart"/>
      <w:r w:rsidRPr="00E9132D">
        <w:rPr>
          <w:rFonts w:ascii="Arial" w:hAnsi="Arial" w:cs="Arial"/>
        </w:rPr>
        <w:t>Visualised</w:t>
      </w:r>
      <w:proofErr w:type="spellEnd"/>
      <w:r w:rsidRPr="00E9132D">
        <w:rPr>
          <w:rFonts w:ascii="Arial" w:hAnsi="Arial" w:cs="Arial"/>
        </w:rPr>
        <w:t xml:space="preserve"> under UV light (254/366 nm) or normal light; detection used anisaldehyde-H</w:t>
      </w:r>
      <w:r w:rsidRPr="00E9132D">
        <w:rPr>
          <w:rFonts w:ascii="Cambria Math" w:hAnsi="Cambria Math" w:cs="Cambria Math"/>
        </w:rPr>
        <w:t>₂</w:t>
      </w:r>
      <w:r w:rsidRPr="00E9132D">
        <w:rPr>
          <w:rFonts w:ascii="Arial" w:hAnsi="Arial" w:cs="Arial"/>
        </w:rPr>
        <w:t>SO</w:t>
      </w:r>
      <w:r w:rsidRPr="00E9132D">
        <w:rPr>
          <w:rFonts w:ascii="Cambria Math" w:hAnsi="Cambria Math" w:cs="Cambria Math"/>
        </w:rPr>
        <w:t>₄</w:t>
      </w:r>
      <w:r w:rsidRPr="00E9132D">
        <w:rPr>
          <w:rFonts w:ascii="Arial" w:hAnsi="Arial" w:cs="Arial"/>
        </w:rPr>
        <w:t xml:space="preserve"> plus 10% methanolic H</w:t>
      </w:r>
      <w:r w:rsidRPr="00E9132D">
        <w:rPr>
          <w:rFonts w:ascii="Cambria Math" w:hAnsi="Cambria Math" w:cs="Cambria Math"/>
        </w:rPr>
        <w:t>₂</w:t>
      </w:r>
      <w:r w:rsidRPr="00E9132D">
        <w:rPr>
          <w:rFonts w:ascii="Arial" w:hAnsi="Arial" w:cs="Arial"/>
        </w:rPr>
        <w:t>SO</w:t>
      </w:r>
      <w:r w:rsidRPr="00E9132D">
        <w:rPr>
          <w:rFonts w:ascii="Cambria Math" w:hAnsi="Cambria Math" w:cs="Cambria Math"/>
        </w:rPr>
        <w:t>₄</w:t>
      </w:r>
      <w:r w:rsidRPr="00E9132D">
        <w:rPr>
          <w:rFonts w:ascii="Arial" w:hAnsi="Arial" w:cs="Arial"/>
        </w:rPr>
        <w:t>, then heated at 110°C for 3 min.</w:t>
      </w:r>
    </w:p>
    <w:p w14:paraId="2324ECA5" w14:textId="77777777" w:rsidR="00E9132D" w:rsidRPr="00E9132D" w:rsidRDefault="00E9132D" w:rsidP="00E9132D">
      <w:pPr>
        <w:jc w:val="both"/>
        <w:rPr>
          <w:rFonts w:ascii="Arial" w:hAnsi="Arial" w:cs="Arial"/>
        </w:rPr>
      </w:pPr>
      <w:r w:rsidRPr="00E9132D">
        <w:rPr>
          <w:rFonts w:ascii="Arial" w:hAnsi="Arial" w:cs="Arial"/>
        </w:rPr>
        <w:t xml:space="preserve">Rf values alongside </w:t>
      </w:r>
      <w:proofErr w:type="spellStart"/>
      <w:r w:rsidRPr="00E9132D">
        <w:rPr>
          <w:rFonts w:ascii="Arial" w:hAnsi="Arial" w:cs="Arial"/>
        </w:rPr>
        <w:t>colours</w:t>
      </w:r>
      <w:proofErr w:type="spellEnd"/>
      <w:r w:rsidRPr="00E9132D">
        <w:rPr>
          <w:rFonts w:ascii="Arial" w:hAnsi="Arial" w:cs="Arial"/>
        </w:rPr>
        <w:t xml:space="preserve"> were recorded using photos.</w:t>
      </w:r>
    </w:p>
    <w:p w14:paraId="5A973747" w14:textId="70BD29DE" w:rsidR="00E9132D" w:rsidRPr="00E9132D" w:rsidRDefault="0097415F" w:rsidP="00E9132D">
      <w:pPr>
        <w:jc w:val="both"/>
        <w:rPr>
          <w:rFonts w:ascii="Arial" w:hAnsi="Arial" w:cs="Arial"/>
          <w:b/>
          <w:bCs/>
        </w:rPr>
      </w:pPr>
      <w:r>
        <w:rPr>
          <w:rFonts w:ascii="Arial" w:hAnsi="Arial" w:cs="Arial"/>
          <w:b/>
          <w:bCs/>
        </w:rPr>
        <w:t xml:space="preserve">2.4.2 </w:t>
      </w:r>
      <w:r w:rsidR="00E9132D" w:rsidRPr="00E9132D">
        <w:rPr>
          <w:rFonts w:ascii="Arial" w:hAnsi="Arial" w:cs="Arial"/>
          <w:b/>
          <w:bCs/>
        </w:rPr>
        <w:t>GC-MS Analysis</w:t>
      </w:r>
    </w:p>
    <w:p w14:paraId="7630879D" w14:textId="77777777" w:rsidR="00E9132D" w:rsidRPr="00E9132D" w:rsidRDefault="00E9132D" w:rsidP="00E9132D">
      <w:pPr>
        <w:jc w:val="both"/>
        <w:rPr>
          <w:rFonts w:ascii="Arial" w:hAnsi="Arial" w:cs="Arial"/>
        </w:rPr>
      </w:pPr>
      <w:commentRangeStart w:id="35"/>
      <w:r w:rsidRPr="00E9132D">
        <w:rPr>
          <w:rFonts w:ascii="Arial" w:hAnsi="Arial" w:cs="Arial"/>
        </w:rPr>
        <w:t xml:space="preserve">Sample Prep: 5 g of leaf </w:t>
      </w:r>
      <w:commentRangeStart w:id="36"/>
      <w:r w:rsidRPr="00E9132D">
        <w:rPr>
          <w:rFonts w:ascii="Arial" w:hAnsi="Arial" w:cs="Arial"/>
        </w:rPr>
        <w:t xml:space="preserve">powder soaked in methanol for two days </w:t>
      </w:r>
      <w:commentRangeEnd w:id="36"/>
      <w:r w:rsidR="00BA12AC">
        <w:rPr>
          <w:rStyle w:val="CommentReference"/>
          <w:rFonts w:ascii="Times New Roman" w:hAnsi="Times New Roman"/>
          <w:lang w:val="nb-NO" w:eastAsia="nb-NO"/>
        </w:rPr>
        <w:commentReference w:id="36"/>
      </w:r>
      <w:del w:id="37" w:author="SABZ" w:date="2025-12-12T12:46:00Z" w16du:dateUtc="2025-12-12T09:16:00Z">
        <w:r w:rsidRPr="00E9132D" w:rsidDel="00B820F7">
          <w:rPr>
            <w:rFonts w:ascii="Arial" w:hAnsi="Arial" w:cs="Arial"/>
          </w:rPr>
          <w:delText>→</w:delText>
        </w:r>
      </w:del>
      <w:r w:rsidRPr="00E9132D">
        <w:rPr>
          <w:rFonts w:ascii="Arial" w:hAnsi="Arial" w:cs="Arial"/>
        </w:rPr>
        <w:t xml:space="preserve"> filtered through Whatman No. 1 paper → concentrated via rotary evaporation at 40°C, 100 mbar → dissolved again in 10 mL methanol. Testing was conducted by SIMA Labs, Delhi, using a GC-MS with </w:t>
      </w:r>
      <w:proofErr w:type="gramStart"/>
      <w:r w:rsidRPr="00E9132D">
        <w:rPr>
          <w:rFonts w:ascii="Arial" w:hAnsi="Arial" w:cs="Arial"/>
        </w:rPr>
        <w:t>a</w:t>
      </w:r>
      <w:proofErr w:type="gramEnd"/>
      <w:r w:rsidRPr="00E9132D">
        <w:rPr>
          <w:rFonts w:ascii="Arial" w:hAnsi="Arial" w:cs="Arial"/>
        </w:rPr>
        <w:t xml:space="preserve"> FID/MSD setup</w:t>
      </w:r>
      <w:commentRangeEnd w:id="35"/>
      <w:r w:rsidR="00B820F7">
        <w:rPr>
          <w:rStyle w:val="CommentReference"/>
          <w:rFonts w:ascii="Times New Roman" w:hAnsi="Times New Roman"/>
          <w:lang w:val="nb-NO" w:eastAsia="nb-NO"/>
        </w:rPr>
        <w:commentReference w:id="35"/>
      </w:r>
      <w:r w:rsidRPr="00E9132D">
        <w:rPr>
          <w:rFonts w:ascii="Arial" w:hAnsi="Arial" w:cs="Arial"/>
        </w:rPr>
        <w:t>.</w:t>
      </w:r>
    </w:p>
    <w:p w14:paraId="3ECF96A9" w14:textId="77777777" w:rsidR="00E9132D" w:rsidRPr="00E9132D" w:rsidRDefault="00E9132D" w:rsidP="00E9132D">
      <w:pPr>
        <w:jc w:val="both"/>
        <w:rPr>
          <w:rFonts w:ascii="Arial" w:hAnsi="Arial" w:cs="Arial"/>
        </w:rPr>
      </w:pPr>
      <w:r w:rsidRPr="00E9132D">
        <w:rPr>
          <w:rFonts w:ascii="Arial" w:hAnsi="Arial" w:cs="Arial"/>
        </w:rPr>
        <w:t xml:space="preserve">Injection: 1 </w:t>
      </w:r>
      <w:proofErr w:type="spellStart"/>
      <w:r w:rsidRPr="00E9132D">
        <w:rPr>
          <w:rFonts w:ascii="Arial" w:hAnsi="Arial" w:cs="Arial"/>
        </w:rPr>
        <w:t>μL</w:t>
      </w:r>
      <w:proofErr w:type="spellEnd"/>
      <w:r w:rsidRPr="00E9132D">
        <w:rPr>
          <w:rFonts w:ascii="Arial" w:hAnsi="Arial" w:cs="Arial"/>
        </w:rPr>
        <w:t>, without splitting, set at 250°C</w:t>
      </w:r>
    </w:p>
    <w:p w14:paraId="3CD3985A" w14:textId="77777777" w:rsidR="00E9132D" w:rsidRPr="00E9132D" w:rsidRDefault="00E9132D" w:rsidP="00E9132D">
      <w:pPr>
        <w:jc w:val="both"/>
        <w:rPr>
          <w:rFonts w:ascii="Arial" w:hAnsi="Arial" w:cs="Arial"/>
        </w:rPr>
      </w:pPr>
      <w:r w:rsidRPr="00E9132D">
        <w:rPr>
          <w:rFonts w:ascii="Arial" w:hAnsi="Arial" w:cs="Arial"/>
        </w:rPr>
        <w:t>Column: Capillary (according to lab SOP)</w:t>
      </w:r>
    </w:p>
    <w:p w14:paraId="1C888F10" w14:textId="77777777" w:rsidR="00E9132D" w:rsidRPr="00E9132D" w:rsidRDefault="00E9132D" w:rsidP="00E9132D">
      <w:pPr>
        <w:jc w:val="both"/>
        <w:rPr>
          <w:rFonts w:ascii="Arial" w:hAnsi="Arial" w:cs="Arial"/>
        </w:rPr>
      </w:pPr>
      <w:r w:rsidRPr="00E9132D">
        <w:rPr>
          <w:rFonts w:ascii="Arial" w:hAnsi="Arial" w:cs="Arial"/>
        </w:rPr>
        <w:t>Carrier Gas: Helium</w:t>
      </w:r>
    </w:p>
    <w:p w14:paraId="3DE50E89" w14:textId="77777777" w:rsidR="00E9132D" w:rsidRPr="00E9132D" w:rsidRDefault="00E9132D" w:rsidP="00E9132D">
      <w:pPr>
        <w:jc w:val="both"/>
        <w:rPr>
          <w:rFonts w:ascii="Arial" w:hAnsi="Arial" w:cs="Arial"/>
        </w:rPr>
      </w:pPr>
      <w:r w:rsidRPr="00E9132D">
        <w:rPr>
          <w:rFonts w:ascii="Arial" w:hAnsi="Arial" w:cs="Arial"/>
        </w:rPr>
        <w:t>Mass span: 50 to 600 m/z</w:t>
      </w:r>
    </w:p>
    <w:p w14:paraId="176B80AD" w14:textId="77777777" w:rsidR="00E9132D" w:rsidRPr="00E9132D" w:rsidRDefault="00E9132D" w:rsidP="00E9132D">
      <w:pPr>
        <w:jc w:val="both"/>
        <w:rPr>
          <w:rFonts w:ascii="Arial" w:hAnsi="Arial" w:cs="Arial"/>
        </w:rPr>
      </w:pPr>
      <w:r w:rsidRPr="00E9132D">
        <w:rPr>
          <w:rFonts w:ascii="Arial" w:hAnsi="Arial" w:cs="Arial"/>
        </w:rPr>
        <w:t xml:space="preserve">Identification </w:t>
      </w:r>
      <w:proofErr w:type="spellStart"/>
      <w:r w:rsidRPr="00E9132D">
        <w:rPr>
          <w:rFonts w:ascii="Arial" w:hAnsi="Arial" w:cs="Arial"/>
        </w:rPr>
        <w:t>utilised</w:t>
      </w:r>
      <w:proofErr w:type="spellEnd"/>
      <w:r w:rsidRPr="00E9132D">
        <w:rPr>
          <w:rFonts w:ascii="Arial" w:hAnsi="Arial" w:cs="Arial"/>
        </w:rPr>
        <w:t xml:space="preserve"> the NIST library, relying on retention times in conjunction with mass fragment patterns. Peaks above 0.5% area are shown as per cent abundance values.</w:t>
      </w:r>
    </w:p>
    <w:p w14:paraId="29E40E01" w14:textId="5D611713" w:rsidR="000877CD" w:rsidRPr="000877CD" w:rsidRDefault="00000F8F" w:rsidP="000877CD">
      <w:pPr>
        <w:pStyle w:val="Head1"/>
        <w:spacing w:after="0"/>
        <w:jc w:val="both"/>
        <w:rPr>
          <w:rFonts w:ascii="Arial" w:hAnsi="Arial" w:cs="Arial"/>
        </w:rPr>
      </w:pPr>
      <w:r>
        <w:rPr>
          <w:rFonts w:ascii="Arial" w:hAnsi="Arial" w:cs="Arial"/>
        </w:rPr>
        <w:t>3</w:t>
      </w:r>
      <w:commentRangeStart w:id="38"/>
      <w:r w:rsidR="00902823">
        <w:rPr>
          <w:rFonts w:ascii="Arial" w:hAnsi="Arial" w:cs="Arial"/>
        </w:rPr>
        <w:t xml:space="preserve">. </w:t>
      </w:r>
      <w:r>
        <w:rPr>
          <w:rFonts w:ascii="Arial" w:hAnsi="Arial" w:cs="Arial"/>
        </w:rPr>
        <w:t>results</w:t>
      </w:r>
      <w:commentRangeEnd w:id="38"/>
      <w:r w:rsidR="008C5C9F">
        <w:rPr>
          <w:rStyle w:val="CommentReference"/>
          <w:rFonts w:ascii="Times New Roman" w:hAnsi="Times New Roman"/>
          <w:b w:val="0"/>
          <w:caps w:val="0"/>
          <w:lang w:val="nb-NO" w:eastAsia="nb-NO"/>
        </w:rPr>
        <w:commentReference w:id="38"/>
      </w:r>
    </w:p>
    <w:p w14:paraId="4FD3BF3D" w14:textId="696D4EE9" w:rsidR="000877CD" w:rsidRPr="000877CD" w:rsidRDefault="000877CD" w:rsidP="000877CD">
      <w:pPr>
        <w:jc w:val="both"/>
        <w:rPr>
          <w:rFonts w:ascii="Arial" w:hAnsi="Arial" w:cs="Arial"/>
          <w:b/>
          <w:bCs/>
        </w:rPr>
      </w:pPr>
      <w:r w:rsidRPr="000877CD">
        <w:rPr>
          <w:rFonts w:ascii="Arial" w:hAnsi="Arial" w:cs="Arial"/>
        </w:rPr>
        <w:t xml:space="preserve">Substances were </w:t>
      </w:r>
      <w:proofErr w:type="spellStart"/>
      <w:r w:rsidRPr="000877CD">
        <w:rPr>
          <w:rFonts w:ascii="Arial" w:hAnsi="Arial" w:cs="Arial"/>
        </w:rPr>
        <w:t>categorised</w:t>
      </w:r>
      <w:proofErr w:type="spellEnd"/>
      <w:r w:rsidRPr="000877CD">
        <w:rPr>
          <w:rFonts w:ascii="Arial" w:hAnsi="Arial" w:cs="Arial"/>
        </w:rPr>
        <w:t xml:space="preserve"> based on their functions, such as antioxidants or emollients. Variations in cultivation were evaluated by examining the levels of presence.</w:t>
      </w:r>
      <w:r w:rsidR="00796AA2">
        <w:rPr>
          <w:rFonts w:ascii="Arial" w:hAnsi="Arial" w:cs="Arial"/>
        </w:rPr>
        <w:t xml:space="preserve"> </w:t>
      </w:r>
      <w:r w:rsidRPr="000877CD">
        <w:rPr>
          <w:rFonts w:ascii="Arial" w:hAnsi="Arial" w:cs="Arial"/>
        </w:rPr>
        <w:t xml:space="preserve">The HPTLC test showed different plant compound patterns. While hydroponic specimens had clear spots at Rf levels like 0.08, 0.28, 0.42, also 0.74 - appearing blue, pink or green post-treatment - they likely contain plenty of phenolics, terpenes, along with lipids. Conversely, soil-based samples showed broad bands ranging from Rf 0.35 to over 0.60, indicating the presence </w:t>
      </w:r>
      <w:commentRangeStart w:id="39"/>
      <w:r w:rsidRPr="000877CD">
        <w:rPr>
          <w:rFonts w:ascii="Arial" w:hAnsi="Arial" w:cs="Arial"/>
        </w:rPr>
        <w:t xml:space="preserve">of nonpolar substances like waxes </w:t>
      </w:r>
      <w:commentRangeEnd w:id="39"/>
      <w:r w:rsidR="00A9134A">
        <w:rPr>
          <w:rStyle w:val="CommentReference"/>
          <w:rFonts w:ascii="Times New Roman" w:hAnsi="Times New Roman"/>
          <w:lang w:val="nb-NO" w:eastAsia="nb-NO"/>
        </w:rPr>
        <w:commentReference w:id="39"/>
      </w:r>
      <w:r w:rsidRPr="000877CD">
        <w:rPr>
          <w:rFonts w:ascii="Arial" w:hAnsi="Arial" w:cs="Arial"/>
        </w:rPr>
        <w:t>and hydrocarbons. Meanwhile, the mid-polarity components were significantly more prominent in the hydroponically grown samp</w:t>
      </w:r>
      <w:r>
        <w:rPr>
          <w:rFonts w:ascii="Arial" w:hAnsi="Arial" w:cs="Arial"/>
        </w:rPr>
        <w:t>le.</w:t>
      </w:r>
      <w:ins w:id="40" w:author="SABZ" w:date="2025-12-12T12:59:00Z" w16du:dateUtc="2025-12-12T09:29:00Z">
        <w:r w:rsidR="00673AF0">
          <w:rPr>
            <w:rFonts w:ascii="Arial" w:hAnsi="Arial" w:cs="Arial"/>
          </w:rPr>
          <w:t xml:space="preserve"> </w:t>
        </w:r>
      </w:ins>
      <w:r w:rsidRPr="000877CD">
        <w:rPr>
          <w:rFonts w:ascii="Arial" w:hAnsi="Arial" w:cs="Arial"/>
        </w:rPr>
        <w:t>The study of hydroponic leaves showed significant antioxidant levels: squalene at 39.2%, vitamin E reaching 3.4%, along with phytol at 85.0% - together total</w:t>
      </w:r>
      <w:del w:id="41" w:author="SABZ" w:date="2025-12-12T13:00:00Z" w16du:dateUtc="2025-12-12T09:30:00Z">
        <w:r w:rsidRPr="000877CD" w:rsidDel="00DF2EAA">
          <w:rPr>
            <w:rFonts w:ascii="Arial" w:hAnsi="Arial" w:cs="Arial"/>
          </w:rPr>
          <w:delText>l</w:delText>
        </w:r>
      </w:del>
      <w:r w:rsidRPr="000877CD">
        <w:rPr>
          <w:rFonts w:ascii="Arial" w:hAnsi="Arial" w:cs="Arial"/>
        </w:rPr>
        <w:t xml:space="preserve">ing 42.6%. Fatty esters appeared between 10% and 14.2%; by contrast, steroids accounted for only 3–5%, while long-chain alkanes remained absent. In soil-based specimens, protective components dominated – hexatriacontane 90.8%, hentriacontane registered 51.4%, isopropyl myristate was fully present (100%), and 2-hexadecen-1-ol acetate reached 78.3%. Steroids ranged from 5% to 8%, alongside minimal traces of phorbol esters; yet antioxidants were nearly undetectable. Antioxidants in hydroponic setups stood at 42.6%, but dropped below 1% in soil variants - a significant gap of forty times. Roughly four-fifths of soil material included </w:t>
      </w:r>
      <w:proofErr w:type="spellStart"/>
      <w:r w:rsidRPr="000877CD">
        <w:rPr>
          <w:rFonts w:ascii="Arial" w:hAnsi="Arial" w:cs="Arial"/>
        </w:rPr>
        <w:t>moisturising</w:t>
      </w:r>
      <w:proofErr w:type="spellEnd"/>
      <w:r w:rsidRPr="000877CD">
        <w:rPr>
          <w:rFonts w:ascii="Arial" w:hAnsi="Arial" w:cs="Arial"/>
        </w:rPr>
        <w:t xml:space="preserve"> agents, whereas waxes plus alkanes accounted up close to 142%. Siloxanes (50–70%) appeared as lab-created traces. Meanwhile, hydroponics delivered unadulterated results with stronger healing potential</w:t>
      </w:r>
      <w:r w:rsidRPr="00DA2624">
        <w:rPr>
          <w:rFonts w:ascii="Times New Roman" w:hAnsi="Times New Roman"/>
        </w:rPr>
        <w:t>.</w:t>
      </w:r>
    </w:p>
    <w:p w14:paraId="22901AD8" w14:textId="77777777" w:rsidR="00790ADA" w:rsidRDefault="00790ADA" w:rsidP="00441B6F">
      <w:pPr>
        <w:pStyle w:val="Body"/>
        <w:spacing w:after="0"/>
        <w:rPr>
          <w:rFonts w:ascii="Arial" w:hAnsi="Arial" w:cs="Arial"/>
        </w:rPr>
      </w:pPr>
    </w:p>
    <w:p w14:paraId="5F8180B4" w14:textId="386FE535" w:rsidR="0097415F" w:rsidRPr="000877CD" w:rsidRDefault="0097415F" w:rsidP="0097415F">
      <w:pPr>
        <w:jc w:val="both"/>
        <w:rPr>
          <w:rFonts w:ascii="Arial" w:hAnsi="Arial" w:cs="Arial"/>
          <w:b/>
          <w:bCs/>
        </w:rPr>
      </w:pPr>
      <w:r w:rsidRPr="000877CD">
        <w:rPr>
          <w:rFonts w:ascii="Arial" w:hAnsi="Arial" w:cs="Arial"/>
          <w:b/>
          <w:bCs/>
        </w:rPr>
        <w:t>Table 1. compounds with their function in different cultivation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1803"/>
        <w:gridCol w:w="1766"/>
        <w:gridCol w:w="4344"/>
      </w:tblGrid>
      <w:tr w:rsidR="0097415F" w:rsidRPr="00B8397D" w14:paraId="531ABED3" w14:textId="77777777" w:rsidTr="000877CD">
        <w:trPr>
          <w:trHeight w:val="288"/>
        </w:trPr>
        <w:tc>
          <w:tcPr>
            <w:tcW w:w="3080" w:type="dxa"/>
            <w:tcBorders>
              <w:top w:val="single" w:sz="4" w:space="0" w:color="auto"/>
              <w:bottom w:val="single" w:sz="4" w:space="0" w:color="auto"/>
            </w:tcBorders>
            <w:noWrap/>
            <w:hideMark/>
          </w:tcPr>
          <w:p w14:paraId="06335E9F" w14:textId="77777777"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Compounds</w:t>
            </w:r>
          </w:p>
        </w:tc>
        <w:tc>
          <w:tcPr>
            <w:tcW w:w="1920" w:type="dxa"/>
            <w:tcBorders>
              <w:top w:val="single" w:sz="4" w:space="0" w:color="auto"/>
              <w:bottom w:val="single" w:sz="4" w:space="0" w:color="auto"/>
            </w:tcBorders>
            <w:noWrap/>
            <w:hideMark/>
          </w:tcPr>
          <w:p w14:paraId="7BC1BC72" w14:textId="333C180C"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Hydroponic</w:t>
            </w:r>
            <w:r w:rsidR="00C941A1">
              <w:rPr>
                <w:rFonts w:ascii="Arial" w:hAnsi="Arial" w:cs="Arial"/>
                <w:b/>
                <w:bCs/>
                <w:sz w:val="20"/>
                <w:szCs w:val="20"/>
              </w:rPr>
              <w:t xml:space="preserve"> </w:t>
            </w:r>
            <w:r w:rsidRPr="000877CD">
              <w:rPr>
                <w:rFonts w:ascii="Arial" w:hAnsi="Arial" w:cs="Arial"/>
                <w:b/>
                <w:bCs/>
                <w:sz w:val="20"/>
                <w:szCs w:val="20"/>
              </w:rPr>
              <w:t>(%Area)</w:t>
            </w:r>
          </w:p>
        </w:tc>
        <w:tc>
          <w:tcPr>
            <w:tcW w:w="1880" w:type="dxa"/>
            <w:tcBorders>
              <w:top w:val="single" w:sz="4" w:space="0" w:color="auto"/>
              <w:bottom w:val="single" w:sz="4" w:space="0" w:color="auto"/>
            </w:tcBorders>
            <w:noWrap/>
            <w:hideMark/>
          </w:tcPr>
          <w:p w14:paraId="52675494" w14:textId="410FA056"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Soil-Grown (%Area)</w:t>
            </w:r>
          </w:p>
        </w:tc>
        <w:tc>
          <w:tcPr>
            <w:tcW w:w="4649" w:type="dxa"/>
            <w:tcBorders>
              <w:top w:val="single" w:sz="4" w:space="0" w:color="auto"/>
              <w:bottom w:val="single" w:sz="4" w:space="0" w:color="auto"/>
            </w:tcBorders>
            <w:noWrap/>
            <w:hideMark/>
          </w:tcPr>
          <w:p w14:paraId="612492A5" w14:textId="58D8FAC5" w:rsidR="0097415F" w:rsidRPr="000877CD" w:rsidRDefault="00C941A1" w:rsidP="00A25CF8">
            <w:pPr>
              <w:pStyle w:val="NormalWeb"/>
              <w:spacing w:after="0" w:line="360" w:lineRule="auto"/>
              <w:jc w:val="both"/>
              <w:rPr>
                <w:rFonts w:ascii="Arial" w:hAnsi="Arial" w:cs="Arial"/>
                <w:b/>
                <w:bCs/>
                <w:sz w:val="20"/>
                <w:szCs w:val="20"/>
              </w:rPr>
            </w:pPr>
            <w:r>
              <w:rPr>
                <w:rFonts w:ascii="Arial" w:hAnsi="Arial" w:cs="Arial"/>
                <w:b/>
                <w:bCs/>
                <w:sz w:val="20"/>
                <w:szCs w:val="20"/>
              </w:rPr>
              <w:t>Functions</w:t>
            </w:r>
          </w:p>
        </w:tc>
      </w:tr>
      <w:tr w:rsidR="0097415F" w:rsidRPr="00B8397D" w14:paraId="16F828E7" w14:textId="77777777" w:rsidTr="000877CD">
        <w:trPr>
          <w:trHeight w:val="288"/>
        </w:trPr>
        <w:tc>
          <w:tcPr>
            <w:tcW w:w="3080" w:type="dxa"/>
            <w:tcBorders>
              <w:top w:val="single" w:sz="4" w:space="0" w:color="auto"/>
            </w:tcBorders>
            <w:noWrap/>
            <w:hideMark/>
          </w:tcPr>
          <w:p w14:paraId="44177A4C"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Phytol</w:t>
            </w:r>
          </w:p>
        </w:tc>
        <w:tc>
          <w:tcPr>
            <w:tcW w:w="1920" w:type="dxa"/>
            <w:tcBorders>
              <w:top w:val="single" w:sz="4" w:space="0" w:color="auto"/>
            </w:tcBorders>
            <w:noWrap/>
            <w:hideMark/>
          </w:tcPr>
          <w:p w14:paraId="53BB80B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85</w:t>
            </w:r>
          </w:p>
        </w:tc>
        <w:tc>
          <w:tcPr>
            <w:tcW w:w="1880" w:type="dxa"/>
            <w:tcBorders>
              <w:top w:val="single" w:sz="4" w:space="0" w:color="auto"/>
            </w:tcBorders>
            <w:noWrap/>
            <w:hideMark/>
          </w:tcPr>
          <w:p w14:paraId="5B44B9E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92</w:t>
            </w:r>
          </w:p>
        </w:tc>
        <w:tc>
          <w:tcPr>
            <w:tcW w:w="4649" w:type="dxa"/>
            <w:tcBorders>
              <w:top w:val="single" w:sz="4" w:space="0" w:color="auto"/>
            </w:tcBorders>
            <w:noWrap/>
            <w:hideMark/>
          </w:tcPr>
          <w:p w14:paraId="769D98B4" w14:textId="7745ED15"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Chlorophyll-derived,</w:t>
            </w:r>
            <w:r w:rsidR="00DB7198">
              <w:rPr>
                <w:rFonts w:ascii="Arial" w:hAnsi="Arial" w:cs="Arial"/>
                <w:sz w:val="20"/>
                <w:szCs w:val="20"/>
              </w:rPr>
              <w:t xml:space="preserve"> </w:t>
            </w:r>
            <w:r w:rsidRPr="000877CD">
              <w:rPr>
                <w:rFonts w:ascii="Arial" w:hAnsi="Arial" w:cs="Arial"/>
                <w:sz w:val="20"/>
                <w:szCs w:val="20"/>
              </w:rPr>
              <w:t>antioxidant,</w:t>
            </w:r>
            <w:r w:rsidR="00DB7198">
              <w:rPr>
                <w:rFonts w:ascii="Arial" w:hAnsi="Arial" w:cs="Arial"/>
                <w:sz w:val="20"/>
                <w:szCs w:val="20"/>
              </w:rPr>
              <w:t xml:space="preserve"> </w:t>
            </w:r>
            <w:r w:rsidRPr="000877CD">
              <w:rPr>
                <w:rFonts w:ascii="Arial" w:hAnsi="Arial" w:cs="Arial"/>
                <w:sz w:val="20"/>
                <w:szCs w:val="20"/>
              </w:rPr>
              <w:t>anti-inflammatory</w:t>
            </w:r>
          </w:p>
        </w:tc>
      </w:tr>
      <w:tr w:rsidR="0097415F" w:rsidRPr="00B8397D" w14:paraId="6B2804F1" w14:textId="77777777" w:rsidTr="0097415F">
        <w:trPr>
          <w:trHeight w:val="288"/>
        </w:trPr>
        <w:tc>
          <w:tcPr>
            <w:tcW w:w="3080" w:type="dxa"/>
            <w:noWrap/>
            <w:hideMark/>
          </w:tcPr>
          <w:p w14:paraId="4945F4F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Isopropyl Myristate</w:t>
            </w:r>
          </w:p>
        </w:tc>
        <w:tc>
          <w:tcPr>
            <w:tcW w:w="1920" w:type="dxa"/>
            <w:noWrap/>
            <w:hideMark/>
          </w:tcPr>
          <w:p w14:paraId="1BD399C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49.4</w:t>
            </w:r>
          </w:p>
        </w:tc>
        <w:tc>
          <w:tcPr>
            <w:tcW w:w="1880" w:type="dxa"/>
            <w:noWrap/>
            <w:hideMark/>
          </w:tcPr>
          <w:p w14:paraId="1FBF05F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100</w:t>
            </w:r>
          </w:p>
        </w:tc>
        <w:tc>
          <w:tcPr>
            <w:tcW w:w="4649" w:type="dxa"/>
            <w:noWrap/>
            <w:hideMark/>
          </w:tcPr>
          <w:p w14:paraId="7E53AD3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Skin emollient, drug absorption aid</w:t>
            </w:r>
          </w:p>
        </w:tc>
      </w:tr>
      <w:tr w:rsidR="0097415F" w:rsidRPr="00B8397D" w14:paraId="5290D347" w14:textId="77777777" w:rsidTr="0097415F">
        <w:trPr>
          <w:trHeight w:val="288"/>
        </w:trPr>
        <w:tc>
          <w:tcPr>
            <w:tcW w:w="3080" w:type="dxa"/>
            <w:noWrap/>
            <w:hideMark/>
          </w:tcPr>
          <w:p w14:paraId="7952912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2-Hexadecen-1-ol Acetate</w:t>
            </w:r>
          </w:p>
        </w:tc>
        <w:tc>
          <w:tcPr>
            <w:tcW w:w="1920" w:type="dxa"/>
            <w:noWrap/>
            <w:hideMark/>
          </w:tcPr>
          <w:p w14:paraId="6F976BE4"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23.7</w:t>
            </w:r>
          </w:p>
        </w:tc>
        <w:tc>
          <w:tcPr>
            <w:tcW w:w="1880" w:type="dxa"/>
            <w:noWrap/>
            <w:hideMark/>
          </w:tcPr>
          <w:p w14:paraId="1F130B3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78.3</w:t>
            </w:r>
          </w:p>
        </w:tc>
        <w:tc>
          <w:tcPr>
            <w:tcW w:w="4649" w:type="dxa"/>
            <w:noWrap/>
            <w:hideMark/>
          </w:tcPr>
          <w:p w14:paraId="38A2A49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Fragrant ester, skin emollient</w:t>
            </w:r>
          </w:p>
        </w:tc>
      </w:tr>
      <w:tr w:rsidR="0097415F" w:rsidRPr="00B8397D" w14:paraId="3EA806FD" w14:textId="77777777" w:rsidTr="0097415F">
        <w:trPr>
          <w:trHeight w:val="754"/>
        </w:trPr>
        <w:tc>
          <w:tcPr>
            <w:tcW w:w="3080" w:type="dxa"/>
            <w:noWrap/>
            <w:hideMark/>
          </w:tcPr>
          <w:p w14:paraId="19061AE5"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Squalene</w:t>
            </w:r>
          </w:p>
        </w:tc>
        <w:tc>
          <w:tcPr>
            <w:tcW w:w="1920" w:type="dxa"/>
            <w:noWrap/>
            <w:hideMark/>
          </w:tcPr>
          <w:p w14:paraId="1A427D5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39.2</w:t>
            </w:r>
          </w:p>
        </w:tc>
        <w:tc>
          <w:tcPr>
            <w:tcW w:w="1880" w:type="dxa"/>
            <w:noWrap/>
            <w:hideMark/>
          </w:tcPr>
          <w:p w14:paraId="03CF244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4649" w:type="dxa"/>
            <w:noWrap/>
            <w:hideMark/>
          </w:tcPr>
          <w:p w14:paraId="3CAFC86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Lipid antioxidant, therapeutic value</w:t>
            </w:r>
          </w:p>
        </w:tc>
      </w:tr>
      <w:tr w:rsidR="0097415F" w:rsidRPr="00B8397D" w14:paraId="74B6920C" w14:textId="77777777" w:rsidTr="0097415F">
        <w:trPr>
          <w:trHeight w:val="288"/>
        </w:trPr>
        <w:tc>
          <w:tcPr>
            <w:tcW w:w="3080" w:type="dxa"/>
            <w:noWrap/>
            <w:hideMark/>
          </w:tcPr>
          <w:p w14:paraId="4F20DD25"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Vitamin E (Tocopherol)</w:t>
            </w:r>
          </w:p>
        </w:tc>
        <w:tc>
          <w:tcPr>
            <w:tcW w:w="1920" w:type="dxa"/>
            <w:noWrap/>
            <w:hideMark/>
          </w:tcPr>
          <w:p w14:paraId="3AD0A7F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71C95CB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4649" w:type="dxa"/>
            <w:noWrap/>
            <w:hideMark/>
          </w:tcPr>
          <w:p w14:paraId="54F5CC9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Antioxidant, immune support</w:t>
            </w:r>
          </w:p>
        </w:tc>
      </w:tr>
      <w:tr w:rsidR="0097415F" w:rsidRPr="00B8397D" w14:paraId="174DBB57" w14:textId="77777777" w:rsidTr="0097415F">
        <w:trPr>
          <w:trHeight w:val="288"/>
        </w:trPr>
        <w:tc>
          <w:tcPr>
            <w:tcW w:w="3080" w:type="dxa"/>
            <w:noWrap/>
            <w:hideMark/>
          </w:tcPr>
          <w:p w14:paraId="1B0DC45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Ethyl iso-</w:t>
            </w:r>
            <w:proofErr w:type="spellStart"/>
            <w:r w:rsidRPr="000877CD">
              <w:rPr>
                <w:rFonts w:ascii="Arial" w:hAnsi="Arial" w:cs="Arial"/>
                <w:sz w:val="20"/>
                <w:szCs w:val="20"/>
              </w:rPr>
              <w:t>allocholate</w:t>
            </w:r>
            <w:proofErr w:type="spellEnd"/>
          </w:p>
        </w:tc>
        <w:tc>
          <w:tcPr>
            <w:tcW w:w="1920" w:type="dxa"/>
            <w:noWrap/>
            <w:hideMark/>
          </w:tcPr>
          <w:p w14:paraId="7A32A36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03B3D082"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~5.3</w:t>
            </w:r>
          </w:p>
        </w:tc>
        <w:tc>
          <w:tcPr>
            <w:tcW w:w="4649" w:type="dxa"/>
            <w:noWrap/>
            <w:hideMark/>
          </w:tcPr>
          <w:p w14:paraId="2452CB4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Steroid derivative, hepatoprotective</w:t>
            </w:r>
          </w:p>
        </w:tc>
      </w:tr>
      <w:tr w:rsidR="0097415F" w:rsidRPr="00B8397D" w14:paraId="3BFEE1B8" w14:textId="77777777" w:rsidTr="0097415F">
        <w:trPr>
          <w:trHeight w:val="288"/>
        </w:trPr>
        <w:tc>
          <w:tcPr>
            <w:tcW w:w="3080" w:type="dxa"/>
            <w:noWrap/>
            <w:hideMark/>
          </w:tcPr>
          <w:p w14:paraId="1C18A9D6" w14:textId="77777777" w:rsidR="0097415F" w:rsidRPr="000877CD" w:rsidRDefault="0097415F" w:rsidP="00A25CF8">
            <w:pPr>
              <w:pStyle w:val="NormalWeb"/>
              <w:spacing w:after="0" w:line="360" w:lineRule="auto"/>
              <w:jc w:val="both"/>
              <w:rPr>
                <w:rFonts w:ascii="Arial" w:hAnsi="Arial" w:cs="Arial"/>
                <w:sz w:val="20"/>
                <w:szCs w:val="20"/>
              </w:rPr>
            </w:pPr>
            <w:proofErr w:type="spellStart"/>
            <w:r w:rsidRPr="000877CD">
              <w:rPr>
                <w:rFonts w:ascii="Arial" w:hAnsi="Arial" w:cs="Arial"/>
                <w:sz w:val="20"/>
                <w:szCs w:val="20"/>
              </w:rPr>
              <w:t>Hexadecanoic</w:t>
            </w:r>
            <w:proofErr w:type="spellEnd"/>
            <w:r w:rsidRPr="000877CD">
              <w:rPr>
                <w:rFonts w:ascii="Arial" w:hAnsi="Arial" w:cs="Arial"/>
                <w:sz w:val="20"/>
                <w:szCs w:val="20"/>
              </w:rPr>
              <w:t xml:space="preserve"> acids esters</w:t>
            </w:r>
          </w:p>
        </w:tc>
        <w:tc>
          <w:tcPr>
            <w:tcW w:w="1920" w:type="dxa"/>
            <w:noWrap/>
            <w:hideMark/>
          </w:tcPr>
          <w:p w14:paraId="7938372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10–14.2</w:t>
            </w:r>
          </w:p>
        </w:tc>
        <w:tc>
          <w:tcPr>
            <w:tcW w:w="1880" w:type="dxa"/>
            <w:noWrap/>
            <w:hideMark/>
          </w:tcPr>
          <w:p w14:paraId="7CA9C1A4"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18.6</w:t>
            </w:r>
          </w:p>
        </w:tc>
        <w:tc>
          <w:tcPr>
            <w:tcW w:w="4649" w:type="dxa"/>
            <w:noWrap/>
            <w:hideMark/>
          </w:tcPr>
          <w:p w14:paraId="17769A0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Fatty acid derivatives, emollient</w:t>
            </w:r>
          </w:p>
        </w:tc>
      </w:tr>
      <w:tr w:rsidR="0097415F" w:rsidRPr="00B8397D" w14:paraId="3DB6DFBB" w14:textId="77777777" w:rsidTr="0097415F">
        <w:trPr>
          <w:trHeight w:val="288"/>
        </w:trPr>
        <w:tc>
          <w:tcPr>
            <w:tcW w:w="3080" w:type="dxa"/>
            <w:noWrap/>
            <w:hideMark/>
          </w:tcPr>
          <w:p w14:paraId="3C262304" w14:textId="77777777" w:rsidR="0097415F" w:rsidRPr="000877CD" w:rsidRDefault="0097415F" w:rsidP="00A25CF8">
            <w:pPr>
              <w:pStyle w:val="NormalWeb"/>
              <w:spacing w:after="0" w:line="360" w:lineRule="auto"/>
              <w:jc w:val="both"/>
              <w:rPr>
                <w:rFonts w:ascii="Arial" w:hAnsi="Arial" w:cs="Arial"/>
                <w:sz w:val="20"/>
                <w:szCs w:val="20"/>
              </w:rPr>
            </w:pPr>
            <w:proofErr w:type="spellStart"/>
            <w:r w:rsidRPr="000877CD">
              <w:rPr>
                <w:rFonts w:ascii="Arial" w:hAnsi="Arial" w:cs="Arial"/>
                <w:sz w:val="20"/>
                <w:szCs w:val="20"/>
              </w:rPr>
              <w:t>Pregnane</w:t>
            </w:r>
            <w:proofErr w:type="spellEnd"/>
            <w:r w:rsidRPr="000877CD">
              <w:rPr>
                <w:rFonts w:ascii="Arial" w:hAnsi="Arial" w:cs="Arial"/>
                <w:sz w:val="20"/>
                <w:szCs w:val="20"/>
              </w:rPr>
              <w:t xml:space="preserve"> derivatives</w:t>
            </w:r>
          </w:p>
        </w:tc>
        <w:tc>
          <w:tcPr>
            <w:tcW w:w="1920" w:type="dxa"/>
            <w:noWrap/>
            <w:hideMark/>
          </w:tcPr>
          <w:p w14:paraId="1E1A1BC2"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6AA7AA0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up to 8.0</w:t>
            </w:r>
          </w:p>
        </w:tc>
        <w:tc>
          <w:tcPr>
            <w:tcW w:w="4649" w:type="dxa"/>
            <w:noWrap/>
            <w:hideMark/>
          </w:tcPr>
          <w:p w14:paraId="3D31E1F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Steroid-like, possible adaptogenic effect</w:t>
            </w:r>
          </w:p>
        </w:tc>
      </w:tr>
      <w:tr w:rsidR="0097415F" w:rsidRPr="00B8397D" w14:paraId="42DB80D0" w14:textId="77777777" w:rsidTr="0097415F">
        <w:trPr>
          <w:trHeight w:val="288"/>
        </w:trPr>
        <w:tc>
          <w:tcPr>
            <w:tcW w:w="3080" w:type="dxa"/>
            <w:noWrap/>
            <w:hideMark/>
          </w:tcPr>
          <w:p w14:paraId="2BB1CD5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Hexatriacontane/Hentriacontane</w:t>
            </w:r>
          </w:p>
        </w:tc>
        <w:tc>
          <w:tcPr>
            <w:tcW w:w="1920" w:type="dxa"/>
            <w:noWrap/>
            <w:hideMark/>
          </w:tcPr>
          <w:p w14:paraId="5F1F7C9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1880" w:type="dxa"/>
            <w:noWrap/>
            <w:hideMark/>
          </w:tcPr>
          <w:p w14:paraId="55FB7B9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90.8 / 51.4</w:t>
            </w:r>
          </w:p>
        </w:tc>
        <w:tc>
          <w:tcPr>
            <w:tcW w:w="4649" w:type="dxa"/>
            <w:noWrap/>
            <w:hideMark/>
          </w:tcPr>
          <w:p w14:paraId="2BC1BF7A"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Waxy alkanes, leaf cuticle constituents</w:t>
            </w:r>
          </w:p>
        </w:tc>
      </w:tr>
      <w:tr w:rsidR="0097415F" w:rsidRPr="00B8397D" w14:paraId="6A599947" w14:textId="77777777" w:rsidTr="0097415F">
        <w:trPr>
          <w:trHeight w:val="288"/>
        </w:trPr>
        <w:tc>
          <w:tcPr>
            <w:tcW w:w="3080" w:type="dxa"/>
            <w:noWrap/>
            <w:hideMark/>
          </w:tcPr>
          <w:p w14:paraId="79E98F1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Siloxanes (combined)</w:t>
            </w:r>
          </w:p>
        </w:tc>
        <w:tc>
          <w:tcPr>
            <w:tcW w:w="1920" w:type="dxa"/>
            <w:noWrap/>
            <w:hideMark/>
          </w:tcPr>
          <w:p w14:paraId="1022616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60–70</w:t>
            </w:r>
          </w:p>
        </w:tc>
        <w:tc>
          <w:tcPr>
            <w:tcW w:w="1880" w:type="dxa"/>
            <w:noWrap/>
            <w:hideMark/>
          </w:tcPr>
          <w:p w14:paraId="11FFB1B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50–65</w:t>
            </w:r>
          </w:p>
        </w:tc>
        <w:tc>
          <w:tcPr>
            <w:tcW w:w="4649" w:type="dxa"/>
            <w:noWrap/>
            <w:hideMark/>
          </w:tcPr>
          <w:p w14:paraId="195198A4" w14:textId="50BAA8A6"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 xml:space="preserve">Lab-related, not </w:t>
            </w:r>
            <w:r w:rsidR="00466105">
              <w:rPr>
                <w:rFonts w:ascii="Arial" w:hAnsi="Arial" w:cs="Arial"/>
                <w:sz w:val="20"/>
                <w:szCs w:val="20"/>
              </w:rPr>
              <w:t>plant-derived</w:t>
            </w:r>
          </w:p>
        </w:tc>
      </w:tr>
    </w:tbl>
    <w:p w14:paraId="0A5A207F" w14:textId="77777777" w:rsidR="0097415F" w:rsidRDefault="0097415F" w:rsidP="0097415F">
      <w:pPr>
        <w:jc w:val="both"/>
        <w:rPr>
          <w:rFonts w:ascii="Times New Roman" w:hAnsi="Times New Roman"/>
          <w:b/>
          <w:bCs/>
        </w:rPr>
      </w:pPr>
    </w:p>
    <w:p w14:paraId="2710C3CD" w14:textId="77777777" w:rsidR="00376BBE" w:rsidRDefault="00376BBE" w:rsidP="00441B6F">
      <w:pPr>
        <w:pStyle w:val="Body"/>
        <w:spacing w:after="0"/>
        <w:rPr>
          <w:rFonts w:ascii="Arial" w:hAnsi="Arial" w:cs="Arial"/>
        </w:rPr>
      </w:pPr>
    </w:p>
    <w:p w14:paraId="49344F76" w14:textId="77777777" w:rsidR="00376BBE" w:rsidRDefault="00376BB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039"/>
        <w:gridCol w:w="2376"/>
        <w:gridCol w:w="2388"/>
      </w:tblGrid>
      <w:tr w:rsidR="000877CD" w14:paraId="4D897A21" w14:textId="77777777" w:rsidTr="000877CD">
        <w:tc>
          <w:tcPr>
            <w:tcW w:w="2257" w:type="dxa"/>
          </w:tcPr>
          <w:p w14:paraId="6925D6F1" w14:textId="02381C3E" w:rsidR="000877CD" w:rsidRDefault="000877CD" w:rsidP="00A25CF8">
            <w:pPr>
              <w:jc w:val="both"/>
            </w:pPr>
          </w:p>
        </w:tc>
        <w:tc>
          <w:tcPr>
            <w:tcW w:w="2039" w:type="dxa"/>
          </w:tcPr>
          <w:p w14:paraId="6BB3C86B" w14:textId="4EF169FA" w:rsidR="000877CD" w:rsidRDefault="000877CD" w:rsidP="00A25CF8">
            <w:pPr>
              <w:jc w:val="both"/>
            </w:pPr>
          </w:p>
        </w:tc>
        <w:tc>
          <w:tcPr>
            <w:tcW w:w="2376" w:type="dxa"/>
          </w:tcPr>
          <w:p w14:paraId="6B1CAE26" w14:textId="06F11EFB" w:rsidR="000877CD" w:rsidRDefault="000877CD" w:rsidP="00A25CF8">
            <w:pPr>
              <w:jc w:val="both"/>
            </w:pPr>
          </w:p>
        </w:tc>
        <w:tc>
          <w:tcPr>
            <w:tcW w:w="2388" w:type="dxa"/>
          </w:tcPr>
          <w:p w14:paraId="4651DC9E" w14:textId="234860ED" w:rsidR="000877CD" w:rsidRDefault="000877CD" w:rsidP="00A25CF8">
            <w:pPr>
              <w:jc w:val="both"/>
            </w:pPr>
          </w:p>
        </w:tc>
      </w:tr>
      <w:tr w:rsidR="000877CD" w14:paraId="4297F672" w14:textId="77777777" w:rsidTr="000877CD">
        <w:trPr>
          <w:trHeight w:val="752"/>
        </w:trPr>
        <w:tc>
          <w:tcPr>
            <w:tcW w:w="4296" w:type="dxa"/>
            <w:gridSpan w:val="2"/>
          </w:tcPr>
          <w:p w14:paraId="2E1F30EF" w14:textId="2A1C83AA" w:rsidR="000877CD" w:rsidRPr="00A5591B" w:rsidRDefault="000877CD" w:rsidP="00A25CF8">
            <w:pPr>
              <w:jc w:val="both"/>
              <w:rPr>
                <w:rFonts w:ascii="Times New Roman" w:hAnsi="Times New Roman"/>
                <w:b/>
                <w:bCs/>
                <w:noProof/>
              </w:rPr>
            </w:pPr>
          </w:p>
        </w:tc>
        <w:tc>
          <w:tcPr>
            <w:tcW w:w="4764" w:type="dxa"/>
            <w:gridSpan w:val="2"/>
          </w:tcPr>
          <w:p w14:paraId="7DA51EB5" w14:textId="6B034DBF" w:rsidR="000877CD" w:rsidRPr="00A5591B" w:rsidRDefault="000877CD" w:rsidP="00A25CF8">
            <w:pPr>
              <w:jc w:val="both"/>
              <w:rPr>
                <w:rFonts w:ascii="Times New Roman" w:hAnsi="Times New Roman"/>
                <w:b/>
                <w:bCs/>
                <w:noProof/>
              </w:rPr>
            </w:pPr>
          </w:p>
        </w:tc>
      </w:tr>
    </w:tbl>
    <w:p w14:paraId="2BE176DF" w14:textId="77777777" w:rsidR="00211CBC" w:rsidRDefault="009E048A" w:rsidP="00211CBC">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211CBC" w:rsidRPr="00211CBC">
        <w:rPr>
          <w:rFonts w:ascii="Arial" w:hAnsi="Arial" w:cs="Arial"/>
          <w:b/>
          <w:bCs/>
          <w:szCs w:val="22"/>
          <w:lang w:val="en-IN"/>
        </w:rPr>
        <w:t xml:space="preserve">HPTLC fingerprint profile of </w:t>
      </w:r>
      <w:proofErr w:type="spellStart"/>
      <w:r w:rsidR="00211CBC" w:rsidRPr="00211CBC">
        <w:rPr>
          <w:rFonts w:ascii="Arial" w:hAnsi="Arial" w:cs="Arial"/>
          <w:b/>
          <w:bCs/>
          <w:i/>
          <w:iCs/>
          <w:szCs w:val="22"/>
          <w:lang w:val="en-IN"/>
        </w:rPr>
        <w:t>Justicea</w:t>
      </w:r>
      <w:proofErr w:type="spellEnd"/>
      <w:r w:rsidR="00211CBC" w:rsidRPr="00211CBC">
        <w:rPr>
          <w:rFonts w:ascii="Arial" w:hAnsi="Arial" w:cs="Arial"/>
          <w:b/>
          <w:bCs/>
          <w:i/>
          <w:iCs/>
          <w:szCs w:val="22"/>
          <w:lang w:val="en-IN"/>
        </w:rPr>
        <w:t xml:space="preserve"> </w:t>
      </w:r>
      <w:proofErr w:type="spellStart"/>
      <w:r w:rsidR="00211CBC" w:rsidRPr="00211CBC">
        <w:rPr>
          <w:rFonts w:ascii="Arial" w:hAnsi="Arial" w:cs="Arial"/>
          <w:b/>
          <w:bCs/>
          <w:i/>
          <w:iCs/>
          <w:szCs w:val="22"/>
          <w:lang w:val="en-IN"/>
        </w:rPr>
        <w:t>adathoda</w:t>
      </w:r>
      <w:proofErr w:type="spellEnd"/>
      <w:r w:rsidR="00211CBC" w:rsidRPr="00211CBC">
        <w:rPr>
          <w:rFonts w:ascii="Arial" w:hAnsi="Arial" w:cs="Arial"/>
          <w:b/>
          <w:bCs/>
          <w:szCs w:val="22"/>
          <w:lang w:val="en-IN"/>
        </w:rPr>
        <w:t xml:space="preserve"> L, leaf </w:t>
      </w:r>
      <w:proofErr w:type="gramStart"/>
      <w:r w:rsidR="00211CBC" w:rsidRPr="00211CBC">
        <w:rPr>
          <w:rFonts w:ascii="Arial" w:hAnsi="Arial" w:cs="Arial"/>
          <w:b/>
          <w:bCs/>
          <w:szCs w:val="22"/>
          <w:lang w:val="en-IN"/>
        </w:rPr>
        <w:t>extract ,H</w:t>
      </w:r>
      <w:proofErr w:type="gramEnd"/>
      <w:r w:rsidR="00211CBC" w:rsidRPr="00211CBC">
        <w:rPr>
          <w:rFonts w:ascii="Arial" w:hAnsi="Arial" w:cs="Arial"/>
          <w:b/>
          <w:bCs/>
          <w:szCs w:val="22"/>
          <w:lang w:val="en-IN"/>
        </w:rPr>
        <w:t>= Hydroponics, S= soil grown.</w:t>
      </w:r>
    </w:p>
    <w:p w14:paraId="0C2F28F8" w14:textId="72F7E4C5" w:rsidR="00B75955" w:rsidRPr="00211CBC" w:rsidRDefault="00B75955" w:rsidP="00211CBC">
      <w:pPr>
        <w:autoSpaceDE w:val="0"/>
        <w:autoSpaceDN w:val="0"/>
        <w:adjustRightInd w:val="0"/>
        <w:jc w:val="both"/>
        <w:rPr>
          <w:rFonts w:ascii="Arial" w:hAnsi="Arial" w:cs="Arial"/>
          <w:b/>
          <w:bCs/>
          <w:szCs w:val="22"/>
          <w:lang w:val="en-IN"/>
        </w:rPr>
      </w:pPr>
      <w:r w:rsidRPr="00B75955">
        <w:rPr>
          <w:rFonts w:ascii="Times New Roman" w:eastAsia="Calibri" w:hAnsi="Times New Roman"/>
          <w:noProof/>
          <w:kern w:val="2"/>
          <w:sz w:val="24"/>
          <w:szCs w:val="24"/>
          <w:lang w:val="en-IN"/>
          <w14:ligatures w14:val="standardContextual"/>
        </w:rPr>
        <w:drawing>
          <wp:inline distT="0" distB="0" distL="0" distR="0" wp14:anchorId="222D40B6" wp14:editId="3D185B76">
            <wp:extent cx="5731510" cy="4093845"/>
            <wp:effectExtent l="0" t="0" r="2540" b="1905"/>
            <wp:docPr id="1971020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14:paraId="580B80F2" w14:textId="77777777" w:rsidR="0017701C" w:rsidRDefault="0017701C" w:rsidP="00441B6F">
      <w:pPr>
        <w:pStyle w:val="ConcHead"/>
        <w:spacing w:after="0"/>
        <w:jc w:val="both"/>
        <w:rPr>
          <w:rFonts w:ascii="Arial" w:hAnsi="Arial" w:cs="Arial"/>
        </w:rPr>
      </w:pPr>
    </w:p>
    <w:p w14:paraId="4232AB67" w14:textId="77777777" w:rsidR="006E23B0" w:rsidRDefault="0017701C" w:rsidP="00441B6F">
      <w:pPr>
        <w:pStyle w:val="ConcHead"/>
        <w:spacing w:after="0"/>
        <w:jc w:val="both"/>
        <w:rPr>
          <w:rFonts w:ascii="Arial" w:hAnsi="Arial" w:cs="Arial"/>
        </w:rPr>
      </w:pPr>
      <w:commentRangeStart w:id="42"/>
      <w:r>
        <w:rPr>
          <w:rFonts w:ascii="Arial" w:hAnsi="Arial" w:cs="Arial"/>
        </w:rPr>
        <w:t>d</w:t>
      </w:r>
      <w:r w:rsidR="006E23B0">
        <w:rPr>
          <w:rFonts w:ascii="Arial" w:hAnsi="Arial" w:cs="Arial"/>
        </w:rPr>
        <w:t>iscussion</w:t>
      </w:r>
      <w:commentRangeEnd w:id="42"/>
      <w:r w:rsidR="003D09FD">
        <w:rPr>
          <w:rStyle w:val="CommentReference"/>
          <w:rFonts w:ascii="Times New Roman" w:hAnsi="Times New Roman"/>
          <w:b w:val="0"/>
          <w:caps w:val="0"/>
          <w:rtl/>
          <w:lang w:val="nb-NO" w:eastAsia="nb-NO"/>
        </w:rPr>
        <w:commentReference w:id="42"/>
      </w:r>
    </w:p>
    <w:p w14:paraId="5A41EE04" w14:textId="614775D6" w:rsidR="00450CB0" w:rsidRDefault="00450CB0" w:rsidP="00441B6F">
      <w:pPr>
        <w:pStyle w:val="ConcHead"/>
        <w:spacing w:after="0"/>
        <w:jc w:val="both"/>
        <w:rPr>
          <w:rFonts w:ascii="Arial" w:hAnsi="Arial" w:cs="Arial"/>
        </w:rPr>
      </w:pPr>
    </w:p>
    <w:p w14:paraId="6C1C23F2" w14:textId="726E10C4" w:rsidR="00A954D3" w:rsidRDefault="0078437D" w:rsidP="00A954D3">
      <w:pPr>
        <w:spacing w:after="160" w:line="259" w:lineRule="auto"/>
        <w:jc w:val="both"/>
      </w:pPr>
      <w:r w:rsidRPr="001E6DFC">
        <w:t xml:space="preserve">According to HPTLC profiles, soil-grown material produced broad bands between Rf 0.35 and 0.60, whereas hydroponically grown leaves produced discrete bands at Rf 0.08, 0.28, 0.42, and 0.74. This suggests that the hydroponic system shifts from waxy, non-polar compounds to more defined mid-polar metabolites. This pattern is consistent with studies that, as compared to traditional soil culture, controlled hydroponic conditions can </w:t>
      </w:r>
      <w:proofErr w:type="spellStart"/>
      <w:r w:rsidR="00736065">
        <w:t>favour</w:t>
      </w:r>
      <w:proofErr w:type="spellEnd"/>
      <w:r w:rsidRPr="001E6DFC">
        <w:t xml:space="preserve"> the production of secondary metabolites in medicinal plants.</w:t>
      </w:r>
      <w:r>
        <w:t xml:space="preserve"> </w:t>
      </w:r>
      <w:r w:rsidRPr="00D85CFC">
        <w:t xml:space="preserve">The chromatographic observations are </w:t>
      </w:r>
      <w:r>
        <w:t>confirmed</w:t>
      </w:r>
      <w:r w:rsidRPr="00D85CFC">
        <w:t xml:space="preserve"> by the GC-MS data, which also offer quantitative </w:t>
      </w:r>
      <w:r>
        <w:t xml:space="preserve">evidence </w:t>
      </w:r>
      <w:r w:rsidRPr="00D85CFC">
        <w:t xml:space="preserve">that hydroponics significantly shifts carbon from structural to protective chemicals. Long-chain alkanes were not found in hydroponic leaves, although phytol, squalene, and vitamin E collectively accounted for about 42.6% of the overall peak area. On the other hand, hexatriacontane (90.8%) and hentriacontane (51.4%) predominated in soil-grown leaves, coupled with large concentrations of emollient esters such </w:t>
      </w:r>
      <w:r>
        <w:t xml:space="preserve">as </w:t>
      </w:r>
      <w:r w:rsidRPr="00D85CFC">
        <w:t xml:space="preserve">isopropyl myristate and 2-hexadecen-1-ol acetate, but virtually no detectable lipid antioxidants. According to previous reports, hydroponic systems increased carotenoids and phenolics in tomatoes and other crops when compared to soil cultivation. This 40-fold increase in antioxidant fraction in hydroponic plants suggests that nutrient film technique conditions </w:t>
      </w:r>
      <w:proofErr w:type="spellStart"/>
      <w:r>
        <w:t>favour</w:t>
      </w:r>
      <w:proofErr w:type="spellEnd"/>
      <w:r w:rsidRPr="00D85CFC">
        <w:t xml:space="preserve"> the synthesis and retention of bioactive lipids.</w:t>
      </w:r>
      <w:r w:rsidR="0022614A">
        <w:t xml:space="preserve"> </w:t>
      </w:r>
      <w:r w:rsidRPr="00D85CFC">
        <w:t xml:space="preserve">Cosmetic and nutraceutical formulations frequently target squalene and tocopherols, which are acknowledged as high-value medicinal compounds with antioxidant, cardioprotective, and skin-protective qualities. In addition to its well-known alkaloids like vasicine, hydroponic J. </w:t>
      </w:r>
      <w:proofErr w:type="spellStart"/>
      <w:r w:rsidRPr="00D85CFC">
        <w:t>adhatoda</w:t>
      </w:r>
      <w:proofErr w:type="spellEnd"/>
      <w:r w:rsidRPr="00D85CFC">
        <w:t xml:space="preserve"> has a high percentage of squalene (39.2%) and vitamin E (3.4%), which increases the species' potential as a sustainable plant supply of lipid antioxidants. Alkanes and waxy components, on the other hand, may be more abundant in soil-grown plants due to a stress-adapted morphology intended to prevent water loss and mechanical damage. Nevertheless, these metabolites may dilute the concentration of pharmacologically active fractions and contribute less directly to therapeutic </w:t>
      </w:r>
      <w:r w:rsidR="001069BC" w:rsidRPr="00D85CFC">
        <w:t>activity</w:t>
      </w:r>
      <w:r w:rsidR="001069BC">
        <w:t>.</w:t>
      </w:r>
      <w:r w:rsidR="001069BC" w:rsidRPr="001E6DFC">
        <w:t xml:space="preserve"> From</w:t>
      </w:r>
      <w:r w:rsidRPr="001E6DFC">
        <w:t xml:space="preserve"> a quality-control </w:t>
      </w:r>
      <w:r>
        <w:t>perspective</w:t>
      </w:r>
      <w:r w:rsidRPr="001E6DFC">
        <w:t xml:space="preserve">, hydroponic material reduces the amount of processing needed to satisfy pharmacopeial requirements by providing a cleaner and more pharmacologically directed extract with fewer structural lipids and traces of potentially unwanted components. To track alkaloids and phenolics in more detail, future research should incorporate several growth stages and complementing LC-MS-based approaches, as the </w:t>
      </w:r>
      <w:r w:rsidRPr="001E6DFC">
        <w:lastRenderedPageBreak/>
        <w:t>current work is restricted to a single harvest period and two analytical platforms. Overall</w:t>
      </w:r>
      <w:r w:rsidR="00867DAD">
        <w:t>, the</w:t>
      </w:r>
      <w:r w:rsidR="00867DAD" w:rsidRPr="00867DAD">
        <w:t xml:space="preserve"> data demonstrate that </w:t>
      </w:r>
      <w:r w:rsidR="002E28B8">
        <w:t xml:space="preserve">the </w:t>
      </w:r>
      <w:r w:rsidR="00867DAD" w:rsidRPr="00867DAD">
        <w:t>nutrient film technique</w:t>
      </w:r>
      <w:r w:rsidR="00584E45">
        <w:t xml:space="preserve"> of</w:t>
      </w:r>
      <w:r w:rsidR="00867DAD" w:rsidRPr="00867DAD">
        <w:t xml:space="preserve"> hydroponics can simultaneously increase the proportion of therapeutically relevant antioxidants and decrease unwanted structural and </w:t>
      </w:r>
      <w:r w:rsidR="00584E45">
        <w:t>stress-related</w:t>
      </w:r>
      <w:r w:rsidR="00867DAD" w:rsidRPr="00867DAD">
        <w:t xml:space="preserve"> compounds in </w:t>
      </w:r>
      <w:r w:rsidR="00867DAD" w:rsidRPr="00867DAD">
        <w:rPr>
          <w:i/>
          <w:iCs/>
        </w:rPr>
        <w:t xml:space="preserve">J. </w:t>
      </w:r>
      <w:proofErr w:type="spellStart"/>
      <w:r w:rsidR="00867DAD" w:rsidRPr="00867DAD">
        <w:rPr>
          <w:i/>
          <w:iCs/>
        </w:rPr>
        <w:t>adhatoda</w:t>
      </w:r>
      <w:proofErr w:type="spellEnd"/>
      <w:r w:rsidR="00867DAD" w:rsidRPr="00867DAD">
        <w:t> leaves. </w:t>
      </w:r>
    </w:p>
    <w:p w14:paraId="0FFA11A2" w14:textId="77777777" w:rsidR="00A954D3" w:rsidRDefault="00A954D3" w:rsidP="00A954D3">
      <w:pPr>
        <w:spacing w:after="160" w:line="259" w:lineRule="auto"/>
        <w:jc w:val="both"/>
      </w:pPr>
    </w:p>
    <w:p w14:paraId="37321188" w14:textId="0E1E37AE" w:rsidR="00A954D3" w:rsidRPr="00A954D3" w:rsidRDefault="00000F8F" w:rsidP="00A954D3">
      <w:pPr>
        <w:spacing w:after="160" w:line="259" w:lineRule="auto"/>
        <w:jc w:val="both"/>
        <w:rPr>
          <w:rFonts w:ascii="Arial" w:hAnsi="Arial" w:cs="Arial"/>
          <w:b/>
          <w:bCs/>
        </w:rPr>
      </w:pPr>
      <w:r w:rsidRPr="00A954D3">
        <w:rPr>
          <w:rFonts w:ascii="Arial" w:hAnsi="Arial" w:cs="Arial"/>
          <w:b/>
          <w:bCs/>
        </w:rPr>
        <w:t xml:space="preserve">4. </w:t>
      </w:r>
      <w:r w:rsidR="00A954D3">
        <w:rPr>
          <w:rFonts w:ascii="Arial" w:hAnsi="Arial" w:cs="Arial"/>
          <w:b/>
          <w:bCs/>
        </w:rPr>
        <w:t>CONCLUSION</w:t>
      </w:r>
    </w:p>
    <w:p w14:paraId="04613F05" w14:textId="2A8E0EDC" w:rsidR="002B685A" w:rsidRDefault="00271E4A" w:rsidP="002A4D19">
      <w:pPr>
        <w:spacing w:after="160" w:line="259" w:lineRule="auto"/>
        <w:jc w:val="both"/>
        <w:rPr>
          <w:rFonts w:ascii="Arial" w:hAnsi="Arial" w:cs="Arial"/>
        </w:rPr>
      </w:pPr>
      <w:r w:rsidRPr="000877CD">
        <w:rPr>
          <w:rFonts w:ascii="Arial" w:hAnsi="Arial" w:cs="Arial"/>
        </w:rPr>
        <w:t xml:space="preserve">The hydroponic cultivation of </w:t>
      </w:r>
      <w:r w:rsidRPr="000877CD">
        <w:rPr>
          <w:rFonts w:ascii="Arial" w:hAnsi="Arial" w:cs="Arial"/>
          <w:i/>
          <w:iCs/>
        </w:rPr>
        <w:t xml:space="preserve">Justicia </w:t>
      </w:r>
      <w:proofErr w:type="spellStart"/>
      <w:r w:rsidRPr="000877CD">
        <w:rPr>
          <w:rFonts w:ascii="Arial" w:hAnsi="Arial" w:cs="Arial"/>
          <w:i/>
          <w:iCs/>
        </w:rPr>
        <w:t>adhatoda</w:t>
      </w:r>
      <w:proofErr w:type="spellEnd"/>
      <w:r w:rsidRPr="000877CD">
        <w:rPr>
          <w:rFonts w:ascii="Arial" w:hAnsi="Arial" w:cs="Arial"/>
        </w:rPr>
        <w:t xml:space="preserve"> L. </w:t>
      </w:r>
      <w:r>
        <w:rPr>
          <w:rFonts w:ascii="Arial" w:hAnsi="Arial" w:cs="Arial"/>
        </w:rPr>
        <w:t>enhances</w:t>
      </w:r>
      <w:r w:rsidRPr="000877CD">
        <w:rPr>
          <w:rFonts w:ascii="Arial" w:hAnsi="Arial" w:cs="Arial"/>
        </w:rPr>
        <w:t xml:space="preserve"> useful antioxidants like squalene and vitamin E; at the same time, it lowers stress-induced substances and impurities such as phorbol esters, leading to cleaner, stronger herbal remedies. Such findings support using hydroponic methods in medicine production, dietary supplements, or sustainable farming - ensuring reliable output meeting official standards.</w:t>
      </w:r>
      <w:r w:rsidR="002D593E" w:rsidRPr="002D593E">
        <w:t xml:space="preserve"> </w:t>
      </w:r>
      <w:r w:rsidR="002D593E" w:rsidRPr="002D593E">
        <w:rPr>
          <w:rFonts w:ascii="Arial" w:hAnsi="Arial" w:cs="Arial"/>
        </w:rPr>
        <w:t xml:space="preserve">This research </w:t>
      </w:r>
      <w:proofErr w:type="spellStart"/>
      <w:r w:rsidR="002D593E">
        <w:rPr>
          <w:rFonts w:ascii="Arial" w:hAnsi="Arial" w:cs="Arial"/>
        </w:rPr>
        <w:t>emphasises</w:t>
      </w:r>
      <w:proofErr w:type="spellEnd"/>
      <w:r w:rsidR="002D593E" w:rsidRPr="002D593E">
        <w:rPr>
          <w:rFonts w:ascii="Arial" w:hAnsi="Arial" w:cs="Arial"/>
        </w:rPr>
        <w:t xml:space="preserve"> the influence of cultivation techniques on the metabolic processes of plants, driven by the increasing need for reliable herbal resources. Future research should focus on growth phases and environmental influences while also taking cost-effectiveness into account when scaling up production, ensuring output remains steady. This study has certain limitations. Although the focus was on results after </w:t>
      </w:r>
      <w:r w:rsidR="00A3649D">
        <w:rPr>
          <w:rFonts w:ascii="Arial" w:hAnsi="Arial" w:cs="Arial"/>
        </w:rPr>
        <w:t>80 days</w:t>
      </w:r>
      <w:r w:rsidR="002D593E" w:rsidRPr="002D593E">
        <w:rPr>
          <w:rFonts w:ascii="Arial" w:hAnsi="Arial" w:cs="Arial"/>
        </w:rPr>
        <w:t xml:space="preserve">, further investigations should monitor metabolic changes at different developmental stages and across seasonal variations - extending the observation duration could enhance the validity of the results. Aspects such as plant biomass and light-related activity were not measured; including these factors could elucidate the accumulation of compounds. To obtain more accurate measurements of alkaloid concentrations, it is recommended to </w:t>
      </w:r>
      <w:proofErr w:type="spellStart"/>
      <w:r w:rsidR="00A3649D">
        <w:rPr>
          <w:rFonts w:ascii="Arial" w:hAnsi="Arial" w:cs="Arial"/>
        </w:rPr>
        <w:t>utilise</w:t>
      </w:r>
      <w:proofErr w:type="spellEnd"/>
      <w:r w:rsidR="002D593E" w:rsidRPr="002D593E">
        <w:rPr>
          <w:rFonts w:ascii="Arial" w:hAnsi="Arial" w:cs="Arial"/>
        </w:rPr>
        <w:t xml:space="preserve"> advanced techniques such as LC-MS or UHPLC-MS instead of basic methods.</w:t>
      </w:r>
    </w:p>
    <w:p w14:paraId="26DCE9A3" w14:textId="77777777" w:rsidR="002A4D19" w:rsidRPr="002A4D19" w:rsidRDefault="002A4D19" w:rsidP="002A4D19">
      <w:pPr>
        <w:spacing w:after="160" w:line="259" w:lineRule="auto"/>
        <w:jc w:val="both"/>
      </w:pPr>
    </w:p>
    <w:p w14:paraId="66C2A0E1" w14:textId="77777777" w:rsidR="005C784C" w:rsidRDefault="005C784C" w:rsidP="00441B6F">
      <w:pPr>
        <w:pStyle w:val="ReferHead"/>
        <w:spacing w:after="0"/>
        <w:jc w:val="both"/>
        <w:rPr>
          <w:rFonts w:ascii="Arial" w:hAnsi="Arial" w:cs="Arial"/>
          <w:b w:val="0"/>
          <w:caps w:val="0"/>
          <w:sz w:val="20"/>
        </w:rPr>
      </w:pPr>
    </w:p>
    <w:p w14:paraId="61C426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165573" w14:textId="77777777" w:rsidR="00790ADA" w:rsidRPr="00FB3A86" w:rsidRDefault="00790ADA" w:rsidP="00441B6F">
      <w:pPr>
        <w:pStyle w:val="ReferHead"/>
        <w:spacing w:after="0"/>
        <w:jc w:val="both"/>
        <w:rPr>
          <w:rFonts w:ascii="Arial" w:hAnsi="Arial" w:cs="Arial"/>
        </w:rPr>
      </w:pPr>
    </w:p>
    <w:p w14:paraId="508CE251" w14:textId="74C118E9" w:rsidR="00034E90" w:rsidRPr="00034E90" w:rsidRDefault="00034E90" w:rsidP="00034E90">
      <w:pPr>
        <w:pStyle w:val="Body"/>
        <w:spacing w:after="0"/>
        <w:rPr>
          <w:lang w:val="en-IN"/>
        </w:rPr>
      </w:pPr>
      <w:r w:rsidRPr="00034E90">
        <w:rPr>
          <w:lang w:val="en-IN"/>
        </w:rPr>
        <w:t>[1]</w:t>
      </w:r>
      <w:r w:rsidRPr="00034E90">
        <w:rPr>
          <w:b/>
          <w:bCs/>
          <w:lang w:val="en-IN"/>
        </w:rPr>
        <w:t xml:space="preserve"> </w:t>
      </w:r>
      <w:proofErr w:type="spellStart"/>
      <w:r w:rsidR="000E2D7E" w:rsidRPr="000E2D7E">
        <w:rPr>
          <w:lang w:val="en-IN"/>
        </w:rPr>
        <w:t>Verdoliva</w:t>
      </w:r>
      <w:proofErr w:type="spellEnd"/>
      <w:r w:rsidR="000E2D7E" w:rsidRPr="000E2D7E">
        <w:rPr>
          <w:lang w:val="en-IN"/>
        </w:rPr>
        <w:t xml:space="preserve">, S. G., Gwyn-Jones, D., </w:t>
      </w:r>
      <w:proofErr w:type="spellStart"/>
      <w:r w:rsidR="000E2D7E" w:rsidRPr="000E2D7E">
        <w:rPr>
          <w:lang w:val="en-IN"/>
        </w:rPr>
        <w:t>Detheridge</w:t>
      </w:r>
      <w:proofErr w:type="spellEnd"/>
      <w:r w:rsidR="000E2D7E" w:rsidRPr="000E2D7E">
        <w:rPr>
          <w:lang w:val="en-IN"/>
        </w:rPr>
        <w:t xml:space="preserve">, A., &amp; Robson, P. (2021). Controlled comparisons between soil and hydroponic systems reveal increased water use efficiency and higher lycopene and β-carotene contents in hydroponically grown tomatoes. Scientia </w:t>
      </w:r>
      <w:proofErr w:type="spellStart"/>
      <w:r w:rsidR="000E2D7E" w:rsidRPr="000E2D7E">
        <w:rPr>
          <w:lang w:val="en-IN"/>
        </w:rPr>
        <w:t>Horticulturae</w:t>
      </w:r>
      <w:proofErr w:type="spellEnd"/>
      <w:r w:rsidR="000E2D7E" w:rsidRPr="000E2D7E">
        <w:rPr>
          <w:lang w:val="en-IN"/>
        </w:rPr>
        <w:t xml:space="preserve">. </w:t>
      </w:r>
      <w:hyperlink r:id="rId13" w:history="1">
        <w:r w:rsidR="000E2D7E" w:rsidRPr="00B42993">
          <w:rPr>
            <w:rStyle w:val="Hyperlink"/>
            <w:lang w:val="en-IN"/>
          </w:rPr>
          <w:t>https://doi.org/10.1016/j.scienta.2021.109896</w:t>
        </w:r>
      </w:hyperlink>
      <w:r w:rsidR="000E2D7E">
        <w:rPr>
          <w:lang w:val="en-IN"/>
        </w:rPr>
        <w:t xml:space="preserve"> </w:t>
      </w:r>
    </w:p>
    <w:p w14:paraId="47D31B76" w14:textId="61CF38A9" w:rsidR="00034E90" w:rsidRPr="00034E90" w:rsidRDefault="00034E90" w:rsidP="00034E90">
      <w:pPr>
        <w:pStyle w:val="Body"/>
        <w:spacing w:after="0"/>
        <w:rPr>
          <w:lang w:val="en-IN"/>
        </w:rPr>
      </w:pPr>
      <w:r w:rsidRPr="00034E90">
        <w:rPr>
          <w:lang w:val="en-IN"/>
        </w:rPr>
        <w:t xml:space="preserve">[2] </w:t>
      </w:r>
      <w:r w:rsidR="000E2D7E" w:rsidRPr="000E2D7E">
        <w:rPr>
          <w:lang w:val="en-IN"/>
        </w:rPr>
        <w:t xml:space="preserve">Shamsuddin, T., Alam, M. S., Junaid, M., Akter, R., Hosen, S. M., </w:t>
      </w:r>
      <w:proofErr w:type="spellStart"/>
      <w:r w:rsidR="000E2D7E" w:rsidRPr="000E2D7E">
        <w:rPr>
          <w:lang w:val="en-IN"/>
        </w:rPr>
        <w:t>Ferdousy</w:t>
      </w:r>
      <w:proofErr w:type="spellEnd"/>
      <w:r w:rsidR="000E2D7E" w:rsidRPr="000E2D7E">
        <w:rPr>
          <w:lang w:val="en-IN"/>
        </w:rPr>
        <w:t xml:space="preserve">, S., &amp; Mouri, N. J. (2021). </w:t>
      </w:r>
      <w:proofErr w:type="spellStart"/>
      <w:r w:rsidR="000E2D7E" w:rsidRPr="000E2D7E">
        <w:rPr>
          <w:lang w:val="en-IN"/>
        </w:rPr>
        <w:t>Adhatoda</w:t>
      </w:r>
      <w:proofErr w:type="spellEnd"/>
      <w:r w:rsidR="000E2D7E" w:rsidRPr="000E2D7E">
        <w:rPr>
          <w:lang w:val="en-IN"/>
        </w:rPr>
        <w:t xml:space="preserve"> </w:t>
      </w:r>
      <w:proofErr w:type="spellStart"/>
      <w:r w:rsidR="000E2D7E" w:rsidRPr="000E2D7E">
        <w:rPr>
          <w:lang w:val="en-IN"/>
        </w:rPr>
        <w:t>vasica</w:t>
      </w:r>
      <w:proofErr w:type="spellEnd"/>
      <w:r w:rsidR="000E2D7E" w:rsidRPr="000E2D7E">
        <w:rPr>
          <w:lang w:val="en-IN"/>
        </w:rPr>
        <w:t xml:space="preserve"> (Nees.): A review on its botany, traditional uses, phytochemistry, pharmacological activities and toxicity. Mini-Reviews in Medicinal Chemistry, 21(14), 1925–1964. </w:t>
      </w:r>
      <w:hyperlink r:id="rId14" w:history="1">
        <w:r w:rsidR="000E2D7E" w:rsidRPr="00B42993">
          <w:rPr>
            <w:rStyle w:val="Hyperlink"/>
            <w:lang w:val="en-IN"/>
          </w:rPr>
          <w:t>https://doi.org/10.2174/1389557521666210226152238</w:t>
        </w:r>
      </w:hyperlink>
      <w:r w:rsidR="000E2D7E">
        <w:rPr>
          <w:lang w:val="en-IN"/>
        </w:rPr>
        <w:t xml:space="preserve"> </w:t>
      </w:r>
      <w:r w:rsidR="008C1EAD">
        <w:rPr>
          <w:lang w:val="en-IN"/>
        </w:rPr>
        <w:t>.</w:t>
      </w:r>
    </w:p>
    <w:p w14:paraId="08D15623" w14:textId="37280773" w:rsidR="00034E90" w:rsidRPr="00034E90" w:rsidRDefault="00034E90" w:rsidP="00034E90">
      <w:pPr>
        <w:pStyle w:val="Body"/>
        <w:spacing w:after="0"/>
        <w:rPr>
          <w:lang w:val="en-IN"/>
        </w:rPr>
      </w:pPr>
      <w:r w:rsidRPr="00034E90">
        <w:rPr>
          <w:lang w:val="en-IN"/>
        </w:rPr>
        <w:t xml:space="preserve">[3] </w:t>
      </w:r>
      <w:r w:rsidR="000E2D7E" w:rsidRPr="000E2D7E">
        <w:rPr>
          <w:lang w:val="en-IN"/>
        </w:rPr>
        <w:t xml:space="preserve">Jayaweera, U., </w:t>
      </w:r>
      <w:proofErr w:type="spellStart"/>
      <w:r w:rsidR="000E2D7E" w:rsidRPr="000E2D7E">
        <w:rPr>
          <w:lang w:val="en-IN"/>
        </w:rPr>
        <w:t>Shivashekaregowda</w:t>
      </w:r>
      <w:proofErr w:type="spellEnd"/>
      <w:r w:rsidR="000E2D7E" w:rsidRPr="000E2D7E">
        <w:rPr>
          <w:lang w:val="en-IN"/>
        </w:rPr>
        <w:t xml:space="preserve">, N. K. H., </w:t>
      </w:r>
      <w:proofErr w:type="spellStart"/>
      <w:r w:rsidR="000E2D7E" w:rsidRPr="000E2D7E">
        <w:rPr>
          <w:lang w:val="en-IN"/>
        </w:rPr>
        <w:t>Herapathdeniya</w:t>
      </w:r>
      <w:proofErr w:type="spellEnd"/>
      <w:r w:rsidR="000E2D7E" w:rsidRPr="000E2D7E">
        <w:rPr>
          <w:lang w:val="en-IN"/>
        </w:rPr>
        <w:t xml:space="preserve">, S. K. M. K., &amp; </w:t>
      </w:r>
      <w:proofErr w:type="spellStart"/>
      <w:r w:rsidR="000E2D7E" w:rsidRPr="000E2D7E">
        <w:rPr>
          <w:lang w:val="en-IN"/>
        </w:rPr>
        <w:t>Paranagama</w:t>
      </w:r>
      <w:proofErr w:type="spellEnd"/>
      <w:r w:rsidR="000E2D7E" w:rsidRPr="000E2D7E">
        <w:rPr>
          <w:lang w:val="en-IN"/>
        </w:rPr>
        <w:t xml:space="preserve">, P. A. (2024). Ethnopharmacological uses, phytochemistry, pharmacological activities and toxicity of Justicia </w:t>
      </w:r>
      <w:proofErr w:type="spellStart"/>
      <w:r w:rsidR="000E2D7E" w:rsidRPr="000E2D7E">
        <w:rPr>
          <w:lang w:val="en-IN"/>
        </w:rPr>
        <w:t>adhatoda</w:t>
      </w:r>
      <w:proofErr w:type="spellEnd"/>
      <w:r w:rsidR="000E2D7E" w:rsidRPr="000E2D7E">
        <w:rPr>
          <w:lang w:val="en-IN"/>
        </w:rPr>
        <w:t xml:space="preserve"> L.: A review. Discover Plants, 1(1), 1–16. </w:t>
      </w:r>
      <w:hyperlink r:id="rId15" w:history="1">
        <w:r w:rsidR="000E2D7E" w:rsidRPr="00B42993">
          <w:rPr>
            <w:rStyle w:val="Hyperlink"/>
            <w:lang w:val="en-IN"/>
          </w:rPr>
          <w:t>https://doi.org/10.1007/s44372-024-00042-x</w:t>
        </w:r>
      </w:hyperlink>
      <w:r w:rsidR="000E2D7E">
        <w:rPr>
          <w:lang w:val="en-IN"/>
        </w:rPr>
        <w:t xml:space="preserve"> </w:t>
      </w:r>
    </w:p>
    <w:p w14:paraId="61E22F24" w14:textId="2F2B0CEA" w:rsidR="00034E90" w:rsidRPr="00034E90" w:rsidRDefault="00034E90" w:rsidP="00034E90">
      <w:pPr>
        <w:pStyle w:val="Body"/>
        <w:spacing w:after="0"/>
        <w:rPr>
          <w:lang w:val="en-IN"/>
        </w:rPr>
      </w:pPr>
      <w:r w:rsidRPr="00034E90">
        <w:rPr>
          <w:lang w:val="en-IN"/>
        </w:rPr>
        <w:t xml:space="preserve">[4] </w:t>
      </w:r>
      <w:r w:rsidR="000E2D7E" w:rsidRPr="000E2D7E">
        <w:rPr>
          <w:lang w:val="en-IN"/>
        </w:rPr>
        <w:t xml:space="preserve">Sobia, H., Nawaz, H., Khan, S., &amp; Nadeem, F. (2018). Use of Malabar nut (Justicia </w:t>
      </w:r>
      <w:proofErr w:type="spellStart"/>
      <w:r w:rsidR="000E2D7E" w:rsidRPr="000E2D7E">
        <w:rPr>
          <w:lang w:val="en-IN"/>
        </w:rPr>
        <w:t>adhatoda</w:t>
      </w:r>
      <w:proofErr w:type="spellEnd"/>
      <w:r w:rsidR="000E2D7E" w:rsidRPr="000E2D7E">
        <w:rPr>
          <w:lang w:val="en-IN"/>
        </w:rPr>
        <w:t xml:space="preserve"> L.) from traditional medicine to current pharmacopoeia—A review study. International Journal of Chemical and Biochemical Sciences, 13, 46–51. </w:t>
      </w:r>
      <w:hyperlink r:id="rId16" w:history="1">
        <w:r w:rsidR="000E2D7E" w:rsidRPr="00B42993">
          <w:rPr>
            <w:rStyle w:val="Hyperlink"/>
            <w:lang w:val="en-IN"/>
          </w:rPr>
          <w:t>https://iscientific.org/volume-13-2018/</w:t>
        </w:r>
      </w:hyperlink>
      <w:r w:rsidR="000E2D7E">
        <w:rPr>
          <w:lang w:val="en-IN"/>
        </w:rPr>
        <w:t xml:space="preserve"> </w:t>
      </w:r>
    </w:p>
    <w:p w14:paraId="3D375B49" w14:textId="004983CE" w:rsidR="00034E90" w:rsidRPr="00034E90" w:rsidRDefault="00034E90" w:rsidP="00034E90">
      <w:pPr>
        <w:pStyle w:val="Body"/>
        <w:spacing w:after="0"/>
        <w:rPr>
          <w:lang w:val="en-IN"/>
        </w:rPr>
      </w:pPr>
      <w:r w:rsidRPr="00034E90">
        <w:rPr>
          <w:lang w:val="en-IN"/>
        </w:rPr>
        <w:t xml:space="preserve">[5] </w:t>
      </w:r>
      <w:r w:rsidR="000E2D7E" w:rsidRPr="000E2D7E">
        <w:rPr>
          <w:lang w:val="en-IN"/>
        </w:rPr>
        <w:t xml:space="preserve">Isha, N., Kumar, P., &amp; Singh, A. N. (2025). An overview of Justicia </w:t>
      </w:r>
      <w:proofErr w:type="spellStart"/>
      <w:r w:rsidR="000E2D7E" w:rsidRPr="000E2D7E">
        <w:rPr>
          <w:lang w:val="en-IN"/>
        </w:rPr>
        <w:t>adhatoda</w:t>
      </w:r>
      <w:proofErr w:type="spellEnd"/>
      <w:r w:rsidR="000E2D7E" w:rsidRPr="000E2D7E">
        <w:rPr>
          <w:lang w:val="en-IN"/>
        </w:rPr>
        <w:t xml:space="preserve">: A medicinal plant but native invader in India. Conservation, 5(1), 2. </w:t>
      </w:r>
      <w:hyperlink r:id="rId17" w:history="1">
        <w:r w:rsidR="000E2D7E" w:rsidRPr="00B42993">
          <w:rPr>
            <w:rStyle w:val="Hyperlink"/>
            <w:lang w:val="en-IN"/>
          </w:rPr>
          <w:t>https://doi.org/10.3390/conservation5010002</w:t>
        </w:r>
      </w:hyperlink>
      <w:r w:rsidR="000E2D7E">
        <w:rPr>
          <w:lang w:val="en-IN"/>
        </w:rPr>
        <w:t xml:space="preserve"> </w:t>
      </w:r>
    </w:p>
    <w:p w14:paraId="0FB5C5E1" w14:textId="4BE24699" w:rsidR="00034E90" w:rsidRPr="00034E90" w:rsidRDefault="00034E90" w:rsidP="00034E90">
      <w:pPr>
        <w:pStyle w:val="Body"/>
        <w:spacing w:after="0"/>
        <w:rPr>
          <w:lang w:val="en-IN"/>
        </w:rPr>
      </w:pPr>
      <w:r w:rsidRPr="00034E90">
        <w:rPr>
          <w:lang w:val="en-IN"/>
        </w:rPr>
        <w:t>[6]</w:t>
      </w:r>
      <w:r w:rsidR="000E2D7E" w:rsidRPr="000E2D7E">
        <w:t xml:space="preserve"> </w:t>
      </w:r>
      <w:proofErr w:type="spellStart"/>
      <w:r w:rsidR="000E2D7E" w:rsidRPr="000E2D7E">
        <w:rPr>
          <w:lang w:val="en-IN"/>
        </w:rPr>
        <w:t>Chowbey</w:t>
      </w:r>
      <w:proofErr w:type="spellEnd"/>
      <w:r w:rsidR="000E2D7E" w:rsidRPr="000E2D7E">
        <w:rPr>
          <w:lang w:val="en-IN"/>
        </w:rPr>
        <w:t xml:space="preserve">, A., &amp; Rehman, F. (2025). Impact of Nickel and Lead Exposure on the Phytochemical Composition and Bioactive Compounds of Justicia </w:t>
      </w:r>
      <w:proofErr w:type="spellStart"/>
      <w:r w:rsidR="000E2D7E" w:rsidRPr="000E2D7E">
        <w:rPr>
          <w:lang w:val="en-IN"/>
        </w:rPr>
        <w:t>Adhatoda</w:t>
      </w:r>
      <w:proofErr w:type="spellEnd"/>
      <w:r w:rsidR="000E2D7E" w:rsidRPr="000E2D7E">
        <w:rPr>
          <w:lang w:val="en-IN"/>
        </w:rPr>
        <w:t xml:space="preserve"> Leaves. Journal of Neonatal Surgery. </w:t>
      </w:r>
      <w:hyperlink r:id="rId18" w:history="1">
        <w:r w:rsidR="000E2D7E" w:rsidRPr="00B42993">
          <w:rPr>
            <w:rStyle w:val="Hyperlink"/>
            <w:lang w:val="en-IN"/>
          </w:rPr>
          <w:t>https://doi.org/10.52783/jns.v14.2542</w:t>
        </w:r>
      </w:hyperlink>
      <w:r w:rsidR="000E2D7E">
        <w:rPr>
          <w:lang w:val="en-IN"/>
        </w:rPr>
        <w:t xml:space="preserve"> </w:t>
      </w:r>
    </w:p>
    <w:p w14:paraId="4B7511B8" w14:textId="3E3026F6" w:rsidR="00034E90" w:rsidRPr="00034E90" w:rsidRDefault="00034E90" w:rsidP="00034E90">
      <w:pPr>
        <w:pStyle w:val="Body"/>
        <w:spacing w:after="0"/>
        <w:rPr>
          <w:lang w:val="en-IN"/>
        </w:rPr>
      </w:pPr>
      <w:r w:rsidRPr="00034E90">
        <w:rPr>
          <w:lang w:val="en-IN"/>
        </w:rPr>
        <w:t>[7]</w:t>
      </w:r>
      <w:r w:rsidR="000E2D7E" w:rsidRPr="000E2D7E">
        <w:t xml:space="preserve"> </w:t>
      </w:r>
      <w:proofErr w:type="spellStart"/>
      <w:r w:rsidR="000E2D7E" w:rsidRPr="000E2D7E">
        <w:rPr>
          <w:lang w:val="en-IN"/>
        </w:rPr>
        <w:t>Matloob</w:t>
      </w:r>
      <w:proofErr w:type="spellEnd"/>
      <w:r w:rsidR="000E2D7E" w:rsidRPr="000E2D7E">
        <w:rPr>
          <w:lang w:val="en-IN"/>
        </w:rPr>
        <w:t xml:space="preserve">, H., &amp; Hameed, M. (2024). Osmoregulation facilitated by leaf structural and functional traits in </w:t>
      </w:r>
      <w:proofErr w:type="spellStart"/>
      <w:r w:rsidR="000E2D7E" w:rsidRPr="000E2D7E">
        <w:rPr>
          <w:lang w:val="en-IN"/>
        </w:rPr>
        <w:t>malabar</w:t>
      </w:r>
      <w:proofErr w:type="spellEnd"/>
      <w:r w:rsidR="000E2D7E" w:rsidRPr="000E2D7E">
        <w:rPr>
          <w:lang w:val="en-IN"/>
        </w:rPr>
        <w:t xml:space="preserve"> nut (Justicia </w:t>
      </w:r>
      <w:proofErr w:type="spellStart"/>
      <w:r w:rsidR="000E2D7E" w:rsidRPr="000E2D7E">
        <w:rPr>
          <w:lang w:val="en-IN"/>
        </w:rPr>
        <w:t>adhatoda</w:t>
      </w:r>
      <w:proofErr w:type="spellEnd"/>
      <w:r w:rsidR="000E2D7E" w:rsidRPr="000E2D7E">
        <w:rPr>
          <w:lang w:val="en-IN"/>
        </w:rPr>
        <w:t xml:space="preserve"> L.) along elevation gradient. Pakistan Journal of Botany. </w:t>
      </w:r>
      <w:hyperlink r:id="rId19" w:history="1">
        <w:r w:rsidR="000E2D7E" w:rsidRPr="00B42993">
          <w:rPr>
            <w:rStyle w:val="Hyperlink"/>
            <w:lang w:val="en-IN"/>
          </w:rPr>
          <w:t>https://doi.org/10.30848/PJB2024-4(2)</w:t>
        </w:r>
      </w:hyperlink>
      <w:r w:rsidR="000E2D7E">
        <w:rPr>
          <w:lang w:val="en-IN"/>
        </w:rPr>
        <w:t xml:space="preserve"> </w:t>
      </w:r>
    </w:p>
    <w:p w14:paraId="65359689" w14:textId="4C5F0AC2" w:rsidR="00034E90" w:rsidRPr="00034E90" w:rsidRDefault="00034E90" w:rsidP="00034E90">
      <w:pPr>
        <w:pStyle w:val="Body"/>
        <w:spacing w:after="0"/>
        <w:rPr>
          <w:lang w:val="en-IN"/>
        </w:rPr>
      </w:pPr>
      <w:r w:rsidRPr="00034E90">
        <w:rPr>
          <w:lang w:val="en-IN"/>
        </w:rPr>
        <w:t xml:space="preserve">[8] </w:t>
      </w:r>
      <w:r w:rsidR="000E2D7E" w:rsidRPr="000E2D7E">
        <w:rPr>
          <w:lang w:val="en-IN"/>
        </w:rPr>
        <w:t xml:space="preserve">Jamwal, M., Puri, S., Radha, Sharma, N., Prakash, S., &amp; Pundir, A. (2023). Altitudinal variation in phytochemical, physicochemical, and morphological aspects of Justicia </w:t>
      </w:r>
      <w:proofErr w:type="spellStart"/>
      <w:r w:rsidR="000E2D7E" w:rsidRPr="000E2D7E">
        <w:rPr>
          <w:lang w:val="en-IN"/>
        </w:rPr>
        <w:t>adhatoda</w:t>
      </w:r>
      <w:proofErr w:type="spellEnd"/>
      <w:r w:rsidR="000E2D7E" w:rsidRPr="000E2D7E">
        <w:rPr>
          <w:lang w:val="en-IN"/>
        </w:rPr>
        <w:t xml:space="preserve"> L. plant growing wildly in Western Himalayas. Journal of Applied Biology and Biotechnology. </w:t>
      </w:r>
      <w:hyperlink r:id="rId20" w:history="1">
        <w:r w:rsidR="000E2D7E" w:rsidRPr="00B42993">
          <w:rPr>
            <w:rStyle w:val="Hyperlink"/>
            <w:lang w:val="en-IN"/>
          </w:rPr>
          <w:t>https://doi.org/10.7324/JABB.2023.99265</w:t>
        </w:r>
      </w:hyperlink>
      <w:r w:rsidR="000E2D7E">
        <w:rPr>
          <w:lang w:val="en-IN"/>
        </w:rPr>
        <w:t xml:space="preserve"> </w:t>
      </w:r>
    </w:p>
    <w:p w14:paraId="53DCE5AD" w14:textId="3A720BB9" w:rsidR="00034E90" w:rsidRPr="00034E90" w:rsidRDefault="00034E90" w:rsidP="00034E90">
      <w:pPr>
        <w:pStyle w:val="Body"/>
        <w:spacing w:after="0"/>
        <w:rPr>
          <w:lang w:val="en-IN"/>
        </w:rPr>
      </w:pPr>
      <w:r w:rsidRPr="00034E90">
        <w:rPr>
          <w:lang w:val="en-IN"/>
        </w:rPr>
        <w:t xml:space="preserve">[9] </w:t>
      </w:r>
      <w:r w:rsidR="000E2D7E" w:rsidRPr="000E2D7E">
        <w:rPr>
          <w:lang w:val="en-IN"/>
        </w:rPr>
        <w:t xml:space="preserve">Nasir, M., Ramash, R., Fatima, H., Ashraf, S., Munir, I., Asghar, S., Adnan, M., Masood, A., &amp; Chaudhari, S. K. (2024). Phytochemical characterization and assessment of crude extracts from Justicia </w:t>
      </w:r>
      <w:proofErr w:type="spellStart"/>
      <w:r w:rsidR="000E2D7E" w:rsidRPr="000E2D7E">
        <w:rPr>
          <w:lang w:val="en-IN"/>
        </w:rPr>
        <w:t>adhatoda</w:t>
      </w:r>
      <w:proofErr w:type="spellEnd"/>
      <w:r w:rsidR="000E2D7E" w:rsidRPr="000E2D7E">
        <w:rPr>
          <w:lang w:val="en-IN"/>
        </w:rPr>
        <w:t xml:space="preserve"> for phytotoxic and cytotoxic activity. </w:t>
      </w:r>
      <w:proofErr w:type="spellStart"/>
      <w:r w:rsidR="000E2D7E" w:rsidRPr="000E2D7E">
        <w:rPr>
          <w:lang w:val="en-IN"/>
        </w:rPr>
        <w:t>Scientifica</w:t>
      </w:r>
      <w:proofErr w:type="spellEnd"/>
      <w:r w:rsidR="000E2D7E" w:rsidRPr="000E2D7E">
        <w:rPr>
          <w:lang w:val="en-IN"/>
        </w:rPr>
        <w:t xml:space="preserve">, 2024, 1374346. </w:t>
      </w:r>
      <w:hyperlink r:id="rId21" w:history="1">
        <w:r w:rsidR="000E2D7E" w:rsidRPr="00B42993">
          <w:rPr>
            <w:rStyle w:val="Hyperlink"/>
            <w:lang w:val="en-IN"/>
          </w:rPr>
          <w:t>https://doi.org/10.1155/2024/1374346</w:t>
        </w:r>
      </w:hyperlink>
      <w:r w:rsidR="000E2D7E">
        <w:rPr>
          <w:lang w:val="en-IN"/>
        </w:rPr>
        <w:t xml:space="preserve"> </w:t>
      </w:r>
    </w:p>
    <w:p w14:paraId="5C640ADE" w14:textId="77777777" w:rsidR="00034E90" w:rsidRPr="00034E90" w:rsidRDefault="00034E90" w:rsidP="00034E90">
      <w:pPr>
        <w:pStyle w:val="Body"/>
        <w:spacing w:after="0"/>
        <w:rPr>
          <w:lang w:val="en-IN"/>
        </w:rPr>
      </w:pPr>
      <w:r w:rsidRPr="00034E90">
        <w:rPr>
          <w:lang w:val="en-IN"/>
        </w:rPr>
        <w:t xml:space="preserve">[10] Kumar, R., &amp; Das, N. (2018). Challenges and opportunities in medicinal plant cultivation for sustainable agriculture. In </w:t>
      </w:r>
      <w:r w:rsidRPr="00034E90">
        <w:rPr>
          <w:i/>
          <w:lang w:val="en-IN"/>
        </w:rPr>
        <w:t>Advances in Medicinal Plant Research</w:t>
      </w:r>
      <w:r w:rsidRPr="00034E90">
        <w:rPr>
          <w:lang w:val="en-IN"/>
        </w:rPr>
        <w:t xml:space="preserve"> (pp. 15–45). Springer Nature.</w:t>
      </w:r>
    </w:p>
    <w:p w14:paraId="0501CB81" w14:textId="2965349B" w:rsidR="00034E90" w:rsidRPr="00034E90" w:rsidRDefault="00034E90" w:rsidP="00034E90">
      <w:pPr>
        <w:pStyle w:val="Body"/>
        <w:spacing w:after="0"/>
        <w:rPr>
          <w:lang w:val="en-IN"/>
        </w:rPr>
      </w:pPr>
      <w:r w:rsidRPr="00034E90">
        <w:rPr>
          <w:lang w:val="en-IN"/>
        </w:rPr>
        <w:t xml:space="preserve">[11] Ali, A., Ahmad, R., &amp; Khan, S. (2019). Hydroponic cultivation: A sustainable approach for the production of high-value medicinal plants. </w:t>
      </w:r>
      <w:r w:rsidRPr="00034E90">
        <w:rPr>
          <w:i/>
          <w:lang w:val="en-IN"/>
        </w:rPr>
        <w:t>Industrial Crops and Products</w:t>
      </w:r>
      <w:r w:rsidRPr="00034E90">
        <w:rPr>
          <w:lang w:val="en-IN"/>
        </w:rPr>
        <w:t xml:space="preserve">, </w:t>
      </w:r>
      <w:r w:rsidRPr="00034E90">
        <w:rPr>
          <w:i/>
          <w:lang w:val="en-IN"/>
        </w:rPr>
        <w:t>139</w:t>
      </w:r>
      <w:r w:rsidRPr="00034E90">
        <w:rPr>
          <w:lang w:val="en-IN"/>
        </w:rPr>
        <w:t xml:space="preserve">, 111547. </w:t>
      </w:r>
      <w:r w:rsidRPr="00DD0278">
        <w:rPr>
          <w:lang w:val="en-IN"/>
        </w:rPr>
        <w:t>https://doi.org/10.1016/j.indcrop.2019.111547</w:t>
      </w:r>
    </w:p>
    <w:p w14:paraId="30E8DA13" w14:textId="4D70961E" w:rsidR="00034E90" w:rsidRPr="00034E90" w:rsidRDefault="00034E90" w:rsidP="00034E90">
      <w:pPr>
        <w:pStyle w:val="Body"/>
        <w:spacing w:after="0"/>
        <w:rPr>
          <w:lang w:val="en-IN"/>
        </w:rPr>
      </w:pPr>
      <w:r w:rsidRPr="00034E90">
        <w:rPr>
          <w:lang w:val="en-IN"/>
        </w:rPr>
        <w:t xml:space="preserve">[12] </w:t>
      </w:r>
      <w:r w:rsidR="000E2D7E" w:rsidRPr="000E2D7E">
        <w:rPr>
          <w:lang w:val="en-IN"/>
        </w:rPr>
        <w:t xml:space="preserve">Atherton, H. R., &amp; Li, P. (2023). Hydroponic cultivation of medicinal plants—Plant organs and hydroponic systems: Techniques and trends. </w:t>
      </w:r>
      <w:proofErr w:type="spellStart"/>
      <w:r w:rsidR="000E2D7E" w:rsidRPr="000E2D7E">
        <w:rPr>
          <w:lang w:val="en-IN"/>
        </w:rPr>
        <w:t>Horticulturae</w:t>
      </w:r>
      <w:proofErr w:type="spellEnd"/>
      <w:r w:rsidR="000E2D7E" w:rsidRPr="000E2D7E">
        <w:rPr>
          <w:lang w:val="en-IN"/>
        </w:rPr>
        <w:t xml:space="preserve">, 9(3), 349. </w:t>
      </w:r>
      <w:hyperlink r:id="rId22" w:history="1">
        <w:r w:rsidR="000E2D7E" w:rsidRPr="00B42993">
          <w:rPr>
            <w:rStyle w:val="Hyperlink"/>
            <w:lang w:val="en-IN"/>
          </w:rPr>
          <w:t>https://doi.org/10.3390/horticulturae9030349</w:t>
        </w:r>
      </w:hyperlink>
      <w:r w:rsidR="000E2D7E">
        <w:rPr>
          <w:lang w:val="en-IN"/>
        </w:rPr>
        <w:t xml:space="preserve"> </w:t>
      </w:r>
    </w:p>
    <w:p w14:paraId="7002C5F1" w14:textId="33E2D61F" w:rsidR="00034E90" w:rsidRPr="00034E90" w:rsidRDefault="00034E90" w:rsidP="00034E90">
      <w:pPr>
        <w:pStyle w:val="Body"/>
        <w:spacing w:after="0"/>
        <w:rPr>
          <w:lang w:val="en-IN"/>
        </w:rPr>
      </w:pPr>
      <w:r w:rsidRPr="00034E90">
        <w:rPr>
          <w:lang w:val="en-IN"/>
        </w:rPr>
        <w:lastRenderedPageBreak/>
        <w:t xml:space="preserve">[13] </w:t>
      </w:r>
      <w:proofErr w:type="spellStart"/>
      <w:r w:rsidR="000E2D7E" w:rsidRPr="000E2D7E">
        <w:rPr>
          <w:lang w:val="en-IN"/>
        </w:rPr>
        <w:t>Pomoni</w:t>
      </w:r>
      <w:proofErr w:type="spellEnd"/>
      <w:r w:rsidR="000E2D7E" w:rsidRPr="000E2D7E">
        <w:rPr>
          <w:lang w:val="en-IN"/>
        </w:rPr>
        <w:t xml:space="preserve">, D. I., Koukou, M. K., </w:t>
      </w:r>
      <w:proofErr w:type="spellStart"/>
      <w:r w:rsidR="000E2D7E" w:rsidRPr="000E2D7E">
        <w:rPr>
          <w:lang w:val="en-IN"/>
        </w:rPr>
        <w:t>Vrachopoulos</w:t>
      </w:r>
      <w:proofErr w:type="spellEnd"/>
      <w:r w:rsidR="000E2D7E" w:rsidRPr="000E2D7E">
        <w:rPr>
          <w:lang w:val="en-IN"/>
        </w:rPr>
        <w:t xml:space="preserve">, M. G., &amp; Vasiliadis, L. (2023). A review of hydroponics and conventional agriculture based on energy and water consumption, environmental impact, and land use. </w:t>
      </w:r>
      <w:hyperlink r:id="rId23" w:history="1">
        <w:r w:rsidR="000E2D7E" w:rsidRPr="00B42993">
          <w:rPr>
            <w:rStyle w:val="Hyperlink"/>
            <w:lang w:val="en-IN"/>
          </w:rPr>
          <w:t>https://doi.org/10.3390/en16041690</w:t>
        </w:r>
      </w:hyperlink>
      <w:r w:rsidR="000E2D7E">
        <w:rPr>
          <w:lang w:val="en-IN"/>
        </w:rPr>
        <w:t xml:space="preserve"> </w:t>
      </w:r>
    </w:p>
    <w:p w14:paraId="3570B3D9" w14:textId="7A35B8EB" w:rsidR="00034E90" w:rsidRPr="00034E90" w:rsidRDefault="00034E90" w:rsidP="00034E90">
      <w:pPr>
        <w:pStyle w:val="Body"/>
        <w:spacing w:after="0"/>
        <w:rPr>
          <w:lang w:val="en-IN"/>
        </w:rPr>
      </w:pPr>
      <w:r w:rsidRPr="00034E90">
        <w:rPr>
          <w:lang w:val="en-IN"/>
        </w:rPr>
        <w:t xml:space="preserve">[14] </w:t>
      </w:r>
      <w:proofErr w:type="spellStart"/>
      <w:r w:rsidR="000E2D7E" w:rsidRPr="000E2D7E">
        <w:rPr>
          <w:lang w:val="en-IN"/>
        </w:rPr>
        <w:t>Maestroni</w:t>
      </w:r>
      <w:proofErr w:type="spellEnd"/>
      <w:r w:rsidR="000E2D7E" w:rsidRPr="000E2D7E">
        <w:rPr>
          <w:lang w:val="en-IN"/>
        </w:rPr>
        <w:t xml:space="preserve">, B., Besil, N., Bojorge, A., </w:t>
      </w:r>
      <w:proofErr w:type="spellStart"/>
      <w:r w:rsidR="000E2D7E" w:rsidRPr="000E2D7E">
        <w:rPr>
          <w:lang w:val="en-IN"/>
        </w:rPr>
        <w:t>Gérez</w:t>
      </w:r>
      <w:proofErr w:type="spellEnd"/>
      <w:r w:rsidR="000E2D7E" w:rsidRPr="000E2D7E">
        <w:rPr>
          <w:lang w:val="en-IN"/>
        </w:rPr>
        <w:t xml:space="preserve">, N., Pérez-Parada, A., Cannavan, A., Heinzen, H., &amp; </w:t>
      </w:r>
      <w:proofErr w:type="spellStart"/>
      <w:r w:rsidR="000E2D7E" w:rsidRPr="000E2D7E">
        <w:rPr>
          <w:lang w:val="en-IN"/>
        </w:rPr>
        <w:t>Cesio</w:t>
      </w:r>
      <w:proofErr w:type="spellEnd"/>
      <w:r w:rsidR="000E2D7E" w:rsidRPr="000E2D7E">
        <w:rPr>
          <w:lang w:val="en-IN"/>
        </w:rPr>
        <w:t xml:space="preserve">, M. V. (2020). Optimisation and validation of a single method for the determination of pesticide residues in </w:t>
      </w:r>
      <w:proofErr w:type="spellStart"/>
      <w:r w:rsidR="000E2D7E" w:rsidRPr="000E2D7E">
        <w:rPr>
          <w:lang w:val="en-IN"/>
        </w:rPr>
        <w:t>Peumus</w:t>
      </w:r>
      <w:proofErr w:type="spellEnd"/>
      <w:r w:rsidR="000E2D7E" w:rsidRPr="000E2D7E">
        <w:rPr>
          <w:lang w:val="en-IN"/>
        </w:rPr>
        <w:t xml:space="preserve"> </w:t>
      </w:r>
      <w:proofErr w:type="spellStart"/>
      <w:r w:rsidR="000E2D7E" w:rsidRPr="000E2D7E">
        <w:rPr>
          <w:lang w:val="en-IN"/>
        </w:rPr>
        <w:t>boldus</w:t>
      </w:r>
      <w:proofErr w:type="spellEnd"/>
      <w:r w:rsidR="000E2D7E" w:rsidRPr="000E2D7E">
        <w:rPr>
          <w:lang w:val="en-IN"/>
        </w:rPr>
        <w:t xml:space="preserve"> Molina leaves using GC-MSD, GC-MS/MS and LC-MS/MS. Journal of Applied Research on Medicinal and Aromatic Plants, 18, 100254. </w:t>
      </w:r>
      <w:hyperlink r:id="rId24" w:history="1">
        <w:r w:rsidR="000E2D7E" w:rsidRPr="00B42993">
          <w:rPr>
            <w:rStyle w:val="Hyperlink"/>
            <w:lang w:val="en-IN"/>
          </w:rPr>
          <w:t>https://doi.org/10.1016/j.jarmap.2020.100254</w:t>
        </w:r>
      </w:hyperlink>
      <w:r w:rsidR="000E2D7E">
        <w:rPr>
          <w:lang w:val="en-IN"/>
        </w:rPr>
        <w:t xml:space="preserve"> </w:t>
      </w:r>
    </w:p>
    <w:p w14:paraId="3FB06B11" w14:textId="4C42B4EF" w:rsidR="00034E90" w:rsidRPr="00034E90" w:rsidRDefault="00034E90" w:rsidP="00034E90">
      <w:pPr>
        <w:pStyle w:val="Body"/>
        <w:spacing w:after="0"/>
        <w:rPr>
          <w:lang w:val="en-IN"/>
        </w:rPr>
      </w:pPr>
      <w:r w:rsidRPr="00034E90">
        <w:rPr>
          <w:lang w:val="en-IN"/>
        </w:rPr>
        <w:t xml:space="preserve">[15] </w:t>
      </w:r>
      <w:r w:rsidR="000E2D7E" w:rsidRPr="000E2D7E">
        <w:rPr>
          <w:lang w:val="en-IN"/>
        </w:rPr>
        <w:t xml:space="preserve">Rani, S., Singh, V., Sharma, M. K., &amp; Sisodia, R. (2021). GC–MS based metabolite profiling of medicinal plant-Catharanthus roseus under cadmium stress. Plant Physiology Reports. </w:t>
      </w:r>
      <w:hyperlink r:id="rId25" w:history="1">
        <w:r w:rsidR="000E2D7E" w:rsidRPr="00B42993">
          <w:rPr>
            <w:rStyle w:val="Hyperlink"/>
            <w:lang w:val="en-IN"/>
          </w:rPr>
          <w:t>https://doi.org/10.1007/s40502-021-00595-z</w:t>
        </w:r>
      </w:hyperlink>
      <w:r w:rsidR="000E2D7E">
        <w:rPr>
          <w:lang w:val="en-IN"/>
        </w:rPr>
        <w:t xml:space="preserve"> </w:t>
      </w:r>
    </w:p>
    <w:p w14:paraId="6E083FD8" w14:textId="7E5C7F1C" w:rsidR="00034E90" w:rsidRPr="00034E90" w:rsidRDefault="00034E90" w:rsidP="00034E90">
      <w:pPr>
        <w:pStyle w:val="Body"/>
        <w:spacing w:after="0"/>
        <w:rPr>
          <w:lang w:val="en-IN"/>
        </w:rPr>
      </w:pPr>
      <w:r w:rsidRPr="00034E90">
        <w:rPr>
          <w:lang w:val="en-IN"/>
        </w:rPr>
        <w:t xml:space="preserve">[16] </w:t>
      </w:r>
      <w:r w:rsidR="000E2D7E" w:rsidRPr="000E2D7E">
        <w:rPr>
          <w:lang w:val="en-IN"/>
        </w:rPr>
        <w:t xml:space="preserve">Gomathi, D., Ravikumar, G., Kalaiselvi, M., Vidya, B., &amp; Uma, C. (2012). HPTLC fingerprinting analysis of </w:t>
      </w:r>
      <w:proofErr w:type="spellStart"/>
      <w:r w:rsidR="000E2D7E" w:rsidRPr="000E2D7E">
        <w:rPr>
          <w:lang w:val="en-IN"/>
        </w:rPr>
        <w:t>Evolvulus</w:t>
      </w:r>
      <w:proofErr w:type="spellEnd"/>
      <w:r w:rsidR="000E2D7E" w:rsidRPr="000E2D7E">
        <w:rPr>
          <w:lang w:val="en-IN"/>
        </w:rPr>
        <w:t xml:space="preserve"> </w:t>
      </w:r>
      <w:proofErr w:type="spellStart"/>
      <w:r w:rsidR="000E2D7E" w:rsidRPr="000E2D7E">
        <w:rPr>
          <w:lang w:val="en-IN"/>
        </w:rPr>
        <w:t>alsinoides</w:t>
      </w:r>
      <w:proofErr w:type="spellEnd"/>
      <w:r w:rsidR="000E2D7E" w:rsidRPr="000E2D7E">
        <w:rPr>
          <w:lang w:val="en-IN"/>
        </w:rPr>
        <w:t xml:space="preserve"> (L.) L. Journal of Acute Medicine, 2(3), 77-82. </w:t>
      </w:r>
      <w:hyperlink r:id="rId26" w:history="1">
        <w:r w:rsidR="000E2D7E" w:rsidRPr="00B42993">
          <w:rPr>
            <w:rStyle w:val="Hyperlink"/>
            <w:lang w:val="en-IN"/>
          </w:rPr>
          <w:t>https://doi.org/10.1016/j.jacme.2012.08.004</w:t>
        </w:r>
      </w:hyperlink>
      <w:r w:rsidR="000E2D7E">
        <w:rPr>
          <w:lang w:val="en-IN"/>
        </w:rPr>
        <w:t xml:space="preserve"> </w:t>
      </w:r>
      <w:r w:rsidRPr="00034E90">
        <w:rPr>
          <w:lang w:val="en-IN"/>
        </w:rPr>
        <w:t>.</w:t>
      </w:r>
    </w:p>
    <w:p w14:paraId="1CD8E037" w14:textId="446E8D9A" w:rsidR="002C57D2" w:rsidRDefault="002C57D2" w:rsidP="00441B6F">
      <w:pPr>
        <w:pStyle w:val="Body"/>
        <w:spacing w:after="0"/>
        <w:rPr>
          <w:rFonts w:ascii="Arial" w:hAnsi="Arial" w:cs="Arial"/>
        </w:rPr>
      </w:pPr>
    </w:p>
    <w:p w14:paraId="154B0820" w14:textId="77777777" w:rsidR="00790ADA" w:rsidRPr="002C57D2" w:rsidRDefault="00790ADA" w:rsidP="00441B6F">
      <w:pPr>
        <w:pStyle w:val="Body"/>
        <w:spacing w:after="0"/>
        <w:rPr>
          <w:rFonts w:ascii="Arial" w:hAnsi="Arial" w:cs="Arial"/>
        </w:rPr>
      </w:pPr>
    </w:p>
    <w:p w14:paraId="20D48290" w14:textId="1BD54AF1" w:rsidR="002C57D2" w:rsidRPr="002C57D2" w:rsidRDefault="002C57D2" w:rsidP="00441B6F">
      <w:pPr>
        <w:pStyle w:val="Body"/>
        <w:spacing w:after="0"/>
        <w:rPr>
          <w:rFonts w:ascii="Arial" w:hAnsi="Arial" w:cs="Arial"/>
        </w:rPr>
      </w:pPr>
    </w:p>
    <w:p w14:paraId="6076FA0E" w14:textId="77777777" w:rsidR="00B01FCD" w:rsidRPr="00FB3A86" w:rsidRDefault="00B01FCD" w:rsidP="00441B6F">
      <w:pPr>
        <w:pStyle w:val="Appendix"/>
        <w:spacing w:after="0"/>
        <w:jc w:val="both"/>
        <w:rPr>
          <w:rFonts w:ascii="Arial" w:hAnsi="Arial" w:cs="Arial"/>
          <w:b w:val="0"/>
        </w:rPr>
      </w:pPr>
    </w:p>
    <w:sectPr w:rsidR="00B01FCD" w:rsidRPr="00FB3A86" w:rsidSect="007600C4">
      <w:headerReference w:type="even" r:id="rId27"/>
      <w:headerReference w:type="default" r:id="rId28"/>
      <w:footerReference w:type="even" r:id="rId29"/>
      <w:footerReference w:type="default" r:id="rId30"/>
      <w:headerReference w:type="first" r:id="rId31"/>
      <w:footerReference w:type="first" r:id="rId3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SABZ" w:date="2025-12-12T10:32:00Z" w:initials="S">
    <w:p w14:paraId="6C86B366" w14:textId="4135E162" w:rsidR="006F3EAF" w:rsidRPr="00E40BE1" w:rsidRDefault="006F3EAF" w:rsidP="00E40BE1">
      <w:pPr>
        <w:pStyle w:val="CommentText"/>
      </w:pPr>
      <w:r>
        <w:rPr>
          <w:rStyle w:val="CommentReference"/>
        </w:rPr>
        <w:annotationRef/>
      </w:r>
      <w:r w:rsidR="00FE7DC6" w:rsidRPr="00FE7DC6">
        <w:t>In the title the author claims on pharmacuticale antioxidant but there is no antioxidant test to prove that</w:t>
      </w:r>
      <w:r w:rsidR="00FE7DC6">
        <w:t xml:space="preserve">. Please </w:t>
      </w:r>
      <w:r w:rsidR="00FE7DC6" w:rsidRPr="00FE7DC6">
        <w:t>Revise title or add methods</w:t>
      </w:r>
      <w:r w:rsidR="00B140DF">
        <w:t xml:space="preserve"> for antioxidant properties</w:t>
      </w:r>
      <w:r w:rsidR="00E40BE1">
        <w:t xml:space="preserve">. </w:t>
      </w:r>
      <w:r w:rsidR="00E40BE1">
        <w:br/>
      </w:r>
      <w:r w:rsidR="00E40BE1" w:rsidRPr="00E40BE1">
        <w:rPr>
          <w:lang w:val="en-US"/>
        </w:rPr>
        <w:t>reporting HPTLC fingerprints and GC-MS peaks is insufficient to claim enhancement of pharmaceutical antioxidants enhancement of what?</w:t>
      </w:r>
    </w:p>
  </w:comment>
  <w:comment w:id="27" w:author="SABZ" w:date="2025-12-12T10:42:00Z" w:initials="S">
    <w:p w14:paraId="34DDA04F" w14:textId="3CB2CE36" w:rsidR="000E5763" w:rsidRPr="00357887" w:rsidRDefault="000E5763" w:rsidP="000E5763">
      <w:pPr>
        <w:pStyle w:val="CommentText"/>
        <w:rPr>
          <w:lang w:val="en-US"/>
        </w:rPr>
      </w:pPr>
      <w:r>
        <w:rPr>
          <w:rStyle w:val="CommentReference"/>
        </w:rPr>
        <w:annotationRef/>
      </w:r>
      <w:r>
        <w:rPr>
          <w:lang w:val="en-US"/>
        </w:rPr>
        <w:t>There is n</w:t>
      </w:r>
      <w:r w:rsidRPr="000E5763">
        <w:rPr>
          <w:lang w:val="en-US"/>
        </w:rPr>
        <w:t xml:space="preserve">o </w:t>
      </w:r>
      <w:r w:rsidR="00CE7508">
        <w:rPr>
          <w:lang w:val="en-US"/>
        </w:rPr>
        <w:t>infor</w:t>
      </w:r>
      <w:r w:rsidR="00CE7508" w:rsidRPr="000E5763">
        <w:rPr>
          <w:lang w:val="en-US"/>
        </w:rPr>
        <w:t>mation</w:t>
      </w:r>
      <w:r w:rsidRPr="000E5763">
        <w:rPr>
          <w:lang w:val="en-US"/>
        </w:rPr>
        <w:t xml:space="preserve"> of </w:t>
      </w:r>
      <w:r w:rsidRPr="00357887">
        <w:rPr>
          <w:lang w:val="en-US"/>
        </w:rPr>
        <w:t>number of replicates (e.g., how many plants per treatment? how many independent NFT systems? how many pots for soil control?).</w:t>
      </w:r>
    </w:p>
    <w:p w14:paraId="6FD51AFF" w14:textId="104D6B63" w:rsidR="000E5763" w:rsidRPr="00357887" w:rsidRDefault="00357887" w:rsidP="00357887">
      <w:pPr>
        <w:pStyle w:val="CommentText"/>
      </w:pPr>
      <w:r w:rsidRPr="00357887">
        <w:rPr>
          <w:lang w:val="en-US"/>
        </w:rPr>
        <w:t>Also,</w:t>
      </w:r>
      <w:r w:rsidR="00CE7508" w:rsidRPr="00357887">
        <w:rPr>
          <w:lang w:val="en-US"/>
        </w:rPr>
        <w:t xml:space="preserve"> there is n</w:t>
      </w:r>
      <w:r w:rsidR="000E5763" w:rsidRPr="000E5763">
        <w:rPr>
          <w:lang w:val="en-US"/>
        </w:rPr>
        <w:t>o info</w:t>
      </w:r>
      <w:r w:rsidR="00CE7508" w:rsidRPr="00357887">
        <w:rPr>
          <w:lang w:val="en-US"/>
        </w:rPr>
        <w:t xml:space="preserve">rmation </w:t>
      </w:r>
      <w:r w:rsidR="000E5763" w:rsidRPr="000E5763">
        <w:rPr>
          <w:lang w:val="en-US"/>
        </w:rPr>
        <w:t xml:space="preserve">on randomization or blocking </w:t>
      </w:r>
      <w:r w:rsidRPr="00357887">
        <w:rPr>
          <w:lang w:val="en-US"/>
        </w:rPr>
        <w:t xml:space="preserve"> </w:t>
      </w:r>
    </w:p>
  </w:comment>
  <w:comment w:id="30" w:author="SABZ" w:date="2025-12-12T10:47:00Z" w:initials="S">
    <w:p w14:paraId="16BF8BE6" w14:textId="4BBCAFCC" w:rsidR="004220F6" w:rsidRPr="004220F6" w:rsidRDefault="004220F6" w:rsidP="00C46CE4">
      <w:pPr>
        <w:pStyle w:val="CommentText"/>
        <w:rPr>
          <w:lang w:val="en-US"/>
        </w:rPr>
      </w:pPr>
      <w:r>
        <w:rPr>
          <w:rStyle w:val="CommentReference"/>
        </w:rPr>
        <w:annotationRef/>
      </w:r>
      <w:r w:rsidR="00B27481">
        <w:rPr>
          <w:lang w:val="en-US"/>
        </w:rPr>
        <w:t>Please explain how did</w:t>
      </w:r>
      <w:r w:rsidR="00E20BAE">
        <w:rPr>
          <w:lang w:val="en-US"/>
        </w:rPr>
        <w:t xml:space="preserve"> you </w:t>
      </w:r>
      <w:r w:rsidR="00CB6C62">
        <w:rPr>
          <w:lang w:val="en-US"/>
        </w:rPr>
        <w:t xml:space="preserve">choose </w:t>
      </w:r>
      <w:r w:rsidR="00B27481">
        <w:rPr>
          <w:lang w:val="en-US"/>
        </w:rPr>
        <w:t>t</w:t>
      </w:r>
      <w:r w:rsidRPr="00B124AC">
        <w:rPr>
          <w:lang w:val="en-US"/>
        </w:rPr>
        <w:t>he nutrient composition (N, P, K etc.)</w:t>
      </w:r>
      <w:r w:rsidR="00CB6C62">
        <w:rPr>
          <w:lang w:val="en-US"/>
        </w:rPr>
        <w:t>. was it</w:t>
      </w:r>
      <w:r w:rsidR="00C46CE4" w:rsidRPr="00B124AC">
        <w:rPr>
          <w:lang w:val="en-US"/>
        </w:rPr>
        <w:t xml:space="preserve"> </w:t>
      </w:r>
      <w:r w:rsidRPr="00B124AC">
        <w:rPr>
          <w:lang w:val="en-US"/>
        </w:rPr>
        <w:t>arbitrary</w:t>
      </w:r>
      <w:r w:rsidR="00C46CE4" w:rsidRPr="00B124AC">
        <w:rPr>
          <w:lang w:val="en-US"/>
        </w:rPr>
        <w:t xml:space="preserve"> or </w:t>
      </w:r>
      <w:r w:rsidRPr="004220F6">
        <w:rPr>
          <w:lang w:val="en-US"/>
        </w:rPr>
        <w:t>based on Hoagland’s? Modified for Justicia? Optimized for secondary metabolites?</w:t>
      </w:r>
      <w:r w:rsidR="00AF0EC1" w:rsidRPr="00B124AC">
        <w:rPr>
          <w:lang w:val="en-US"/>
        </w:rPr>
        <w:t xml:space="preserve"> </w:t>
      </w:r>
    </w:p>
    <w:p w14:paraId="4D66BC03" w14:textId="77777777" w:rsidR="004220F6" w:rsidRPr="004220F6" w:rsidRDefault="004220F6" w:rsidP="00AF0EC1">
      <w:pPr>
        <w:pStyle w:val="CommentText"/>
        <w:rPr>
          <w:lang w:val="en-US"/>
        </w:rPr>
      </w:pPr>
      <w:r w:rsidRPr="004220F6">
        <w:rPr>
          <w:lang w:val="en-US"/>
        </w:rPr>
        <w:t>No reference or rationale provided.</w:t>
      </w:r>
    </w:p>
    <w:p w14:paraId="46D27EB4" w14:textId="64A3B381" w:rsidR="004220F6" w:rsidRPr="00B124AC" w:rsidRDefault="00C46CE4" w:rsidP="00B124AC">
      <w:pPr>
        <w:pStyle w:val="CommentText"/>
      </w:pPr>
      <w:r w:rsidRPr="00B124AC">
        <w:rPr>
          <w:lang w:val="en-US"/>
        </w:rPr>
        <w:t xml:space="preserve">There </w:t>
      </w:r>
      <w:proofErr w:type="gramStart"/>
      <w:r w:rsidR="00256659" w:rsidRPr="00B124AC">
        <w:rPr>
          <w:lang w:val="en-US"/>
        </w:rPr>
        <w:t>are</w:t>
      </w:r>
      <w:proofErr w:type="gramEnd"/>
      <w:r w:rsidRPr="00B124AC">
        <w:rPr>
          <w:lang w:val="en-US"/>
        </w:rPr>
        <w:t xml:space="preserve"> no </w:t>
      </w:r>
      <w:proofErr w:type="gramStart"/>
      <w:r w:rsidRPr="00B124AC">
        <w:rPr>
          <w:lang w:val="en-US"/>
        </w:rPr>
        <w:t xml:space="preserve">soil </w:t>
      </w:r>
      <w:r w:rsidR="00B92A36">
        <w:rPr>
          <w:lang w:val="en-US"/>
        </w:rPr>
        <w:t xml:space="preserve"> testing</w:t>
      </w:r>
      <w:proofErr w:type="gramEnd"/>
      <w:r w:rsidR="00B92A36">
        <w:rPr>
          <w:lang w:val="en-US"/>
        </w:rPr>
        <w:t xml:space="preserve"> report to show soil </w:t>
      </w:r>
      <w:r w:rsidRPr="00B124AC">
        <w:rPr>
          <w:lang w:val="en-US"/>
        </w:rPr>
        <w:t>properties</w:t>
      </w:r>
      <w:r w:rsidR="00B3102B" w:rsidRPr="00B124AC">
        <w:rPr>
          <w:lang w:val="en-US"/>
        </w:rPr>
        <w:t xml:space="preserve"> such as </w:t>
      </w:r>
      <w:r w:rsidR="004220F6" w:rsidRPr="004220F6">
        <w:rPr>
          <w:lang w:val="en-US"/>
        </w:rPr>
        <w:t>pH, EC, organic matter, NPK baseline</w:t>
      </w:r>
      <w:r w:rsidR="00B3102B" w:rsidRPr="00B124AC">
        <w:rPr>
          <w:lang w:val="en-US"/>
        </w:rPr>
        <w:t>.</w:t>
      </w:r>
      <w:r w:rsidR="00B124AC" w:rsidRPr="00B124AC">
        <w:rPr>
          <w:lang w:val="en-US"/>
        </w:rPr>
        <w:t xml:space="preserve"> </w:t>
      </w:r>
      <w:r w:rsidR="004220F6" w:rsidRPr="004220F6">
        <w:rPr>
          <w:lang w:val="en-US"/>
        </w:rPr>
        <w:t>Without th</w:t>
      </w:r>
      <w:r w:rsidR="00B124AC" w:rsidRPr="00B124AC">
        <w:rPr>
          <w:lang w:val="en-US"/>
        </w:rPr>
        <w:t xml:space="preserve">ese information </w:t>
      </w:r>
      <w:r w:rsidR="004220F6" w:rsidRPr="004220F6">
        <w:rPr>
          <w:lang w:val="en-US"/>
        </w:rPr>
        <w:t>differences may reflect nutrient deficiency/toxicity</w:t>
      </w:r>
      <w:r w:rsidR="00B124AC" w:rsidRPr="00B124AC">
        <w:rPr>
          <w:lang w:val="en-US"/>
        </w:rPr>
        <w:t xml:space="preserve"> </w:t>
      </w:r>
      <w:r w:rsidR="004220F6" w:rsidRPr="004220F6">
        <w:rPr>
          <w:lang w:val="en-US"/>
        </w:rPr>
        <w:t xml:space="preserve">not cultivation system </w:t>
      </w:r>
    </w:p>
  </w:comment>
  <w:comment w:id="36" w:author="SABZ" w:date="2025-12-12T12:50:00Z" w:initials="S">
    <w:p w14:paraId="00109268" w14:textId="0D700C6C" w:rsidR="00BA12AC" w:rsidRDefault="00BA12AC">
      <w:pPr>
        <w:pStyle w:val="CommentText"/>
      </w:pPr>
      <w:r>
        <w:rPr>
          <w:rStyle w:val="CommentReference"/>
        </w:rPr>
        <w:annotationRef/>
      </w:r>
      <w:r>
        <w:t>Why two days? Did you have any references or re</w:t>
      </w:r>
      <w:r w:rsidR="00F11542">
        <w:t>asons?</w:t>
      </w:r>
    </w:p>
  </w:comment>
  <w:comment w:id="35" w:author="SABZ" w:date="2025-12-12T12:47:00Z" w:initials="S">
    <w:p w14:paraId="2139333D" w14:textId="026E5962" w:rsidR="00B820F7" w:rsidRDefault="00B820F7">
      <w:pPr>
        <w:pStyle w:val="CommentText"/>
      </w:pPr>
      <w:r>
        <w:rPr>
          <w:rStyle w:val="CommentReference"/>
        </w:rPr>
        <w:annotationRef/>
      </w:r>
      <w:r>
        <w:t xml:space="preserve">Please </w:t>
      </w:r>
      <w:r>
        <w:t xml:space="preserve">write in standard format of report writing without </w:t>
      </w:r>
      <w:r w:rsidR="00A1239F">
        <w:t>arrow</w:t>
      </w:r>
    </w:p>
  </w:comment>
  <w:comment w:id="38" w:author="SABZ" w:date="2025-12-15T19:52:00Z" w:initials="S">
    <w:p w14:paraId="2840063A" w14:textId="6D5DE82A" w:rsidR="008C5C9F" w:rsidRDefault="008C5C9F" w:rsidP="008C5C9F">
      <w:pPr>
        <w:pStyle w:val="CommentText"/>
      </w:pPr>
      <w:r>
        <w:rPr>
          <w:rStyle w:val="CommentReference"/>
        </w:rPr>
        <w:annotationRef/>
      </w:r>
      <w:r>
        <w:t>As currently written, the results section is not scientifically defensible for publication in a peer-reviewed journal.With major revisions (correct data interpretation, added bioassays, statistical reporting</w:t>
      </w:r>
      <w:r w:rsidR="005249A9">
        <w:t>...</w:t>
      </w:r>
      <w:r>
        <w:t>), it can become a valuable contribution to medicinal plant biotechnology.</w:t>
      </w:r>
    </w:p>
    <w:p w14:paraId="10629649" w14:textId="3B3BA820" w:rsidR="008C5C9F" w:rsidRDefault="008C5C9F">
      <w:pPr>
        <w:pStyle w:val="CommentText"/>
      </w:pPr>
    </w:p>
  </w:comment>
  <w:comment w:id="39" w:author="SABZ" w:date="2025-12-12T12:54:00Z" w:initials="S">
    <w:p w14:paraId="2ED0B826" w14:textId="5D64F0CF" w:rsidR="00A9134A" w:rsidRDefault="00A9134A">
      <w:pPr>
        <w:pStyle w:val="CommentText"/>
      </w:pPr>
      <w:r>
        <w:rPr>
          <w:rStyle w:val="CommentReference"/>
        </w:rPr>
        <w:annotationRef/>
      </w:r>
      <w:r>
        <w:t xml:space="preserve">Author </w:t>
      </w:r>
      <w:r w:rsidR="00756F61" w:rsidRPr="00756F61">
        <w:t>appl</w:t>
      </w:r>
      <w:r w:rsidR="00756F61">
        <w:t>ied</w:t>
      </w:r>
      <w:r w:rsidR="00756F61" w:rsidRPr="00756F61">
        <w:t xml:space="preserve"> methanol </w:t>
      </w:r>
      <w:r w:rsidR="00756F61">
        <w:t xml:space="preserve">for </w:t>
      </w:r>
      <w:r w:rsidR="00756F61" w:rsidRPr="00756F61">
        <w:t xml:space="preserve">extraction and we know that this solvent extract polar substances so how non-polar constitiuents </w:t>
      </w:r>
      <w:r w:rsidR="00FF7EF5">
        <w:t xml:space="preserve">( e.g. vit E) </w:t>
      </w:r>
      <w:r w:rsidR="00756F61" w:rsidRPr="00756F61">
        <w:t>were detected in the samples?</w:t>
      </w:r>
    </w:p>
  </w:comment>
  <w:comment w:id="42" w:author="SABZ" w:date="2025-12-15T20:22:00Z" w:initials="S">
    <w:p w14:paraId="6A327742" w14:textId="3ACA0235" w:rsidR="003D09FD" w:rsidRDefault="003D09FD">
      <w:pPr>
        <w:pStyle w:val="CommentText"/>
      </w:pPr>
      <w:r>
        <w:rPr>
          <w:rStyle w:val="CommentReference"/>
        </w:rPr>
        <w:annotationRef/>
      </w:r>
      <w:r w:rsidRPr="003D09FD">
        <w:t xml:space="preserve">The </w:t>
      </w:r>
      <w:r w:rsidRPr="003D09FD">
        <w:t xml:space="preserve">argument is not appropriate at all. The argument does not justify the results and no </w:t>
      </w:r>
      <w:r>
        <w:t xml:space="preserve">rrfrrences </w:t>
      </w:r>
      <w:r w:rsidRPr="003D09FD">
        <w:t>are used to support the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86B366" w15:done="0"/>
  <w15:commentEx w15:paraId="6FD51AFF" w15:done="0"/>
  <w15:commentEx w15:paraId="46D27EB4" w15:done="0"/>
  <w15:commentEx w15:paraId="00109268" w15:done="0"/>
  <w15:commentEx w15:paraId="2139333D" w15:done="0"/>
  <w15:commentEx w15:paraId="10629649" w15:done="0"/>
  <w15:commentEx w15:paraId="2ED0B826" w15:done="0"/>
  <w15:commentEx w15:paraId="6A3277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2F9D05" w16cex:dateUtc="2025-12-12T07:02:00Z"/>
  <w16cex:commentExtensible w16cex:durableId="6DCD47A5" w16cex:dateUtc="2025-12-12T07:12:00Z"/>
  <w16cex:commentExtensible w16cex:durableId="3C40829B" w16cex:dateUtc="2025-12-12T07:17:00Z"/>
  <w16cex:commentExtensible w16cex:durableId="540F700B" w16cex:dateUtc="2025-12-12T09:20:00Z"/>
  <w16cex:commentExtensible w16cex:durableId="64D83F7D" w16cex:dateUtc="2025-12-12T09:17:00Z"/>
  <w16cex:commentExtensible w16cex:durableId="7DE607CC" w16cex:dateUtc="2025-12-15T16:22:00Z"/>
  <w16cex:commentExtensible w16cex:durableId="55C36C93" w16cex:dateUtc="2025-12-12T09:24:00Z"/>
  <w16cex:commentExtensible w16cex:durableId="2CE97E1C" w16cex:dateUtc="2025-12-15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6B366" w16cid:durableId="512F9D05"/>
  <w16cid:commentId w16cid:paraId="6FD51AFF" w16cid:durableId="6DCD47A5"/>
  <w16cid:commentId w16cid:paraId="46D27EB4" w16cid:durableId="3C40829B"/>
  <w16cid:commentId w16cid:paraId="00109268" w16cid:durableId="540F700B"/>
  <w16cid:commentId w16cid:paraId="2139333D" w16cid:durableId="64D83F7D"/>
  <w16cid:commentId w16cid:paraId="10629649" w16cid:durableId="7DE607CC"/>
  <w16cid:commentId w16cid:paraId="2ED0B826" w16cid:durableId="55C36C93"/>
  <w16cid:commentId w16cid:paraId="6A327742" w16cid:durableId="2CE97E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8C98" w14:textId="77777777" w:rsidR="00BD1B40" w:rsidRDefault="00BD1B40" w:rsidP="00C37E61">
      <w:r>
        <w:separator/>
      </w:r>
    </w:p>
  </w:endnote>
  <w:endnote w:type="continuationSeparator" w:id="0">
    <w:p w14:paraId="25327713" w14:textId="77777777" w:rsidR="00BD1B40" w:rsidRDefault="00BD1B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1B97" w14:textId="77777777" w:rsidR="00084CDE" w:rsidRDefault="0008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839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6610" w14:textId="77777777" w:rsidR="00084CDE" w:rsidRDefault="0008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4225" w14:textId="77777777" w:rsidR="00BD1B40" w:rsidRDefault="00BD1B40" w:rsidP="00C37E61">
      <w:r>
        <w:separator/>
      </w:r>
    </w:p>
  </w:footnote>
  <w:footnote w:type="continuationSeparator" w:id="0">
    <w:p w14:paraId="47A9E4B8" w14:textId="77777777" w:rsidR="00BD1B40" w:rsidRDefault="00BD1B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787" w14:textId="5AEC015F" w:rsidR="00084CDE" w:rsidRDefault="00000000">
    <w:pPr>
      <w:pStyle w:val="Header"/>
    </w:pPr>
    <w:r>
      <w:rPr>
        <w:noProof/>
      </w:rPr>
      <w:pict w14:anchorId="33D05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A6D2" w14:textId="574E9D7D" w:rsidR="00084CDE" w:rsidRDefault="00000000">
    <w:pPr>
      <w:pStyle w:val="Header"/>
    </w:pPr>
    <w:r>
      <w:rPr>
        <w:noProof/>
      </w:rPr>
      <w:pict w14:anchorId="5F3D8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0E9B" w14:textId="36E341C9" w:rsidR="00084CDE" w:rsidRDefault="00000000">
    <w:pPr>
      <w:pStyle w:val="Header"/>
    </w:pPr>
    <w:r>
      <w:rPr>
        <w:noProof/>
      </w:rPr>
      <w:pict w14:anchorId="1779C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2"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C0A74"/>
    <w:multiLevelType w:val="hybridMultilevel"/>
    <w:tmpl w:val="46629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64620D"/>
    <w:multiLevelType w:val="multilevel"/>
    <w:tmpl w:val="CE1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8057D3"/>
    <w:multiLevelType w:val="multilevel"/>
    <w:tmpl w:val="FD1E3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36291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6366705">
    <w:abstractNumId w:val="18"/>
  </w:num>
  <w:num w:numId="3" w16cid:durableId="249313659">
    <w:abstractNumId w:val="26"/>
  </w:num>
  <w:num w:numId="4" w16cid:durableId="6227385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7180129">
    <w:abstractNumId w:val="8"/>
  </w:num>
  <w:num w:numId="6" w16cid:durableId="383144891">
    <w:abstractNumId w:val="7"/>
  </w:num>
  <w:num w:numId="7" w16cid:durableId="992372638">
    <w:abstractNumId w:val="1"/>
  </w:num>
  <w:num w:numId="8" w16cid:durableId="1983463400">
    <w:abstractNumId w:val="14"/>
  </w:num>
  <w:num w:numId="9" w16cid:durableId="267586364">
    <w:abstractNumId w:val="28"/>
  </w:num>
  <w:num w:numId="10" w16cid:durableId="1294167479">
    <w:abstractNumId w:val="3"/>
  </w:num>
  <w:num w:numId="11" w16cid:durableId="372383306">
    <w:abstractNumId w:val="21"/>
  </w:num>
  <w:num w:numId="12" w16cid:durableId="31809369">
    <w:abstractNumId w:val="4"/>
  </w:num>
  <w:num w:numId="13" w16cid:durableId="392049704">
    <w:abstractNumId w:val="20"/>
  </w:num>
  <w:num w:numId="14" w16cid:durableId="827398961">
    <w:abstractNumId w:val="10"/>
  </w:num>
  <w:num w:numId="15" w16cid:durableId="1021322893">
    <w:abstractNumId w:val="24"/>
  </w:num>
  <w:num w:numId="16" w16cid:durableId="2096703400">
    <w:abstractNumId w:val="6"/>
  </w:num>
  <w:num w:numId="17" w16cid:durableId="951283172">
    <w:abstractNumId w:val="25"/>
  </w:num>
  <w:num w:numId="18" w16cid:durableId="1997417558">
    <w:abstractNumId w:val="16"/>
  </w:num>
  <w:num w:numId="19" w16cid:durableId="932473447">
    <w:abstractNumId w:val="31"/>
  </w:num>
  <w:num w:numId="20" w16cid:durableId="217667797">
    <w:abstractNumId w:val="13"/>
  </w:num>
  <w:num w:numId="21" w16cid:durableId="915937336">
    <w:abstractNumId w:val="11"/>
  </w:num>
  <w:num w:numId="22" w16cid:durableId="1564174875">
    <w:abstractNumId w:val="15"/>
  </w:num>
  <w:num w:numId="23" w16cid:durableId="168300042">
    <w:abstractNumId w:val="22"/>
  </w:num>
  <w:num w:numId="24" w16cid:durableId="1404062856">
    <w:abstractNumId w:val="29"/>
  </w:num>
  <w:num w:numId="25" w16cid:durableId="781726145">
    <w:abstractNumId w:val="5"/>
  </w:num>
  <w:num w:numId="26" w16cid:durableId="2014214913">
    <w:abstractNumId w:val="19"/>
  </w:num>
  <w:num w:numId="27" w16cid:durableId="1069306485">
    <w:abstractNumId w:val="23"/>
  </w:num>
  <w:num w:numId="28" w16cid:durableId="89281525">
    <w:abstractNumId w:val="30"/>
  </w:num>
  <w:num w:numId="29" w16cid:durableId="2041664733">
    <w:abstractNumId w:val="27"/>
  </w:num>
  <w:num w:numId="30" w16cid:durableId="1680622828">
    <w:abstractNumId w:val="12"/>
  </w:num>
  <w:num w:numId="31" w16cid:durableId="1549223682">
    <w:abstractNumId w:val="2"/>
  </w:num>
  <w:num w:numId="32" w16cid:durableId="238753468">
    <w:abstractNumId w:val="9"/>
  </w:num>
  <w:num w:numId="33" w16cid:durableId="95768886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Z">
    <w15:presenceInfo w15:providerId="None" w15:userId="SAB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727"/>
    <w:rsid w:val="00030174"/>
    <w:rsid w:val="00034E90"/>
    <w:rsid w:val="0004579C"/>
    <w:rsid w:val="0005444C"/>
    <w:rsid w:val="00084CDE"/>
    <w:rsid w:val="000877CD"/>
    <w:rsid w:val="000A47FA"/>
    <w:rsid w:val="000A65D3"/>
    <w:rsid w:val="000B1E33"/>
    <w:rsid w:val="000B409B"/>
    <w:rsid w:val="000D689F"/>
    <w:rsid w:val="000E2D7E"/>
    <w:rsid w:val="000E5763"/>
    <w:rsid w:val="000E7B7B"/>
    <w:rsid w:val="000E7D62"/>
    <w:rsid w:val="000F4816"/>
    <w:rsid w:val="00103357"/>
    <w:rsid w:val="001069BC"/>
    <w:rsid w:val="00123C9F"/>
    <w:rsid w:val="00126190"/>
    <w:rsid w:val="00130F17"/>
    <w:rsid w:val="00131229"/>
    <w:rsid w:val="001320BF"/>
    <w:rsid w:val="00157809"/>
    <w:rsid w:val="00163BC4"/>
    <w:rsid w:val="0017151D"/>
    <w:rsid w:val="0017701C"/>
    <w:rsid w:val="00177900"/>
    <w:rsid w:val="00182403"/>
    <w:rsid w:val="00184527"/>
    <w:rsid w:val="001866B1"/>
    <w:rsid w:val="00191062"/>
    <w:rsid w:val="00192B72"/>
    <w:rsid w:val="001A29D8"/>
    <w:rsid w:val="001A5CAA"/>
    <w:rsid w:val="001A783A"/>
    <w:rsid w:val="001B0427"/>
    <w:rsid w:val="001C76F2"/>
    <w:rsid w:val="001D26C2"/>
    <w:rsid w:val="001D3A51"/>
    <w:rsid w:val="001E10D2"/>
    <w:rsid w:val="001E25B4"/>
    <w:rsid w:val="001E44FE"/>
    <w:rsid w:val="001F2196"/>
    <w:rsid w:val="00200595"/>
    <w:rsid w:val="00204317"/>
    <w:rsid w:val="00204835"/>
    <w:rsid w:val="00211CBC"/>
    <w:rsid w:val="00212B3F"/>
    <w:rsid w:val="0022614A"/>
    <w:rsid w:val="00231920"/>
    <w:rsid w:val="0023195C"/>
    <w:rsid w:val="002326B3"/>
    <w:rsid w:val="0024282C"/>
    <w:rsid w:val="00242D52"/>
    <w:rsid w:val="002460DC"/>
    <w:rsid w:val="00250985"/>
    <w:rsid w:val="002556F6"/>
    <w:rsid w:val="00256659"/>
    <w:rsid w:val="00271E4A"/>
    <w:rsid w:val="00283105"/>
    <w:rsid w:val="00284C4C"/>
    <w:rsid w:val="00287E68"/>
    <w:rsid w:val="00296529"/>
    <w:rsid w:val="002A4D19"/>
    <w:rsid w:val="002B27FB"/>
    <w:rsid w:val="002B62BD"/>
    <w:rsid w:val="002B685A"/>
    <w:rsid w:val="002B7240"/>
    <w:rsid w:val="002C57D2"/>
    <w:rsid w:val="002D593E"/>
    <w:rsid w:val="002E0D56"/>
    <w:rsid w:val="002E28B8"/>
    <w:rsid w:val="002E49B2"/>
    <w:rsid w:val="00310F39"/>
    <w:rsid w:val="00315186"/>
    <w:rsid w:val="0033343E"/>
    <w:rsid w:val="003512C2"/>
    <w:rsid w:val="00357887"/>
    <w:rsid w:val="00361D0A"/>
    <w:rsid w:val="00371FB6"/>
    <w:rsid w:val="003763C1"/>
    <w:rsid w:val="00376BBE"/>
    <w:rsid w:val="0037781F"/>
    <w:rsid w:val="0039224F"/>
    <w:rsid w:val="003A43A4"/>
    <w:rsid w:val="003A7E18"/>
    <w:rsid w:val="003C4C86"/>
    <w:rsid w:val="003C6258"/>
    <w:rsid w:val="003D09FD"/>
    <w:rsid w:val="003E2904"/>
    <w:rsid w:val="003F2D79"/>
    <w:rsid w:val="003F4190"/>
    <w:rsid w:val="00401927"/>
    <w:rsid w:val="0041027F"/>
    <w:rsid w:val="00412475"/>
    <w:rsid w:val="004220F6"/>
    <w:rsid w:val="00423789"/>
    <w:rsid w:val="0043148F"/>
    <w:rsid w:val="00440F43"/>
    <w:rsid w:val="00441B6F"/>
    <w:rsid w:val="00446221"/>
    <w:rsid w:val="00450C90"/>
    <w:rsid w:val="00450CB0"/>
    <w:rsid w:val="00450E62"/>
    <w:rsid w:val="004539DB"/>
    <w:rsid w:val="00466105"/>
    <w:rsid w:val="00471A80"/>
    <w:rsid w:val="004D305E"/>
    <w:rsid w:val="004D3C23"/>
    <w:rsid w:val="004D4277"/>
    <w:rsid w:val="004F00B1"/>
    <w:rsid w:val="004F18B2"/>
    <w:rsid w:val="00502516"/>
    <w:rsid w:val="00505F06"/>
    <w:rsid w:val="00506828"/>
    <w:rsid w:val="00516B34"/>
    <w:rsid w:val="005249A9"/>
    <w:rsid w:val="00527E55"/>
    <w:rsid w:val="0053056E"/>
    <w:rsid w:val="00535671"/>
    <w:rsid w:val="005526B5"/>
    <w:rsid w:val="00554FDA"/>
    <w:rsid w:val="005813F4"/>
    <w:rsid w:val="00584E45"/>
    <w:rsid w:val="0058635C"/>
    <w:rsid w:val="005964BB"/>
    <w:rsid w:val="005C784C"/>
    <w:rsid w:val="005D17F6"/>
    <w:rsid w:val="005D791E"/>
    <w:rsid w:val="005E5539"/>
    <w:rsid w:val="00602BF5"/>
    <w:rsid w:val="00617FDD"/>
    <w:rsid w:val="00633614"/>
    <w:rsid w:val="00633F68"/>
    <w:rsid w:val="00636EB2"/>
    <w:rsid w:val="006375B8"/>
    <w:rsid w:val="00637DE1"/>
    <w:rsid w:val="0064531A"/>
    <w:rsid w:val="00647D23"/>
    <w:rsid w:val="0065368D"/>
    <w:rsid w:val="0066510A"/>
    <w:rsid w:val="006706AD"/>
    <w:rsid w:val="00673AF0"/>
    <w:rsid w:val="00673F9F"/>
    <w:rsid w:val="00686953"/>
    <w:rsid w:val="00687DEA"/>
    <w:rsid w:val="00687E67"/>
    <w:rsid w:val="006967F7"/>
    <w:rsid w:val="006A250C"/>
    <w:rsid w:val="006A2627"/>
    <w:rsid w:val="006B21D3"/>
    <w:rsid w:val="006B57D0"/>
    <w:rsid w:val="006D30FF"/>
    <w:rsid w:val="006D6940"/>
    <w:rsid w:val="006E23B0"/>
    <w:rsid w:val="006E28BD"/>
    <w:rsid w:val="006F11EC"/>
    <w:rsid w:val="006F3EAF"/>
    <w:rsid w:val="0070082C"/>
    <w:rsid w:val="00705DAE"/>
    <w:rsid w:val="00736065"/>
    <w:rsid w:val="007369E6"/>
    <w:rsid w:val="00746E59"/>
    <w:rsid w:val="00754C9A"/>
    <w:rsid w:val="0075599A"/>
    <w:rsid w:val="00756F61"/>
    <w:rsid w:val="007600C4"/>
    <w:rsid w:val="00761D52"/>
    <w:rsid w:val="0077749E"/>
    <w:rsid w:val="007802E7"/>
    <w:rsid w:val="0078437D"/>
    <w:rsid w:val="00790ADA"/>
    <w:rsid w:val="00796AA2"/>
    <w:rsid w:val="007A17AB"/>
    <w:rsid w:val="007A27E5"/>
    <w:rsid w:val="007D2288"/>
    <w:rsid w:val="007E088F"/>
    <w:rsid w:val="007F125D"/>
    <w:rsid w:val="007F2F85"/>
    <w:rsid w:val="007F7B32"/>
    <w:rsid w:val="00804BC2"/>
    <w:rsid w:val="008122DE"/>
    <w:rsid w:val="0081431A"/>
    <w:rsid w:val="00814B84"/>
    <w:rsid w:val="0083216F"/>
    <w:rsid w:val="008502FE"/>
    <w:rsid w:val="00854B5E"/>
    <w:rsid w:val="00860000"/>
    <w:rsid w:val="00863BD3"/>
    <w:rsid w:val="008641ED"/>
    <w:rsid w:val="00866D66"/>
    <w:rsid w:val="008671C6"/>
    <w:rsid w:val="00867DAD"/>
    <w:rsid w:val="00875803"/>
    <w:rsid w:val="008B459E"/>
    <w:rsid w:val="008C1EAD"/>
    <w:rsid w:val="008C5C9F"/>
    <w:rsid w:val="008E13AE"/>
    <w:rsid w:val="008E1506"/>
    <w:rsid w:val="008E710C"/>
    <w:rsid w:val="008F69D6"/>
    <w:rsid w:val="00902823"/>
    <w:rsid w:val="00915CA6"/>
    <w:rsid w:val="00927834"/>
    <w:rsid w:val="00935100"/>
    <w:rsid w:val="00947AEB"/>
    <w:rsid w:val="009500A6"/>
    <w:rsid w:val="00957C18"/>
    <w:rsid w:val="009624C8"/>
    <w:rsid w:val="009659BA"/>
    <w:rsid w:val="0097415F"/>
    <w:rsid w:val="00983040"/>
    <w:rsid w:val="009918C3"/>
    <w:rsid w:val="009B3FB9"/>
    <w:rsid w:val="009C2465"/>
    <w:rsid w:val="009D35A0"/>
    <w:rsid w:val="009D67F8"/>
    <w:rsid w:val="009D7EB7"/>
    <w:rsid w:val="009E048A"/>
    <w:rsid w:val="009E08E9"/>
    <w:rsid w:val="009E3DB9"/>
    <w:rsid w:val="009E6E35"/>
    <w:rsid w:val="009F0EDA"/>
    <w:rsid w:val="009F371B"/>
    <w:rsid w:val="00A01625"/>
    <w:rsid w:val="00A03B96"/>
    <w:rsid w:val="00A05B19"/>
    <w:rsid w:val="00A1134E"/>
    <w:rsid w:val="00A1239F"/>
    <w:rsid w:val="00A24E7E"/>
    <w:rsid w:val="00A258C3"/>
    <w:rsid w:val="00A347C0"/>
    <w:rsid w:val="00A357CC"/>
    <w:rsid w:val="00A3649D"/>
    <w:rsid w:val="00A51431"/>
    <w:rsid w:val="00A52564"/>
    <w:rsid w:val="00A539AD"/>
    <w:rsid w:val="00A9134A"/>
    <w:rsid w:val="00A94063"/>
    <w:rsid w:val="00A954D3"/>
    <w:rsid w:val="00A9590B"/>
    <w:rsid w:val="00AA6219"/>
    <w:rsid w:val="00AA74E0"/>
    <w:rsid w:val="00AB703F"/>
    <w:rsid w:val="00AC6BB8"/>
    <w:rsid w:val="00AE008F"/>
    <w:rsid w:val="00AF0EC1"/>
    <w:rsid w:val="00B01FCD"/>
    <w:rsid w:val="00B026C0"/>
    <w:rsid w:val="00B0277F"/>
    <w:rsid w:val="00B124AC"/>
    <w:rsid w:val="00B140DF"/>
    <w:rsid w:val="00B1776C"/>
    <w:rsid w:val="00B17987"/>
    <w:rsid w:val="00B27481"/>
    <w:rsid w:val="00B3102B"/>
    <w:rsid w:val="00B42A10"/>
    <w:rsid w:val="00B520D3"/>
    <w:rsid w:val="00B52583"/>
    <w:rsid w:val="00B52896"/>
    <w:rsid w:val="00B65A29"/>
    <w:rsid w:val="00B75955"/>
    <w:rsid w:val="00B820F7"/>
    <w:rsid w:val="00B84FAE"/>
    <w:rsid w:val="00B919C1"/>
    <w:rsid w:val="00B92A36"/>
    <w:rsid w:val="00B95236"/>
    <w:rsid w:val="00B96BD9"/>
    <w:rsid w:val="00BA12AC"/>
    <w:rsid w:val="00BA1B01"/>
    <w:rsid w:val="00BA2641"/>
    <w:rsid w:val="00BB00FA"/>
    <w:rsid w:val="00BB37AA"/>
    <w:rsid w:val="00BC445F"/>
    <w:rsid w:val="00BC53A0"/>
    <w:rsid w:val="00BD1B40"/>
    <w:rsid w:val="00BE62AD"/>
    <w:rsid w:val="00BE6F08"/>
    <w:rsid w:val="00BF121F"/>
    <w:rsid w:val="00BF1F80"/>
    <w:rsid w:val="00C1395A"/>
    <w:rsid w:val="00C166EF"/>
    <w:rsid w:val="00C17EB0"/>
    <w:rsid w:val="00C27F5F"/>
    <w:rsid w:val="00C30A0F"/>
    <w:rsid w:val="00C37E61"/>
    <w:rsid w:val="00C46CE4"/>
    <w:rsid w:val="00C67DB2"/>
    <w:rsid w:val="00C70F1B"/>
    <w:rsid w:val="00C71A47"/>
    <w:rsid w:val="00C7464C"/>
    <w:rsid w:val="00C853EE"/>
    <w:rsid w:val="00C85588"/>
    <w:rsid w:val="00C941A1"/>
    <w:rsid w:val="00CA42C3"/>
    <w:rsid w:val="00CB6C62"/>
    <w:rsid w:val="00CD6755"/>
    <w:rsid w:val="00CD6856"/>
    <w:rsid w:val="00CE0089"/>
    <w:rsid w:val="00CE7508"/>
    <w:rsid w:val="00CE793C"/>
    <w:rsid w:val="00CF193C"/>
    <w:rsid w:val="00D173F1"/>
    <w:rsid w:val="00D40307"/>
    <w:rsid w:val="00D55FF6"/>
    <w:rsid w:val="00D74CB0"/>
    <w:rsid w:val="00D8295D"/>
    <w:rsid w:val="00D9034F"/>
    <w:rsid w:val="00DB5302"/>
    <w:rsid w:val="00DB58BF"/>
    <w:rsid w:val="00DB7198"/>
    <w:rsid w:val="00DC2A65"/>
    <w:rsid w:val="00DD0278"/>
    <w:rsid w:val="00DD4F95"/>
    <w:rsid w:val="00DE15F0"/>
    <w:rsid w:val="00DE5663"/>
    <w:rsid w:val="00DE78AA"/>
    <w:rsid w:val="00DF16A9"/>
    <w:rsid w:val="00DF2EAA"/>
    <w:rsid w:val="00E053D0"/>
    <w:rsid w:val="00E15994"/>
    <w:rsid w:val="00E20BAE"/>
    <w:rsid w:val="00E3114E"/>
    <w:rsid w:val="00E31A70"/>
    <w:rsid w:val="00E35B02"/>
    <w:rsid w:val="00E40BE1"/>
    <w:rsid w:val="00E66496"/>
    <w:rsid w:val="00E66B35"/>
    <w:rsid w:val="00E66E10"/>
    <w:rsid w:val="00E7131D"/>
    <w:rsid w:val="00E769F6"/>
    <w:rsid w:val="00E8407C"/>
    <w:rsid w:val="00E84830"/>
    <w:rsid w:val="00E84F3C"/>
    <w:rsid w:val="00E9132D"/>
    <w:rsid w:val="00EA012C"/>
    <w:rsid w:val="00EC6A55"/>
    <w:rsid w:val="00ED0288"/>
    <w:rsid w:val="00EE52CB"/>
    <w:rsid w:val="00EF581D"/>
    <w:rsid w:val="00EF7FD8"/>
    <w:rsid w:val="00F06F59"/>
    <w:rsid w:val="00F11542"/>
    <w:rsid w:val="00F17988"/>
    <w:rsid w:val="00F35324"/>
    <w:rsid w:val="00F469F0"/>
    <w:rsid w:val="00F53273"/>
    <w:rsid w:val="00F755E4"/>
    <w:rsid w:val="00F77D02"/>
    <w:rsid w:val="00FB02E5"/>
    <w:rsid w:val="00FB3A86"/>
    <w:rsid w:val="00FD36C8"/>
    <w:rsid w:val="00FE6457"/>
    <w:rsid w:val="00FE7DC6"/>
    <w:rsid w:val="00FF7EF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7DD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7415F"/>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034E90"/>
    <w:pPr>
      <w:ind w:left="720"/>
      <w:contextualSpacing/>
    </w:pPr>
  </w:style>
  <w:style w:type="paragraph" w:styleId="Revision">
    <w:name w:val="Revision"/>
    <w:hidden/>
    <w:uiPriority w:val="99"/>
    <w:semiHidden/>
    <w:rsid w:val="007F2F85"/>
    <w:rPr>
      <w:rFonts w:ascii="Helvetica" w:hAnsi="Helvetica"/>
    </w:rPr>
  </w:style>
  <w:style w:type="paragraph" w:styleId="CommentSubject">
    <w:name w:val="annotation subject"/>
    <w:basedOn w:val="CommentText"/>
    <w:next w:val="CommentText"/>
    <w:link w:val="CommentSubjectChar"/>
    <w:semiHidden/>
    <w:unhideWhenUsed/>
    <w:rsid w:val="006F3EAF"/>
    <w:rPr>
      <w:rFonts w:ascii="Helvetica" w:hAnsi="Helvetica"/>
      <w:b/>
      <w:bCs/>
      <w:lang w:val="en-US" w:eastAsia="en-US"/>
    </w:rPr>
  </w:style>
  <w:style w:type="character" w:customStyle="1" w:styleId="CommentSubjectChar">
    <w:name w:val="Comment Subject Char"/>
    <w:basedOn w:val="CommentTextChar"/>
    <w:link w:val="CommentSubject"/>
    <w:semiHidden/>
    <w:rsid w:val="006F3EA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enta.2021.109896" TargetMode="External"/><Relationship Id="rId18" Type="http://schemas.openxmlformats.org/officeDocument/2006/relationships/hyperlink" Target="https://doi.org/10.52783/jns.v14.2542" TargetMode="External"/><Relationship Id="rId26" Type="http://schemas.openxmlformats.org/officeDocument/2006/relationships/hyperlink" Target="https://doi.org/10.1016/j.jacme.2012.08.004" TargetMode="External"/><Relationship Id="rId3" Type="http://schemas.openxmlformats.org/officeDocument/2006/relationships/styles" Target="styles.xml"/><Relationship Id="rId21" Type="http://schemas.openxmlformats.org/officeDocument/2006/relationships/hyperlink" Target="https://doi.org/10.1155/2024/1374346"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390/conservation5010002" TargetMode="External"/><Relationship Id="rId25" Type="http://schemas.openxmlformats.org/officeDocument/2006/relationships/hyperlink" Target="https://doi.org/10.1007/s40502-021-00595-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cientific.org/volume-13-2018/" TargetMode="External"/><Relationship Id="rId20" Type="http://schemas.openxmlformats.org/officeDocument/2006/relationships/hyperlink" Target="https://doi.org/10.7324/JABB.2023.9926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jarmap.2020.10025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44372-024-00042-x" TargetMode="External"/><Relationship Id="rId23" Type="http://schemas.openxmlformats.org/officeDocument/2006/relationships/hyperlink" Target="https://doi.org/10.3390/en16041690"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oi.org/10.30848/PJB2024-4(2)"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174/1389557521666210226152238" TargetMode="External"/><Relationship Id="rId22" Type="http://schemas.openxmlformats.org/officeDocument/2006/relationships/hyperlink" Target="https://doi.org/10.3390/horticulturae9030349"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D184-4D23-4B0B-8BFD-9A457B11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6</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SABZ</cp:lastModifiedBy>
  <cp:revision>2</cp:revision>
  <cp:lastPrinted>1999-07-06T11:00:00Z</cp:lastPrinted>
  <dcterms:created xsi:type="dcterms:W3CDTF">2025-12-15T17:30:00Z</dcterms:created>
  <dcterms:modified xsi:type="dcterms:W3CDTF">2025-12-15T17:30:00Z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5d593940-be84-4cc5-9ebe-afe96482eee8</vt:lpwstr>
  </property>
</Properties>
</file>