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6574F" w14:textId="77777777" w:rsidR="00632794" w:rsidRDefault="00EA4602" w:rsidP="004D2C85">
      <w:pPr>
        <w:jc w:val="center"/>
        <w:rPr>
          <w:rFonts w:ascii="Times New Roman" w:hAnsi="Times New Roman" w:cs="Times New Roman"/>
          <w:b/>
          <w:bCs/>
          <w:sz w:val="28"/>
          <w:szCs w:val="28"/>
          <w:lang w:val="en-US"/>
        </w:rPr>
      </w:pPr>
      <w:bookmarkStart w:id="0" w:name="_GoBack"/>
      <w:bookmarkEnd w:id="0"/>
      <w:r>
        <w:rPr>
          <w:rFonts w:ascii="Times New Roman" w:hAnsi="Times New Roman" w:cs="Times New Roman"/>
          <w:b/>
          <w:bCs/>
          <w:sz w:val="28"/>
          <w:szCs w:val="28"/>
          <w:lang w:val="en-US"/>
        </w:rPr>
        <w:t>Effect of enriched organic manures</w:t>
      </w:r>
      <w:r w:rsidR="00C37D87">
        <w:rPr>
          <w:rFonts w:ascii="Times New Roman" w:hAnsi="Times New Roman" w:cs="Times New Roman"/>
          <w:b/>
          <w:bCs/>
          <w:sz w:val="28"/>
          <w:szCs w:val="28"/>
          <w:lang w:val="en-US"/>
        </w:rPr>
        <w:t xml:space="preserve"> and liquid foliar nutrition in </w:t>
      </w:r>
      <w:r w:rsidR="00DA2F3D" w:rsidRPr="00DA2F3D">
        <w:rPr>
          <w:rFonts w:ascii="Times New Roman" w:hAnsi="Times New Roman" w:cs="Times New Roman"/>
          <w:b/>
          <w:bCs/>
          <w:sz w:val="28"/>
          <w:szCs w:val="28"/>
          <w:lang w:val="en-US"/>
        </w:rPr>
        <w:t>foxtail millet (</w:t>
      </w:r>
      <w:proofErr w:type="spellStart"/>
      <w:r w:rsidR="00DA2F3D" w:rsidRPr="00EA4602">
        <w:rPr>
          <w:rFonts w:ascii="Times New Roman" w:hAnsi="Times New Roman" w:cs="Times New Roman"/>
          <w:b/>
          <w:bCs/>
          <w:i/>
          <w:iCs/>
          <w:sz w:val="28"/>
          <w:szCs w:val="28"/>
          <w:lang w:val="en-US"/>
        </w:rPr>
        <w:t>Setaria</w:t>
      </w:r>
      <w:proofErr w:type="spellEnd"/>
      <w:r w:rsidR="00EE69C8">
        <w:rPr>
          <w:rFonts w:ascii="Times New Roman" w:hAnsi="Times New Roman" w:cs="Times New Roman"/>
          <w:b/>
          <w:bCs/>
          <w:i/>
          <w:iCs/>
          <w:sz w:val="28"/>
          <w:szCs w:val="28"/>
          <w:lang w:val="en-US"/>
        </w:rPr>
        <w:t xml:space="preserve"> </w:t>
      </w:r>
      <w:proofErr w:type="spellStart"/>
      <w:r w:rsidR="00DA2F3D" w:rsidRPr="00EA4602">
        <w:rPr>
          <w:rFonts w:ascii="Times New Roman" w:hAnsi="Times New Roman" w:cs="Times New Roman"/>
          <w:b/>
          <w:bCs/>
          <w:i/>
          <w:iCs/>
          <w:sz w:val="28"/>
          <w:szCs w:val="28"/>
          <w:lang w:val="en-US"/>
        </w:rPr>
        <w:t>italica</w:t>
      </w:r>
      <w:proofErr w:type="spellEnd"/>
      <w:r w:rsidR="00DA2F3D" w:rsidRPr="00DA2F3D">
        <w:rPr>
          <w:rFonts w:ascii="Times New Roman" w:hAnsi="Times New Roman" w:cs="Times New Roman"/>
          <w:b/>
          <w:bCs/>
          <w:sz w:val="28"/>
          <w:szCs w:val="28"/>
          <w:lang w:val="en-US"/>
        </w:rPr>
        <w:t xml:space="preserve"> L</w:t>
      </w:r>
      <w:r w:rsidR="004D2C85">
        <w:rPr>
          <w:rFonts w:ascii="Times New Roman" w:hAnsi="Times New Roman" w:cs="Times New Roman"/>
          <w:b/>
          <w:bCs/>
          <w:sz w:val="28"/>
          <w:szCs w:val="28"/>
          <w:lang w:val="en-US"/>
        </w:rPr>
        <w:t>.</w:t>
      </w:r>
      <w:r w:rsidR="00DA2F3D" w:rsidRPr="00DA2F3D">
        <w:rPr>
          <w:rFonts w:ascii="Times New Roman" w:hAnsi="Times New Roman" w:cs="Times New Roman"/>
          <w:b/>
          <w:bCs/>
          <w:sz w:val="28"/>
          <w:szCs w:val="28"/>
          <w:lang w:val="en-US"/>
        </w:rPr>
        <w:t xml:space="preserve">) </w:t>
      </w:r>
      <w:r w:rsidR="004D2C85">
        <w:rPr>
          <w:rFonts w:ascii="Times New Roman" w:hAnsi="Times New Roman" w:cs="Times New Roman"/>
          <w:b/>
          <w:bCs/>
          <w:sz w:val="28"/>
          <w:szCs w:val="28"/>
          <w:lang w:val="en-US"/>
        </w:rPr>
        <w:t xml:space="preserve">and chickpea </w:t>
      </w:r>
      <w:r w:rsidR="004D2C85" w:rsidRPr="00DA2F3D">
        <w:rPr>
          <w:rFonts w:ascii="Times New Roman" w:hAnsi="Times New Roman" w:cs="Times New Roman"/>
          <w:b/>
          <w:bCs/>
          <w:sz w:val="28"/>
          <w:szCs w:val="28"/>
          <w:lang w:val="en-US"/>
        </w:rPr>
        <w:t>(</w:t>
      </w:r>
      <w:proofErr w:type="spellStart"/>
      <w:r w:rsidR="004D2C85">
        <w:rPr>
          <w:rFonts w:ascii="Times New Roman" w:hAnsi="Times New Roman" w:cs="Times New Roman"/>
          <w:b/>
          <w:bCs/>
          <w:i/>
          <w:iCs/>
          <w:sz w:val="28"/>
          <w:szCs w:val="28"/>
          <w:lang w:val="en-US"/>
        </w:rPr>
        <w:t>Cicer</w:t>
      </w:r>
      <w:proofErr w:type="spellEnd"/>
      <w:r w:rsidR="004D2C85">
        <w:rPr>
          <w:rFonts w:ascii="Times New Roman" w:hAnsi="Times New Roman" w:cs="Times New Roman"/>
          <w:b/>
          <w:bCs/>
          <w:i/>
          <w:iCs/>
          <w:sz w:val="28"/>
          <w:szCs w:val="28"/>
          <w:lang w:val="en-US"/>
        </w:rPr>
        <w:t xml:space="preserve"> arietinum L.) </w:t>
      </w:r>
      <w:r w:rsidR="00DA2F3D" w:rsidRPr="00DA2F3D">
        <w:rPr>
          <w:rFonts w:ascii="Times New Roman" w:hAnsi="Times New Roman" w:cs="Times New Roman"/>
          <w:b/>
          <w:bCs/>
          <w:sz w:val="28"/>
          <w:szCs w:val="28"/>
          <w:lang w:val="en-US"/>
        </w:rPr>
        <w:t xml:space="preserve">on </w:t>
      </w:r>
      <w:r w:rsidR="004D2C85">
        <w:rPr>
          <w:rFonts w:ascii="Times New Roman" w:hAnsi="Times New Roman" w:cs="Times New Roman"/>
          <w:b/>
          <w:bCs/>
          <w:sz w:val="28"/>
          <w:szCs w:val="28"/>
          <w:lang w:val="en-US"/>
        </w:rPr>
        <w:t xml:space="preserve">dry matter production and nutrient uptake </w:t>
      </w:r>
      <w:r w:rsidR="00DA2F3D" w:rsidRPr="00DA2F3D">
        <w:rPr>
          <w:rFonts w:ascii="Times New Roman" w:hAnsi="Times New Roman" w:cs="Times New Roman"/>
          <w:b/>
          <w:bCs/>
          <w:sz w:val="28"/>
          <w:szCs w:val="28"/>
          <w:lang w:val="en-US"/>
        </w:rPr>
        <w:t xml:space="preserve">under organic </w:t>
      </w:r>
      <w:r w:rsidR="00C37D87">
        <w:rPr>
          <w:rFonts w:ascii="Times New Roman" w:hAnsi="Times New Roman" w:cs="Times New Roman"/>
          <w:b/>
          <w:bCs/>
          <w:sz w:val="28"/>
          <w:szCs w:val="28"/>
          <w:lang w:val="en-US"/>
        </w:rPr>
        <w:t>condition</w:t>
      </w:r>
    </w:p>
    <w:p w14:paraId="63701D15" w14:textId="77777777" w:rsidR="00DD3691" w:rsidRDefault="00DD3691" w:rsidP="004D2C85">
      <w:pPr>
        <w:jc w:val="center"/>
        <w:rPr>
          <w:rFonts w:ascii="Times New Roman" w:hAnsi="Times New Roman" w:cs="Times New Roman"/>
          <w:b/>
          <w:bCs/>
          <w:sz w:val="28"/>
          <w:szCs w:val="28"/>
          <w:lang w:val="en-US"/>
        </w:rPr>
      </w:pPr>
    </w:p>
    <w:p w14:paraId="5F188EFC" w14:textId="77777777" w:rsidR="00C81300" w:rsidRPr="00C81300" w:rsidRDefault="00C81300" w:rsidP="00C81300">
      <w:pPr>
        <w:ind w:right="-329"/>
        <w:rPr>
          <w:rFonts w:ascii="Times New Roman" w:hAnsi="Times New Roman" w:cs="Times New Roman"/>
          <w:b/>
          <w:sz w:val="24"/>
          <w:szCs w:val="24"/>
        </w:rPr>
      </w:pPr>
      <w:r w:rsidRPr="00C81300">
        <w:rPr>
          <w:rFonts w:ascii="Times New Roman" w:hAnsi="Times New Roman" w:cs="Times New Roman"/>
          <w:b/>
          <w:sz w:val="24"/>
          <w:szCs w:val="24"/>
        </w:rPr>
        <w:t>Abstract</w:t>
      </w:r>
    </w:p>
    <w:p w14:paraId="4C324A04" w14:textId="72BCC2AE" w:rsidR="00636FA3" w:rsidRPr="00636FA3" w:rsidRDefault="00C81300" w:rsidP="00636FA3">
      <w:pPr>
        <w:pStyle w:val="ListParagraph"/>
        <w:spacing w:before="200"/>
        <w:ind w:left="360" w:right="-329"/>
        <w:jc w:val="both"/>
        <w:rPr>
          <w:rFonts w:ascii="Times New Roman" w:hAnsi="Times New Roman" w:cs="Times New Roman"/>
        </w:rPr>
      </w:pPr>
      <w:r w:rsidRPr="00C81300">
        <w:rPr>
          <w:rFonts w:ascii="Times New Roman" w:hAnsi="Times New Roman" w:cs="Times New Roman"/>
          <w:sz w:val="24"/>
          <w:szCs w:val="24"/>
        </w:rPr>
        <w:t>“A field experiment was conducted during “</w:t>
      </w:r>
      <w:r w:rsidRPr="00C81300">
        <w:rPr>
          <w:rFonts w:ascii="Times New Roman" w:hAnsi="Times New Roman" w:cs="Times New Roman"/>
          <w:i/>
          <w:iCs/>
          <w:sz w:val="24"/>
          <w:szCs w:val="24"/>
        </w:rPr>
        <w:t>kharif”</w:t>
      </w:r>
      <w:r w:rsidRPr="00C81300">
        <w:rPr>
          <w:rFonts w:ascii="Times New Roman" w:hAnsi="Times New Roman" w:cs="Times New Roman"/>
          <w:sz w:val="24"/>
          <w:szCs w:val="24"/>
        </w:rPr>
        <w:t xml:space="preserve"> and “</w:t>
      </w:r>
      <w:proofErr w:type="spellStart"/>
      <w:r w:rsidRPr="00C81300">
        <w:rPr>
          <w:rFonts w:ascii="Times New Roman" w:hAnsi="Times New Roman" w:cs="Times New Roman"/>
          <w:i/>
          <w:iCs/>
          <w:sz w:val="24"/>
          <w:szCs w:val="24"/>
        </w:rPr>
        <w:t>rabi</w:t>
      </w:r>
      <w:proofErr w:type="spellEnd"/>
      <w:r w:rsidRPr="00C81300">
        <w:rPr>
          <w:rFonts w:ascii="Times New Roman" w:hAnsi="Times New Roman" w:cs="Times New Roman"/>
          <w:i/>
          <w:iCs/>
          <w:sz w:val="24"/>
          <w:szCs w:val="24"/>
        </w:rPr>
        <w:t>”</w:t>
      </w:r>
      <w:r w:rsidRPr="00C81300">
        <w:rPr>
          <w:rFonts w:ascii="Times New Roman" w:hAnsi="Times New Roman" w:cs="Times New Roman"/>
          <w:sz w:val="24"/>
          <w:szCs w:val="24"/>
        </w:rPr>
        <w:t xml:space="preserve"> seasons of 2022-23 and 2023-24 at </w:t>
      </w:r>
      <w:r w:rsidR="004D2C85" w:rsidRPr="004D2C85">
        <w:rPr>
          <w:rFonts w:ascii="Times New Roman" w:hAnsi="Times New Roman" w:cs="Times New Roman"/>
          <w:sz w:val="24"/>
          <w:szCs w:val="24"/>
        </w:rPr>
        <w:t>Regional Agricult</w:t>
      </w:r>
      <w:r w:rsidR="00EE69C8">
        <w:rPr>
          <w:rFonts w:ascii="Times New Roman" w:hAnsi="Times New Roman" w:cs="Times New Roman"/>
          <w:sz w:val="24"/>
          <w:szCs w:val="24"/>
        </w:rPr>
        <w:t xml:space="preserve">ural Research Station, </w:t>
      </w:r>
      <w:proofErr w:type="spellStart"/>
      <w:r w:rsidR="00EE69C8">
        <w:rPr>
          <w:rFonts w:ascii="Times New Roman" w:hAnsi="Times New Roman" w:cs="Times New Roman"/>
          <w:sz w:val="24"/>
          <w:szCs w:val="24"/>
        </w:rPr>
        <w:t>Nandyal</w:t>
      </w:r>
      <w:proofErr w:type="spellEnd"/>
      <w:r w:rsidR="00EE69C8">
        <w:rPr>
          <w:rFonts w:ascii="Times New Roman" w:hAnsi="Times New Roman" w:cs="Times New Roman"/>
          <w:sz w:val="24"/>
          <w:szCs w:val="24"/>
        </w:rPr>
        <w:t xml:space="preserve">, </w:t>
      </w:r>
      <w:r w:rsidR="004D2C85" w:rsidRPr="004D2C85">
        <w:rPr>
          <w:rFonts w:ascii="Times New Roman" w:hAnsi="Times New Roman" w:cs="Times New Roman"/>
          <w:sz w:val="24"/>
          <w:szCs w:val="24"/>
        </w:rPr>
        <w:t xml:space="preserve">Acharya N.G. </w:t>
      </w:r>
      <w:proofErr w:type="spellStart"/>
      <w:r w:rsidR="004D2C85" w:rsidRPr="004D2C85">
        <w:rPr>
          <w:rFonts w:ascii="Times New Roman" w:hAnsi="Times New Roman" w:cs="Times New Roman"/>
          <w:sz w:val="24"/>
          <w:szCs w:val="24"/>
        </w:rPr>
        <w:t>Ranga</w:t>
      </w:r>
      <w:proofErr w:type="spellEnd"/>
      <w:r w:rsidR="004D2C85" w:rsidRPr="004D2C85">
        <w:rPr>
          <w:rFonts w:ascii="Times New Roman" w:hAnsi="Times New Roman" w:cs="Times New Roman"/>
          <w:sz w:val="24"/>
          <w:szCs w:val="24"/>
        </w:rPr>
        <w:t xml:space="preserve"> Agricultural University, Andhra </w:t>
      </w:r>
      <w:del w:id="1" w:author="SCDABR-CERCET-MARIAN" w:date="2025-12-05T17:38:00Z">
        <w:r w:rsidR="004D2C85" w:rsidRPr="004D2C85">
          <w:rPr>
            <w:rFonts w:ascii="Times New Roman" w:hAnsi="Times New Roman" w:cs="Times New Roman"/>
            <w:sz w:val="24"/>
            <w:szCs w:val="24"/>
          </w:rPr>
          <w:delText>Pradesh</w:delText>
        </w:r>
        <w:r w:rsidR="00852812">
          <w:rPr>
            <w:rFonts w:ascii="Times New Roman" w:hAnsi="Times New Roman" w:cs="Times New Roman"/>
            <w:sz w:val="24"/>
            <w:szCs w:val="24"/>
          </w:rPr>
          <w:delText xml:space="preserve"> </w:delText>
        </w:r>
        <w:r w:rsidR="00611379">
          <w:rPr>
            <w:rFonts w:ascii="Times New Roman" w:hAnsi="Times New Roman" w:cs="Times New Roman"/>
            <w:sz w:val="24"/>
            <w:szCs w:val="24"/>
          </w:rPr>
          <w:delText>using</w:delText>
        </w:r>
      </w:del>
      <w:proofErr w:type="spellStart"/>
      <w:ins w:id="2" w:author="SCDABR-CERCET-MARIAN" w:date="2025-12-05T17:38:00Z">
        <w:r w:rsidR="004D2C85" w:rsidRPr="004D2C85">
          <w:rPr>
            <w:rFonts w:ascii="Times New Roman" w:hAnsi="Times New Roman" w:cs="Times New Roman"/>
            <w:sz w:val="24"/>
            <w:szCs w:val="24"/>
          </w:rPr>
          <w:t>Pradesh</w:t>
        </w:r>
        <w:r w:rsidR="00611379">
          <w:rPr>
            <w:rFonts w:ascii="Times New Roman" w:hAnsi="Times New Roman" w:cs="Times New Roman"/>
            <w:sz w:val="24"/>
            <w:szCs w:val="24"/>
          </w:rPr>
          <w:t>using</w:t>
        </w:r>
      </w:ins>
      <w:proofErr w:type="spellEnd"/>
      <w:r w:rsidRPr="00852812">
        <w:rPr>
          <w:rFonts w:ascii="Times New Roman" w:hAnsi="Times New Roman" w:cs="Times New Roman"/>
          <w:sz w:val="24"/>
          <w:szCs w:val="24"/>
        </w:rPr>
        <w:t xml:space="preserve"> “split-plot design”</w:t>
      </w:r>
      <w:r w:rsidR="00852812">
        <w:rPr>
          <w:rFonts w:ascii="Times New Roman" w:hAnsi="Times New Roman" w:cs="Times New Roman"/>
          <w:sz w:val="24"/>
          <w:szCs w:val="24"/>
        </w:rPr>
        <w:t xml:space="preserve"> with three replications to study</w:t>
      </w:r>
      <w:r w:rsidRPr="00852812">
        <w:rPr>
          <w:rFonts w:ascii="Times New Roman" w:hAnsi="Times New Roman" w:cs="Times New Roman"/>
          <w:sz w:val="24"/>
          <w:szCs w:val="24"/>
        </w:rPr>
        <w:t xml:space="preserve"> the effect of different </w:t>
      </w:r>
      <w:r w:rsidR="00852812">
        <w:rPr>
          <w:rFonts w:ascii="Times New Roman" w:hAnsi="Times New Roman" w:cs="Times New Roman"/>
          <w:sz w:val="24"/>
          <w:szCs w:val="24"/>
        </w:rPr>
        <w:t>enriched organic manures and liquid foliar</w:t>
      </w:r>
      <w:r w:rsidRPr="00852812">
        <w:rPr>
          <w:rFonts w:ascii="Times New Roman" w:hAnsi="Times New Roman" w:cs="Times New Roman"/>
          <w:sz w:val="24"/>
          <w:szCs w:val="24"/>
        </w:rPr>
        <w:t xml:space="preserve"> management practices on</w:t>
      </w:r>
      <w:r w:rsidR="00852812">
        <w:rPr>
          <w:rFonts w:ascii="Times New Roman" w:hAnsi="Times New Roman" w:cs="Times New Roman"/>
          <w:sz w:val="24"/>
          <w:szCs w:val="24"/>
        </w:rPr>
        <w:t xml:space="preserve"> foxtail millet and chickpea</w:t>
      </w:r>
      <w:r w:rsidRPr="00852812">
        <w:rPr>
          <w:rFonts w:ascii="Times New Roman" w:hAnsi="Times New Roman" w:cs="Times New Roman"/>
          <w:sz w:val="24"/>
          <w:szCs w:val="24"/>
        </w:rPr>
        <w:t>. Among the different</w:t>
      </w:r>
      <w:r w:rsidR="007A2A72">
        <w:rPr>
          <w:rFonts w:ascii="Times New Roman" w:hAnsi="Times New Roman" w:cs="Times New Roman"/>
          <w:sz w:val="24"/>
          <w:szCs w:val="24"/>
        </w:rPr>
        <w:t xml:space="preserve"> enriched organic manures</w:t>
      </w:r>
      <w:r w:rsidRPr="00852812">
        <w:rPr>
          <w:rFonts w:ascii="Times New Roman" w:hAnsi="Times New Roman" w:cs="Times New Roman"/>
          <w:sz w:val="24"/>
          <w:szCs w:val="24"/>
        </w:rPr>
        <w:t>, significantly higher dry matter production</w:t>
      </w:r>
      <w:r w:rsidR="0078170E">
        <w:rPr>
          <w:rFonts w:ascii="Times New Roman" w:hAnsi="Times New Roman" w:cs="Times New Roman"/>
          <w:sz w:val="24"/>
          <w:szCs w:val="24"/>
        </w:rPr>
        <w:t xml:space="preserve"> and </w:t>
      </w:r>
      <w:r w:rsidRPr="00852812">
        <w:rPr>
          <w:rFonts w:ascii="Times New Roman" w:hAnsi="Times New Roman" w:cs="Times New Roman"/>
          <w:sz w:val="24"/>
          <w:szCs w:val="24"/>
        </w:rPr>
        <w:t xml:space="preserve">nutrient uptake </w:t>
      </w:r>
      <w:r w:rsidR="0078170E">
        <w:rPr>
          <w:rFonts w:ascii="Times New Roman" w:hAnsi="Times New Roman" w:cs="Times New Roman"/>
          <w:sz w:val="24"/>
          <w:szCs w:val="24"/>
        </w:rPr>
        <w:t xml:space="preserve">of foxtail millet and chickpea </w:t>
      </w:r>
      <w:r w:rsidRPr="00852812">
        <w:rPr>
          <w:rFonts w:ascii="Times New Roman" w:hAnsi="Times New Roman" w:cs="Times New Roman"/>
          <w:sz w:val="24"/>
          <w:szCs w:val="24"/>
        </w:rPr>
        <w:t xml:space="preserve">were obtained with the </w:t>
      </w:r>
      <w:r w:rsidR="00342FB0">
        <w:rPr>
          <w:rFonts w:ascii="Times New Roman" w:hAnsi="Times New Roman" w:cs="Times New Roman"/>
          <w:sz w:val="24"/>
          <w:szCs w:val="24"/>
        </w:rPr>
        <w:t xml:space="preserve">application of </w:t>
      </w:r>
      <w:r w:rsidR="00342FB0" w:rsidRPr="00342FB0">
        <w:rPr>
          <w:rFonts w:ascii="Times New Roman" w:hAnsi="Times New Roman" w:cs="Times New Roman"/>
          <w:sz w:val="24"/>
          <w:szCs w:val="24"/>
        </w:rPr>
        <w:t>enriched poultry manure with silica (M</w:t>
      </w:r>
      <w:r w:rsidR="00342FB0" w:rsidRPr="00342FB0">
        <w:rPr>
          <w:rFonts w:ascii="Times New Roman" w:hAnsi="Times New Roman" w:cs="Times New Roman"/>
          <w:sz w:val="24"/>
          <w:szCs w:val="24"/>
          <w:vertAlign w:val="subscript"/>
        </w:rPr>
        <w:t>2</w:t>
      </w:r>
      <w:r w:rsidR="00342FB0" w:rsidRPr="00342FB0">
        <w:rPr>
          <w:rFonts w:ascii="Times New Roman" w:hAnsi="Times New Roman" w:cs="Times New Roman"/>
          <w:sz w:val="24"/>
          <w:szCs w:val="24"/>
        </w:rPr>
        <w:t>) followed by enriched vermicompost with silica (M</w:t>
      </w:r>
      <w:r w:rsidR="00342FB0" w:rsidRPr="00342FB0">
        <w:rPr>
          <w:rFonts w:ascii="Times New Roman" w:hAnsi="Times New Roman" w:cs="Times New Roman"/>
          <w:sz w:val="24"/>
          <w:szCs w:val="24"/>
          <w:vertAlign w:val="subscript"/>
        </w:rPr>
        <w:t>3</w:t>
      </w:r>
      <w:r w:rsidR="00342FB0" w:rsidRPr="00342FB0">
        <w:rPr>
          <w:rFonts w:ascii="Times New Roman" w:hAnsi="Times New Roman" w:cs="Times New Roman"/>
          <w:sz w:val="24"/>
          <w:szCs w:val="24"/>
        </w:rPr>
        <w:t>)</w:t>
      </w:r>
      <w:r w:rsidR="006419A7">
        <w:rPr>
          <w:rFonts w:ascii="Times New Roman" w:hAnsi="Times New Roman" w:cs="Times New Roman"/>
          <w:sz w:val="24"/>
          <w:szCs w:val="24"/>
        </w:rPr>
        <w:t>.</w:t>
      </w:r>
      <w:del w:id="3" w:author="SCDABR-CERCET-MARIAN" w:date="2025-12-05T17:38:00Z">
        <w:r w:rsidR="006419A7" w:rsidRPr="006419A7">
          <w:rPr>
            <w:rFonts w:ascii="Times New Roman" w:hAnsi="Times New Roman" w:cs="Times New Roman"/>
            <w:bCs/>
            <w:sz w:val="26"/>
            <w:szCs w:val="26"/>
          </w:rPr>
          <w:delText xml:space="preserve"> </w:delText>
        </w:r>
      </w:del>
      <w:r w:rsidR="006419A7" w:rsidRPr="006419A7">
        <w:rPr>
          <w:rFonts w:ascii="Times New Roman" w:hAnsi="Times New Roman" w:cs="Times New Roman"/>
          <w:bCs/>
          <w:sz w:val="24"/>
          <w:szCs w:val="24"/>
        </w:rPr>
        <w:t>With respect to liquid foliar feeders</w:t>
      </w:r>
      <w:r w:rsidR="006419A7">
        <w:rPr>
          <w:rFonts w:ascii="Times New Roman" w:hAnsi="Times New Roman" w:cs="Times New Roman"/>
          <w:bCs/>
          <w:sz w:val="24"/>
          <w:szCs w:val="24"/>
        </w:rPr>
        <w:t xml:space="preserve">, </w:t>
      </w:r>
      <w:r w:rsidR="0045146B" w:rsidRPr="00852812">
        <w:rPr>
          <w:rFonts w:ascii="Times New Roman" w:hAnsi="Times New Roman" w:cs="Times New Roman"/>
          <w:sz w:val="24"/>
          <w:szCs w:val="24"/>
        </w:rPr>
        <w:t>higher dry matter production</w:t>
      </w:r>
      <w:r w:rsidR="0045146B">
        <w:rPr>
          <w:rFonts w:ascii="Times New Roman" w:hAnsi="Times New Roman" w:cs="Times New Roman"/>
          <w:sz w:val="24"/>
          <w:szCs w:val="24"/>
        </w:rPr>
        <w:t xml:space="preserve"> and </w:t>
      </w:r>
      <w:r w:rsidR="0045146B" w:rsidRPr="00852812">
        <w:rPr>
          <w:rFonts w:ascii="Times New Roman" w:hAnsi="Times New Roman" w:cs="Times New Roman"/>
          <w:sz w:val="24"/>
          <w:szCs w:val="24"/>
        </w:rPr>
        <w:t>nutrient uptake</w:t>
      </w:r>
      <w:r w:rsidR="0045146B">
        <w:rPr>
          <w:rFonts w:ascii="Times New Roman" w:hAnsi="Times New Roman" w:cs="Times New Roman"/>
          <w:sz w:val="24"/>
          <w:szCs w:val="24"/>
        </w:rPr>
        <w:t xml:space="preserve"> were recorded with </w:t>
      </w:r>
      <w:r w:rsidR="006D00A7" w:rsidRPr="006D00A7">
        <w:rPr>
          <w:rFonts w:ascii="Times New Roman" w:hAnsi="Times New Roman" w:cs="Times New Roman"/>
          <w:bCs/>
          <w:sz w:val="24"/>
          <w:szCs w:val="24"/>
        </w:rPr>
        <w:t xml:space="preserve">foliar application of </w:t>
      </w:r>
      <w:del w:id="4" w:author="SCDABR-CERCET-MARIAN" w:date="2025-12-05T17:38:00Z">
        <w:r w:rsidR="006D00A7" w:rsidRPr="006D00A7">
          <w:rPr>
            <w:rFonts w:ascii="Times New Roman" w:hAnsi="Times New Roman" w:cs="Times New Roman"/>
            <w:sz w:val="24"/>
            <w:szCs w:val="24"/>
          </w:rPr>
          <w:delText>panchagavya</w:delText>
        </w:r>
      </w:del>
      <w:proofErr w:type="spellStart"/>
      <w:ins w:id="5" w:author="SCDABR-CERCET-MARIAN" w:date="2025-12-05T17:38:00Z">
        <w:r w:rsidR="00EE69C8">
          <w:rPr>
            <w:rFonts w:ascii="Times New Roman" w:hAnsi="Times New Roman" w:cs="Times New Roman"/>
            <w:sz w:val="24"/>
            <w:szCs w:val="24"/>
          </w:rPr>
          <w:t>P</w:t>
        </w:r>
        <w:r w:rsidR="006D00A7" w:rsidRPr="006D00A7">
          <w:rPr>
            <w:rFonts w:ascii="Times New Roman" w:hAnsi="Times New Roman" w:cs="Times New Roman"/>
            <w:sz w:val="24"/>
            <w:szCs w:val="24"/>
          </w:rPr>
          <w:t>anchagavya</w:t>
        </w:r>
        <w:proofErr w:type="spellEnd"/>
        <w:r w:rsidR="002F481E">
          <w:rPr>
            <w:rFonts w:ascii="Times New Roman" w:hAnsi="Times New Roman" w:cs="Times New Roman"/>
            <w:sz w:val="24"/>
            <w:szCs w:val="24"/>
          </w:rPr>
          <w:t xml:space="preserve"> </w:t>
        </w:r>
      </w:ins>
      <w:r w:rsidR="006D00A7" w:rsidRPr="006D00A7">
        <w:rPr>
          <w:rFonts w:ascii="Times New Roman" w:hAnsi="Times New Roman" w:cs="Times New Roman"/>
          <w:sz w:val="24"/>
          <w:szCs w:val="24"/>
        </w:rPr>
        <w:t xml:space="preserve"> @ 3 % (F</w:t>
      </w:r>
      <w:r w:rsidR="006D00A7" w:rsidRPr="006D00A7">
        <w:rPr>
          <w:rFonts w:ascii="Times New Roman" w:hAnsi="Times New Roman" w:cs="Times New Roman"/>
          <w:sz w:val="24"/>
          <w:szCs w:val="24"/>
          <w:vertAlign w:val="subscript"/>
        </w:rPr>
        <w:t>3</w:t>
      </w:r>
      <w:r w:rsidR="006D00A7" w:rsidRPr="006D00A7">
        <w:rPr>
          <w:rFonts w:ascii="Times New Roman" w:hAnsi="Times New Roman" w:cs="Times New Roman"/>
          <w:sz w:val="24"/>
          <w:szCs w:val="24"/>
        </w:rPr>
        <w:t xml:space="preserve">) which is statistically at par with </w:t>
      </w:r>
      <w:r w:rsidR="006D00A7" w:rsidRPr="006D00A7">
        <w:rPr>
          <w:rFonts w:ascii="Times New Roman" w:hAnsi="Times New Roman" w:cs="Times New Roman"/>
          <w:bCs/>
          <w:sz w:val="24"/>
          <w:szCs w:val="24"/>
        </w:rPr>
        <w:t>foliar application of compost tea @ 5</w:t>
      </w:r>
      <w:del w:id="6" w:author="SCDABR-CERCET-MARIAN" w:date="2025-12-05T17:38:00Z">
        <w:r w:rsidR="006D00A7" w:rsidRPr="006D00A7">
          <w:rPr>
            <w:rFonts w:ascii="Times New Roman" w:hAnsi="Times New Roman" w:cs="Times New Roman"/>
            <w:bCs/>
            <w:sz w:val="24"/>
            <w:szCs w:val="24"/>
          </w:rPr>
          <w:delText>%</w:delText>
        </w:r>
        <w:r w:rsidR="006D00A7">
          <w:rPr>
            <w:rFonts w:ascii="Times New Roman" w:hAnsi="Times New Roman" w:cs="Times New Roman"/>
            <w:bCs/>
            <w:sz w:val="24"/>
            <w:szCs w:val="24"/>
          </w:rPr>
          <w:delText xml:space="preserve"> </w:delText>
        </w:r>
        <w:r w:rsidR="006D00A7" w:rsidRPr="006D00A7">
          <w:rPr>
            <w:rFonts w:ascii="Times New Roman" w:hAnsi="Times New Roman" w:cs="Times New Roman"/>
            <w:sz w:val="24"/>
            <w:szCs w:val="24"/>
          </w:rPr>
          <w:delText>(</w:delText>
        </w:r>
      </w:del>
      <w:ins w:id="7" w:author="SCDABR-CERCET-MARIAN" w:date="2025-12-05T17:38:00Z">
        <w:r w:rsidR="006D00A7" w:rsidRPr="006D00A7">
          <w:rPr>
            <w:rFonts w:ascii="Times New Roman" w:hAnsi="Times New Roman" w:cs="Times New Roman"/>
            <w:bCs/>
            <w:sz w:val="24"/>
            <w:szCs w:val="24"/>
          </w:rPr>
          <w:t>%</w:t>
        </w:r>
        <w:r w:rsidR="006D00A7" w:rsidRPr="006D00A7">
          <w:rPr>
            <w:rFonts w:ascii="Times New Roman" w:hAnsi="Times New Roman" w:cs="Times New Roman"/>
            <w:sz w:val="24"/>
            <w:szCs w:val="24"/>
          </w:rPr>
          <w:t>(</w:t>
        </w:r>
      </w:ins>
      <w:r w:rsidR="006D00A7" w:rsidRPr="006D00A7">
        <w:rPr>
          <w:rFonts w:ascii="Times New Roman" w:hAnsi="Times New Roman" w:cs="Times New Roman"/>
          <w:sz w:val="24"/>
          <w:szCs w:val="24"/>
        </w:rPr>
        <w:t>F</w:t>
      </w:r>
      <w:r w:rsidR="006D00A7" w:rsidRPr="006D00A7">
        <w:rPr>
          <w:rFonts w:ascii="Times New Roman" w:hAnsi="Times New Roman" w:cs="Times New Roman"/>
          <w:sz w:val="24"/>
          <w:szCs w:val="24"/>
          <w:vertAlign w:val="subscript"/>
        </w:rPr>
        <w:t>4</w:t>
      </w:r>
      <w:r w:rsidR="006D00A7" w:rsidRPr="006D00A7">
        <w:rPr>
          <w:rFonts w:ascii="Times New Roman" w:hAnsi="Times New Roman" w:cs="Times New Roman"/>
          <w:sz w:val="24"/>
          <w:szCs w:val="24"/>
        </w:rPr>
        <w:t>)</w:t>
      </w:r>
      <w:r w:rsidR="00526E21">
        <w:rPr>
          <w:rFonts w:ascii="Times New Roman" w:hAnsi="Times New Roman" w:cs="Times New Roman"/>
          <w:bCs/>
          <w:sz w:val="24"/>
          <w:szCs w:val="24"/>
        </w:rPr>
        <w:t xml:space="preserve"> in </w:t>
      </w:r>
      <w:r w:rsidR="00526E21">
        <w:rPr>
          <w:rFonts w:ascii="Times New Roman" w:hAnsi="Times New Roman" w:cs="Times New Roman"/>
          <w:sz w:val="24"/>
          <w:szCs w:val="24"/>
        </w:rPr>
        <w:t xml:space="preserve">foxtail millet and chickpea on </w:t>
      </w:r>
      <w:r w:rsidRPr="00526E21">
        <w:rPr>
          <w:rFonts w:ascii="Times New Roman" w:hAnsi="Times New Roman" w:cs="Times New Roman"/>
          <w:sz w:val="24"/>
          <w:szCs w:val="24"/>
        </w:rPr>
        <w:t>clay</w:t>
      </w:r>
      <w:r w:rsidR="00526E21">
        <w:rPr>
          <w:rFonts w:ascii="Times New Roman" w:hAnsi="Times New Roman" w:cs="Times New Roman"/>
          <w:sz w:val="24"/>
          <w:szCs w:val="24"/>
        </w:rPr>
        <w:t>ey</w:t>
      </w:r>
      <w:r w:rsidRPr="00526E21">
        <w:rPr>
          <w:rFonts w:ascii="Times New Roman" w:hAnsi="Times New Roman" w:cs="Times New Roman"/>
          <w:sz w:val="24"/>
          <w:szCs w:val="24"/>
        </w:rPr>
        <w:t xml:space="preserve"> loam soils of </w:t>
      </w:r>
      <w:r w:rsidR="00526E21">
        <w:rPr>
          <w:rFonts w:ascii="Times New Roman" w:hAnsi="Times New Roman" w:cs="Times New Roman"/>
          <w:sz w:val="24"/>
          <w:szCs w:val="24"/>
        </w:rPr>
        <w:t>Scarce rainfall</w:t>
      </w:r>
      <w:r w:rsidRPr="00526E21">
        <w:rPr>
          <w:rFonts w:ascii="Times New Roman" w:hAnsi="Times New Roman" w:cs="Times New Roman"/>
          <w:sz w:val="24"/>
          <w:szCs w:val="24"/>
        </w:rPr>
        <w:t xml:space="preserve"> </w:t>
      </w:r>
      <w:proofErr w:type="spellStart"/>
      <w:r w:rsidRPr="00526E21">
        <w:rPr>
          <w:rFonts w:ascii="Times New Roman" w:hAnsi="Times New Roman" w:cs="Times New Roman"/>
          <w:sz w:val="24"/>
          <w:szCs w:val="24"/>
        </w:rPr>
        <w:t>Agro</w:t>
      </w:r>
      <w:proofErr w:type="spellEnd"/>
      <w:r w:rsidRPr="00526E21">
        <w:rPr>
          <w:rFonts w:ascii="Times New Roman" w:hAnsi="Times New Roman" w:cs="Times New Roman"/>
          <w:sz w:val="24"/>
          <w:szCs w:val="24"/>
        </w:rPr>
        <w:t>-Climatic Zone of Andhra Pradesh. The lowest dry matter production</w:t>
      </w:r>
      <w:r w:rsidR="00363252">
        <w:rPr>
          <w:rFonts w:ascii="Times New Roman" w:hAnsi="Times New Roman" w:cs="Times New Roman"/>
          <w:sz w:val="24"/>
          <w:szCs w:val="24"/>
        </w:rPr>
        <w:t xml:space="preserve"> and </w:t>
      </w:r>
      <w:r w:rsidRPr="00526E21">
        <w:rPr>
          <w:rFonts w:ascii="Times New Roman" w:hAnsi="Times New Roman" w:cs="Times New Roman"/>
          <w:sz w:val="24"/>
          <w:szCs w:val="24"/>
        </w:rPr>
        <w:t xml:space="preserve">nutrient uptake were obtained with </w:t>
      </w:r>
      <w:r w:rsidR="00636FA3" w:rsidRPr="00636FA3">
        <w:rPr>
          <w:rFonts w:ascii="Times New Roman" w:hAnsi="Times New Roman" w:cs="Times New Roman"/>
          <w:sz w:val="24"/>
          <w:szCs w:val="24"/>
        </w:rPr>
        <w:t xml:space="preserve">control </w:t>
      </w:r>
      <w:del w:id="8" w:author="SCDABR-CERCET-MARIAN" w:date="2025-12-05T17:38:00Z">
        <w:r w:rsidR="00636FA3" w:rsidRPr="00636FA3">
          <w:rPr>
            <w:rFonts w:ascii="Times New Roman" w:hAnsi="Times New Roman" w:cs="Times New Roman"/>
            <w:sz w:val="24"/>
            <w:szCs w:val="24"/>
          </w:rPr>
          <w:delText>treatment</w:delText>
        </w:r>
        <w:r w:rsidR="00636FA3">
          <w:rPr>
            <w:rFonts w:ascii="Times New Roman" w:hAnsi="Times New Roman" w:cs="Times New Roman"/>
            <w:sz w:val="24"/>
            <w:szCs w:val="24"/>
          </w:rPr>
          <w:delText xml:space="preserve"> </w:delText>
        </w:r>
        <w:r w:rsidR="00636FA3" w:rsidRPr="00526E21">
          <w:rPr>
            <w:rFonts w:ascii="Times New Roman" w:hAnsi="Times New Roman" w:cs="Times New Roman"/>
            <w:sz w:val="24"/>
            <w:szCs w:val="24"/>
          </w:rPr>
          <w:delText>in</w:delText>
        </w:r>
      </w:del>
      <w:proofErr w:type="spellStart"/>
      <w:ins w:id="9" w:author="SCDABR-CERCET-MARIAN" w:date="2025-12-05T17:38:00Z">
        <w:r w:rsidR="00636FA3" w:rsidRPr="00636FA3">
          <w:rPr>
            <w:rFonts w:ascii="Times New Roman" w:hAnsi="Times New Roman" w:cs="Times New Roman"/>
            <w:sz w:val="24"/>
            <w:szCs w:val="24"/>
          </w:rPr>
          <w:t>treatment</w:t>
        </w:r>
        <w:r w:rsidR="00636FA3" w:rsidRPr="00526E21">
          <w:rPr>
            <w:rFonts w:ascii="Times New Roman" w:hAnsi="Times New Roman" w:cs="Times New Roman"/>
            <w:sz w:val="24"/>
            <w:szCs w:val="24"/>
          </w:rPr>
          <w:t>in</w:t>
        </w:r>
      </w:ins>
      <w:proofErr w:type="spellEnd"/>
      <w:r w:rsidR="00636FA3" w:rsidRPr="00526E21">
        <w:rPr>
          <w:rFonts w:ascii="Times New Roman" w:hAnsi="Times New Roman" w:cs="Times New Roman"/>
          <w:sz w:val="24"/>
          <w:szCs w:val="24"/>
        </w:rPr>
        <w:t xml:space="preserve"> both the crops”.</w:t>
      </w:r>
    </w:p>
    <w:p w14:paraId="404E4795" w14:textId="4E859402" w:rsidR="00C81300" w:rsidRPr="008A0E57" w:rsidRDefault="00636FA3" w:rsidP="00636FA3">
      <w:pPr>
        <w:pStyle w:val="NoSpacing"/>
        <w:spacing w:after="240" w:line="276" w:lineRule="auto"/>
        <w:ind w:right="-329"/>
        <w:jc w:val="both"/>
        <w:rPr>
          <w:rFonts w:ascii="Times New Roman" w:hAnsi="Times New Roman" w:cs="Times New Roman"/>
          <w:sz w:val="24"/>
          <w:szCs w:val="24"/>
        </w:rPr>
      </w:pPr>
      <w:del w:id="10" w:author="SCDABR-CERCET-MARIAN" w:date="2025-12-05T17:38:00Z">
        <w:r>
          <w:rPr>
            <w:rFonts w:ascii="Times New Roman" w:hAnsi="Times New Roman" w:cs="Times New Roman"/>
            <w:b/>
            <w:sz w:val="24"/>
            <w:szCs w:val="24"/>
          </w:rPr>
          <w:delText xml:space="preserve">  </w:delText>
        </w:r>
      </w:del>
      <w:r w:rsidR="00C81300" w:rsidRPr="008A0E57">
        <w:rPr>
          <w:rFonts w:ascii="Times New Roman" w:hAnsi="Times New Roman" w:cs="Times New Roman"/>
          <w:b/>
          <w:sz w:val="24"/>
          <w:szCs w:val="24"/>
        </w:rPr>
        <w:t>Keywords:</w:t>
      </w:r>
      <w:r>
        <w:rPr>
          <w:rFonts w:ascii="Times New Roman" w:hAnsi="Times New Roman" w:cs="Times New Roman"/>
          <w:sz w:val="24"/>
          <w:szCs w:val="24"/>
        </w:rPr>
        <w:t xml:space="preserve"> Organic manures, Liquid foliar feeders</w:t>
      </w:r>
      <w:r w:rsidR="00C81300" w:rsidRPr="008A0E57">
        <w:rPr>
          <w:rFonts w:ascii="Times New Roman" w:hAnsi="Times New Roman" w:cs="Times New Roman"/>
          <w:sz w:val="24"/>
          <w:szCs w:val="24"/>
        </w:rPr>
        <w:t xml:space="preserve">, Dry matter </w:t>
      </w:r>
      <w:r w:rsidR="00C81300">
        <w:rPr>
          <w:rFonts w:ascii="Times New Roman" w:hAnsi="Times New Roman" w:cs="Times New Roman"/>
          <w:sz w:val="24"/>
          <w:szCs w:val="24"/>
        </w:rPr>
        <w:t>production</w:t>
      </w:r>
      <w:r>
        <w:rPr>
          <w:rFonts w:ascii="Times New Roman" w:hAnsi="Times New Roman" w:cs="Times New Roman"/>
          <w:sz w:val="24"/>
          <w:szCs w:val="24"/>
        </w:rPr>
        <w:t xml:space="preserve"> and </w:t>
      </w:r>
      <w:r w:rsidR="00C81300" w:rsidRPr="008A0E57">
        <w:rPr>
          <w:rFonts w:ascii="Times New Roman" w:hAnsi="Times New Roman" w:cs="Times New Roman"/>
          <w:sz w:val="24"/>
          <w:szCs w:val="24"/>
        </w:rPr>
        <w:t xml:space="preserve">Nutrient </w:t>
      </w:r>
      <w:r>
        <w:rPr>
          <w:rFonts w:ascii="Times New Roman" w:hAnsi="Times New Roman" w:cs="Times New Roman"/>
          <w:sz w:val="24"/>
          <w:szCs w:val="24"/>
        </w:rPr>
        <w:br/>
        <w:t xml:space="preserve">                      uptake</w:t>
      </w:r>
    </w:p>
    <w:p w14:paraId="161CE796" w14:textId="77777777" w:rsidR="002577F2" w:rsidRDefault="002577F2" w:rsidP="00C37D87">
      <w:pPr>
        <w:rPr>
          <w:rFonts w:ascii="Times New Roman" w:hAnsi="Times New Roman" w:cs="Times New Roman"/>
          <w:b/>
          <w:bCs/>
          <w:sz w:val="28"/>
          <w:szCs w:val="28"/>
          <w:lang w:val="en-US"/>
        </w:rPr>
      </w:pPr>
    </w:p>
    <w:p w14:paraId="6DED31C4" w14:textId="77777777" w:rsidR="002577F2" w:rsidRPr="001D6AFE" w:rsidRDefault="00552743" w:rsidP="002577F2">
      <w:pPr>
        <w:pStyle w:val="NoSpacing"/>
        <w:spacing w:after="240" w:line="276" w:lineRule="auto"/>
        <w:ind w:right="-329"/>
        <w:rPr>
          <w:rFonts w:ascii="Times New Roman" w:hAnsi="Times New Roman" w:cs="Times New Roman"/>
          <w:b/>
          <w:sz w:val="28"/>
          <w:szCs w:val="28"/>
        </w:rPr>
      </w:pPr>
      <w:r w:rsidRPr="001D6AFE">
        <w:rPr>
          <w:rFonts w:ascii="Times New Roman" w:hAnsi="Times New Roman" w:cs="Times New Roman"/>
          <w:b/>
          <w:sz w:val="28"/>
          <w:szCs w:val="28"/>
        </w:rPr>
        <w:t>INTRODUCTION</w:t>
      </w:r>
    </w:p>
    <w:p w14:paraId="3F9B28F6" w14:textId="77777777" w:rsidR="000D4B51" w:rsidRDefault="00CE1B46" w:rsidP="001D6AFE">
      <w:pPr>
        <w:spacing w:line="360" w:lineRule="auto"/>
        <w:jc w:val="both"/>
        <w:rPr>
          <w:rFonts w:ascii="Times New Roman" w:hAnsi="Times New Roman" w:cs="Times New Roman"/>
          <w:sz w:val="24"/>
          <w:szCs w:val="24"/>
        </w:rPr>
      </w:pPr>
      <w:r w:rsidRPr="00CE1B46">
        <w:rPr>
          <w:rFonts w:ascii="Times New Roman" w:hAnsi="Times New Roman" w:cs="Times New Roman"/>
          <w:sz w:val="24"/>
          <w:szCs w:val="24"/>
        </w:rPr>
        <w:t>Foxtail millet (</w:t>
      </w:r>
      <w:proofErr w:type="spellStart"/>
      <w:r w:rsidRPr="00CE1B46">
        <w:rPr>
          <w:rFonts w:ascii="Times New Roman" w:hAnsi="Times New Roman" w:cs="Times New Roman"/>
          <w:i/>
          <w:iCs/>
          <w:sz w:val="24"/>
          <w:szCs w:val="24"/>
        </w:rPr>
        <w:t>Setaria</w:t>
      </w:r>
      <w:proofErr w:type="spellEnd"/>
      <w:r w:rsidR="00EE69C8">
        <w:rPr>
          <w:rFonts w:ascii="Times New Roman" w:hAnsi="Times New Roman" w:cs="Times New Roman"/>
          <w:i/>
          <w:iCs/>
          <w:sz w:val="24"/>
          <w:szCs w:val="24"/>
        </w:rPr>
        <w:t xml:space="preserve"> </w:t>
      </w:r>
      <w:proofErr w:type="spellStart"/>
      <w:r w:rsidR="00EE69C8">
        <w:rPr>
          <w:rFonts w:ascii="Times New Roman" w:hAnsi="Times New Roman" w:cs="Times New Roman"/>
          <w:i/>
          <w:iCs/>
          <w:sz w:val="24"/>
          <w:szCs w:val="24"/>
        </w:rPr>
        <w:t>i</w:t>
      </w:r>
      <w:r w:rsidRPr="00CE1B46">
        <w:rPr>
          <w:rFonts w:ascii="Times New Roman" w:hAnsi="Times New Roman" w:cs="Times New Roman"/>
          <w:i/>
          <w:iCs/>
          <w:sz w:val="24"/>
          <w:szCs w:val="24"/>
        </w:rPr>
        <w:t>talica</w:t>
      </w:r>
      <w:proofErr w:type="spellEnd"/>
      <w:r w:rsidR="00183B4E">
        <w:rPr>
          <w:rFonts w:ascii="Times New Roman" w:hAnsi="Times New Roman" w:cs="Times New Roman"/>
          <w:sz w:val="24"/>
          <w:szCs w:val="24"/>
        </w:rPr>
        <w:t xml:space="preserve"> L</w:t>
      </w:r>
      <w:r w:rsidRPr="00CE1B46">
        <w:rPr>
          <w:rFonts w:ascii="Times New Roman" w:hAnsi="Times New Roman" w:cs="Times New Roman"/>
          <w:sz w:val="24"/>
          <w:szCs w:val="24"/>
        </w:rPr>
        <w:t>.) is a short-duration C₄ cereal well adapted to semi-arid and rainfed regions, where its resilience to water stress and low-input conditions makes it a vital component of dryland farming systems. However, the crop’s productivity is frequently limited by poor soil organic matter, low nutrient availabili</w:t>
      </w:r>
      <w:r w:rsidR="00905178">
        <w:rPr>
          <w:rFonts w:ascii="Times New Roman" w:hAnsi="Times New Roman" w:cs="Times New Roman"/>
          <w:sz w:val="24"/>
          <w:szCs w:val="24"/>
        </w:rPr>
        <w:t xml:space="preserve">ty, and degraded soil structure </w:t>
      </w:r>
      <w:r w:rsidRPr="00CE1B46">
        <w:rPr>
          <w:rFonts w:ascii="Times New Roman" w:hAnsi="Times New Roman" w:cs="Times New Roman"/>
          <w:sz w:val="24"/>
          <w:szCs w:val="24"/>
        </w:rPr>
        <w:t xml:space="preserve">common constraints in rainfed </w:t>
      </w:r>
      <w:proofErr w:type="spellStart"/>
      <w:r w:rsidRPr="00CE1B46">
        <w:rPr>
          <w:rFonts w:ascii="Times New Roman" w:hAnsi="Times New Roman" w:cs="Times New Roman"/>
          <w:sz w:val="24"/>
          <w:szCs w:val="24"/>
        </w:rPr>
        <w:t>agro</w:t>
      </w:r>
      <w:proofErr w:type="spellEnd"/>
      <w:r w:rsidRPr="00CE1B46">
        <w:rPr>
          <w:rFonts w:ascii="Times New Roman" w:hAnsi="Times New Roman" w:cs="Times New Roman"/>
          <w:sz w:val="24"/>
          <w:szCs w:val="24"/>
        </w:rPr>
        <w:t>-ecosystems.</w:t>
      </w:r>
      <w:r w:rsidR="00EE69C8">
        <w:rPr>
          <w:rFonts w:ascii="Times New Roman" w:hAnsi="Times New Roman" w:cs="Times New Roman"/>
          <w:sz w:val="24"/>
          <w:szCs w:val="24"/>
        </w:rPr>
        <w:t xml:space="preserve"> </w:t>
      </w:r>
      <w:r w:rsidR="000D4B51" w:rsidRPr="00CA6C0C">
        <w:rPr>
          <w:rFonts w:ascii="Times New Roman" w:hAnsi="Times New Roman" w:cs="Times New Roman"/>
          <w:sz w:val="24"/>
          <w:szCs w:val="24"/>
        </w:rPr>
        <w:t>In India, Andhra Pradesh, Karnataka and Tamil Nadu are the major foxtail miller growing states contributing about 79 per cent of the t</w:t>
      </w:r>
      <w:r w:rsidR="000D4B51">
        <w:rPr>
          <w:rFonts w:ascii="Times New Roman" w:hAnsi="Times New Roman" w:cs="Times New Roman"/>
          <w:sz w:val="24"/>
          <w:szCs w:val="24"/>
        </w:rPr>
        <w:t xml:space="preserve">otal cultivated area of about 5 </w:t>
      </w:r>
      <w:r w:rsidR="000D4B51" w:rsidRPr="00CA6C0C">
        <w:rPr>
          <w:rFonts w:ascii="Times New Roman" w:hAnsi="Times New Roman" w:cs="Times New Roman"/>
          <w:sz w:val="24"/>
          <w:szCs w:val="24"/>
        </w:rPr>
        <w:t>la</w:t>
      </w:r>
      <w:r w:rsidR="000D4B51">
        <w:rPr>
          <w:rFonts w:ascii="Times New Roman" w:hAnsi="Times New Roman" w:cs="Times New Roman"/>
          <w:sz w:val="24"/>
          <w:szCs w:val="24"/>
        </w:rPr>
        <w:t>kh hectares with production of 4</w:t>
      </w:r>
      <w:r w:rsidR="000D4B51" w:rsidRPr="00CA6C0C">
        <w:rPr>
          <w:rFonts w:ascii="Times New Roman" w:hAnsi="Times New Roman" w:cs="Times New Roman"/>
          <w:sz w:val="24"/>
          <w:szCs w:val="24"/>
        </w:rPr>
        <w:t xml:space="preserve"> la</w:t>
      </w:r>
      <w:r w:rsidR="0061295A">
        <w:rPr>
          <w:rFonts w:ascii="Times New Roman" w:hAnsi="Times New Roman" w:cs="Times New Roman"/>
          <w:sz w:val="24"/>
          <w:szCs w:val="24"/>
        </w:rPr>
        <w:t xml:space="preserve">kh tones and productivity of </w:t>
      </w:r>
      <w:r w:rsidR="000D4B51">
        <w:rPr>
          <w:rFonts w:ascii="Times New Roman" w:hAnsi="Times New Roman" w:cs="Times New Roman"/>
          <w:sz w:val="24"/>
          <w:szCs w:val="24"/>
        </w:rPr>
        <w:t>935 kg ha</w:t>
      </w:r>
      <w:r w:rsidR="000D4B51" w:rsidRPr="00B937E9">
        <w:rPr>
          <w:rFonts w:ascii="Times New Roman" w:hAnsi="Times New Roman" w:cs="Times New Roman"/>
          <w:sz w:val="24"/>
          <w:szCs w:val="24"/>
          <w:vertAlign w:val="superscript"/>
        </w:rPr>
        <w:t>-1</w:t>
      </w:r>
      <w:r w:rsidR="000D4B51" w:rsidRPr="00CA6C0C">
        <w:rPr>
          <w:rFonts w:ascii="Times New Roman" w:hAnsi="Times New Roman" w:cs="Times New Roman"/>
          <w:sz w:val="24"/>
          <w:szCs w:val="24"/>
        </w:rPr>
        <w:t xml:space="preserve"> during 20</w:t>
      </w:r>
      <w:r w:rsidR="000D4B51">
        <w:rPr>
          <w:rFonts w:ascii="Times New Roman" w:hAnsi="Times New Roman" w:cs="Times New Roman"/>
          <w:sz w:val="24"/>
          <w:szCs w:val="24"/>
        </w:rPr>
        <w:t>23-24 in India</w:t>
      </w:r>
      <w:r w:rsidR="000D4B51" w:rsidRPr="00CA6C0C">
        <w:rPr>
          <w:rFonts w:ascii="Times New Roman" w:hAnsi="Times New Roman" w:cs="Times New Roman"/>
          <w:sz w:val="24"/>
          <w:szCs w:val="24"/>
        </w:rPr>
        <w:t xml:space="preserve">. </w:t>
      </w:r>
      <w:r w:rsidR="000D4B51">
        <w:rPr>
          <w:rFonts w:ascii="Times New Roman" w:hAnsi="Times New Roman" w:cs="Times New Roman"/>
          <w:sz w:val="24"/>
          <w:szCs w:val="24"/>
        </w:rPr>
        <w:t xml:space="preserve">In Andhra Pradesh </w:t>
      </w:r>
      <w:r w:rsidR="000D4B51" w:rsidRPr="00CA6C0C">
        <w:rPr>
          <w:rFonts w:ascii="Times New Roman" w:hAnsi="Times New Roman" w:cs="Times New Roman"/>
          <w:sz w:val="24"/>
          <w:szCs w:val="24"/>
        </w:rPr>
        <w:t>t</w:t>
      </w:r>
      <w:r w:rsidR="000D4B51">
        <w:rPr>
          <w:rFonts w:ascii="Times New Roman" w:hAnsi="Times New Roman" w:cs="Times New Roman"/>
          <w:sz w:val="24"/>
          <w:szCs w:val="24"/>
        </w:rPr>
        <w:t xml:space="preserve">otal cultivated area of about 1.2 </w:t>
      </w:r>
      <w:r w:rsidR="000D4B51" w:rsidRPr="00CA6C0C">
        <w:rPr>
          <w:rFonts w:ascii="Times New Roman" w:hAnsi="Times New Roman" w:cs="Times New Roman"/>
          <w:sz w:val="24"/>
          <w:szCs w:val="24"/>
        </w:rPr>
        <w:t>la</w:t>
      </w:r>
      <w:r w:rsidR="000D4B51">
        <w:rPr>
          <w:rFonts w:ascii="Times New Roman" w:hAnsi="Times New Roman" w:cs="Times New Roman"/>
          <w:sz w:val="24"/>
          <w:szCs w:val="24"/>
        </w:rPr>
        <w:t>kh hectares with production of 1.1</w:t>
      </w:r>
      <w:r w:rsidR="000D4B51" w:rsidRPr="00CA6C0C">
        <w:rPr>
          <w:rFonts w:ascii="Times New Roman" w:hAnsi="Times New Roman" w:cs="Times New Roman"/>
          <w:sz w:val="24"/>
          <w:szCs w:val="24"/>
        </w:rPr>
        <w:t xml:space="preserve"> la</w:t>
      </w:r>
      <w:r w:rsidR="000D4B51">
        <w:rPr>
          <w:rFonts w:ascii="Times New Roman" w:hAnsi="Times New Roman" w:cs="Times New Roman"/>
          <w:sz w:val="24"/>
          <w:szCs w:val="24"/>
        </w:rPr>
        <w:t>kh tones and productivity of 902 kg ha</w:t>
      </w:r>
      <w:r w:rsidR="000D4B51" w:rsidRPr="00B937E9">
        <w:rPr>
          <w:rFonts w:ascii="Times New Roman" w:hAnsi="Times New Roman" w:cs="Times New Roman"/>
          <w:sz w:val="24"/>
          <w:szCs w:val="24"/>
          <w:vertAlign w:val="superscript"/>
        </w:rPr>
        <w:t>-1</w:t>
      </w:r>
      <w:r w:rsidR="000D4B51" w:rsidRPr="00CA6C0C">
        <w:rPr>
          <w:rFonts w:ascii="Times New Roman" w:hAnsi="Times New Roman" w:cs="Times New Roman"/>
          <w:sz w:val="24"/>
          <w:szCs w:val="24"/>
        </w:rPr>
        <w:t xml:space="preserve"> during 20</w:t>
      </w:r>
      <w:r w:rsidR="000D4B51">
        <w:rPr>
          <w:rFonts w:ascii="Times New Roman" w:hAnsi="Times New Roman" w:cs="Times New Roman"/>
          <w:sz w:val="24"/>
          <w:szCs w:val="24"/>
        </w:rPr>
        <w:t>23-24.</w:t>
      </w:r>
    </w:p>
    <w:p w14:paraId="3E7F297A" w14:textId="4C23CA8E" w:rsidR="00905178" w:rsidRDefault="00F42E87" w:rsidP="00552743">
      <w:pPr>
        <w:spacing w:line="360" w:lineRule="auto"/>
        <w:ind w:firstLine="720"/>
        <w:jc w:val="both"/>
        <w:rPr>
          <w:rFonts w:ascii="Times New Roman" w:hAnsi="Times New Roman" w:cs="Times New Roman"/>
          <w:sz w:val="24"/>
          <w:szCs w:val="24"/>
        </w:rPr>
      </w:pPr>
      <w:r w:rsidRPr="00F42E87">
        <w:rPr>
          <w:rFonts w:ascii="Times New Roman" w:hAnsi="Times New Roman" w:cs="Times New Roman"/>
          <w:sz w:val="24"/>
          <w:szCs w:val="24"/>
        </w:rPr>
        <w:t>Chickpea (</w:t>
      </w:r>
      <w:proofErr w:type="spellStart"/>
      <w:r w:rsidRPr="00F42E87">
        <w:rPr>
          <w:rFonts w:ascii="Times New Roman" w:hAnsi="Times New Roman" w:cs="Times New Roman"/>
          <w:i/>
          <w:iCs/>
          <w:sz w:val="24"/>
          <w:szCs w:val="24"/>
        </w:rPr>
        <w:t>Cicer</w:t>
      </w:r>
      <w:proofErr w:type="spellEnd"/>
      <w:r w:rsidRPr="00F42E87">
        <w:rPr>
          <w:rFonts w:ascii="Times New Roman" w:hAnsi="Times New Roman" w:cs="Times New Roman"/>
          <w:i/>
          <w:iCs/>
          <w:sz w:val="24"/>
          <w:szCs w:val="24"/>
        </w:rPr>
        <w:t xml:space="preserve"> arietinum</w:t>
      </w:r>
      <w:r w:rsidRPr="00F42E87">
        <w:rPr>
          <w:rFonts w:ascii="Times New Roman" w:hAnsi="Times New Roman" w:cs="Times New Roman"/>
          <w:sz w:val="24"/>
          <w:szCs w:val="24"/>
        </w:rPr>
        <w:t xml:space="preserve"> L.) is </w:t>
      </w:r>
      <w:r w:rsidR="002241E0">
        <w:rPr>
          <w:rFonts w:ascii="Times New Roman" w:hAnsi="Times New Roman" w:cs="Times New Roman"/>
          <w:sz w:val="24"/>
          <w:szCs w:val="24"/>
        </w:rPr>
        <w:t xml:space="preserve">the most important </w:t>
      </w:r>
      <w:proofErr w:type="spellStart"/>
      <w:r w:rsidR="00321A10" w:rsidRPr="00321A10">
        <w:rPr>
          <w:rFonts w:ascii="Times New Roman" w:hAnsi="Times New Roman" w:cs="Times New Roman"/>
          <w:i/>
          <w:iCs/>
          <w:sz w:val="24"/>
          <w:szCs w:val="24"/>
        </w:rPr>
        <w:t>rabi</w:t>
      </w:r>
      <w:proofErr w:type="spellEnd"/>
      <w:r w:rsidR="00EE69C8">
        <w:rPr>
          <w:rFonts w:ascii="Times New Roman" w:hAnsi="Times New Roman" w:cs="Times New Roman"/>
          <w:sz w:val="24"/>
          <w:szCs w:val="24"/>
        </w:rPr>
        <w:t xml:space="preserve"> pulse crop in </w:t>
      </w:r>
      <w:del w:id="11" w:author="SCDABR-CERCET-MARIAN" w:date="2025-12-05T17:38:00Z">
        <w:r w:rsidR="00321A10">
          <w:rPr>
            <w:rFonts w:ascii="Times New Roman" w:hAnsi="Times New Roman" w:cs="Times New Roman"/>
            <w:sz w:val="24"/>
            <w:szCs w:val="24"/>
          </w:rPr>
          <w:delText>india</w:delText>
        </w:r>
      </w:del>
      <w:ins w:id="12" w:author="SCDABR-CERCET-MARIAN" w:date="2025-12-05T17:38:00Z">
        <w:r w:rsidR="00EE69C8">
          <w:rPr>
            <w:rFonts w:ascii="Times New Roman" w:hAnsi="Times New Roman" w:cs="Times New Roman"/>
            <w:sz w:val="24"/>
            <w:szCs w:val="24"/>
          </w:rPr>
          <w:t>I</w:t>
        </w:r>
        <w:r w:rsidR="00321A10">
          <w:rPr>
            <w:rFonts w:ascii="Times New Roman" w:hAnsi="Times New Roman" w:cs="Times New Roman"/>
            <w:sz w:val="24"/>
            <w:szCs w:val="24"/>
          </w:rPr>
          <w:t>ndia</w:t>
        </w:r>
      </w:ins>
      <w:r w:rsidR="00321A10">
        <w:rPr>
          <w:rFonts w:ascii="Times New Roman" w:hAnsi="Times New Roman" w:cs="Times New Roman"/>
          <w:sz w:val="24"/>
          <w:szCs w:val="24"/>
        </w:rPr>
        <w:t xml:space="preserve"> with a production of 13.54 million tonnes and contributing 74.8% of the world chickpea production of 18.1 million tonnes (FAOSTAT, 2022).</w:t>
      </w:r>
      <w:del w:id="13" w:author="SCDABR-CERCET-MARIAN" w:date="2025-12-05T17:38:00Z">
        <w:r w:rsidR="00321A10" w:rsidRPr="00321A10">
          <w:rPr>
            <w:rFonts w:ascii="Times New Roman" w:hAnsi="Times New Roman" w:cs="Times New Roman"/>
            <w:sz w:val="24"/>
            <w:szCs w:val="24"/>
          </w:rPr>
          <w:delText xml:space="preserve"> </w:delText>
        </w:r>
      </w:del>
      <w:r w:rsidR="00321A10" w:rsidRPr="00F42E87">
        <w:rPr>
          <w:rFonts w:ascii="Times New Roman" w:hAnsi="Times New Roman" w:cs="Times New Roman"/>
          <w:sz w:val="24"/>
          <w:szCs w:val="24"/>
        </w:rPr>
        <w:t>Chickpea</w:t>
      </w:r>
      <w:r w:rsidR="00321A10">
        <w:rPr>
          <w:rFonts w:ascii="Times New Roman" w:hAnsi="Times New Roman" w:cs="Times New Roman"/>
          <w:sz w:val="24"/>
          <w:szCs w:val="24"/>
        </w:rPr>
        <w:t xml:space="preserve"> is </w:t>
      </w:r>
      <w:r w:rsidRPr="00F42E87">
        <w:rPr>
          <w:rFonts w:ascii="Times New Roman" w:hAnsi="Times New Roman" w:cs="Times New Roman"/>
          <w:sz w:val="24"/>
          <w:szCs w:val="24"/>
        </w:rPr>
        <w:t xml:space="preserve">a key pulse crop in rainfed </w:t>
      </w:r>
      <w:proofErr w:type="spellStart"/>
      <w:r w:rsidRPr="00F42E87">
        <w:rPr>
          <w:rFonts w:ascii="Times New Roman" w:hAnsi="Times New Roman" w:cs="Times New Roman"/>
          <w:sz w:val="24"/>
          <w:szCs w:val="24"/>
        </w:rPr>
        <w:lastRenderedPageBreak/>
        <w:t>agro</w:t>
      </w:r>
      <w:proofErr w:type="spellEnd"/>
      <w:r w:rsidRPr="00F42E87">
        <w:rPr>
          <w:rFonts w:ascii="Times New Roman" w:hAnsi="Times New Roman" w:cs="Times New Roman"/>
          <w:sz w:val="24"/>
          <w:szCs w:val="24"/>
        </w:rPr>
        <w:t xml:space="preserve">-ecosystems, valued for its high protein content and its role in enhancing soil fertility through biological nitrogen fixation. However, its productivity remains constrained by poor soil fertility, low organic matter, and moisture-limited nutrient availability, all of which reduce nutrient uptake and nodulation efficiency. Developing </w:t>
      </w:r>
      <w:r>
        <w:rPr>
          <w:rFonts w:ascii="Times New Roman" w:hAnsi="Times New Roman" w:cs="Times New Roman"/>
          <w:sz w:val="24"/>
          <w:szCs w:val="24"/>
        </w:rPr>
        <w:t xml:space="preserve">organic </w:t>
      </w:r>
      <w:r w:rsidRPr="00F42E87">
        <w:rPr>
          <w:rFonts w:ascii="Times New Roman" w:hAnsi="Times New Roman" w:cs="Times New Roman"/>
          <w:sz w:val="24"/>
          <w:szCs w:val="24"/>
        </w:rPr>
        <w:t>nutrient management strategies that improve soil health and ensure efficient nutrient supply is therefore critical for enhancing chickpea performance under dryland conditions.</w:t>
      </w:r>
      <w:del w:id="14" w:author="SCDABR-CERCET-MARIAN" w:date="2025-12-05T17:38:00Z">
        <w:r w:rsidR="00CE1B46" w:rsidRPr="00CE1B46">
          <w:rPr>
            <w:rFonts w:ascii="Times New Roman" w:hAnsi="Times New Roman" w:cs="Times New Roman"/>
            <w:sz w:val="24"/>
            <w:szCs w:val="24"/>
          </w:rPr>
          <w:delText xml:space="preserve"> </w:delText>
        </w:r>
      </w:del>
    </w:p>
    <w:p w14:paraId="2F670B6E" w14:textId="67F6E880" w:rsidR="00344777" w:rsidRDefault="00344777" w:rsidP="005527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Enhancing nutrient </w:t>
      </w:r>
      <w:r w:rsidR="00CE1B46" w:rsidRPr="00CE1B46">
        <w:rPr>
          <w:rFonts w:ascii="Times New Roman" w:hAnsi="Times New Roman" w:cs="Times New Roman"/>
          <w:sz w:val="24"/>
          <w:szCs w:val="24"/>
        </w:rPr>
        <w:t xml:space="preserve">use efficiency through sustainable inputs is therefore essential to </w:t>
      </w:r>
      <w:r w:rsidR="0061295A">
        <w:rPr>
          <w:rFonts w:ascii="Times New Roman" w:hAnsi="Times New Roman" w:cs="Times New Roman"/>
          <w:sz w:val="24"/>
          <w:szCs w:val="24"/>
        </w:rPr>
        <w:t xml:space="preserve">unlock its production potential. </w:t>
      </w:r>
      <w:r w:rsidR="00CE1B46" w:rsidRPr="00CE1B46">
        <w:rPr>
          <w:rFonts w:ascii="Times New Roman" w:hAnsi="Times New Roman" w:cs="Times New Roman"/>
          <w:sz w:val="24"/>
          <w:szCs w:val="24"/>
        </w:rPr>
        <w:t xml:space="preserve">Enriched organic manures have gained attention as multifunctional amendments capable of improving soil fertility through gradual nutrient release, enhanced microbial activity, and improved soil physical properties. Fortification of organic manures with mineral additives such as silica has shown particular promise, given silica’s role in strengthening structural rigidity, improving root system architecture, enhancing tolerance to drought, and facilitating more efficient acquisition of macro- and micronutrients in cereal </w:t>
      </w:r>
      <w:r>
        <w:rPr>
          <w:rFonts w:ascii="Times New Roman" w:hAnsi="Times New Roman" w:cs="Times New Roman"/>
          <w:sz w:val="24"/>
          <w:szCs w:val="24"/>
        </w:rPr>
        <w:t xml:space="preserve">and pulse </w:t>
      </w:r>
      <w:proofErr w:type="spellStart"/>
      <w:r w:rsidR="00CE1B46" w:rsidRPr="00CE1B46">
        <w:rPr>
          <w:rFonts w:ascii="Times New Roman" w:hAnsi="Times New Roman" w:cs="Times New Roman"/>
          <w:sz w:val="24"/>
          <w:szCs w:val="24"/>
        </w:rPr>
        <w:t>crops.</w:t>
      </w:r>
      <w:del w:id="15" w:author="SCDABR-CERCET-MARIAN" w:date="2025-12-05T17:38:00Z">
        <w:r w:rsidR="00CE1B46">
          <w:rPr>
            <w:rFonts w:ascii="Times New Roman" w:hAnsi="Times New Roman" w:cs="Times New Roman"/>
            <w:sz w:val="24"/>
            <w:szCs w:val="24"/>
          </w:rPr>
          <w:delText xml:space="preserve"> </w:delText>
        </w:r>
      </w:del>
      <w:r w:rsidR="00CE1B46" w:rsidRPr="00CE1B46">
        <w:rPr>
          <w:rFonts w:ascii="Times New Roman" w:hAnsi="Times New Roman" w:cs="Times New Roman"/>
          <w:sz w:val="24"/>
          <w:szCs w:val="24"/>
        </w:rPr>
        <w:t>Complementary</w:t>
      </w:r>
      <w:proofErr w:type="spellEnd"/>
      <w:r w:rsidR="00CE1B46" w:rsidRPr="00CE1B46">
        <w:rPr>
          <w:rFonts w:ascii="Times New Roman" w:hAnsi="Times New Roman" w:cs="Times New Roman"/>
          <w:sz w:val="24"/>
          <w:szCs w:val="24"/>
        </w:rPr>
        <w:t xml:space="preserve"> foliar feeding with </w:t>
      </w:r>
      <w:r w:rsidR="00321A10">
        <w:rPr>
          <w:rFonts w:ascii="Times New Roman" w:hAnsi="Times New Roman" w:cs="Times New Roman"/>
          <w:sz w:val="24"/>
          <w:szCs w:val="24"/>
        </w:rPr>
        <w:t xml:space="preserve">organic liquid bio-formulations </w:t>
      </w:r>
      <w:r w:rsidR="0061295A">
        <w:rPr>
          <w:rFonts w:ascii="Times New Roman" w:hAnsi="Times New Roman" w:cs="Times New Roman"/>
          <w:sz w:val="24"/>
          <w:szCs w:val="24"/>
        </w:rPr>
        <w:t xml:space="preserve">including </w:t>
      </w:r>
      <w:del w:id="16" w:author="SCDABR-CERCET-MARIAN" w:date="2025-12-05T17:38:00Z">
        <w:r w:rsidR="00CE1B46" w:rsidRPr="00CE1B46">
          <w:rPr>
            <w:rFonts w:ascii="Times New Roman" w:hAnsi="Times New Roman" w:cs="Times New Roman"/>
            <w:sz w:val="24"/>
            <w:szCs w:val="24"/>
          </w:rPr>
          <w:delText>panchagavya</w:delText>
        </w:r>
      </w:del>
      <w:proofErr w:type="spellStart"/>
      <w:ins w:id="17" w:author="SCDABR-CERCET-MARIAN" w:date="2025-12-05T17:38:00Z">
        <w:r w:rsidR="0061295A">
          <w:rPr>
            <w:rFonts w:ascii="Times New Roman" w:hAnsi="Times New Roman" w:cs="Times New Roman"/>
            <w:sz w:val="24"/>
            <w:szCs w:val="24"/>
          </w:rPr>
          <w:t>P</w:t>
        </w:r>
        <w:r w:rsidR="00CE1B46" w:rsidRPr="00CE1B46">
          <w:rPr>
            <w:rFonts w:ascii="Times New Roman" w:hAnsi="Times New Roman" w:cs="Times New Roman"/>
            <w:sz w:val="24"/>
            <w:szCs w:val="24"/>
          </w:rPr>
          <w:t>anchagavya</w:t>
        </w:r>
      </w:ins>
      <w:proofErr w:type="spellEnd"/>
      <w:r w:rsidR="00CE1B46" w:rsidRPr="00CE1B46">
        <w:rPr>
          <w:rFonts w:ascii="Times New Roman" w:hAnsi="Times New Roman" w:cs="Times New Roman"/>
          <w:sz w:val="24"/>
          <w:szCs w:val="24"/>
        </w:rPr>
        <w:t xml:space="preserve">, compost tea, </w:t>
      </w:r>
      <w:del w:id="18" w:author="SCDABR-CERCET-MARIAN" w:date="2025-12-05T17:38:00Z">
        <w:r w:rsidR="00CE1B46" w:rsidRPr="00CE1B46">
          <w:rPr>
            <w:rFonts w:ascii="Times New Roman" w:hAnsi="Times New Roman" w:cs="Times New Roman"/>
            <w:sz w:val="24"/>
            <w:szCs w:val="24"/>
          </w:rPr>
          <w:delText>and</w:delText>
        </w:r>
        <w:r w:rsidR="00321A10">
          <w:rPr>
            <w:rFonts w:ascii="Times New Roman" w:hAnsi="Times New Roman" w:cs="Times New Roman"/>
            <w:sz w:val="24"/>
            <w:szCs w:val="24"/>
          </w:rPr>
          <w:delText xml:space="preserve"> jeevamrith</w:delText>
        </w:r>
      </w:del>
      <w:proofErr w:type="spellStart"/>
      <w:ins w:id="19" w:author="SCDABR-CERCET-MARIAN" w:date="2025-12-05T17:38:00Z">
        <w:r w:rsidR="00CE1B46" w:rsidRPr="00CE1B46">
          <w:rPr>
            <w:rFonts w:ascii="Times New Roman" w:hAnsi="Times New Roman" w:cs="Times New Roman"/>
            <w:sz w:val="24"/>
            <w:szCs w:val="24"/>
          </w:rPr>
          <w:t>and</w:t>
        </w:r>
        <w:r w:rsidR="00321A10">
          <w:rPr>
            <w:rFonts w:ascii="Times New Roman" w:hAnsi="Times New Roman" w:cs="Times New Roman"/>
            <w:sz w:val="24"/>
            <w:szCs w:val="24"/>
          </w:rPr>
          <w:t>jeevamrith</w:t>
        </w:r>
      </w:ins>
      <w:proofErr w:type="spellEnd"/>
      <w:r w:rsidR="0061295A">
        <w:rPr>
          <w:rFonts w:ascii="Times New Roman" w:hAnsi="Times New Roman" w:cs="Times New Roman"/>
          <w:sz w:val="24"/>
          <w:szCs w:val="24"/>
        </w:rPr>
        <w:t xml:space="preserve"> </w:t>
      </w:r>
      <w:r w:rsidR="00CE1B46" w:rsidRPr="00CE1B46">
        <w:rPr>
          <w:rFonts w:ascii="Times New Roman" w:hAnsi="Times New Roman" w:cs="Times New Roman"/>
          <w:sz w:val="24"/>
          <w:szCs w:val="24"/>
        </w:rPr>
        <w:t>provides an additional nutrient pathway, supplying readily assimilable micronutrients, plant growth regulators, amino acids, and bioactive metabolites. Foliar application at critical growth stages is known to stimulate chlorophyll biosynthesis, enhance enzymatic function, and improve overall physiological efficiency, particularly under nutrient-limited rainfed conditions.</w:t>
      </w:r>
      <w:r w:rsidR="0061295A">
        <w:rPr>
          <w:rFonts w:ascii="Times New Roman" w:hAnsi="Times New Roman" w:cs="Times New Roman"/>
          <w:sz w:val="24"/>
          <w:szCs w:val="24"/>
        </w:rPr>
        <w:t xml:space="preserve"> </w:t>
      </w:r>
      <w:r w:rsidR="00CE1B46" w:rsidRPr="00CE1B46">
        <w:rPr>
          <w:rFonts w:ascii="Times New Roman" w:hAnsi="Times New Roman" w:cs="Times New Roman"/>
          <w:sz w:val="24"/>
          <w:szCs w:val="24"/>
        </w:rPr>
        <w:t xml:space="preserve">Integrating enriched </w:t>
      </w:r>
      <w:r w:rsidR="00AA74F6">
        <w:rPr>
          <w:rFonts w:ascii="Times New Roman" w:hAnsi="Times New Roman" w:cs="Times New Roman"/>
          <w:sz w:val="24"/>
          <w:szCs w:val="24"/>
        </w:rPr>
        <w:t>organic manures with foliar bio-</w:t>
      </w:r>
      <w:r w:rsidR="00CE1B46" w:rsidRPr="00CE1B46">
        <w:rPr>
          <w:rFonts w:ascii="Times New Roman" w:hAnsi="Times New Roman" w:cs="Times New Roman"/>
          <w:sz w:val="24"/>
          <w:szCs w:val="24"/>
        </w:rPr>
        <w:t>nutrient sprays offers a synergistic approach to support plant metabolic processes, strengthen stress resilience, and improve yield and quality parameters in foxtail millet</w:t>
      </w:r>
      <w:r w:rsidR="00321A10">
        <w:rPr>
          <w:rFonts w:ascii="Times New Roman" w:hAnsi="Times New Roman" w:cs="Times New Roman"/>
          <w:sz w:val="24"/>
          <w:szCs w:val="24"/>
        </w:rPr>
        <w:t xml:space="preserve"> and chickpea</w:t>
      </w:r>
      <w:r w:rsidR="00CE1B46" w:rsidRPr="00CE1B46">
        <w:rPr>
          <w:rFonts w:ascii="Times New Roman" w:hAnsi="Times New Roman" w:cs="Times New Roman"/>
          <w:sz w:val="24"/>
          <w:szCs w:val="24"/>
        </w:rPr>
        <w:t xml:space="preserve">. </w:t>
      </w:r>
      <w:r w:rsidR="00AA74F6">
        <w:rPr>
          <w:rFonts w:ascii="Times New Roman" w:hAnsi="Times New Roman" w:cs="Times New Roman"/>
          <w:sz w:val="24"/>
          <w:szCs w:val="24"/>
        </w:rPr>
        <w:t>Hence, a</w:t>
      </w:r>
      <w:r w:rsidR="00CE1B46" w:rsidRPr="00CE1B46">
        <w:rPr>
          <w:rFonts w:ascii="Times New Roman" w:hAnsi="Times New Roman" w:cs="Times New Roman"/>
          <w:sz w:val="24"/>
          <w:szCs w:val="24"/>
        </w:rPr>
        <w:t xml:space="preserve"> systematic evaluation of this integrated </w:t>
      </w:r>
      <w:r w:rsidR="00321A10">
        <w:rPr>
          <w:rFonts w:ascii="Times New Roman" w:hAnsi="Times New Roman" w:cs="Times New Roman"/>
          <w:sz w:val="24"/>
          <w:szCs w:val="24"/>
        </w:rPr>
        <w:t xml:space="preserve">organic </w:t>
      </w:r>
      <w:r w:rsidR="00CE1B46" w:rsidRPr="00CE1B46">
        <w:rPr>
          <w:rFonts w:ascii="Times New Roman" w:hAnsi="Times New Roman" w:cs="Times New Roman"/>
          <w:sz w:val="24"/>
          <w:szCs w:val="24"/>
        </w:rPr>
        <w:t xml:space="preserve">nutrient strategy is thus essential to develop sustainable, organic-based production </w:t>
      </w:r>
      <w:r w:rsidR="00321A10">
        <w:rPr>
          <w:rFonts w:ascii="Times New Roman" w:hAnsi="Times New Roman" w:cs="Times New Roman"/>
          <w:sz w:val="24"/>
          <w:szCs w:val="24"/>
        </w:rPr>
        <w:t xml:space="preserve">technologies </w:t>
      </w:r>
      <w:r w:rsidR="00CE1B46" w:rsidRPr="00CE1B46">
        <w:rPr>
          <w:rFonts w:ascii="Times New Roman" w:hAnsi="Times New Roman" w:cs="Times New Roman"/>
          <w:sz w:val="24"/>
          <w:szCs w:val="24"/>
        </w:rPr>
        <w:t xml:space="preserve">for rainfed millet </w:t>
      </w:r>
      <w:r w:rsidR="00321A10">
        <w:rPr>
          <w:rFonts w:ascii="Times New Roman" w:hAnsi="Times New Roman" w:cs="Times New Roman"/>
          <w:sz w:val="24"/>
          <w:szCs w:val="24"/>
        </w:rPr>
        <w:t xml:space="preserve">and pulse </w:t>
      </w:r>
      <w:r w:rsidR="00CE1B46" w:rsidRPr="00CE1B46">
        <w:rPr>
          <w:rFonts w:ascii="Times New Roman" w:hAnsi="Times New Roman" w:cs="Times New Roman"/>
          <w:sz w:val="24"/>
          <w:szCs w:val="24"/>
        </w:rPr>
        <w:t>systems.</w:t>
      </w:r>
    </w:p>
    <w:p w14:paraId="1F2E5A32" w14:textId="77777777" w:rsidR="006F7F3A" w:rsidRPr="001D6AFE" w:rsidRDefault="00552743" w:rsidP="006F7F3A">
      <w:pPr>
        <w:rPr>
          <w:rFonts w:ascii="Times New Roman" w:hAnsi="Times New Roman" w:cs="Times New Roman"/>
          <w:sz w:val="32"/>
          <w:szCs w:val="32"/>
        </w:rPr>
      </w:pPr>
      <w:r w:rsidRPr="001D6AFE">
        <w:rPr>
          <w:rFonts w:ascii="Times New Roman" w:hAnsi="Times New Roman" w:cs="Times New Roman"/>
          <w:b/>
          <w:sz w:val="28"/>
          <w:szCs w:val="28"/>
        </w:rPr>
        <w:t xml:space="preserve">MATERIALS AND METHODS </w:t>
      </w:r>
    </w:p>
    <w:p w14:paraId="504704D5" w14:textId="4737A82D" w:rsidR="00656DA2" w:rsidRPr="002A3896" w:rsidRDefault="000277EF" w:rsidP="001D6AFE">
      <w:pPr>
        <w:spacing w:before="200" w:line="360" w:lineRule="auto"/>
        <w:jc w:val="both"/>
        <w:rPr>
          <w:rFonts w:ascii="Times New Roman" w:eastAsia="Times New Roman" w:hAnsi="Times New Roman" w:cs="Times New Roman"/>
          <w:lang w:val="en-US"/>
        </w:rPr>
      </w:pPr>
      <w:r w:rsidRPr="000277EF">
        <w:rPr>
          <w:rFonts w:ascii="Times New Roman" w:hAnsi="Times New Roman" w:cs="Times New Roman"/>
          <w:sz w:val="24"/>
          <w:szCs w:val="24"/>
          <w:lang w:val="en-US"/>
        </w:rPr>
        <w:t xml:space="preserve">The experiment was conducted for two consecutive years during </w:t>
      </w:r>
      <w:r w:rsidRPr="000277EF">
        <w:rPr>
          <w:rFonts w:ascii="Times New Roman" w:hAnsi="Times New Roman" w:cs="Times New Roman"/>
          <w:i/>
          <w:iCs/>
          <w:sz w:val="24"/>
          <w:szCs w:val="24"/>
          <w:lang w:val="en-US"/>
        </w:rPr>
        <w:t xml:space="preserve">kharif </w:t>
      </w:r>
      <w:r w:rsidRPr="000277EF">
        <w:rPr>
          <w:rFonts w:ascii="Times New Roman" w:hAnsi="Times New Roman" w:cs="Times New Roman"/>
          <w:sz w:val="24"/>
          <w:szCs w:val="24"/>
          <w:lang w:val="en-US"/>
        </w:rPr>
        <w:t xml:space="preserve">and </w:t>
      </w:r>
      <w:proofErr w:type="spellStart"/>
      <w:r w:rsidRPr="000277EF">
        <w:rPr>
          <w:rFonts w:ascii="Times New Roman" w:hAnsi="Times New Roman" w:cs="Times New Roman"/>
          <w:i/>
          <w:iCs/>
          <w:sz w:val="24"/>
          <w:szCs w:val="24"/>
          <w:lang w:val="en-US"/>
        </w:rPr>
        <w:t>rabi</w:t>
      </w:r>
      <w:proofErr w:type="spellEnd"/>
      <w:r w:rsidRPr="000277EF">
        <w:rPr>
          <w:rFonts w:ascii="Times New Roman" w:hAnsi="Times New Roman" w:cs="Times New Roman"/>
          <w:i/>
          <w:iCs/>
          <w:sz w:val="24"/>
          <w:szCs w:val="24"/>
          <w:lang w:val="en-US"/>
        </w:rPr>
        <w:t xml:space="preserve"> </w:t>
      </w:r>
      <w:r w:rsidRPr="000277EF">
        <w:rPr>
          <w:rFonts w:ascii="Times New Roman" w:hAnsi="Times New Roman" w:cs="Times New Roman"/>
          <w:sz w:val="24"/>
          <w:szCs w:val="24"/>
          <w:lang w:val="en-US"/>
        </w:rPr>
        <w:t xml:space="preserve">seasons of 2022-23 and 2023-24 in field No. 3A west at Regional Agricultural Research Station, </w:t>
      </w:r>
      <w:proofErr w:type="spellStart"/>
      <w:r w:rsidRPr="000277EF">
        <w:rPr>
          <w:rFonts w:ascii="Times New Roman" w:hAnsi="Times New Roman" w:cs="Times New Roman"/>
          <w:sz w:val="24"/>
          <w:szCs w:val="24"/>
          <w:lang w:val="en-US"/>
        </w:rPr>
        <w:t>Nandyal</w:t>
      </w:r>
      <w:proofErr w:type="spellEnd"/>
      <w:r w:rsidRPr="000277EF">
        <w:rPr>
          <w:rFonts w:ascii="Times New Roman" w:hAnsi="Times New Roman" w:cs="Times New Roman"/>
          <w:sz w:val="24"/>
          <w:szCs w:val="24"/>
          <w:lang w:val="en-US"/>
        </w:rPr>
        <w:t xml:space="preserve">, Acharya N.G. </w:t>
      </w:r>
      <w:proofErr w:type="spellStart"/>
      <w:r w:rsidRPr="000277EF">
        <w:rPr>
          <w:rFonts w:ascii="Times New Roman" w:hAnsi="Times New Roman" w:cs="Times New Roman"/>
          <w:sz w:val="24"/>
          <w:szCs w:val="24"/>
          <w:lang w:val="en-US"/>
        </w:rPr>
        <w:t>Ranga</w:t>
      </w:r>
      <w:proofErr w:type="spellEnd"/>
      <w:r w:rsidRPr="000277EF">
        <w:rPr>
          <w:rFonts w:ascii="Times New Roman" w:hAnsi="Times New Roman" w:cs="Times New Roman"/>
          <w:sz w:val="24"/>
          <w:szCs w:val="24"/>
          <w:lang w:val="en-US"/>
        </w:rPr>
        <w:t xml:space="preserve"> Agricultural University, which is geographically situated at an altitude of 216 m above mean sea level at 15° 29' 19" N latitude and 78° 29' 11" E longitude and it was categorized in the Scarce rainfall </w:t>
      </w:r>
      <w:proofErr w:type="spellStart"/>
      <w:r w:rsidRPr="000277EF">
        <w:rPr>
          <w:rFonts w:ascii="Times New Roman" w:hAnsi="Times New Roman" w:cs="Times New Roman"/>
          <w:sz w:val="24"/>
          <w:szCs w:val="24"/>
          <w:lang w:val="en-US"/>
        </w:rPr>
        <w:t>Agro</w:t>
      </w:r>
      <w:proofErr w:type="spellEnd"/>
      <w:r w:rsidRPr="000277EF">
        <w:rPr>
          <w:rFonts w:ascii="Times New Roman" w:hAnsi="Times New Roman" w:cs="Times New Roman"/>
          <w:sz w:val="24"/>
          <w:szCs w:val="24"/>
          <w:lang w:val="en-US"/>
        </w:rPr>
        <w:t>-</w:t>
      </w:r>
      <w:r w:rsidR="0061295A">
        <w:rPr>
          <w:rFonts w:ascii="Times New Roman" w:hAnsi="Times New Roman" w:cs="Times New Roman"/>
          <w:sz w:val="24"/>
          <w:szCs w:val="24"/>
          <w:lang w:val="en-US"/>
        </w:rPr>
        <w:t>climatic Zone of Andhra Pradesh.</w:t>
      </w:r>
      <w:r w:rsidR="0061295A">
        <w:rPr>
          <w:rFonts w:ascii="Times New Roman" w:hAnsi="Times New Roman"/>
          <w:sz w:val="24"/>
          <w:lang w:val="en-US"/>
          <w:rPrChange w:id="20" w:author="SCDABR-CERCET-MARIAN" w:date="2025-12-05T17:38:00Z">
            <w:rPr>
              <w:rFonts w:ascii="Times New Roman" w:hAnsi="Times New Roman"/>
              <w:sz w:val="24"/>
            </w:rPr>
          </w:rPrChange>
        </w:rPr>
        <w:t xml:space="preserve"> </w:t>
      </w:r>
      <w:r w:rsidRPr="008A0E57">
        <w:rPr>
          <w:rFonts w:ascii="Times New Roman" w:hAnsi="Times New Roman" w:cs="Times New Roman"/>
          <w:sz w:val="24"/>
          <w:szCs w:val="24"/>
        </w:rPr>
        <w:t>The soil of the experimental site was</w:t>
      </w:r>
      <w:r w:rsidR="0061295A">
        <w:rPr>
          <w:rFonts w:ascii="Times New Roman" w:hAnsi="Times New Roman"/>
          <w:sz w:val="24"/>
          <w:rPrChange w:id="21" w:author="SCDABR-CERCET-MARIAN" w:date="2025-12-05T17:38:00Z">
            <w:rPr>
              <w:rFonts w:ascii="Times New Roman" w:hAnsi="Times New Roman"/>
              <w:sz w:val="26"/>
            </w:rPr>
          </w:rPrChange>
        </w:rPr>
        <w:t xml:space="preserve"> </w:t>
      </w:r>
      <w:r w:rsidRPr="000277EF">
        <w:rPr>
          <w:rFonts w:ascii="Times New Roman" w:hAnsi="Times New Roman"/>
          <w:sz w:val="24"/>
          <w:szCs w:val="24"/>
        </w:rPr>
        <w:t xml:space="preserve">clayey loam in texture, alkaline in soil reaction, low in organic </w:t>
      </w:r>
      <w:r w:rsidRPr="000277EF">
        <w:rPr>
          <w:rFonts w:ascii="Times New Roman" w:hAnsi="Times New Roman"/>
          <w:sz w:val="24"/>
          <w:szCs w:val="24"/>
        </w:rPr>
        <w:lastRenderedPageBreak/>
        <w:t>carbon and available nitrogen, medium in phosphorus and high potassium</w:t>
      </w:r>
      <w:r w:rsidRPr="004B2AF9">
        <w:rPr>
          <w:rFonts w:ascii="Times New Roman" w:hAnsi="Times New Roman"/>
          <w:sz w:val="27"/>
          <w:szCs w:val="27"/>
        </w:rPr>
        <w:t>.</w:t>
      </w:r>
      <w:r w:rsidR="0061295A">
        <w:rPr>
          <w:rFonts w:ascii="Times New Roman" w:hAnsi="Times New Roman"/>
          <w:sz w:val="27"/>
          <w:rPrChange w:id="22" w:author="SCDABR-CERCET-MARIAN" w:date="2025-12-05T17:38:00Z">
            <w:rPr>
              <w:rFonts w:ascii="Times New Roman" w:hAnsi="Times New Roman"/>
              <w:sz w:val="26"/>
            </w:rPr>
          </w:rPrChange>
        </w:rPr>
        <w:t xml:space="preserve"> </w:t>
      </w:r>
      <w:r w:rsidR="00023380">
        <w:rPr>
          <w:rFonts w:ascii="Times New Roman" w:hAnsi="Times New Roman" w:cs="Times New Roman"/>
          <w:sz w:val="24"/>
          <w:szCs w:val="24"/>
        </w:rPr>
        <w:t>The experiment was laid out using</w:t>
      </w:r>
      <w:r w:rsidR="00FA78B4" w:rsidRPr="008A0E57">
        <w:rPr>
          <w:rFonts w:ascii="Times New Roman" w:hAnsi="Times New Roman" w:cs="Times New Roman"/>
          <w:sz w:val="24"/>
          <w:szCs w:val="24"/>
        </w:rPr>
        <w:t xml:space="preserve"> split-plot design with </w:t>
      </w:r>
      <w:r w:rsidR="00FA78B4" w:rsidRPr="008A0E57">
        <w:rPr>
          <w:rFonts w:ascii="Times New Roman" w:hAnsi="Times New Roman" w:cs="Times New Roman"/>
          <w:sz w:val="24"/>
          <w:szCs w:val="24"/>
          <w:lang w:val="en-US"/>
        </w:rPr>
        <w:t>the treatments</w:t>
      </w:r>
      <w:r w:rsidR="00FA78B4">
        <w:rPr>
          <w:rFonts w:ascii="Times New Roman" w:hAnsi="Times New Roman" w:cs="Times New Roman"/>
          <w:sz w:val="24"/>
          <w:szCs w:val="24"/>
          <w:lang w:val="en-US"/>
        </w:rPr>
        <w:t xml:space="preserve"> in main plot comprised of four enriched organic </w:t>
      </w:r>
      <w:del w:id="23" w:author="SCDABR-CERCET-MARIAN" w:date="2025-12-05T17:38:00Z">
        <w:r w:rsidR="00FA78B4">
          <w:rPr>
            <w:rFonts w:ascii="Times New Roman" w:hAnsi="Times New Roman" w:cs="Times New Roman"/>
            <w:sz w:val="24"/>
            <w:szCs w:val="24"/>
            <w:lang w:val="en-US"/>
          </w:rPr>
          <w:delText>manures</w:delText>
        </w:r>
        <w:r w:rsidR="00FA78B4" w:rsidRPr="008A0E57">
          <w:rPr>
            <w:rFonts w:ascii="Times New Roman" w:hAnsi="Times New Roman" w:cs="Times New Roman"/>
            <w:sz w:val="24"/>
            <w:szCs w:val="24"/>
            <w:lang w:val="en-US"/>
          </w:rPr>
          <w:delText xml:space="preserve"> </w:delText>
        </w:r>
        <w:r w:rsidR="00FA78B4" w:rsidRPr="008A0E57">
          <w:rPr>
            <w:rFonts w:ascii="Times New Roman" w:hAnsi="Times New Roman" w:cs="Times New Roman"/>
            <w:i/>
            <w:iCs/>
            <w:sz w:val="24"/>
            <w:szCs w:val="24"/>
            <w:lang w:val="en-US"/>
          </w:rPr>
          <w:delText>viz</w:delText>
        </w:r>
      </w:del>
      <w:proofErr w:type="spellStart"/>
      <w:ins w:id="24" w:author="SCDABR-CERCET-MARIAN" w:date="2025-12-05T17:38:00Z">
        <w:r w:rsidR="00FA78B4">
          <w:rPr>
            <w:rFonts w:ascii="Times New Roman" w:hAnsi="Times New Roman" w:cs="Times New Roman"/>
            <w:sz w:val="24"/>
            <w:szCs w:val="24"/>
            <w:lang w:val="en-US"/>
          </w:rPr>
          <w:t>manures</w:t>
        </w:r>
        <w:r w:rsidR="00FA78B4" w:rsidRPr="008A0E57">
          <w:rPr>
            <w:rFonts w:ascii="Times New Roman" w:hAnsi="Times New Roman" w:cs="Times New Roman"/>
            <w:i/>
            <w:iCs/>
            <w:sz w:val="24"/>
            <w:szCs w:val="24"/>
            <w:lang w:val="en-US"/>
          </w:rPr>
          <w:t>viz</w:t>
        </w:r>
      </w:ins>
      <w:proofErr w:type="spellEnd"/>
      <w:r w:rsidR="00FA78B4" w:rsidRPr="008A0E57">
        <w:rPr>
          <w:rFonts w:ascii="Times New Roman" w:hAnsi="Times New Roman" w:cs="Times New Roman"/>
          <w:i/>
          <w:iCs/>
          <w:sz w:val="24"/>
          <w:szCs w:val="24"/>
          <w:lang w:val="en-US"/>
        </w:rPr>
        <w:t>.</w:t>
      </w:r>
      <w:r w:rsidR="00375CE2" w:rsidRPr="008A0E57">
        <w:rPr>
          <w:rFonts w:ascii="Times New Roman" w:hAnsi="Times New Roman" w:cs="Times New Roman"/>
          <w:i/>
          <w:iCs/>
          <w:sz w:val="24"/>
          <w:szCs w:val="24"/>
          <w:lang w:val="en-US"/>
        </w:rPr>
        <w:t>,</w:t>
      </w:r>
      <w:r w:rsidR="00375CE2" w:rsidRPr="0076591B">
        <w:rPr>
          <w:rFonts w:ascii="Times New Roman" w:hAnsi="Times New Roman"/>
          <w:sz w:val="24"/>
          <w:rPrChange w:id="25" w:author="SCDABR-CERCET-MARIAN" w:date="2025-12-05T17:38:00Z">
            <w:rPr>
              <w:rFonts w:ascii="Times New Roman" w:hAnsi="Times New Roman"/>
              <w:sz w:val="26"/>
            </w:rPr>
          </w:rPrChange>
        </w:rPr>
        <w:t xml:space="preserve"> </w:t>
      </w:r>
      <w:r w:rsidR="00375CE2" w:rsidRPr="0076591B">
        <w:rPr>
          <w:rFonts w:ascii="Times New Roman" w:hAnsi="Times New Roman" w:cs="Times New Roman"/>
          <w:sz w:val="24"/>
          <w:szCs w:val="24"/>
        </w:rPr>
        <w:t>enriched</w:t>
      </w:r>
      <w:r w:rsidR="0076591B" w:rsidRPr="0076591B">
        <w:rPr>
          <w:rFonts w:ascii="Times New Roman" w:hAnsi="Times New Roman" w:cs="Times New Roman"/>
          <w:sz w:val="24"/>
          <w:szCs w:val="24"/>
        </w:rPr>
        <w:t xml:space="preserve"> FYM with silica (M</w:t>
      </w:r>
      <w:r w:rsidR="0076591B" w:rsidRPr="0076591B">
        <w:rPr>
          <w:rFonts w:ascii="Times New Roman" w:hAnsi="Times New Roman" w:cs="Times New Roman"/>
          <w:sz w:val="24"/>
          <w:szCs w:val="24"/>
          <w:vertAlign w:val="subscript"/>
        </w:rPr>
        <w:t>1</w:t>
      </w:r>
      <w:r w:rsidR="0076591B" w:rsidRPr="0076591B">
        <w:rPr>
          <w:rFonts w:ascii="Times New Roman" w:hAnsi="Times New Roman" w:cs="Times New Roman"/>
          <w:sz w:val="24"/>
          <w:szCs w:val="24"/>
        </w:rPr>
        <w:t>), enriched poultry manure with silica (M</w:t>
      </w:r>
      <w:r w:rsidR="0076591B" w:rsidRPr="0076591B">
        <w:rPr>
          <w:rFonts w:ascii="Times New Roman" w:hAnsi="Times New Roman" w:cs="Times New Roman"/>
          <w:sz w:val="24"/>
          <w:szCs w:val="24"/>
          <w:vertAlign w:val="subscript"/>
        </w:rPr>
        <w:t>2</w:t>
      </w:r>
      <w:r w:rsidR="0076591B" w:rsidRPr="0076591B">
        <w:rPr>
          <w:rFonts w:ascii="Times New Roman" w:hAnsi="Times New Roman" w:cs="Times New Roman"/>
          <w:sz w:val="24"/>
          <w:szCs w:val="24"/>
        </w:rPr>
        <w:t>), enriched vermicompost with silica (M</w:t>
      </w:r>
      <w:r w:rsidR="0076591B" w:rsidRPr="0076591B">
        <w:rPr>
          <w:rFonts w:ascii="Times New Roman" w:hAnsi="Times New Roman" w:cs="Times New Roman"/>
          <w:sz w:val="24"/>
          <w:szCs w:val="24"/>
          <w:vertAlign w:val="subscript"/>
        </w:rPr>
        <w:t>3</w:t>
      </w:r>
      <w:r w:rsidR="0076591B" w:rsidRPr="0076591B">
        <w:rPr>
          <w:rFonts w:ascii="Times New Roman" w:hAnsi="Times New Roman" w:cs="Times New Roman"/>
          <w:sz w:val="24"/>
          <w:szCs w:val="24"/>
        </w:rPr>
        <w:t>) and control (M</w:t>
      </w:r>
      <w:r w:rsidR="0076591B" w:rsidRPr="0076591B">
        <w:rPr>
          <w:rFonts w:ascii="Times New Roman" w:hAnsi="Times New Roman" w:cs="Times New Roman"/>
          <w:sz w:val="24"/>
          <w:szCs w:val="24"/>
          <w:vertAlign w:val="subscript"/>
        </w:rPr>
        <w:t>4</w:t>
      </w:r>
      <w:r w:rsidR="0076591B" w:rsidRPr="0076591B">
        <w:rPr>
          <w:rFonts w:ascii="Times New Roman" w:hAnsi="Times New Roman" w:cs="Times New Roman"/>
          <w:sz w:val="24"/>
          <w:szCs w:val="24"/>
        </w:rPr>
        <w:t xml:space="preserve">), four liquid foliar feeders </w:t>
      </w:r>
      <w:r w:rsidR="0076591B" w:rsidRPr="0076591B">
        <w:rPr>
          <w:rFonts w:ascii="Times New Roman" w:hAnsi="Times New Roman" w:cs="Times New Roman"/>
          <w:i/>
          <w:sz w:val="24"/>
          <w:szCs w:val="24"/>
        </w:rPr>
        <w:t>viz.</w:t>
      </w:r>
      <w:r w:rsidR="00375CE2" w:rsidRPr="0076591B">
        <w:rPr>
          <w:rFonts w:ascii="Times New Roman" w:hAnsi="Times New Roman" w:cs="Times New Roman"/>
          <w:i/>
          <w:sz w:val="24"/>
          <w:szCs w:val="24"/>
        </w:rPr>
        <w:t>,</w:t>
      </w:r>
      <w:r w:rsidR="00375CE2" w:rsidRPr="0076591B">
        <w:rPr>
          <w:rFonts w:ascii="Times New Roman" w:hAnsi="Times New Roman" w:cs="Times New Roman"/>
          <w:sz w:val="24"/>
          <w:szCs w:val="24"/>
        </w:rPr>
        <w:t xml:space="preserve"> control</w:t>
      </w:r>
      <w:r w:rsidR="0076591B" w:rsidRPr="0076591B">
        <w:rPr>
          <w:rFonts w:ascii="Times New Roman" w:hAnsi="Times New Roman" w:cs="Times New Roman"/>
          <w:sz w:val="24"/>
          <w:szCs w:val="24"/>
        </w:rPr>
        <w:t xml:space="preserve"> (F</w:t>
      </w:r>
      <w:r w:rsidR="0076591B" w:rsidRPr="0076591B">
        <w:rPr>
          <w:rFonts w:ascii="Times New Roman" w:hAnsi="Times New Roman" w:cs="Times New Roman"/>
          <w:sz w:val="24"/>
          <w:szCs w:val="24"/>
          <w:vertAlign w:val="subscript"/>
        </w:rPr>
        <w:t>1</w:t>
      </w:r>
      <w:r w:rsidR="0076591B" w:rsidRPr="0076591B">
        <w:rPr>
          <w:rFonts w:ascii="Times New Roman" w:hAnsi="Times New Roman" w:cs="Times New Roman"/>
          <w:sz w:val="24"/>
          <w:szCs w:val="24"/>
        </w:rPr>
        <w:t xml:space="preserve">), foliar application of </w:t>
      </w:r>
      <w:proofErr w:type="spellStart"/>
      <w:r w:rsidR="0076591B" w:rsidRPr="0076591B">
        <w:rPr>
          <w:rFonts w:ascii="Times New Roman" w:hAnsi="Times New Roman" w:cs="Times New Roman"/>
          <w:sz w:val="24"/>
          <w:szCs w:val="24"/>
        </w:rPr>
        <w:t>jeevamrith</w:t>
      </w:r>
      <w:proofErr w:type="spellEnd"/>
      <w:r w:rsidR="0076591B" w:rsidRPr="0076591B">
        <w:rPr>
          <w:rFonts w:ascii="Times New Roman" w:hAnsi="Times New Roman" w:cs="Times New Roman"/>
          <w:sz w:val="24"/>
          <w:szCs w:val="24"/>
        </w:rPr>
        <w:t xml:space="preserve"> @ 3% (F</w:t>
      </w:r>
      <w:r w:rsidR="0076591B" w:rsidRPr="0076591B">
        <w:rPr>
          <w:rFonts w:ascii="Times New Roman" w:hAnsi="Times New Roman" w:cs="Times New Roman"/>
          <w:sz w:val="24"/>
          <w:szCs w:val="24"/>
          <w:vertAlign w:val="subscript"/>
        </w:rPr>
        <w:t>2</w:t>
      </w:r>
      <w:r w:rsidR="0076591B" w:rsidRPr="0076591B">
        <w:rPr>
          <w:rFonts w:ascii="Times New Roman" w:hAnsi="Times New Roman" w:cs="Times New Roman"/>
          <w:sz w:val="24"/>
          <w:szCs w:val="24"/>
        </w:rPr>
        <w:t xml:space="preserve">), </w:t>
      </w:r>
      <w:proofErr w:type="spellStart"/>
      <w:r w:rsidR="0076591B" w:rsidRPr="0076591B">
        <w:rPr>
          <w:rFonts w:ascii="Times New Roman" w:hAnsi="Times New Roman" w:cs="Times New Roman"/>
          <w:sz w:val="24"/>
          <w:szCs w:val="24"/>
        </w:rPr>
        <w:t>panchagavya</w:t>
      </w:r>
      <w:proofErr w:type="spellEnd"/>
      <w:r w:rsidR="0076591B" w:rsidRPr="0076591B">
        <w:rPr>
          <w:rFonts w:ascii="Times New Roman" w:hAnsi="Times New Roman" w:cs="Times New Roman"/>
          <w:sz w:val="24"/>
          <w:szCs w:val="24"/>
        </w:rPr>
        <w:t xml:space="preserve"> @ 3% (F</w:t>
      </w:r>
      <w:r w:rsidR="0076591B" w:rsidRPr="0076591B">
        <w:rPr>
          <w:rFonts w:ascii="Times New Roman" w:hAnsi="Times New Roman" w:cs="Times New Roman"/>
          <w:sz w:val="24"/>
          <w:szCs w:val="24"/>
          <w:vertAlign w:val="subscript"/>
        </w:rPr>
        <w:t>3</w:t>
      </w:r>
      <w:r w:rsidR="0076591B" w:rsidRPr="0076591B">
        <w:rPr>
          <w:rFonts w:ascii="Times New Roman" w:hAnsi="Times New Roman" w:cs="Times New Roman"/>
          <w:sz w:val="24"/>
          <w:szCs w:val="24"/>
        </w:rPr>
        <w:t>) and compost tea @ 5% (F</w:t>
      </w:r>
      <w:r w:rsidR="0076591B" w:rsidRPr="0076591B">
        <w:rPr>
          <w:rFonts w:ascii="Times New Roman" w:hAnsi="Times New Roman" w:cs="Times New Roman"/>
          <w:sz w:val="24"/>
          <w:szCs w:val="24"/>
          <w:vertAlign w:val="subscript"/>
        </w:rPr>
        <w:t>4</w:t>
      </w:r>
      <w:r w:rsidR="009F32D0">
        <w:rPr>
          <w:rFonts w:ascii="Times New Roman" w:hAnsi="Times New Roman" w:cs="Times New Roman"/>
          <w:sz w:val="24"/>
          <w:szCs w:val="24"/>
        </w:rPr>
        <w:t xml:space="preserve">) under sub plots. </w:t>
      </w:r>
      <w:r w:rsidR="0076591B" w:rsidRPr="0076591B">
        <w:rPr>
          <w:rFonts w:ascii="Times New Roman" w:hAnsi="Times New Roman" w:cs="Times New Roman"/>
          <w:bCs/>
          <w:sz w:val="24"/>
          <w:szCs w:val="24"/>
        </w:rPr>
        <w:t>Foxtail millet variety “</w:t>
      </w:r>
      <w:r w:rsidR="0076591B" w:rsidRPr="0076591B">
        <w:rPr>
          <w:rFonts w:ascii="Times New Roman" w:hAnsi="Times New Roman"/>
          <w:sz w:val="24"/>
          <w:szCs w:val="24"/>
        </w:rPr>
        <w:t>Garuda” and chickpea variety “</w:t>
      </w:r>
      <w:proofErr w:type="spellStart"/>
      <w:r w:rsidR="0076591B" w:rsidRPr="0076591B">
        <w:rPr>
          <w:rFonts w:ascii="Times New Roman" w:hAnsi="Times New Roman"/>
          <w:bCs/>
          <w:sz w:val="24"/>
          <w:szCs w:val="24"/>
        </w:rPr>
        <w:t>Nandyalgram</w:t>
      </w:r>
      <w:proofErr w:type="spellEnd"/>
      <w:r w:rsidR="0076591B" w:rsidRPr="0076591B">
        <w:rPr>
          <w:rFonts w:ascii="Times New Roman" w:hAnsi="Times New Roman"/>
          <w:bCs/>
          <w:sz w:val="24"/>
          <w:szCs w:val="24"/>
        </w:rPr>
        <w:t xml:space="preserve"> 119” were used</w:t>
      </w:r>
      <w:r w:rsidR="0076591B">
        <w:rPr>
          <w:rFonts w:ascii="Times New Roman" w:hAnsi="Times New Roman"/>
          <w:bCs/>
          <w:sz w:val="24"/>
          <w:szCs w:val="24"/>
        </w:rPr>
        <w:t xml:space="preserve"> as test varieties in both crops</w:t>
      </w:r>
      <w:r w:rsidR="0076591B" w:rsidRPr="0076591B">
        <w:rPr>
          <w:rFonts w:ascii="Times New Roman" w:hAnsi="Times New Roman"/>
          <w:bCs/>
          <w:sz w:val="24"/>
          <w:szCs w:val="24"/>
        </w:rPr>
        <w:t>.</w:t>
      </w:r>
      <w:r w:rsidR="0061295A">
        <w:rPr>
          <w:rFonts w:ascii="Times New Roman" w:hAnsi="Times New Roman"/>
          <w:sz w:val="24"/>
          <w:rPrChange w:id="26" w:author="SCDABR-CERCET-MARIAN" w:date="2025-12-05T17:38:00Z">
            <w:rPr>
              <w:rFonts w:ascii="Times New Roman" w:hAnsi="Times New Roman"/>
              <w:sz w:val="26"/>
            </w:rPr>
          </w:rPrChange>
        </w:rPr>
        <w:t xml:space="preserve"> </w:t>
      </w:r>
      <w:r w:rsidR="00085CED" w:rsidRPr="00085CED">
        <w:rPr>
          <w:rFonts w:ascii="Times New Roman" w:hAnsi="Times New Roman" w:cs="Times New Roman"/>
          <w:sz w:val="24"/>
          <w:szCs w:val="24"/>
        </w:rPr>
        <w:t xml:space="preserve">Organic manures </w:t>
      </w:r>
      <w:r w:rsidR="00085CED" w:rsidRPr="005C5284">
        <w:rPr>
          <w:rFonts w:ascii="Times New Roman" w:hAnsi="Times New Roman" w:cs="Times New Roman"/>
          <w:i/>
          <w:iCs/>
          <w:sz w:val="24"/>
          <w:szCs w:val="24"/>
        </w:rPr>
        <w:t>i.e.</w:t>
      </w:r>
      <w:r w:rsidR="00023380">
        <w:rPr>
          <w:rFonts w:ascii="Times New Roman" w:hAnsi="Times New Roman" w:cs="Times New Roman"/>
          <w:i/>
          <w:iCs/>
          <w:sz w:val="24"/>
          <w:szCs w:val="24"/>
        </w:rPr>
        <w:t>,</w:t>
      </w:r>
      <w:r w:rsidR="00085CED" w:rsidRPr="00085CED">
        <w:rPr>
          <w:rFonts w:ascii="Times New Roman" w:hAnsi="Times New Roman" w:cs="Times New Roman"/>
          <w:sz w:val="24"/>
          <w:szCs w:val="24"/>
        </w:rPr>
        <w:t xml:space="preserve"> farmyard manure, poultry manure and vermicompost were calculated as per the requirements based on the nutrients contents (NPK) and enriched with silica as per the recommended dose @ 80 kg ha</w:t>
      </w:r>
      <w:r w:rsidR="00085CED" w:rsidRPr="00085CED">
        <w:rPr>
          <w:rFonts w:ascii="Times New Roman" w:hAnsi="Times New Roman" w:cs="Times New Roman"/>
          <w:sz w:val="24"/>
          <w:szCs w:val="24"/>
          <w:vertAlign w:val="superscript"/>
        </w:rPr>
        <w:t>-1</w:t>
      </w:r>
      <w:r w:rsidR="00085CED" w:rsidRPr="00085CED">
        <w:rPr>
          <w:rFonts w:ascii="Times New Roman" w:hAnsi="Times New Roman" w:cs="Times New Roman"/>
          <w:sz w:val="24"/>
          <w:szCs w:val="24"/>
        </w:rPr>
        <w:t xml:space="preserve"> and applied on equal nitrogen basis. All the above organic manures were thoroughly incorporated in to the soi</w:t>
      </w:r>
      <w:r w:rsidR="00023380">
        <w:rPr>
          <w:rFonts w:ascii="Times New Roman" w:hAnsi="Times New Roman" w:cs="Times New Roman"/>
          <w:sz w:val="24"/>
          <w:szCs w:val="24"/>
        </w:rPr>
        <w:t>l 15 days prior to sowing of the</w:t>
      </w:r>
      <w:r w:rsidR="0061295A">
        <w:rPr>
          <w:rFonts w:ascii="Times New Roman" w:hAnsi="Times New Roman" w:cs="Times New Roman"/>
          <w:sz w:val="24"/>
          <w:szCs w:val="24"/>
        </w:rPr>
        <w:t xml:space="preserve"> </w:t>
      </w:r>
      <w:r w:rsidR="00023380">
        <w:rPr>
          <w:rFonts w:ascii="Times New Roman" w:hAnsi="Times New Roman" w:cs="Times New Roman"/>
          <w:i/>
          <w:iCs/>
          <w:sz w:val="24"/>
          <w:szCs w:val="24"/>
        </w:rPr>
        <w:t>k</w:t>
      </w:r>
      <w:r w:rsidR="00085CED" w:rsidRPr="00085CED">
        <w:rPr>
          <w:rFonts w:ascii="Times New Roman" w:hAnsi="Times New Roman" w:cs="Times New Roman"/>
          <w:i/>
          <w:iCs/>
          <w:sz w:val="24"/>
          <w:szCs w:val="24"/>
        </w:rPr>
        <w:t>harif</w:t>
      </w:r>
      <w:r w:rsidR="00085CED" w:rsidRPr="00085CED">
        <w:rPr>
          <w:rFonts w:ascii="Times New Roman" w:hAnsi="Times New Roman" w:cs="Times New Roman"/>
          <w:sz w:val="24"/>
          <w:szCs w:val="24"/>
        </w:rPr>
        <w:t xml:space="preserve"> crop and also required quantity of enriched organi</w:t>
      </w:r>
      <w:r w:rsidR="00023380">
        <w:rPr>
          <w:rFonts w:ascii="Times New Roman" w:hAnsi="Times New Roman" w:cs="Times New Roman"/>
          <w:sz w:val="24"/>
          <w:szCs w:val="24"/>
        </w:rPr>
        <w:t>c manures with silica applied during</w:t>
      </w:r>
      <w:r w:rsidR="0061295A">
        <w:rPr>
          <w:rFonts w:ascii="Times New Roman" w:hAnsi="Times New Roman" w:cs="Times New Roman"/>
          <w:sz w:val="24"/>
          <w:szCs w:val="24"/>
        </w:rPr>
        <w:t xml:space="preserve"> </w:t>
      </w:r>
      <w:proofErr w:type="spellStart"/>
      <w:r w:rsidR="00023380">
        <w:rPr>
          <w:rFonts w:ascii="Times New Roman" w:hAnsi="Times New Roman" w:cs="Times New Roman"/>
          <w:i/>
          <w:iCs/>
          <w:sz w:val="24"/>
          <w:szCs w:val="24"/>
        </w:rPr>
        <w:t>r</w:t>
      </w:r>
      <w:r w:rsidR="00085CED" w:rsidRPr="00085CED">
        <w:rPr>
          <w:rFonts w:ascii="Times New Roman" w:hAnsi="Times New Roman" w:cs="Times New Roman"/>
          <w:i/>
          <w:iCs/>
          <w:sz w:val="24"/>
          <w:szCs w:val="24"/>
        </w:rPr>
        <w:t>abi</w:t>
      </w:r>
      <w:proofErr w:type="spellEnd"/>
      <w:r w:rsidR="00085CED" w:rsidRPr="00085CED">
        <w:rPr>
          <w:rFonts w:ascii="Times New Roman" w:hAnsi="Times New Roman" w:cs="Times New Roman"/>
          <w:i/>
          <w:iCs/>
          <w:sz w:val="24"/>
          <w:szCs w:val="24"/>
        </w:rPr>
        <w:t xml:space="preserve"> </w:t>
      </w:r>
      <w:r w:rsidR="00085CED" w:rsidRPr="00085CED">
        <w:rPr>
          <w:rFonts w:ascii="Times New Roman" w:hAnsi="Times New Roman" w:cs="Times New Roman"/>
          <w:sz w:val="24"/>
          <w:szCs w:val="24"/>
        </w:rPr>
        <w:t xml:space="preserve">crop in the fixed </w:t>
      </w:r>
      <w:proofErr w:type="spellStart"/>
      <w:r w:rsidR="00085CED" w:rsidRPr="00085CED">
        <w:rPr>
          <w:rFonts w:ascii="Times New Roman" w:hAnsi="Times New Roman" w:cs="Times New Roman"/>
          <w:sz w:val="24"/>
          <w:szCs w:val="24"/>
        </w:rPr>
        <w:t>treatmental</w:t>
      </w:r>
      <w:proofErr w:type="spellEnd"/>
      <w:r w:rsidR="00085CED" w:rsidRPr="00085CED">
        <w:rPr>
          <w:rFonts w:ascii="Times New Roman" w:hAnsi="Times New Roman" w:cs="Times New Roman"/>
          <w:sz w:val="24"/>
          <w:szCs w:val="24"/>
        </w:rPr>
        <w:t xml:space="preserve"> plots as basal.</w:t>
      </w:r>
      <w:r w:rsidR="0061295A">
        <w:rPr>
          <w:rFonts w:ascii="Times New Roman" w:hAnsi="Times New Roman"/>
          <w:sz w:val="24"/>
          <w:rPrChange w:id="27" w:author="SCDABR-CERCET-MARIAN" w:date="2025-12-05T17:38:00Z">
            <w:rPr>
              <w:rFonts w:ascii="Times New Roman" w:hAnsi="Times New Roman"/>
              <w:sz w:val="26"/>
            </w:rPr>
          </w:rPrChange>
        </w:rPr>
        <w:t xml:space="preserve"> </w:t>
      </w:r>
      <w:r w:rsidR="009F32D0" w:rsidRPr="009F32D0">
        <w:rPr>
          <w:rFonts w:ascii="Times New Roman" w:hAnsi="Times New Roman" w:cs="Times New Roman"/>
          <w:sz w:val="24"/>
          <w:szCs w:val="24"/>
        </w:rPr>
        <w:t xml:space="preserve">Foliar spray of </w:t>
      </w:r>
      <w:proofErr w:type="spellStart"/>
      <w:r w:rsidR="009F32D0" w:rsidRPr="009F32D0">
        <w:rPr>
          <w:rFonts w:ascii="Times New Roman" w:hAnsi="Times New Roman" w:cs="Times New Roman"/>
          <w:sz w:val="24"/>
          <w:szCs w:val="24"/>
        </w:rPr>
        <w:t>jeevamrith</w:t>
      </w:r>
      <w:proofErr w:type="spellEnd"/>
      <w:r w:rsidR="009F32D0" w:rsidRPr="009F32D0">
        <w:rPr>
          <w:rFonts w:ascii="Times New Roman" w:hAnsi="Times New Roman" w:cs="Times New Roman"/>
          <w:sz w:val="24"/>
          <w:szCs w:val="24"/>
        </w:rPr>
        <w:t xml:space="preserve">, </w:t>
      </w:r>
      <w:proofErr w:type="spellStart"/>
      <w:r w:rsidR="009F32D0" w:rsidRPr="009F32D0">
        <w:rPr>
          <w:rFonts w:ascii="Times New Roman" w:hAnsi="Times New Roman" w:cs="Times New Roman"/>
          <w:sz w:val="24"/>
          <w:szCs w:val="24"/>
        </w:rPr>
        <w:t>panchagavya</w:t>
      </w:r>
      <w:proofErr w:type="spellEnd"/>
      <w:r w:rsidR="009F32D0" w:rsidRPr="009F32D0">
        <w:rPr>
          <w:rFonts w:ascii="Times New Roman" w:hAnsi="Times New Roman" w:cs="Times New Roman"/>
          <w:sz w:val="24"/>
          <w:szCs w:val="24"/>
        </w:rPr>
        <w:t xml:space="preserve"> and compost tea were taken twice at 20 and 40 DAS as per the treatments </w:t>
      </w:r>
      <w:r w:rsidR="009F32D0">
        <w:rPr>
          <w:rFonts w:ascii="Times New Roman" w:hAnsi="Times New Roman" w:cs="Times New Roman"/>
          <w:sz w:val="24"/>
          <w:szCs w:val="24"/>
        </w:rPr>
        <w:t>and 35 DAS and 55</w:t>
      </w:r>
      <w:r w:rsidR="009F32D0" w:rsidRPr="009F32D0">
        <w:rPr>
          <w:rFonts w:ascii="Times New Roman" w:hAnsi="Times New Roman" w:cs="Times New Roman"/>
          <w:sz w:val="24"/>
          <w:szCs w:val="24"/>
        </w:rPr>
        <w:t xml:space="preserve"> DAS as per the treatments to foxtail millet </w:t>
      </w:r>
      <w:r w:rsidR="009F32D0">
        <w:rPr>
          <w:rFonts w:ascii="Times New Roman" w:hAnsi="Times New Roman" w:cs="Times New Roman"/>
          <w:sz w:val="24"/>
          <w:szCs w:val="24"/>
        </w:rPr>
        <w:t>and chickpea respectively in both years.</w:t>
      </w:r>
      <w:del w:id="28" w:author="SCDABR-CERCET-MARIAN" w:date="2025-12-05T17:38:00Z">
        <w:r w:rsidR="007D68D8" w:rsidRPr="007D68D8">
          <w:rPr>
            <w:rFonts w:ascii="Times New Roman" w:eastAsia="Times New Roman" w:hAnsi="Times New Roman" w:cs="Times New Roman"/>
            <w:sz w:val="24"/>
            <w:szCs w:val="24"/>
            <w:lang w:val="en-US"/>
          </w:rPr>
          <w:delText xml:space="preserve"> </w:delText>
        </w:r>
      </w:del>
      <w:r w:rsidR="007D68D8" w:rsidRPr="008A0E57">
        <w:rPr>
          <w:rFonts w:ascii="Times New Roman" w:eastAsia="Times New Roman" w:hAnsi="Times New Roman" w:cs="Times New Roman"/>
          <w:sz w:val="24"/>
          <w:szCs w:val="24"/>
          <w:lang w:val="en-US"/>
        </w:rPr>
        <w:t>Immed</w:t>
      </w:r>
      <w:r w:rsidR="007D68D8">
        <w:rPr>
          <w:rFonts w:ascii="Times New Roman" w:eastAsia="Times New Roman" w:hAnsi="Times New Roman" w:cs="Times New Roman"/>
          <w:sz w:val="24"/>
          <w:szCs w:val="24"/>
          <w:lang w:val="en-US"/>
        </w:rPr>
        <w:t>iately after harvest of the foxtail millet</w:t>
      </w:r>
      <w:r w:rsidR="007D68D8" w:rsidRPr="008A0E57">
        <w:rPr>
          <w:rFonts w:ascii="Times New Roman" w:eastAsia="Times New Roman" w:hAnsi="Times New Roman" w:cs="Times New Roman"/>
          <w:sz w:val="24"/>
          <w:szCs w:val="24"/>
          <w:lang w:val="en-US"/>
        </w:rPr>
        <w:t>,</w:t>
      </w:r>
      <w:r w:rsidR="0061295A">
        <w:rPr>
          <w:rFonts w:ascii="Times New Roman" w:eastAsia="Times New Roman" w:hAnsi="Times New Roman" w:cs="Times New Roman"/>
          <w:sz w:val="24"/>
          <w:szCs w:val="24"/>
          <w:lang w:val="en-US"/>
        </w:rPr>
        <w:t xml:space="preserve"> </w:t>
      </w:r>
      <w:r w:rsidR="00DD1877">
        <w:rPr>
          <w:rFonts w:ascii="Times New Roman" w:eastAsia="Times New Roman" w:hAnsi="Times New Roman" w:cs="Times New Roman"/>
          <w:sz w:val="24"/>
          <w:szCs w:val="24"/>
          <w:lang w:val="en-US"/>
        </w:rPr>
        <w:t xml:space="preserve">bold and healthy </w:t>
      </w:r>
      <w:proofErr w:type="spellStart"/>
      <w:r w:rsidR="00DD1877">
        <w:rPr>
          <w:rFonts w:ascii="Times New Roman" w:eastAsia="Times New Roman" w:hAnsi="Times New Roman" w:cs="Times New Roman"/>
          <w:sz w:val="24"/>
          <w:szCs w:val="24"/>
          <w:lang w:val="en-US"/>
        </w:rPr>
        <w:t>kabuli</w:t>
      </w:r>
      <w:proofErr w:type="spellEnd"/>
      <w:r w:rsidR="00DD1877">
        <w:rPr>
          <w:rFonts w:ascii="Times New Roman" w:eastAsia="Times New Roman" w:hAnsi="Times New Roman" w:cs="Times New Roman"/>
          <w:sz w:val="24"/>
          <w:szCs w:val="24"/>
          <w:lang w:val="en-US"/>
        </w:rPr>
        <w:t xml:space="preserve"> seeds of chickpea (</w:t>
      </w:r>
      <w:proofErr w:type="spellStart"/>
      <w:r w:rsidR="00DD1877" w:rsidRPr="0076591B">
        <w:rPr>
          <w:rFonts w:ascii="Times New Roman" w:hAnsi="Times New Roman"/>
          <w:bCs/>
          <w:sz w:val="24"/>
          <w:szCs w:val="24"/>
        </w:rPr>
        <w:t>Nandyalgram</w:t>
      </w:r>
      <w:proofErr w:type="spellEnd"/>
      <w:r w:rsidR="00DD1877" w:rsidRPr="0076591B">
        <w:rPr>
          <w:rFonts w:ascii="Times New Roman" w:hAnsi="Times New Roman"/>
          <w:bCs/>
          <w:sz w:val="24"/>
          <w:szCs w:val="24"/>
        </w:rPr>
        <w:t xml:space="preserve"> 119</w:t>
      </w:r>
      <w:r w:rsidR="00DD1877">
        <w:rPr>
          <w:rFonts w:ascii="Times New Roman" w:eastAsia="Times New Roman" w:hAnsi="Times New Roman" w:cs="Times New Roman"/>
          <w:sz w:val="24"/>
          <w:szCs w:val="24"/>
          <w:lang w:val="en-US"/>
        </w:rPr>
        <w:t xml:space="preserve">) </w:t>
      </w:r>
      <w:r w:rsidR="00DD1877" w:rsidRPr="007D68D8">
        <w:rPr>
          <w:rFonts w:ascii="Times New Roman" w:hAnsi="Times New Roman"/>
          <w:sz w:val="24"/>
          <w:szCs w:val="24"/>
          <w:lang w:eastAsia="en-IN"/>
        </w:rPr>
        <w:t>@ 50 kg ha</w:t>
      </w:r>
      <w:r w:rsidR="00DD1877" w:rsidRPr="007D68D8">
        <w:rPr>
          <w:rFonts w:ascii="Times New Roman" w:hAnsi="Times New Roman"/>
          <w:sz w:val="24"/>
          <w:szCs w:val="24"/>
          <w:vertAlign w:val="superscript"/>
          <w:lang w:eastAsia="en-IN"/>
        </w:rPr>
        <w:t>-1</w:t>
      </w:r>
      <w:r w:rsidR="00DD1877" w:rsidRPr="007D68D8">
        <w:rPr>
          <w:rFonts w:ascii="Times New Roman" w:hAnsi="Times New Roman"/>
          <w:sz w:val="24"/>
          <w:szCs w:val="24"/>
          <w:lang w:eastAsia="en-IN"/>
        </w:rPr>
        <w:t xml:space="preserve"> were</w:t>
      </w:r>
      <w:r w:rsidR="007D68D8" w:rsidRPr="007D68D8">
        <w:rPr>
          <w:rFonts w:ascii="Times New Roman" w:hAnsi="Times New Roman"/>
          <w:sz w:val="24"/>
          <w:szCs w:val="24"/>
          <w:lang w:eastAsia="en-IN"/>
        </w:rPr>
        <w:t xml:space="preserve"> sown in the open furrows made with the help of hand </w:t>
      </w:r>
      <w:del w:id="29" w:author="SCDABR-CERCET-MARIAN" w:date="2025-12-05T17:38:00Z">
        <w:r w:rsidR="007D68D8" w:rsidRPr="007D68D8">
          <w:rPr>
            <w:rFonts w:ascii="Times New Roman" w:hAnsi="Times New Roman"/>
            <w:sz w:val="24"/>
            <w:szCs w:val="24"/>
            <w:lang w:eastAsia="en-IN"/>
          </w:rPr>
          <w:delText>hoe</w:delText>
        </w:r>
        <w:r w:rsidR="007D68D8">
          <w:rPr>
            <w:rFonts w:ascii="Times New Roman" w:eastAsia="Times New Roman" w:hAnsi="Times New Roman" w:cs="Times New Roman"/>
            <w:lang w:val="en-US"/>
          </w:rPr>
          <w:delText xml:space="preserve"> </w:delText>
        </w:r>
        <w:r w:rsidR="007D68D8">
          <w:rPr>
            <w:rFonts w:ascii="Times New Roman" w:eastAsia="Times New Roman" w:hAnsi="Times New Roman" w:cs="Times New Roman"/>
            <w:sz w:val="24"/>
            <w:szCs w:val="24"/>
            <w:lang w:val="en-US"/>
          </w:rPr>
          <w:delText>at</w:delText>
        </w:r>
      </w:del>
      <w:ins w:id="30" w:author="SCDABR-CERCET-MARIAN" w:date="2025-12-05T17:38:00Z">
        <w:r w:rsidR="007D68D8" w:rsidRPr="007D68D8">
          <w:rPr>
            <w:rFonts w:ascii="Times New Roman" w:hAnsi="Times New Roman"/>
            <w:sz w:val="24"/>
            <w:szCs w:val="24"/>
            <w:lang w:eastAsia="en-IN"/>
          </w:rPr>
          <w:t>hoe</w:t>
        </w:r>
        <w:r w:rsidR="007D68D8">
          <w:rPr>
            <w:rFonts w:ascii="Times New Roman" w:eastAsia="Times New Roman" w:hAnsi="Times New Roman" w:cs="Times New Roman"/>
            <w:sz w:val="24"/>
            <w:szCs w:val="24"/>
            <w:lang w:val="en-US"/>
          </w:rPr>
          <w:t>at</w:t>
        </w:r>
      </w:ins>
      <w:r w:rsidR="007D68D8">
        <w:rPr>
          <w:rFonts w:ascii="Times New Roman" w:eastAsia="Times New Roman" w:hAnsi="Times New Roman" w:cs="Times New Roman"/>
          <w:sz w:val="24"/>
          <w:szCs w:val="24"/>
          <w:lang w:val="en-US"/>
        </w:rPr>
        <w:t xml:space="preserve"> a spacing of 30 cm x 1</w:t>
      </w:r>
      <w:r w:rsidR="007D68D8" w:rsidRPr="008A0E57">
        <w:rPr>
          <w:rFonts w:ascii="Times New Roman" w:eastAsia="Times New Roman" w:hAnsi="Times New Roman" w:cs="Times New Roman"/>
          <w:sz w:val="24"/>
          <w:szCs w:val="24"/>
          <w:lang w:val="en-US"/>
        </w:rPr>
        <w:t xml:space="preserve">0 cm under </w:t>
      </w:r>
      <w:r w:rsidR="007D68D8">
        <w:rPr>
          <w:rFonts w:ascii="Times New Roman" w:eastAsia="Times New Roman" w:hAnsi="Times New Roman" w:cs="Times New Roman"/>
          <w:sz w:val="24"/>
          <w:szCs w:val="24"/>
          <w:lang w:val="en-US"/>
        </w:rPr>
        <w:t xml:space="preserve">undisturbed layout </w:t>
      </w:r>
      <w:r w:rsidR="007D68D8" w:rsidRPr="008A0E57">
        <w:rPr>
          <w:rFonts w:ascii="Times New Roman" w:eastAsia="Times New Roman" w:hAnsi="Times New Roman" w:cs="Times New Roman"/>
          <w:sz w:val="24"/>
          <w:szCs w:val="24"/>
          <w:lang w:val="en-US"/>
        </w:rPr>
        <w:t xml:space="preserve">manually to obtain required plant </w:t>
      </w:r>
      <w:proofErr w:type="spellStart"/>
      <w:r w:rsidR="007D68D8" w:rsidRPr="008A0E57">
        <w:rPr>
          <w:rFonts w:ascii="Times New Roman" w:eastAsia="Times New Roman" w:hAnsi="Times New Roman" w:cs="Times New Roman"/>
          <w:sz w:val="24"/>
          <w:szCs w:val="24"/>
          <w:lang w:val="en-US"/>
        </w:rPr>
        <w:t>population.</w:t>
      </w:r>
      <w:del w:id="31" w:author="SCDABR-CERCET-MARIAN" w:date="2025-12-05T17:38:00Z">
        <w:r w:rsidR="00656DA2" w:rsidRPr="00656DA2">
          <w:rPr>
            <w:rFonts w:ascii="Times New Roman" w:eastAsia="Times New Roman" w:hAnsi="Times New Roman" w:cs="Times New Roman"/>
            <w:sz w:val="24"/>
            <w:szCs w:val="24"/>
            <w:lang w:val="en-US"/>
          </w:rPr>
          <w:delText xml:space="preserve"> </w:delText>
        </w:r>
      </w:del>
      <w:r w:rsidR="00656DA2" w:rsidRPr="008A0E57">
        <w:rPr>
          <w:rFonts w:ascii="Times New Roman" w:eastAsia="Times New Roman" w:hAnsi="Times New Roman" w:cs="Times New Roman"/>
          <w:sz w:val="24"/>
          <w:szCs w:val="24"/>
          <w:lang w:val="en-US"/>
        </w:rPr>
        <w:t>Five</w:t>
      </w:r>
      <w:proofErr w:type="spellEnd"/>
      <w:r w:rsidR="00656DA2" w:rsidRPr="008A0E57">
        <w:rPr>
          <w:rFonts w:ascii="Times New Roman" w:eastAsia="Times New Roman" w:hAnsi="Times New Roman" w:cs="Times New Roman"/>
          <w:sz w:val="24"/>
          <w:szCs w:val="24"/>
          <w:lang w:val="en-US"/>
        </w:rPr>
        <w:t xml:space="preserve"> plants were selected at random from net plot area and labeled with tags for recording parameters during crop growing period. The data recorded on various parameters of crop during the course of study was statistically analyzed as suggested by </w:t>
      </w:r>
      <w:proofErr w:type="spellStart"/>
      <w:r w:rsidR="00656DA2" w:rsidRPr="008A0E57">
        <w:rPr>
          <w:rFonts w:ascii="Times New Roman" w:eastAsia="Times New Roman" w:hAnsi="Times New Roman" w:cs="Times New Roman"/>
          <w:sz w:val="24"/>
          <w:szCs w:val="24"/>
          <w:lang w:val="en-US"/>
        </w:rPr>
        <w:t>Panse</w:t>
      </w:r>
      <w:proofErr w:type="spellEnd"/>
      <w:r w:rsidR="00656DA2" w:rsidRPr="008A0E57">
        <w:rPr>
          <w:rFonts w:ascii="Times New Roman" w:eastAsia="Times New Roman" w:hAnsi="Times New Roman" w:cs="Times New Roman"/>
          <w:sz w:val="24"/>
          <w:szCs w:val="24"/>
          <w:lang w:val="en-US"/>
        </w:rPr>
        <w:t xml:space="preserve"> and </w:t>
      </w:r>
      <w:proofErr w:type="spellStart"/>
      <w:r w:rsidR="00656DA2" w:rsidRPr="008A0E57">
        <w:rPr>
          <w:rFonts w:ascii="Times New Roman" w:eastAsia="Times New Roman" w:hAnsi="Times New Roman" w:cs="Times New Roman"/>
          <w:sz w:val="24"/>
          <w:szCs w:val="24"/>
          <w:lang w:val="en-US"/>
        </w:rPr>
        <w:t>Sukhatme</w:t>
      </w:r>
      <w:proofErr w:type="spellEnd"/>
      <w:r w:rsidR="00656DA2" w:rsidRPr="008A0E57">
        <w:rPr>
          <w:rFonts w:ascii="Times New Roman" w:eastAsia="Times New Roman" w:hAnsi="Times New Roman" w:cs="Times New Roman"/>
          <w:sz w:val="24"/>
          <w:szCs w:val="24"/>
          <w:lang w:val="en-US"/>
        </w:rPr>
        <w:t xml:space="preserve"> (1985). Statistical significance was tested with F test at 5 per cent level of probability and compared the treatment means with critical difference. Based on the nutrient co</w:t>
      </w:r>
      <w:r w:rsidR="00656DA2">
        <w:rPr>
          <w:rFonts w:ascii="Times New Roman" w:eastAsia="Times New Roman" w:hAnsi="Times New Roman" w:cs="Times New Roman"/>
          <w:sz w:val="24"/>
          <w:szCs w:val="24"/>
          <w:lang w:val="en-US"/>
        </w:rPr>
        <w:t>ntent in grain and straw of both</w:t>
      </w:r>
      <w:r w:rsidR="00656DA2" w:rsidRPr="008A0E57">
        <w:rPr>
          <w:rFonts w:ascii="Times New Roman" w:eastAsia="Times New Roman" w:hAnsi="Times New Roman" w:cs="Times New Roman"/>
          <w:sz w:val="24"/>
          <w:szCs w:val="24"/>
          <w:lang w:val="en-US"/>
        </w:rPr>
        <w:t xml:space="preserve"> crop</w:t>
      </w:r>
      <w:r w:rsidR="00656DA2">
        <w:rPr>
          <w:rFonts w:ascii="Times New Roman" w:eastAsia="Times New Roman" w:hAnsi="Times New Roman" w:cs="Times New Roman"/>
          <w:sz w:val="24"/>
          <w:szCs w:val="24"/>
          <w:lang w:val="en-US"/>
        </w:rPr>
        <w:t>s</w:t>
      </w:r>
      <w:r w:rsidR="00656DA2" w:rsidRPr="008A0E57">
        <w:rPr>
          <w:rFonts w:ascii="Times New Roman" w:eastAsia="Times New Roman" w:hAnsi="Times New Roman" w:cs="Times New Roman"/>
          <w:sz w:val="24"/>
          <w:szCs w:val="24"/>
          <w:lang w:val="en-US"/>
        </w:rPr>
        <w:t>, the uptake of N, P and K was worked out and expressed in kg ha</w:t>
      </w:r>
      <w:r w:rsidR="00656DA2" w:rsidRPr="008A0E57">
        <w:rPr>
          <w:rFonts w:ascii="Times New Roman" w:eastAsia="Times New Roman" w:hAnsi="Times New Roman" w:cs="Times New Roman"/>
          <w:sz w:val="24"/>
          <w:szCs w:val="24"/>
          <w:vertAlign w:val="superscript"/>
          <w:lang w:val="en-US"/>
        </w:rPr>
        <w:t xml:space="preserve">-1 </w:t>
      </w:r>
      <w:r w:rsidR="00656DA2" w:rsidRPr="008A0E57">
        <w:rPr>
          <w:rFonts w:ascii="Times New Roman" w:eastAsia="Times New Roman" w:hAnsi="Times New Roman" w:cs="Times New Roman"/>
          <w:sz w:val="24"/>
          <w:szCs w:val="24"/>
          <w:lang w:val="en-US"/>
        </w:rPr>
        <w:t>using the following formula</w:t>
      </w:r>
      <w:r w:rsidR="00656DA2">
        <w:rPr>
          <w:rFonts w:ascii="Times New Roman" w:eastAsia="Times New Roman" w:hAnsi="Times New Roman" w:cs="Times New Roman"/>
          <w:sz w:val="24"/>
          <w:szCs w:val="24"/>
          <w:lang w:val="en-US"/>
        </w:rPr>
        <w:t>.</w:t>
      </w:r>
    </w:p>
    <w:p w14:paraId="4F9142F5" w14:textId="77777777" w:rsidR="00656DA2" w:rsidRPr="008A0E57" w:rsidRDefault="00656DA2" w:rsidP="00656DA2">
      <w:pPr>
        <w:spacing w:after="0"/>
        <w:rPr>
          <w:rFonts w:ascii="Times New Roman" w:hAnsi="Times New Roman" w:cs="Times New Roman"/>
          <w:sz w:val="24"/>
          <w:szCs w:val="24"/>
        </w:rPr>
      </w:pPr>
      <w:r w:rsidRPr="008A0E57">
        <w:rPr>
          <w:rFonts w:ascii="Times New Roman" w:hAnsi="Times New Roman" w:cs="Times New Roman"/>
          <w:sz w:val="24"/>
          <w:szCs w:val="24"/>
        </w:rPr>
        <w:tab/>
      </w:r>
      <w:r w:rsidRPr="008A0E57">
        <w:rPr>
          <w:rFonts w:ascii="Times New Roman" w:hAnsi="Times New Roman" w:cs="Times New Roman"/>
          <w:sz w:val="24"/>
          <w:szCs w:val="24"/>
        </w:rPr>
        <w:tab/>
      </w:r>
      <w:r w:rsidRPr="008A0E57">
        <w:rPr>
          <w:rFonts w:ascii="Times New Roman" w:hAnsi="Times New Roman" w:cs="Times New Roman"/>
          <w:sz w:val="24"/>
          <w:szCs w:val="24"/>
        </w:rPr>
        <w:tab/>
        <w:t xml:space="preserve">         Nutrient content (%) x Dry matter production (kg ha</w:t>
      </w:r>
      <w:r w:rsidRPr="008A0E57">
        <w:rPr>
          <w:rFonts w:ascii="Times New Roman" w:hAnsi="Times New Roman" w:cs="Times New Roman"/>
          <w:sz w:val="24"/>
          <w:szCs w:val="24"/>
          <w:vertAlign w:val="superscript"/>
        </w:rPr>
        <w:t>-1</w:t>
      </w:r>
      <w:r w:rsidRPr="008A0E57">
        <w:rPr>
          <w:rFonts w:ascii="Times New Roman" w:hAnsi="Times New Roman" w:cs="Times New Roman"/>
          <w:sz w:val="24"/>
          <w:szCs w:val="24"/>
        </w:rPr>
        <w:t>)</w:t>
      </w:r>
    </w:p>
    <w:p w14:paraId="12C29A35" w14:textId="77777777" w:rsidR="00656DA2" w:rsidRPr="008A0E57" w:rsidRDefault="00656DA2" w:rsidP="00656DA2">
      <w:pPr>
        <w:spacing w:after="0"/>
        <w:rPr>
          <w:rFonts w:ascii="Times New Roman" w:hAnsi="Times New Roman" w:cs="Times New Roman"/>
          <w:sz w:val="24"/>
          <w:szCs w:val="24"/>
        </w:rPr>
      </w:pPr>
      <w:r w:rsidRPr="008A0E57">
        <w:rPr>
          <w:rFonts w:ascii="Times New Roman" w:hAnsi="Times New Roman" w:cs="Times New Roman"/>
          <w:sz w:val="24"/>
          <w:szCs w:val="24"/>
        </w:rPr>
        <w:t>Nutrient uptake (kg ha</w:t>
      </w:r>
      <w:r w:rsidRPr="008A0E57">
        <w:rPr>
          <w:rFonts w:ascii="Times New Roman" w:hAnsi="Times New Roman" w:cs="Times New Roman"/>
          <w:sz w:val="24"/>
          <w:szCs w:val="24"/>
          <w:vertAlign w:val="superscript"/>
        </w:rPr>
        <w:t>-1</w:t>
      </w:r>
      <w:r w:rsidRPr="008A0E57">
        <w:rPr>
          <w:rFonts w:ascii="Times New Roman" w:hAnsi="Times New Roman" w:cs="Times New Roman"/>
          <w:sz w:val="24"/>
          <w:szCs w:val="24"/>
        </w:rPr>
        <w:t>) =   -----------------------------------------------------------------------</w:t>
      </w:r>
    </w:p>
    <w:p w14:paraId="4EA297A1" w14:textId="77777777" w:rsidR="0076591B" w:rsidRPr="004C558B" w:rsidRDefault="00656DA2" w:rsidP="004C558B">
      <w:pPr>
        <w:spacing w:after="0"/>
        <w:rPr>
          <w:rFonts w:ascii="Times New Roman" w:hAnsi="Times New Roman" w:cs="Times New Roman"/>
          <w:sz w:val="24"/>
          <w:szCs w:val="24"/>
        </w:rPr>
      </w:pPr>
      <w:r w:rsidRPr="008A0E57">
        <w:rPr>
          <w:rFonts w:ascii="Times New Roman" w:hAnsi="Times New Roman" w:cs="Times New Roman"/>
          <w:sz w:val="24"/>
          <w:szCs w:val="24"/>
        </w:rPr>
        <w:t xml:space="preserve">                                                                                 100</w:t>
      </w:r>
    </w:p>
    <w:p w14:paraId="4E9FD40E" w14:textId="77777777" w:rsidR="004C558B" w:rsidRPr="001D6AFE" w:rsidRDefault="004C558B" w:rsidP="004C558B">
      <w:pPr>
        <w:pStyle w:val="ListParagraph"/>
        <w:spacing w:before="200" w:line="276" w:lineRule="auto"/>
        <w:ind w:left="0" w:right="-329"/>
        <w:jc w:val="both"/>
        <w:rPr>
          <w:rFonts w:ascii="Times New Roman" w:hAnsi="Times New Roman" w:cs="Times New Roman"/>
          <w:b/>
          <w:sz w:val="28"/>
          <w:szCs w:val="28"/>
        </w:rPr>
      </w:pPr>
      <w:r w:rsidRPr="001D6AFE">
        <w:rPr>
          <w:rFonts w:ascii="Times New Roman" w:hAnsi="Times New Roman" w:cs="Times New Roman"/>
          <w:b/>
          <w:sz w:val="28"/>
          <w:szCs w:val="28"/>
        </w:rPr>
        <w:t>RESULTS AND DISCUSSION</w:t>
      </w:r>
    </w:p>
    <w:p w14:paraId="6496EB62" w14:textId="77777777" w:rsidR="000E440E" w:rsidRPr="001D6AFE" w:rsidRDefault="000E440E" w:rsidP="000E440E">
      <w:pPr>
        <w:pStyle w:val="ListParagraph"/>
        <w:spacing w:line="276" w:lineRule="auto"/>
        <w:ind w:left="0" w:right="-329"/>
        <w:jc w:val="both"/>
        <w:rPr>
          <w:rFonts w:ascii="Times New Roman" w:hAnsi="Times New Roman" w:cs="Times New Roman"/>
          <w:sz w:val="26"/>
          <w:szCs w:val="26"/>
        </w:rPr>
      </w:pPr>
      <w:r w:rsidRPr="001D6AFE">
        <w:rPr>
          <w:rFonts w:ascii="Times New Roman" w:hAnsi="Times New Roman" w:cs="Times New Roman"/>
          <w:b/>
          <w:sz w:val="26"/>
          <w:szCs w:val="26"/>
        </w:rPr>
        <w:t xml:space="preserve">Dry matter production of foxtail millet </w:t>
      </w:r>
    </w:p>
    <w:p w14:paraId="0CD107B0" w14:textId="32972D75" w:rsidR="001D6AFE" w:rsidRPr="00920D3F" w:rsidRDefault="009C4123" w:rsidP="001D6AFE">
      <w:pPr>
        <w:tabs>
          <w:tab w:val="left" w:pos="720"/>
        </w:tabs>
        <w:autoSpaceDE w:val="0"/>
        <w:autoSpaceDN w:val="0"/>
        <w:adjustRightInd w:val="0"/>
        <w:spacing w:after="140" w:line="360" w:lineRule="auto"/>
        <w:mirrorIndents/>
        <w:jc w:val="both"/>
        <w:rPr>
          <w:rFonts w:ascii="Times New Roman" w:hAnsi="Times New Roman" w:cs="Times New Roman"/>
          <w:bCs/>
          <w:sz w:val="24"/>
          <w:szCs w:val="24"/>
        </w:rPr>
      </w:pPr>
      <w:r w:rsidRPr="009C4123">
        <w:rPr>
          <w:rFonts w:ascii="Times New Roman" w:hAnsi="Times New Roman" w:cs="Times New Roman"/>
          <w:bCs/>
          <w:sz w:val="24"/>
          <w:szCs w:val="24"/>
        </w:rPr>
        <w:t xml:space="preserve">Dry matter production of foxtail millet was significantly influenced by enriched organic manures and liquid foliar </w:t>
      </w:r>
      <w:r w:rsidR="00167E7F" w:rsidRPr="009C4123">
        <w:rPr>
          <w:rFonts w:ascii="Times New Roman" w:hAnsi="Times New Roman" w:cs="Times New Roman"/>
          <w:bCs/>
          <w:sz w:val="24"/>
          <w:szCs w:val="24"/>
        </w:rPr>
        <w:t>feeder’s</w:t>
      </w:r>
      <w:r w:rsidRPr="009C4123">
        <w:rPr>
          <w:rFonts w:ascii="Times New Roman" w:hAnsi="Times New Roman" w:cs="Times New Roman"/>
          <w:bCs/>
          <w:sz w:val="24"/>
          <w:szCs w:val="24"/>
        </w:rPr>
        <w:t xml:space="preserve"> application at</w:t>
      </w:r>
      <w:r w:rsidR="002E3AA7">
        <w:rPr>
          <w:rFonts w:ascii="Times New Roman" w:hAnsi="Times New Roman" w:cs="Times New Roman"/>
          <w:bCs/>
          <w:sz w:val="24"/>
          <w:szCs w:val="24"/>
        </w:rPr>
        <w:t xml:space="preserve"> harvest</w:t>
      </w:r>
      <w:r w:rsidRPr="009C4123">
        <w:rPr>
          <w:rFonts w:ascii="Times New Roman" w:hAnsi="Times New Roman" w:cs="Times New Roman"/>
          <w:bCs/>
          <w:sz w:val="24"/>
          <w:szCs w:val="24"/>
        </w:rPr>
        <w:t>. Interaction effect of enriched organic manures and liquid foliar feeders application was non-significant in poo</w:t>
      </w:r>
      <w:r w:rsidR="00E61329">
        <w:rPr>
          <w:rFonts w:ascii="Times New Roman" w:hAnsi="Times New Roman" w:cs="Times New Roman"/>
          <w:bCs/>
          <w:sz w:val="24"/>
          <w:szCs w:val="24"/>
        </w:rPr>
        <w:t>led data</w:t>
      </w:r>
      <w:r w:rsidR="00DE673E">
        <w:rPr>
          <w:rFonts w:ascii="Times New Roman" w:hAnsi="Times New Roman" w:cs="Times New Roman"/>
          <w:bCs/>
          <w:sz w:val="24"/>
          <w:szCs w:val="24"/>
        </w:rPr>
        <w:t xml:space="preserve"> </w:t>
      </w:r>
      <w:r w:rsidR="00DE673E">
        <w:rPr>
          <w:rFonts w:ascii="Times New Roman" w:hAnsi="Times New Roman" w:cs="Times New Roman"/>
          <w:bCs/>
          <w:sz w:val="24"/>
          <w:szCs w:val="24"/>
        </w:rPr>
        <w:lastRenderedPageBreak/>
        <w:t>(Table 1</w:t>
      </w:r>
      <w:r w:rsidRPr="009C4123">
        <w:rPr>
          <w:rFonts w:ascii="Times New Roman" w:hAnsi="Times New Roman" w:cs="Times New Roman"/>
          <w:bCs/>
          <w:sz w:val="24"/>
          <w:szCs w:val="24"/>
        </w:rPr>
        <w:t>).</w:t>
      </w:r>
      <w:del w:id="32" w:author="SCDABR-CERCET-MARIAN" w:date="2025-12-05T17:38:00Z">
        <w:r w:rsidR="001D6AFE" w:rsidRPr="001D6AFE">
          <w:rPr>
            <w:rFonts w:ascii="Times New Roman" w:hAnsi="Times New Roman" w:cs="Times New Roman"/>
            <w:bCs/>
            <w:sz w:val="26"/>
            <w:szCs w:val="26"/>
          </w:rPr>
          <w:delText xml:space="preserve"> </w:delText>
        </w:r>
      </w:del>
      <w:r w:rsidR="001D6AFE" w:rsidRPr="001D6AFE">
        <w:rPr>
          <w:rFonts w:ascii="Times New Roman" w:hAnsi="Times New Roman" w:cs="Times New Roman"/>
          <w:bCs/>
          <w:sz w:val="24"/>
          <w:szCs w:val="24"/>
        </w:rPr>
        <w:t xml:space="preserve">Among the enriched organic manures application, at harvest dry matter production was higher with </w:t>
      </w:r>
      <w:r w:rsidR="001D6AFE" w:rsidRPr="001D6AFE">
        <w:rPr>
          <w:rFonts w:ascii="Times New Roman" w:hAnsi="Times New Roman" w:cs="Times New Roman"/>
          <w:sz w:val="24"/>
          <w:szCs w:val="24"/>
        </w:rPr>
        <w:t>enriched poultry manure with silica (M</w:t>
      </w:r>
      <w:r w:rsidR="001D6AFE" w:rsidRPr="001D6AFE">
        <w:rPr>
          <w:rFonts w:ascii="Times New Roman" w:hAnsi="Times New Roman" w:cs="Times New Roman"/>
          <w:sz w:val="24"/>
          <w:szCs w:val="24"/>
          <w:vertAlign w:val="subscript"/>
        </w:rPr>
        <w:t>2</w:t>
      </w:r>
      <w:r w:rsidR="001D6AFE" w:rsidRPr="001D6AFE">
        <w:rPr>
          <w:rFonts w:ascii="Times New Roman" w:hAnsi="Times New Roman" w:cs="Times New Roman"/>
          <w:sz w:val="24"/>
          <w:szCs w:val="24"/>
        </w:rPr>
        <w:t>) followed by enriched vermicompost with silica (M</w:t>
      </w:r>
      <w:r w:rsidR="001D6AFE" w:rsidRPr="001D6AFE">
        <w:rPr>
          <w:rFonts w:ascii="Times New Roman" w:hAnsi="Times New Roman" w:cs="Times New Roman"/>
          <w:sz w:val="24"/>
          <w:szCs w:val="24"/>
          <w:vertAlign w:val="subscript"/>
        </w:rPr>
        <w:t>3</w:t>
      </w:r>
      <w:r w:rsidR="001D6AFE" w:rsidRPr="001D6AFE">
        <w:rPr>
          <w:rFonts w:ascii="Times New Roman" w:hAnsi="Times New Roman" w:cs="Times New Roman"/>
          <w:sz w:val="24"/>
          <w:szCs w:val="24"/>
        </w:rPr>
        <w:t xml:space="preserve">).This might be due to continuous availability and better uptake of nutrients, thereby increasing plant height, leaf area index which could have further improved the photosynthetic process and resulted in increased dry matter production of foxtail millet. The higher dry matter production in vermicompost also might be due to higher availability of macro and micro nutrients compared to farmyard manure, indicating that it acted as a better supplement for stimulated growth which resulted in higher dry matter production. This corroborate the findings of Bindu </w:t>
      </w:r>
      <w:r w:rsidR="001D6AFE" w:rsidRPr="001D6AFE">
        <w:rPr>
          <w:rFonts w:ascii="Times New Roman" w:hAnsi="Times New Roman" w:cs="Times New Roman"/>
          <w:i/>
          <w:iCs/>
          <w:sz w:val="24"/>
          <w:szCs w:val="24"/>
        </w:rPr>
        <w:t>et al.</w:t>
      </w:r>
      <w:r w:rsidR="001D6AFE" w:rsidRPr="001D6AFE">
        <w:rPr>
          <w:rFonts w:ascii="Times New Roman" w:hAnsi="Times New Roman" w:cs="Times New Roman"/>
          <w:sz w:val="24"/>
          <w:szCs w:val="24"/>
        </w:rPr>
        <w:t xml:space="preserve"> (2024), Sudhakar </w:t>
      </w:r>
      <w:r w:rsidR="001D6AFE" w:rsidRPr="001D6AFE">
        <w:rPr>
          <w:rFonts w:ascii="Times New Roman" w:hAnsi="Times New Roman" w:cs="Times New Roman"/>
          <w:i/>
          <w:iCs/>
          <w:sz w:val="24"/>
          <w:szCs w:val="24"/>
        </w:rPr>
        <w:t>et al</w:t>
      </w:r>
      <w:r w:rsidR="001D6AFE" w:rsidRPr="001D6AFE">
        <w:rPr>
          <w:rFonts w:ascii="Times New Roman" w:hAnsi="Times New Roman" w:cs="Times New Roman"/>
          <w:sz w:val="24"/>
          <w:szCs w:val="24"/>
        </w:rPr>
        <w:t xml:space="preserve">. (2002), </w:t>
      </w:r>
      <w:proofErr w:type="spellStart"/>
      <w:r w:rsidR="001D6AFE" w:rsidRPr="001D6AFE">
        <w:rPr>
          <w:rFonts w:ascii="Times New Roman" w:hAnsi="Times New Roman" w:cs="Times New Roman"/>
          <w:sz w:val="24"/>
          <w:szCs w:val="24"/>
        </w:rPr>
        <w:t>Gawade</w:t>
      </w:r>
      <w:proofErr w:type="spellEnd"/>
      <w:r w:rsidR="0061295A">
        <w:rPr>
          <w:rFonts w:ascii="Times New Roman" w:hAnsi="Times New Roman" w:cs="Times New Roman"/>
          <w:sz w:val="24"/>
          <w:szCs w:val="24"/>
        </w:rPr>
        <w:t xml:space="preserve"> </w:t>
      </w:r>
      <w:r w:rsidR="001D6AFE" w:rsidRPr="001D6AFE">
        <w:rPr>
          <w:rFonts w:ascii="Times New Roman" w:hAnsi="Times New Roman" w:cs="Times New Roman"/>
          <w:i/>
          <w:iCs/>
          <w:sz w:val="24"/>
          <w:szCs w:val="24"/>
        </w:rPr>
        <w:t>et al.</w:t>
      </w:r>
      <w:r w:rsidR="001D6AFE" w:rsidRPr="001D6AFE">
        <w:rPr>
          <w:rFonts w:ascii="Times New Roman" w:hAnsi="Times New Roman" w:cs="Times New Roman"/>
          <w:sz w:val="24"/>
          <w:szCs w:val="24"/>
        </w:rPr>
        <w:t xml:space="preserve"> (2013) and Goud </w:t>
      </w:r>
      <w:r w:rsidR="001D6AFE" w:rsidRPr="001D6AFE">
        <w:rPr>
          <w:rFonts w:ascii="Times New Roman" w:hAnsi="Times New Roman" w:cs="Times New Roman"/>
          <w:i/>
          <w:iCs/>
          <w:sz w:val="24"/>
          <w:szCs w:val="24"/>
        </w:rPr>
        <w:t>et al.</w:t>
      </w:r>
      <w:r w:rsidR="001D6AFE" w:rsidRPr="001D6AFE">
        <w:rPr>
          <w:rFonts w:ascii="Times New Roman" w:hAnsi="Times New Roman" w:cs="Times New Roman"/>
          <w:sz w:val="24"/>
          <w:szCs w:val="24"/>
        </w:rPr>
        <w:t xml:space="preserve"> (2021</w:t>
      </w:r>
      <w:proofErr w:type="gramStart"/>
      <w:r w:rsidR="001D6AFE" w:rsidRPr="001D6AFE">
        <w:rPr>
          <w:rFonts w:ascii="Times New Roman" w:hAnsi="Times New Roman" w:cs="Times New Roman"/>
          <w:sz w:val="24"/>
          <w:szCs w:val="24"/>
        </w:rPr>
        <w:t>).The</w:t>
      </w:r>
      <w:proofErr w:type="gramEnd"/>
      <w:r w:rsidR="001D6AFE" w:rsidRPr="001D6AFE">
        <w:rPr>
          <w:rFonts w:ascii="Times New Roman" w:hAnsi="Times New Roman" w:cs="Times New Roman"/>
          <w:sz w:val="24"/>
          <w:szCs w:val="24"/>
        </w:rPr>
        <w:t xml:space="preserve"> lowest dry matter production was registered with enriched farmyard manure with silica (M</w:t>
      </w:r>
      <w:r w:rsidR="001D6AFE" w:rsidRPr="001D6AFE">
        <w:rPr>
          <w:rFonts w:ascii="Times New Roman" w:hAnsi="Times New Roman" w:cs="Times New Roman"/>
          <w:sz w:val="24"/>
          <w:szCs w:val="24"/>
          <w:vertAlign w:val="subscript"/>
        </w:rPr>
        <w:t>1</w:t>
      </w:r>
      <w:r w:rsidR="001D6AFE" w:rsidRPr="001D6AFE">
        <w:rPr>
          <w:rFonts w:ascii="Times New Roman" w:hAnsi="Times New Roman" w:cs="Times New Roman"/>
          <w:sz w:val="24"/>
          <w:szCs w:val="24"/>
        </w:rPr>
        <w:t>) and control treatment (M</w:t>
      </w:r>
      <w:r w:rsidR="001D6AFE" w:rsidRPr="001D6AFE">
        <w:rPr>
          <w:rFonts w:ascii="Times New Roman" w:hAnsi="Times New Roman" w:cs="Times New Roman"/>
          <w:sz w:val="24"/>
          <w:szCs w:val="24"/>
          <w:vertAlign w:val="subscript"/>
        </w:rPr>
        <w:t>4</w:t>
      </w:r>
      <w:r w:rsidR="001D6AFE" w:rsidRPr="001D6AFE">
        <w:rPr>
          <w:rFonts w:ascii="Times New Roman" w:hAnsi="Times New Roman" w:cs="Times New Roman"/>
          <w:sz w:val="24"/>
          <w:szCs w:val="24"/>
        </w:rPr>
        <w:t xml:space="preserve">), which was significantly lower than rest of the organic manures application in the pooled </w:t>
      </w:r>
      <w:proofErr w:type="spellStart"/>
      <w:r w:rsidR="001D6AFE" w:rsidRPr="001D6AFE">
        <w:rPr>
          <w:rFonts w:ascii="Times New Roman" w:hAnsi="Times New Roman" w:cs="Times New Roman"/>
          <w:sz w:val="24"/>
          <w:szCs w:val="24"/>
        </w:rPr>
        <w:t>mean.</w:t>
      </w:r>
      <w:del w:id="33" w:author="SCDABR-CERCET-MARIAN" w:date="2025-12-05T17:38:00Z">
        <w:r w:rsidR="00920D3F" w:rsidRPr="00920D3F">
          <w:delText xml:space="preserve"> </w:delText>
        </w:r>
      </w:del>
      <w:r w:rsidR="00920D3F" w:rsidRPr="00920D3F">
        <w:rPr>
          <w:rFonts w:ascii="Times New Roman" w:hAnsi="Times New Roman" w:cs="Times New Roman"/>
          <w:sz w:val="24"/>
          <w:szCs w:val="24"/>
        </w:rPr>
        <w:t>This</w:t>
      </w:r>
      <w:proofErr w:type="spellEnd"/>
      <w:r w:rsidR="00920D3F" w:rsidRPr="00920D3F">
        <w:rPr>
          <w:rFonts w:ascii="Times New Roman" w:hAnsi="Times New Roman" w:cs="Times New Roman"/>
          <w:sz w:val="24"/>
          <w:szCs w:val="24"/>
        </w:rPr>
        <w:t xml:space="preserve"> might be due to limited nutrient availability and slow nutrient release, which restricted vegetative growth and biomass accumulation.</w:t>
      </w:r>
    </w:p>
    <w:p w14:paraId="4A20B2CB" w14:textId="6CB7AB4E" w:rsidR="00FC582A" w:rsidRDefault="001D6AFE" w:rsidP="001D6AFE">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1D6AFE">
        <w:rPr>
          <w:rFonts w:ascii="Times New Roman" w:hAnsi="Times New Roman" w:cs="Times New Roman"/>
          <w:bCs/>
          <w:sz w:val="24"/>
          <w:szCs w:val="24"/>
        </w:rPr>
        <w:tab/>
        <w:t xml:space="preserve">With respect to liquid foliar feeders, at harvest higher dry matter production was observed with foliar application of </w:t>
      </w:r>
      <w:proofErr w:type="spellStart"/>
      <w:r w:rsidRPr="001D6AFE">
        <w:rPr>
          <w:rFonts w:ascii="Times New Roman" w:hAnsi="Times New Roman" w:cs="Times New Roman"/>
          <w:sz w:val="24"/>
          <w:szCs w:val="24"/>
        </w:rPr>
        <w:t>panchagavya</w:t>
      </w:r>
      <w:proofErr w:type="spellEnd"/>
      <w:r w:rsidRPr="001D6AFE">
        <w:rPr>
          <w:rFonts w:ascii="Times New Roman" w:hAnsi="Times New Roman" w:cs="Times New Roman"/>
          <w:sz w:val="24"/>
          <w:szCs w:val="24"/>
        </w:rPr>
        <w:t xml:space="preserve"> @ 3 % at 20 and 40 DAS (F</w:t>
      </w:r>
      <w:r w:rsidRPr="001D6AFE">
        <w:rPr>
          <w:rFonts w:ascii="Times New Roman" w:hAnsi="Times New Roman" w:cs="Times New Roman"/>
          <w:sz w:val="24"/>
          <w:szCs w:val="24"/>
          <w:vertAlign w:val="subscript"/>
        </w:rPr>
        <w:t>3</w:t>
      </w:r>
      <w:r w:rsidRPr="001D6AFE">
        <w:rPr>
          <w:rFonts w:ascii="Times New Roman" w:hAnsi="Times New Roman" w:cs="Times New Roman"/>
          <w:sz w:val="24"/>
          <w:szCs w:val="24"/>
        </w:rPr>
        <w:t xml:space="preserve">) which is statistically at par with </w:t>
      </w:r>
      <w:r w:rsidRPr="001D6AFE">
        <w:rPr>
          <w:rFonts w:ascii="Times New Roman" w:hAnsi="Times New Roman" w:cs="Times New Roman"/>
          <w:bCs/>
          <w:sz w:val="24"/>
          <w:szCs w:val="24"/>
        </w:rPr>
        <w:t>foliar application of compost tea @ 5%</w:t>
      </w:r>
      <w:r w:rsidRPr="001D6AFE">
        <w:rPr>
          <w:rFonts w:ascii="Times New Roman" w:hAnsi="Times New Roman" w:cs="Times New Roman"/>
          <w:sz w:val="24"/>
          <w:szCs w:val="24"/>
        </w:rPr>
        <w:t>at 20 and 40 DAS (F</w:t>
      </w:r>
      <w:r w:rsidRPr="001D6AFE">
        <w:rPr>
          <w:rFonts w:ascii="Times New Roman" w:hAnsi="Times New Roman" w:cs="Times New Roman"/>
          <w:sz w:val="24"/>
          <w:szCs w:val="24"/>
          <w:vertAlign w:val="subscript"/>
        </w:rPr>
        <w:t>4</w:t>
      </w:r>
      <w:r w:rsidRPr="001D6AFE">
        <w:rPr>
          <w:rFonts w:ascii="Times New Roman" w:hAnsi="Times New Roman" w:cs="Times New Roman"/>
          <w:sz w:val="24"/>
          <w:szCs w:val="24"/>
        </w:rPr>
        <w:t>)</w:t>
      </w:r>
      <w:r w:rsidRPr="001D6AFE">
        <w:rPr>
          <w:rFonts w:ascii="Times New Roman" w:hAnsi="Times New Roman" w:cs="Times New Roman"/>
          <w:bCs/>
          <w:sz w:val="24"/>
          <w:szCs w:val="24"/>
        </w:rPr>
        <w:t xml:space="preserve">. The next best treatment in recording higher dry matter production was with foliar application of </w:t>
      </w:r>
      <w:proofErr w:type="spellStart"/>
      <w:r w:rsidRPr="001D6AFE">
        <w:rPr>
          <w:rFonts w:ascii="Times New Roman" w:hAnsi="Times New Roman" w:cs="Times New Roman"/>
          <w:sz w:val="24"/>
          <w:szCs w:val="24"/>
        </w:rPr>
        <w:t>jeevamrith</w:t>
      </w:r>
      <w:proofErr w:type="spellEnd"/>
      <w:r w:rsidRPr="001D6AFE">
        <w:rPr>
          <w:rFonts w:ascii="Times New Roman" w:hAnsi="Times New Roman" w:cs="Times New Roman"/>
          <w:sz w:val="24"/>
          <w:szCs w:val="24"/>
        </w:rPr>
        <w:t xml:space="preserve"> @ 3 % at 20 and 40 DAS (F</w:t>
      </w:r>
      <w:r w:rsidRPr="001D6AFE">
        <w:rPr>
          <w:rFonts w:ascii="Times New Roman" w:hAnsi="Times New Roman" w:cs="Times New Roman"/>
          <w:sz w:val="24"/>
          <w:szCs w:val="24"/>
          <w:vertAlign w:val="subscript"/>
        </w:rPr>
        <w:t>2</w:t>
      </w:r>
      <w:proofErr w:type="gramStart"/>
      <w:r w:rsidRPr="001D6AFE">
        <w:rPr>
          <w:rFonts w:ascii="Times New Roman" w:hAnsi="Times New Roman" w:cs="Times New Roman"/>
          <w:sz w:val="24"/>
          <w:szCs w:val="24"/>
        </w:rPr>
        <w:t>).This</w:t>
      </w:r>
      <w:proofErr w:type="gramEnd"/>
      <w:r w:rsidRPr="001D6AFE">
        <w:rPr>
          <w:rFonts w:ascii="Times New Roman" w:hAnsi="Times New Roman" w:cs="Times New Roman"/>
          <w:sz w:val="24"/>
          <w:szCs w:val="24"/>
        </w:rPr>
        <w:t xml:space="preserve"> might be due to higher dry matter production was observed with </w:t>
      </w:r>
      <w:proofErr w:type="spellStart"/>
      <w:r w:rsidRPr="001D6AFE">
        <w:rPr>
          <w:rFonts w:ascii="Times New Roman" w:hAnsi="Times New Roman" w:cs="Times New Roman"/>
          <w:sz w:val="24"/>
          <w:szCs w:val="24"/>
        </w:rPr>
        <w:t>panchagavya</w:t>
      </w:r>
      <w:proofErr w:type="spellEnd"/>
      <w:r w:rsidRPr="001D6AFE">
        <w:rPr>
          <w:rFonts w:ascii="Times New Roman" w:hAnsi="Times New Roman" w:cs="Times New Roman"/>
          <w:sz w:val="24"/>
          <w:szCs w:val="24"/>
        </w:rPr>
        <w:t xml:space="preserve"> which provided protoplasmic elements i.e., N, P and K that assisted in physiological functions of the plant such as chlorophyll and protein synthesis and thereby increased the growth parameters which further resulted in enhancement of dry matter production. These results are conformity with the Bindu </w:t>
      </w:r>
      <w:r w:rsidRPr="001D6AFE">
        <w:rPr>
          <w:rFonts w:ascii="Times New Roman" w:hAnsi="Times New Roman" w:cs="Times New Roman"/>
          <w:i/>
          <w:iCs/>
          <w:sz w:val="24"/>
          <w:szCs w:val="24"/>
        </w:rPr>
        <w:t>et al.</w:t>
      </w:r>
      <w:r w:rsidRPr="001D6AFE">
        <w:rPr>
          <w:rFonts w:ascii="Times New Roman" w:hAnsi="Times New Roman" w:cs="Times New Roman"/>
          <w:sz w:val="24"/>
          <w:szCs w:val="24"/>
        </w:rPr>
        <w:t xml:space="preserve"> (2024). </w:t>
      </w:r>
      <w:r w:rsidR="00111B5F" w:rsidRPr="00111B5F">
        <w:rPr>
          <w:rFonts w:ascii="Times New Roman" w:hAnsi="Times New Roman" w:cs="Times New Roman"/>
          <w:sz w:val="24"/>
          <w:szCs w:val="24"/>
        </w:rPr>
        <w:t xml:space="preserve">Higher dry matter production with foliar-applied compost tea is due to enhanced nutrient availability and growth-promoting compounds, which improve photosynthesis and biomass </w:t>
      </w:r>
      <w:proofErr w:type="spellStart"/>
      <w:r w:rsidR="00111B5F" w:rsidRPr="00111B5F">
        <w:rPr>
          <w:rFonts w:ascii="Times New Roman" w:hAnsi="Times New Roman" w:cs="Times New Roman"/>
          <w:sz w:val="24"/>
          <w:szCs w:val="24"/>
        </w:rPr>
        <w:t>accumulation</w:t>
      </w:r>
      <w:r w:rsidR="00111B5F">
        <w:rPr>
          <w:rFonts w:ascii="Times New Roman" w:hAnsi="Times New Roman" w:cs="Times New Roman"/>
          <w:sz w:val="24"/>
          <w:szCs w:val="24"/>
        </w:rPr>
        <w:t>.</w:t>
      </w:r>
      <w:del w:id="34" w:author="SCDABR-CERCET-MARIAN" w:date="2025-12-05T17:38:00Z">
        <w:r w:rsidR="00111B5F" w:rsidRPr="00111B5F">
          <w:rPr>
            <w:rFonts w:ascii="Times New Roman" w:hAnsi="Times New Roman" w:cs="Times New Roman"/>
            <w:sz w:val="24"/>
            <w:szCs w:val="24"/>
          </w:rPr>
          <w:delText xml:space="preserve"> </w:delText>
        </w:r>
      </w:del>
      <w:r w:rsidR="00111B5F">
        <w:rPr>
          <w:rFonts w:ascii="Times New Roman" w:hAnsi="Times New Roman" w:cs="Times New Roman"/>
          <w:sz w:val="24"/>
          <w:szCs w:val="24"/>
        </w:rPr>
        <w:t>Similar</w:t>
      </w:r>
      <w:proofErr w:type="spellEnd"/>
      <w:r w:rsidR="00111B5F">
        <w:rPr>
          <w:rFonts w:ascii="Times New Roman" w:hAnsi="Times New Roman" w:cs="Times New Roman"/>
          <w:sz w:val="24"/>
          <w:szCs w:val="24"/>
        </w:rPr>
        <w:t xml:space="preserve"> results were reported by </w:t>
      </w:r>
      <w:r w:rsidR="00111B5F" w:rsidRPr="00111B5F">
        <w:rPr>
          <w:rFonts w:ascii="Times New Roman" w:hAnsi="Times New Roman" w:cs="Times New Roman"/>
          <w:sz w:val="24"/>
          <w:szCs w:val="24"/>
        </w:rPr>
        <w:t xml:space="preserve">Ibrahim </w:t>
      </w:r>
      <w:r w:rsidR="00111B5F" w:rsidRPr="00111B5F">
        <w:rPr>
          <w:rFonts w:ascii="Times New Roman" w:hAnsi="Times New Roman" w:cs="Times New Roman"/>
          <w:i/>
          <w:iCs/>
          <w:sz w:val="24"/>
          <w:szCs w:val="24"/>
        </w:rPr>
        <w:t>et al.</w:t>
      </w:r>
      <w:r w:rsidR="00111B5F" w:rsidRPr="00111B5F">
        <w:rPr>
          <w:rFonts w:ascii="Times New Roman" w:hAnsi="Times New Roman" w:cs="Times New Roman"/>
          <w:sz w:val="24"/>
          <w:szCs w:val="24"/>
        </w:rPr>
        <w:t xml:space="preserve"> (2019)</w:t>
      </w:r>
      <w:r w:rsidR="00111B5F">
        <w:rPr>
          <w:rFonts w:ascii="Times New Roman" w:hAnsi="Times New Roman" w:cs="Times New Roman"/>
          <w:sz w:val="24"/>
          <w:szCs w:val="24"/>
        </w:rPr>
        <w:t xml:space="preserve">. </w:t>
      </w:r>
      <w:r w:rsidRPr="001D6AFE">
        <w:rPr>
          <w:rFonts w:ascii="Times New Roman" w:hAnsi="Times New Roman" w:cs="Times New Roman"/>
          <w:sz w:val="24"/>
          <w:szCs w:val="24"/>
        </w:rPr>
        <w:t>Significantly lower dry matter production was recorded with control treatment (F</w:t>
      </w:r>
      <w:r w:rsidRPr="001D6AFE">
        <w:rPr>
          <w:rFonts w:ascii="Times New Roman" w:hAnsi="Times New Roman" w:cs="Times New Roman"/>
          <w:sz w:val="24"/>
          <w:szCs w:val="24"/>
          <w:vertAlign w:val="subscript"/>
        </w:rPr>
        <w:t>1</w:t>
      </w:r>
      <w:r w:rsidRPr="001D6AFE">
        <w:rPr>
          <w:rFonts w:ascii="Times New Roman" w:hAnsi="Times New Roman" w:cs="Times New Roman"/>
          <w:sz w:val="24"/>
          <w:szCs w:val="24"/>
        </w:rPr>
        <w:t xml:space="preserve">) </w:t>
      </w:r>
      <w:r w:rsidR="00FC582A">
        <w:rPr>
          <w:rFonts w:ascii="Times New Roman" w:hAnsi="Times New Roman" w:cs="Times New Roman"/>
          <w:sz w:val="24"/>
          <w:szCs w:val="24"/>
        </w:rPr>
        <w:t xml:space="preserve">in the pooled mean </w:t>
      </w:r>
      <w:r w:rsidR="00FC582A" w:rsidRPr="00FC582A">
        <w:rPr>
          <w:rFonts w:ascii="Times New Roman" w:hAnsi="Times New Roman" w:cs="Times New Roman"/>
          <w:sz w:val="24"/>
          <w:szCs w:val="24"/>
        </w:rPr>
        <w:t xml:space="preserve">due to the lack of nutrient supplementation, limiting </w:t>
      </w:r>
      <w:r w:rsidR="00EA51C1">
        <w:rPr>
          <w:rFonts w:ascii="Times New Roman" w:hAnsi="Times New Roman" w:cs="Times New Roman"/>
          <w:sz w:val="24"/>
          <w:szCs w:val="24"/>
        </w:rPr>
        <w:t>growth and biomass accumulation.</w:t>
      </w:r>
    </w:p>
    <w:p w14:paraId="6377F700" w14:textId="5D33CC51" w:rsidR="00F97B45" w:rsidRPr="001D6AFE" w:rsidRDefault="00F97B45" w:rsidP="00F97B45">
      <w:pPr>
        <w:pStyle w:val="ListParagraph"/>
        <w:spacing w:line="276" w:lineRule="auto"/>
        <w:ind w:left="0" w:right="-329"/>
        <w:jc w:val="both"/>
        <w:rPr>
          <w:rFonts w:ascii="Times New Roman" w:hAnsi="Times New Roman" w:cs="Times New Roman"/>
          <w:sz w:val="26"/>
          <w:szCs w:val="26"/>
        </w:rPr>
      </w:pPr>
      <w:r w:rsidRPr="001D6AFE">
        <w:rPr>
          <w:rFonts w:ascii="Times New Roman" w:hAnsi="Times New Roman" w:cs="Times New Roman"/>
          <w:b/>
          <w:sz w:val="26"/>
          <w:szCs w:val="26"/>
        </w:rPr>
        <w:t>Dry matter production</w:t>
      </w:r>
      <w:r>
        <w:rPr>
          <w:rFonts w:ascii="Times New Roman" w:hAnsi="Times New Roman" w:cs="Times New Roman"/>
          <w:b/>
          <w:sz w:val="26"/>
          <w:szCs w:val="26"/>
        </w:rPr>
        <w:t xml:space="preserve"> of Chickpea</w:t>
      </w:r>
      <w:del w:id="35" w:author="SCDABR-CERCET-MARIAN" w:date="2025-12-05T17:38:00Z">
        <w:r w:rsidRPr="001D6AFE">
          <w:rPr>
            <w:rFonts w:ascii="Times New Roman" w:hAnsi="Times New Roman" w:cs="Times New Roman"/>
            <w:b/>
            <w:sz w:val="26"/>
            <w:szCs w:val="26"/>
          </w:rPr>
          <w:delText xml:space="preserve"> </w:delText>
        </w:r>
      </w:del>
    </w:p>
    <w:p w14:paraId="0C4BB25D" w14:textId="1B40A094" w:rsidR="00F97B45" w:rsidRPr="00B52241" w:rsidRDefault="00F97B45" w:rsidP="00F97B45">
      <w:pPr>
        <w:tabs>
          <w:tab w:val="left" w:pos="720"/>
        </w:tabs>
        <w:autoSpaceDE w:val="0"/>
        <w:autoSpaceDN w:val="0"/>
        <w:adjustRightInd w:val="0"/>
        <w:spacing w:after="140" w:line="360" w:lineRule="auto"/>
        <w:mirrorIndents/>
        <w:jc w:val="both"/>
        <w:rPr>
          <w:rFonts w:ascii="Times New Roman" w:hAnsi="Times New Roman" w:cs="Times New Roman"/>
          <w:bCs/>
          <w:sz w:val="24"/>
          <w:szCs w:val="24"/>
        </w:rPr>
      </w:pPr>
      <w:r w:rsidRPr="008E35AD">
        <w:rPr>
          <w:rFonts w:ascii="Times New Roman" w:hAnsi="Times New Roman" w:cs="Times New Roman"/>
          <w:bCs/>
          <w:sz w:val="24"/>
          <w:szCs w:val="24"/>
        </w:rPr>
        <w:t xml:space="preserve">Dry matter production of chickpea was significantly influenced by enriched organic manures application and foliar feeders at </w:t>
      </w:r>
      <w:r>
        <w:rPr>
          <w:rFonts w:ascii="Times New Roman" w:hAnsi="Times New Roman" w:cs="Times New Roman"/>
          <w:bCs/>
          <w:sz w:val="24"/>
          <w:szCs w:val="24"/>
        </w:rPr>
        <w:t xml:space="preserve">harvest of crop. </w:t>
      </w:r>
      <w:r w:rsidRPr="008E35AD">
        <w:rPr>
          <w:rFonts w:ascii="Times New Roman" w:hAnsi="Times New Roman" w:cs="Times New Roman"/>
          <w:bCs/>
          <w:sz w:val="24"/>
          <w:szCs w:val="24"/>
        </w:rPr>
        <w:t>Interaction effect of enriched organic manures application and liquid foliar feeders was non-significant in poo</w:t>
      </w:r>
      <w:r w:rsidR="004618D8">
        <w:rPr>
          <w:rFonts w:ascii="Times New Roman" w:hAnsi="Times New Roman" w:cs="Times New Roman"/>
          <w:bCs/>
          <w:sz w:val="24"/>
          <w:szCs w:val="24"/>
        </w:rPr>
        <w:t>led mean (Table 1</w:t>
      </w:r>
      <w:r w:rsidRPr="008E35AD">
        <w:rPr>
          <w:rFonts w:ascii="Times New Roman" w:hAnsi="Times New Roman" w:cs="Times New Roman"/>
          <w:bCs/>
          <w:sz w:val="24"/>
          <w:szCs w:val="24"/>
        </w:rPr>
        <w:t>).</w:t>
      </w:r>
      <w:del w:id="36" w:author="SCDABR-CERCET-MARIAN" w:date="2025-12-05T17:38:00Z">
        <w:r w:rsidRPr="008E35AD">
          <w:rPr>
            <w:sz w:val="20"/>
            <w:szCs w:val="20"/>
          </w:rPr>
          <w:delText xml:space="preserve"> </w:delText>
        </w:r>
      </w:del>
      <w:r w:rsidRPr="008E35AD">
        <w:rPr>
          <w:rFonts w:ascii="Times New Roman" w:hAnsi="Times New Roman" w:cs="Times New Roman"/>
          <w:bCs/>
          <w:sz w:val="24"/>
          <w:szCs w:val="24"/>
        </w:rPr>
        <w:t>Significantly higher dry matt</w:t>
      </w:r>
      <w:r w:rsidR="00502194">
        <w:rPr>
          <w:rFonts w:ascii="Times New Roman" w:hAnsi="Times New Roman" w:cs="Times New Roman"/>
          <w:bCs/>
          <w:sz w:val="24"/>
          <w:szCs w:val="24"/>
        </w:rPr>
        <w:t xml:space="preserve">er production was obtained </w:t>
      </w:r>
      <w:del w:id="37" w:author="SCDABR-CERCET-MARIAN" w:date="2025-12-05T17:38:00Z">
        <w:r w:rsidR="00502194">
          <w:rPr>
            <w:rFonts w:ascii="Times New Roman" w:hAnsi="Times New Roman" w:cs="Times New Roman"/>
            <w:bCs/>
            <w:sz w:val="24"/>
            <w:szCs w:val="24"/>
          </w:rPr>
          <w:delText>with</w:delText>
        </w:r>
        <w:r w:rsidRPr="008E35AD">
          <w:rPr>
            <w:rFonts w:ascii="Times New Roman" w:hAnsi="Times New Roman" w:cs="Times New Roman"/>
            <w:bCs/>
            <w:sz w:val="24"/>
            <w:szCs w:val="24"/>
          </w:rPr>
          <w:delText xml:space="preserve"> </w:delText>
        </w:r>
        <w:r w:rsidRPr="008E35AD">
          <w:rPr>
            <w:rFonts w:ascii="Times New Roman" w:hAnsi="Times New Roman" w:cs="Times New Roman"/>
            <w:sz w:val="24"/>
            <w:szCs w:val="24"/>
          </w:rPr>
          <w:delText>enriched</w:delText>
        </w:r>
      </w:del>
      <w:proofErr w:type="spellStart"/>
      <w:ins w:id="38" w:author="SCDABR-CERCET-MARIAN" w:date="2025-12-05T17:38:00Z">
        <w:r w:rsidR="00502194">
          <w:rPr>
            <w:rFonts w:ascii="Times New Roman" w:hAnsi="Times New Roman" w:cs="Times New Roman"/>
            <w:bCs/>
            <w:sz w:val="24"/>
            <w:szCs w:val="24"/>
          </w:rPr>
          <w:t>with</w:t>
        </w:r>
        <w:r w:rsidRPr="008E35AD">
          <w:rPr>
            <w:rFonts w:ascii="Times New Roman" w:hAnsi="Times New Roman" w:cs="Times New Roman"/>
            <w:sz w:val="24"/>
            <w:szCs w:val="24"/>
          </w:rPr>
          <w:t>enriched</w:t>
        </w:r>
      </w:ins>
      <w:proofErr w:type="spellEnd"/>
      <w:r w:rsidRPr="008E35AD">
        <w:rPr>
          <w:rFonts w:ascii="Times New Roman" w:hAnsi="Times New Roman" w:cs="Times New Roman"/>
          <w:sz w:val="24"/>
          <w:szCs w:val="24"/>
        </w:rPr>
        <w:t xml:space="preserve"> poultry </w:t>
      </w:r>
      <w:r w:rsidRPr="008E35AD">
        <w:rPr>
          <w:rFonts w:ascii="Times New Roman" w:hAnsi="Times New Roman" w:cs="Times New Roman"/>
          <w:sz w:val="24"/>
          <w:szCs w:val="24"/>
        </w:rPr>
        <w:lastRenderedPageBreak/>
        <w:t>manure with silica (M</w:t>
      </w:r>
      <w:r w:rsidRPr="008E35AD">
        <w:rPr>
          <w:rFonts w:ascii="Times New Roman" w:hAnsi="Times New Roman" w:cs="Times New Roman"/>
          <w:sz w:val="24"/>
          <w:szCs w:val="24"/>
          <w:vertAlign w:val="subscript"/>
        </w:rPr>
        <w:t>2</w:t>
      </w:r>
      <w:r w:rsidRPr="008E35AD">
        <w:rPr>
          <w:rFonts w:ascii="Times New Roman" w:hAnsi="Times New Roman" w:cs="Times New Roman"/>
          <w:sz w:val="24"/>
          <w:szCs w:val="24"/>
        </w:rPr>
        <w:t>)</w:t>
      </w:r>
      <w:r w:rsidRPr="008E35AD">
        <w:rPr>
          <w:rFonts w:ascii="Times New Roman" w:hAnsi="Times New Roman" w:cs="Times New Roman"/>
          <w:bCs/>
          <w:sz w:val="24"/>
          <w:szCs w:val="24"/>
        </w:rPr>
        <w:t xml:space="preserve"> at harvest</w:t>
      </w:r>
      <w:r w:rsidRPr="008E35AD">
        <w:rPr>
          <w:rFonts w:ascii="Times New Roman" w:hAnsi="Times New Roman" w:cs="Times New Roman"/>
          <w:sz w:val="24"/>
          <w:szCs w:val="24"/>
        </w:rPr>
        <w:t xml:space="preserve"> during both years of study and in the pooled mean. Enhanced growth of chickpea might be supplied a steady release of essential nutrients, particularly nitrogen and phosphorus, which supported continuous vegetative growth. The added silica strengthened cell walls, improved leaf orientation and enhanced root activity, leading to better light interception and more efficient uptake of water and nutrients. This nutrient–silica synergy allowed the plants to maintain higher photosynthetic efficiency and accumulate greater biomass at each growth stage. These results were in close association with findings of Reddy and </w:t>
      </w:r>
      <w:proofErr w:type="spellStart"/>
      <w:r w:rsidRPr="008E35AD">
        <w:rPr>
          <w:rFonts w:ascii="Times New Roman" w:hAnsi="Times New Roman" w:cs="Times New Roman"/>
          <w:sz w:val="24"/>
          <w:szCs w:val="24"/>
        </w:rPr>
        <w:t>Umesha</w:t>
      </w:r>
      <w:proofErr w:type="spellEnd"/>
      <w:r w:rsidRPr="008E35AD">
        <w:rPr>
          <w:rFonts w:ascii="Times New Roman" w:hAnsi="Times New Roman" w:cs="Times New Roman"/>
          <w:sz w:val="24"/>
          <w:szCs w:val="24"/>
        </w:rPr>
        <w:t xml:space="preserve"> (2022),</w:t>
      </w:r>
      <w:del w:id="39" w:author="SCDABR-CERCET-MARIAN" w:date="2025-12-05T17:38:00Z">
        <w:r w:rsidRPr="008E35AD">
          <w:rPr>
            <w:sz w:val="20"/>
            <w:szCs w:val="20"/>
          </w:rPr>
          <w:delText xml:space="preserve"> </w:delText>
        </w:r>
      </w:del>
      <w:r w:rsidRPr="008E35AD">
        <w:rPr>
          <w:rFonts w:ascii="Times New Roman" w:hAnsi="Times New Roman" w:cs="Times New Roman"/>
          <w:sz w:val="24"/>
          <w:szCs w:val="24"/>
        </w:rPr>
        <w:t xml:space="preserve">Verma </w:t>
      </w:r>
      <w:r w:rsidRPr="008E35AD">
        <w:rPr>
          <w:rFonts w:ascii="Times New Roman" w:hAnsi="Times New Roman" w:cs="Times New Roman"/>
          <w:i/>
          <w:iCs/>
          <w:sz w:val="24"/>
          <w:szCs w:val="24"/>
        </w:rPr>
        <w:t>et al.</w:t>
      </w:r>
      <w:r w:rsidRPr="008E35AD">
        <w:rPr>
          <w:rFonts w:ascii="Times New Roman" w:hAnsi="Times New Roman" w:cs="Times New Roman"/>
          <w:sz w:val="24"/>
          <w:szCs w:val="24"/>
        </w:rPr>
        <w:t xml:space="preserve"> (2025), </w:t>
      </w:r>
      <w:proofErr w:type="spellStart"/>
      <w:r w:rsidRPr="008E35AD">
        <w:rPr>
          <w:rFonts w:ascii="Times New Roman" w:hAnsi="Times New Roman" w:cs="Times New Roman"/>
          <w:sz w:val="24"/>
          <w:szCs w:val="24"/>
        </w:rPr>
        <w:t>Jat</w:t>
      </w:r>
      <w:proofErr w:type="spellEnd"/>
      <w:r w:rsidRPr="008E35AD">
        <w:rPr>
          <w:rFonts w:ascii="Times New Roman" w:hAnsi="Times New Roman" w:cs="Times New Roman"/>
          <w:sz w:val="24"/>
          <w:szCs w:val="24"/>
        </w:rPr>
        <w:t xml:space="preserve"> </w:t>
      </w:r>
      <w:r w:rsidRPr="008E35AD">
        <w:rPr>
          <w:rFonts w:ascii="Times New Roman" w:hAnsi="Times New Roman" w:cs="Times New Roman"/>
          <w:i/>
          <w:iCs/>
          <w:sz w:val="24"/>
          <w:szCs w:val="24"/>
        </w:rPr>
        <w:t>et al.</w:t>
      </w:r>
      <w:r w:rsidRPr="008E35AD">
        <w:rPr>
          <w:rFonts w:ascii="Times New Roman" w:hAnsi="Times New Roman" w:cs="Times New Roman"/>
          <w:sz w:val="24"/>
          <w:szCs w:val="24"/>
        </w:rPr>
        <w:t xml:space="preserve"> (2012)</w:t>
      </w:r>
      <w:r w:rsidR="0061295A">
        <w:rPr>
          <w:rFonts w:ascii="Times New Roman" w:hAnsi="Times New Roman"/>
          <w:sz w:val="24"/>
          <w:rPrChange w:id="40" w:author="SCDABR-CERCET-MARIAN" w:date="2025-12-05T17:38:00Z">
            <w:rPr>
              <w:sz w:val="20"/>
            </w:rPr>
          </w:rPrChange>
        </w:rPr>
        <w:t xml:space="preserve"> </w:t>
      </w:r>
      <w:r w:rsidRPr="008E35AD">
        <w:rPr>
          <w:rFonts w:ascii="Times New Roman" w:hAnsi="Times New Roman" w:cs="Times New Roman"/>
          <w:sz w:val="24"/>
          <w:szCs w:val="24"/>
        </w:rPr>
        <w:t xml:space="preserve">and Ramesh </w:t>
      </w:r>
      <w:r w:rsidRPr="008E35AD">
        <w:rPr>
          <w:rFonts w:ascii="Times New Roman" w:hAnsi="Times New Roman" w:cs="Times New Roman"/>
          <w:i/>
          <w:iCs/>
          <w:sz w:val="24"/>
          <w:szCs w:val="24"/>
        </w:rPr>
        <w:t>et al.</w:t>
      </w:r>
      <w:r w:rsidRPr="008E35AD">
        <w:rPr>
          <w:rFonts w:ascii="Times New Roman" w:hAnsi="Times New Roman" w:cs="Times New Roman"/>
          <w:sz w:val="24"/>
          <w:szCs w:val="24"/>
        </w:rPr>
        <w:t xml:space="preserve"> (2006). The next best enriched organic manure in recording higher dry matter production was enriched vermicompost with silica (M</w:t>
      </w:r>
      <w:r w:rsidRPr="008E35AD">
        <w:rPr>
          <w:rFonts w:ascii="Times New Roman" w:hAnsi="Times New Roman" w:cs="Times New Roman"/>
          <w:sz w:val="24"/>
          <w:szCs w:val="24"/>
          <w:vertAlign w:val="subscript"/>
        </w:rPr>
        <w:t>3</w:t>
      </w:r>
      <w:r w:rsidRPr="008E35AD">
        <w:rPr>
          <w:rFonts w:ascii="Times New Roman" w:hAnsi="Times New Roman" w:cs="Times New Roman"/>
          <w:sz w:val="24"/>
          <w:szCs w:val="24"/>
        </w:rPr>
        <w:t>), which was significantly superior to enriched farmyard manure with silica (M</w:t>
      </w:r>
      <w:r w:rsidRPr="008E35AD">
        <w:rPr>
          <w:rFonts w:ascii="Times New Roman" w:hAnsi="Times New Roman" w:cs="Times New Roman"/>
          <w:sz w:val="24"/>
          <w:szCs w:val="24"/>
          <w:vertAlign w:val="subscript"/>
        </w:rPr>
        <w:t>1</w:t>
      </w:r>
      <w:r>
        <w:rPr>
          <w:rFonts w:ascii="Times New Roman" w:hAnsi="Times New Roman" w:cs="Times New Roman"/>
          <w:sz w:val="24"/>
          <w:szCs w:val="24"/>
        </w:rPr>
        <w:t>)</w:t>
      </w:r>
      <w:r w:rsidRPr="008E35AD">
        <w:rPr>
          <w:rFonts w:ascii="Times New Roman" w:hAnsi="Times New Roman" w:cs="Times New Roman"/>
          <w:sz w:val="24"/>
          <w:szCs w:val="24"/>
        </w:rPr>
        <w:t xml:space="preserve">. </w:t>
      </w:r>
      <w:r w:rsidRPr="002752E9">
        <w:rPr>
          <w:rFonts w:ascii="Times New Roman" w:hAnsi="Times New Roman" w:cs="Times New Roman"/>
          <w:sz w:val="24"/>
          <w:szCs w:val="24"/>
        </w:rPr>
        <w:t>Higher dry matter production with enriched vermicompost containing silica is attributed to improved nutrient availability, enhanced cell wall strength, and better soil health, which collectively promote vigorous vegetative g</w:t>
      </w:r>
      <w:r>
        <w:rPr>
          <w:rFonts w:ascii="Times New Roman" w:hAnsi="Times New Roman" w:cs="Times New Roman"/>
          <w:sz w:val="24"/>
          <w:szCs w:val="24"/>
        </w:rPr>
        <w:t xml:space="preserve">rowth and biomass accumulation. </w:t>
      </w:r>
      <w:r w:rsidRPr="008E35AD">
        <w:rPr>
          <w:rFonts w:ascii="Times New Roman" w:hAnsi="Times New Roman" w:cs="Times New Roman"/>
          <w:sz w:val="24"/>
          <w:szCs w:val="24"/>
        </w:rPr>
        <w:t>The lowest dry matter production of chickpea was registered with control treatment (M</w:t>
      </w:r>
      <w:r w:rsidRPr="008E35AD">
        <w:rPr>
          <w:rFonts w:ascii="Times New Roman" w:hAnsi="Times New Roman" w:cs="Times New Roman"/>
          <w:sz w:val="24"/>
          <w:szCs w:val="24"/>
          <w:vertAlign w:val="subscript"/>
        </w:rPr>
        <w:t>4</w:t>
      </w:r>
      <w:r w:rsidRPr="008E35AD">
        <w:rPr>
          <w:rFonts w:ascii="Times New Roman" w:hAnsi="Times New Roman" w:cs="Times New Roman"/>
          <w:sz w:val="24"/>
          <w:szCs w:val="24"/>
        </w:rPr>
        <w:t>), which was significantly lower than rest of the organic manure management practices during both years of study and in the pooled mean.</w:t>
      </w:r>
    </w:p>
    <w:p w14:paraId="4F065AD3" w14:textId="195D177F" w:rsidR="00F97B45" w:rsidRPr="00F97B45" w:rsidRDefault="00F97B45" w:rsidP="001D6AFE">
      <w:pPr>
        <w:tabs>
          <w:tab w:val="left" w:pos="720"/>
        </w:tabs>
        <w:autoSpaceDE w:val="0"/>
        <w:autoSpaceDN w:val="0"/>
        <w:adjustRightInd w:val="0"/>
        <w:spacing w:after="140" w:line="360" w:lineRule="auto"/>
        <w:mirrorIndents/>
        <w:jc w:val="both"/>
        <w:rPr>
          <w:rFonts w:ascii="Times New Roman" w:hAnsi="Times New Roman" w:cs="Times New Roman"/>
          <w:sz w:val="28"/>
          <w:szCs w:val="28"/>
        </w:rPr>
      </w:pPr>
      <w:r w:rsidRPr="008E35AD">
        <w:rPr>
          <w:rFonts w:ascii="Times New Roman" w:hAnsi="Times New Roman" w:cs="Times New Roman"/>
          <w:bCs/>
          <w:sz w:val="24"/>
          <w:szCs w:val="24"/>
        </w:rPr>
        <w:tab/>
        <w:t xml:space="preserve">Among the various liquid foliar feeders, higher dry matter production was observed with foliar application of </w:t>
      </w:r>
      <w:proofErr w:type="spellStart"/>
      <w:r w:rsidRPr="008E35AD">
        <w:rPr>
          <w:rFonts w:ascii="Times New Roman" w:hAnsi="Times New Roman" w:cs="Times New Roman"/>
          <w:sz w:val="24"/>
          <w:szCs w:val="24"/>
        </w:rPr>
        <w:t>panchagavya</w:t>
      </w:r>
      <w:proofErr w:type="spellEnd"/>
      <w:r w:rsidRPr="008E35AD">
        <w:rPr>
          <w:rFonts w:ascii="Times New Roman" w:hAnsi="Times New Roman" w:cs="Times New Roman"/>
          <w:sz w:val="24"/>
          <w:szCs w:val="24"/>
        </w:rPr>
        <w:t xml:space="preserve"> @ 3 % at 35 and 55 DAS (F</w:t>
      </w:r>
      <w:r w:rsidRPr="008E35AD">
        <w:rPr>
          <w:rFonts w:ascii="Times New Roman" w:hAnsi="Times New Roman" w:cs="Times New Roman"/>
          <w:sz w:val="24"/>
          <w:szCs w:val="24"/>
          <w:vertAlign w:val="subscript"/>
        </w:rPr>
        <w:t>3</w:t>
      </w:r>
      <w:r w:rsidRPr="008E35AD">
        <w:rPr>
          <w:rFonts w:ascii="Times New Roman" w:hAnsi="Times New Roman" w:cs="Times New Roman"/>
          <w:sz w:val="24"/>
          <w:szCs w:val="24"/>
        </w:rPr>
        <w:t xml:space="preserve">) at </w:t>
      </w:r>
      <w:r w:rsidRPr="008E35AD">
        <w:rPr>
          <w:rFonts w:ascii="Times New Roman" w:hAnsi="Times New Roman" w:cs="Times New Roman"/>
          <w:bCs/>
          <w:sz w:val="24"/>
          <w:szCs w:val="24"/>
        </w:rPr>
        <w:t>harvest</w:t>
      </w:r>
      <w:r w:rsidRPr="008E35AD">
        <w:rPr>
          <w:rFonts w:ascii="Times New Roman" w:hAnsi="Times New Roman" w:cs="Times New Roman"/>
          <w:sz w:val="24"/>
          <w:szCs w:val="24"/>
        </w:rPr>
        <w:t xml:space="preserve"> in the pooled mean which is statistically at par with </w:t>
      </w:r>
      <w:r w:rsidRPr="008E35AD">
        <w:rPr>
          <w:rFonts w:ascii="Times New Roman" w:hAnsi="Times New Roman" w:cs="Times New Roman"/>
          <w:bCs/>
          <w:sz w:val="24"/>
          <w:szCs w:val="24"/>
        </w:rPr>
        <w:t xml:space="preserve">foliar application of compost tea @ 5% </w:t>
      </w:r>
      <w:r w:rsidRPr="008E35AD">
        <w:rPr>
          <w:rFonts w:ascii="Times New Roman" w:hAnsi="Times New Roman" w:cs="Times New Roman"/>
          <w:sz w:val="24"/>
          <w:szCs w:val="24"/>
        </w:rPr>
        <w:t>at 35 and 55 DAS (F</w:t>
      </w:r>
      <w:r w:rsidRPr="008E35AD">
        <w:rPr>
          <w:rFonts w:ascii="Times New Roman" w:hAnsi="Times New Roman" w:cs="Times New Roman"/>
          <w:sz w:val="24"/>
          <w:szCs w:val="24"/>
          <w:vertAlign w:val="subscript"/>
        </w:rPr>
        <w:t>4</w:t>
      </w:r>
      <w:r w:rsidRPr="008E35AD">
        <w:rPr>
          <w:rFonts w:ascii="Times New Roman" w:hAnsi="Times New Roman" w:cs="Times New Roman"/>
          <w:sz w:val="24"/>
          <w:szCs w:val="24"/>
        </w:rPr>
        <w:t>)</w:t>
      </w:r>
      <w:r w:rsidRPr="008E35AD">
        <w:rPr>
          <w:rFonts w:ascii="Times New Roman" w:hAnsi="Times New Roman" w:cs="Times New Roman"/>
          <w:bCs/>
          <w:sz w:val="24"/>
          <w:szCs w:val="24"/>
        </w:rPr>
        <w:t xml:space="preserve">, which was significantly superior to foliar application of </w:t>
      </w:r>
      <w:proofErr w:type="spellStart"/>
      <w:r w:rsidRPr="008E35AD">
        <w:rPr>
          <w:rFonts w:ascii="Times New Roman" w:hAnsi="Times New Roman" w:cs="Times New Roman"/>
          <w:sz w:val="24"/>
          <w:szCs w:val="24"/>
        </w:rPr>
        <w:t>jeevamrith</w:t>
      </w:r>
      <w:proofErr w:type="spellEnd"/>
      <w:r w:rsidRPr="008E35AD">
        <w:rPr>
          <w:rFonts w:ascii="Times New Roman" w:hAnsi="Times New Roman" w:cs="Times New Roman"/>
          <w:sz w:val="24"/>
          <w:szCs w:val="24"/>
        </w:rPr>
        <w:t xml:space="preserve"> @ 3 % at 35 and 55 DAS (F</w:t>
      </w:r>
      <w:r w:rsidRPr="008E35AD">
        <w:rPr>
          <w:rFonts w:ascii="Times New Roman" w:hAnsi="Times New Roman" w:cs="Times New Roman"/>
          <w:sz w:val="24"/>
          <w:szCs w:val="24"/>
          <w:vertAlign w:val="subscript"/>
        </w:rPr>
        <w:t>2</w:t>
      </w:r>
      <w:r w:rsidRPr="008E35AD">
        <w:rPr>
          <w:rFonts w:ascii="Times New Roman" w:hAnsi="Times New Roman" w:cs="Times New Roman"/>
          <w:sz w:val="24"/>
          <w:szCs w:val="24"/>
        </w:rPr>
        <w:t xml:space="preserve">). Dry matter production of chickpea increased with foliar application of </w:t>
      </w:r>
      <w:proofErr w:type="spellStart"/>
      <w:r w:rsidRPr="008E35AD">
        <w:rPr>
          <w:rFonts w:ascii="Times New Roman" w:hAnsi="Times New Roman" w:cs="Times New Roman"/>
          <w:sz w:val="24"/>
          <w:szCs w:val="24"/>
        </w:rPr>
        <w:t>panchagavya</w:t>
      </w:r>
      <w:proofErr w:type="spellEnd"/>
      <w:r w:rsidRPr="008E35AD">
        <w:rPr>
          <w:rFonts w:ascii="Times New Roman" w:hAnsi="Times New Roman" w:cs="Times New Roman"/>
          <w:sz w:val="24"/>
          <w:szCs w:val="24"/>
        </w:rPr>
        <w:t xml:space="preserve"> or compost tea because these sprays supply easily absorbable nutrients, micronutrients, and bioactive compounds directly to the leaves. This enhances chlorophyll formation, photosynthetic efficiency and nutrient translocation, leading to better biomass accumulation at each growth stage. The microbial and hormonal components in these organic liquids further stimulate metabolic activity and improve plant vigour, resulting in consistently higher dry matter production throughout the crop cycle. These results are conformity with the Sharma</w:t>
      </w:r>
      <w:r w:rsidRPr="008E35AD">
        <w:rPr>
          <w:rFonts w:ascii="Times New Roman" w:hAnsi="Times New Roman" w:cs="Times New Roman"/>
          <w:i/>
          <w:iCs/>
          <w:sz w:val="24"/>
          <w:szCs w:val="24"/>
        </w:rPr>
        <w:t xml:space="preserve"> et al.,</w:t>
      </w:r>
      <w:r w:rsidRPr="008E35AD">
        <w:rPr>
          <w:rFonts w:ascii="Times New Roman" w:hAnsi="Times New Roman" w:cs="Times New Roman"/>
          <w:sz w:val="24"/>
          <w:szCs w:val="24"/>
        </w:rPr>
        <w:t xml:space="preserve"> (2024), Parmar </w:t>
      </w:r>
      <w:r w:rsidRPr="008E35AD">
        <w:rPr>
          <w:rFonts w:ascii="Times New Roman" w:hAnsi="Times New Roman" w:cs="Times New Roman"/>
          <w:i/>
          <w:iCs/>
          <w:sz w:val="24"/>
          <w:szCs w:val="24"/>
        </w:rPr>
        <w:t>et al.</w:t>
      </w:r>
      <w:r w:rsidRPr="008E35AD">
        <w:rPr>
          <w:rFonts w:ascii="Times New Roman" w:hAnsi="Times New Roman" w:cs="Times New Roman"/>
          <w:sz w:val="24"/>
          <w:szCs w:val="24"/>
        </w:rPr>
        <w:t xml:space="preserve"> (2024).</w:t>
      </w:r>
      <w:del w:id="41" w:author="SCDABR-CERCET-MARIAN" w:date="2025-12-05T17:38:00Z">
        <w:r w:rsidRPr="008E35AD">
          <w:rPr>
            <w:sz w:val="24"/>
            <w:szCs w:val="24"/>
          </w:rPr>
          <w:delText xml:space="preserve"> </w:delText>
        </w:r>
      </w:del>
      <w:r w:rsidRPr="008E35AD">
        <w:rPr>
          <w:rFonts w:ascii="Times New Roman" w:hAnsi="Times New Roman" w:cs="Times New Roman"/>
          <w:sz w:val="24"/>
          <w:szCs w:val="24"/>
        </w:rPr>
        <w:t xml:space="preserve">Significantly lower dry matter production was recorded with no foliar spray </w:t>
      </w:r>
      <w:r w:rsidRPr="008E35AD">
        <w:rPr>
          <w:rFonts w:ascii="Times New Roman" w:hAnsi="Times New Roman" w:cs="Times New Roman"/>
          <w:i/>
          <w:iCs/>
          <w:sz w:val="24"/>
          <w:szCs w:val="24"/>
        </w:rPr>
        <w:t>i.e.,</w:t>
      </w:r>
      <w:r w:rsidRPr="008E35AD">
        <w:rPr>
          <w:rFonts w:ascii="Times New Roman" w:hAnsi="Times New Roman" w:cs="Times New Roman"/>
          <w:sz w:val="24"/>
          <w:szCs w:val="24"/>
        </w:rPr>
        <w:t xml:space="preserve"> control treatment (F</w:t>
      </w:r>
      <w:r w:rsidRPr="008E35AD">
        <w:rPr>
          <w:rFonts w:ascii="Times New Roman" w:hAnsi="Times New Roman" w:cs="Times New Roman"/>
          <w:sz w:val="24"/>
          <w:szCs w:val="24"/>
          <w:vertAlign w:val="subscript"/>
        </w:rPr>
        <w:t>1</w:t>
      </w:r>
      <w:r w:rsidRPr="008E35AD">
        <w:rPr>
          <w:rFonts w:ascii="Times New Roman" w:hAnsi="Times New Roman" w:cs="Times New Roman"/>
          <w:sz w:val="24"/>
          <w:szCs w:val="24"/>
        </w:rPr>
        <w:t xml:space="preserve">) </w:t>
      </w:r>
      <w:r>
        <w:rPr>
          <w:rFonts w:ascii="Times New Roman" w:hAnsi="Times New Roman" w:cs="Times New Roman"/>
          <w:sz w:val="24"/>
          <w:szCs w:val="24"/>
        </w:rPr>
        <w:t xml:space="preserve">in the pooled mean </w:t>
      </w:r>
      <w:r w:rsidRPr="00705626">
        <w:rPr>
          <w:rFonts w:ascii="Times New Roman" w:hAnsi="Times New Roman" w:cs="Times New Roman"/>
          <w:sz w:val="24"/>
          <w:szCs w:val="24"/>
        </w:rPr>
        <w:t>due to limited nutrient availability, as the absence of foliar sprays restricted direct leaf</w:t>
      </w:r>
      <w:r w:rsidR="006F3099">
        <w:rPr>
          <w:rFonts w:ascii="Times New Roman" w:hAnsi="Times New Roman" w:cs="Times New Roman"/>
          <w:sz w:val="24"/>
          <w:szCs w:val="24"/>
        </w:rPr>
        <w:t xml:space="preserve"> absorption of essential macro-and micronutrients, </w:t>
      </w:r>
      <w:r w:rsidRPr="00705626">
        <w:rPr>
          <w:rFonts w:ascii="Times New Roman" w:hAnsi="Times New Roman" w:cs="Times New Roman"/>
          <w:sz w:val="24"/>
          <w:szCs w:val="24"/>
        </w:rPr>
        <w:t>reducing photosynthetic efficiency and biomass accumulation</w:t>
      </w:r>
      <w:r>
        <w:t>.</w:t>
      </w:r>
    </w:p>
    <w:p w14:paraId="41D71D9B" w14:textId="235B32CA" w:rsidR="00F97B45" w:rsidRPr="002243E8" w:rsidRDefault="00F97B45" w:rsidP="00F97B45">
      <w:pPr>
        <w:spacing w:line="240" w:lineRule="auto"/>
        <w:rPr>
          <w:rFonts w:ascii="Times New Roman" w:hAnsi="Times New Roman" w:cs="Times New Roman"/>
          <w:b/>
          <w:sz w:val="24"/>
          <w:szCs w:val="24"/>
        </w:rPr>
      </w:pPr>
      <w:r w:rsidRPr="008A0E57">
        <w:rPr>
          <w:rFonts w:ascii="Times New Roman" w:hAnsi="Times New Roman" w:cs="Times New Roman"/>
          <w:b/>
          <w:bCs/>
          <w:sz w:val="24"/>
          <w:szCs w:val="24"/>
        </w:rPr>
        <w:lastRenderedPageBreak/>
        <w:t>Table 1. Dry matter production (kg ha</w:t>
      </w:r>
      <w:r w:rsidRPr="008A0E57">
        <w:rPr>
          <w:rFonts w:ascii="Times New Roman" w:hAnsi="Times New Roman" w:cs="Times New Roman"/>
          <w:b/>
          <w:bCs/>
          <w:sz w:val="24"/>
          <w:szCs w:val="24"/>
          <w:vertAlign w:val="superscript"/>
        </w:rPr>
        <w:t>-1</w:t>
      </w:r>
      <w:r w:rsidRPr="008A0E57">
        <w:rPr>
          <w:rFonts w:ascii="Times New Roman" w:hAnsi="Times New Roman" w:cs="Times New Roman"/>
          <w:b/>
          <w:bCs/>
          <w:sz w:val="24"/>
          <w:szCs w:val="24"/>
        </w:rPr>
        <w:t>) of</w:t>
      </w:r>
      <w:r>
        <w:rPr>
          <w:rFonts w:ascii="Times New Roman" w:hAnsi="Times New Roman" w:cs="Times New Roman"/>
          <w:b/>
          <w:bCs/>
          <w:sz w:val="24"/>
          <w:szCs w:val="24"/>
        </w:rPr>
        <w:t xml:space="preserve"> foxtail millet and chickpea at harvest </w:t>
      </w:r>
      <w:r w:rsidRPr="008A0E57">
        <w:rPr>
          <w:rFonts w:ascii="Times New Roman" w:hAnsi="Times New Roman" w:cs="Times New Roman"/>
          <w:b/>
          <w:bCs/>
          <w:sz w:val="24"/>
          <w:szCs w:val="24"/>
        </w:rPr>
        <w:t>as</w:t>
      </w:r>
      <w:del w:id="42" w:author="SCDABR-CERCET-MARIAN" w:date="2025-12-05T17:38:00Z">
        <w:r w:rsidRPr="008A0E57">
          <w:rPr>
            <w:rFonts w:ascii="Times New Roman" w:hAnsi="Times New Roman" w:cs="Times New Roman"/>
            <w:b/>
            <w:sz w:val="24"/>
            <w:szCs w:val="24"/>
          </w:rPr>
          <w:delText xml:space="preserve"> </w:delText>
        </w:r>
        <w:r>
          <w:rPr>
            <w:rFonts w:ascii="Times New Roman" w:hAnsi="Times New Roman" w:cs="Times New Roman"/>
            <w:b/>
            <w:sz w:val="24"/>
            <w:szCs w:val="24"/>
          </w:rPr>
          <w:delText xml:space="preserve"> </w:delText>
        </w:r>
        <w:r>
          <w:rPr>
            <w:rFonts w:ascii="Times New Roman" w:hAnsi="Times New Roman" w:cs="Times New Roman"/>
            <w:b/>
            <w:sz w:val="24"/>
            <w:szCs w:val="24"/>
          </w:rPr>
          <w:br/>
          <w:delText xml:space="preserve">                </w:delText>
        </w:r>
      </w:del>
      <w:ins w:id="43" w:author="SCDABR-CERCET-MARIAN" w:date="2025-12-05T17:38:00Z">
        <w:r>
          <w:rPr>
            <w:rFonts w:ascii="Times New Roman" w:hAnsi="Times New Roman" w:cs="Times New Roman"/>
            <w:b/>
            <w:sz w:val="24"/>
            <w:szCs w:val="24"/>
          </w:rPr>
          <w:br/>
        </w:r>
      </w:ins>
      <w:r w:rsidRPr="008A0E57">
        <w:rPr>
          <w:rFonts w:ascii="Times New Roman" w:hAnsi="Times New Roman" w:cs="Times New Roman"/>
          <w:b/>
          <w:sz w:val="24"/>
          <w:szCs w:val="24"/>
        </w:rPr>
        <w:t xml:space="preserve">influenced by </w:t>
      </w:r>
      <w:r w:rsidRPr="000350CE">
        <w:rPr>
          <w:rFonts w:ascii="Times New Roman" w:hAnsi="Times New Roman" w:cs="Times New Roman"/>
          <w:b/>
          <w:bCs/>
          <w:sz w:val="24"/>
          <w:szCs w:val="24"/>
        </w:rPr>
        <w:t>enriched orga</w:t>
      </w:r>
      <w:r>
        <w:rPr>
          <w:rFonts w:ascii="Times New Roman" w:hAnsi="Times New Roman" w:cs="Times New Roman"/>
          <w:b/>
          <w:bCs/>
          <w:sz w:val="24"/>
          <w:szCs w:val="24"/>
        </w:rPr>
        <w:t>nic manures and foliar feeders (Pooled data)</w:t>
      </w:r>
    </w:p>
    <w:tbl>
      <w:tblPr>
        <w:tblStyle w:val="TableGrid"/>
        <w:tblW w:w="8696" w:type="dxa"/>
        <w:jc w:val="center"/>
        <w:tblLook w:val="04A0" w:firstRow="1" w:lastRow="0" w:firstColumn="1" w:lastColumn="0" w:noHBand="0" w:noVBand="1"/>
      </w:tblPr>
      <w:tblGrid>
        <w:gridCol w:w="5120"/>
        <w:gridCol w:w="1703"/>
        <w:gridCol w:w="1873"/>
      </w:tblGrid>
      <w:tr w:rsidR="00F97B45" w:rsidRPr="003570D8" w14:paraId="5DC8DE0B" w14:textId="77777777" w:rsidTr="00777B0A">
        <w:trPr>
          <w:trHeight w:val="264"/>
          <w:jc w:val="center"/>
        </w:trPr>
        <w:tc>
          <w:tcPr>
            <w:tcW w:w="5120" w:type="dxa"/>
          </w:tcPr>
          <w:p w14:paraId="74978BB0" w14:textId="77777777" w:rsidR="00F97B45" w:rsidRPr="003570D8" w:rsidRDefault="00F97B45" w:rsidP="00777B0A">
            <w:pPr>
              <w:rPr>
                <w:rFonts w:ascii="Times New Roman" w:eastAsiaTheme="minorEastAsia" w:hAnsi="Times New Roman" w:cs="Times New Roman"/>
                <w:sz w:val="24"/>
                <w:szCs w:val="24"/>
                <w:lang w:val="en-US"/>
              </w:rPr>
            </w:pPr>
          </w:p>
        </w:tc>
        <w:tc>
          <w:tcPr>
            <w:tcW w:w="3576" w:type="dxa"/>
            <w:gridSpan w:val="2"/>
            <w:vAlign w:val="center"/>
          </w:tcPr>
          <w:p w14:paraId="74D6CA9B" w14:textId="77777777" w:rsidR="00F97B45" w:rsidRPr="003F1786" w:rsidRDefault="00F97B45" w:rsidP="00777B0A">
            <w:pPr>
              <w:jc w:val="center"/>
              <w:rPr>
                <w:rFonts w:ascii="Times New Roman" w:hAnsi="Times New Roman" w:cs="Times New Roman"/>
                <w:b/>
                <w:bCs/>
                <w:sz w:val="24"/>
                <w:szCs w:val="24"/>
              </w:rPr>
            </w:pPr>
            <w:r w:rsidRPr="003F1786">
              <w:rPr>
                <w:rFonts w:ascii="Times New Roman" w:hAnsi="Times New Roman" w:cs="Times New Roman"/>
                <w:b/>
                <w:bCs/>
                <w:sz w:val="24"/>
                <w:szCs w:val="24"/>
              </w:rPr>
              <w:t xml:space="preserve">Dry matter production  </w:t>
            </w:r>
          </w:p>
          <w:p w14:paraId="6F279D42" w14:textId="7CB82614" w:rsidR="00F97B45" w:rsidRPr="00305184" w:rsidRDefault="00F97B45" w:rsidP="00777B0A">
            <w:pPr>
              <w:jc w:val="center"/>
              <w:rPr>
                <w:rFonts w:ascii="Times New Roman" w:hAnsi="Times New Roman" w:cs="Times New Roman"/>
                <w:b/>
                <w:bCs/>
                <w:sz w:val="24"/>
                <w:szCs w:val="24"/>
              </w:rPr>
            </w:pPr>
            <w:del w:id="44" w:author="SCDABR-CERCET-MARIAN" w:date="2025-12-05T17:38:00Z">
              <w:r w:rsidRPr="003F1786">
                <w:rPr>
                  <w:rFonts w:ascii="Times New Roman" w:hAnsi="Times New Roman" w:cs="Times New Roman"/>
                  <w:b/>
                  <w:bCs/>
                  <w:sz w:val="24"/>
                  <w:szCs w:val="24"/>
                </w:rPr>
                <w:delText xml:space="preserve"> </w:delText>
              </w:r>
            </w:del>
            <w:r w:rsidRPr="00305184">
              <w:rPr>
                <w:rFonts w:ascii="Times New Roman" w:hAnsi="Times New Roman" w:cs="Times New Roman"/>
                <w:b/>
                <w:bCs/>
                <w:sz w:val="24"/>
                <w:szCs w:val="24"/>
              </w:rPr>
              <w:t>(kg ha</w:t>
            </w:r>
            <w:r w:rsidRPr="00305184">
              <w:rPr>
                <w:rFonts w:ascii="Times New Roman" w:hAnsi="Times New Roman" w:cs="Times New Roman"/>
                <w:b/>
                <w:bCs/>
                <w:sz w:val="24"/>
                <w:szCs w:val="24"/>
                <w:vertAlign w:val="superscript"/>
              </w:rPr>
              <w:t>-1</w:t>
            </w:r>
            <w:r w:rsidRPr="00305184">
              <w:rPr>
                <w:rFonts w:ascii="Times New Roman" w:hAnsi="Times New Roman" w:cs="Times New Roman"/>
                <w:b/>
                <w:bCs/>
                <w:sz w:val="24"/>
                <w:szCs w:val="24"/>
              </w:rPr>
              <w:t>)</w:t>
            </w:r>
          </w:p>
        </w:tc>
      </w:tr>
      <w:tr w:rsidR="00F97B45" w:rsidRPr="003570D8" w14:paraId="5DEDD2EB" w14:textId="77777777" w:rsidTr="00777B0A">
        <w:trPr>
          <w:trHeight w:val="264"/>
          <w:jc w:val="center"/>
        </w:trPr>
        <w:tc>
          <w:tcPr>
            <w:tcW w:w="5120" w:type="dxa"/>
            <w:vAlign w:val="center"/>
          </w:tcPr>
          <w:p w14:paraId="7DFB2994" w14:textId="77777777" w:rsidR="00F97B45" w:rsidRPr="003570D8" w:rsidRDefault="00F97B45" w:rsidP="00777B0A">
            <w:pPr>
              <w:jc w:val="center"/>
              <w:rPr>
                <w:rFonts w:ascii="Times New Roman" w:eastAsiaTheme="minorEastAsia" w:hAnsi="Times New Roman" w:cs="Times New Roman"/>
                <w:b/>
                <w:bCs/>
                <w:sz w:val="24"/>
                <w:szCs w:val="24"/>
                <w:lang w:val="en-US"/>
              </w:rPr>
            </w:pPr>
            <w:r w:rsidRPr="003570D8">
              <w:rPr>
                <w:rFonts w:ascii="Times New Roman" w:eastAsiaTheme="minorEastAsia" w:hAnsi="Times New Roman" w:cs="Times New Roman"/>
                <w:b/>
                <w:bCs/>
                <w:sz w:val="24"/>
                <w:szCs w:val="24"/>
                <w:lang w:val="en-US"/>
              </w:rPr>
              <w:t>Treatments</w:t>
            </w:r>
          </w:p>
        </w:tc>
        <w:tc>
          <w:tcPr>
            <w:tcW w:w="1703" w:type="dxa"/>
            <w:vAlign w:val="center"/>
          </w:tcPr>
          <w:p w14:paraId="27770DF3" w14:textId="77777777" w:rsidR="00F97B45" w:rsidRPr="00305184" w:rsidRDefault="00F97B45" w:rsidP="00777B0A">
            <w:pPr>
              <w:jc w:val="center"/>
              <w:rPr>
                <w:rFonts w:ascii="Times New Roman" w:hAnsi="Times New Roman" w:cs="Times New Roman"/>
                <w:b/>
                <w:bCs/>
                <w:sz w:val="24"/>
                <w:szCs w:val="24"/>
              </w:rPr>
            </w:pPr>
            <w:r>
              <w:rPr>
                <w:rFonts w:ascii="Times New Roman" w:hAnsi="Times New Roman" w:cs="Times New Roman"/>
                <w:b/>
                <w:bCs/>
                <w:sz w:val="24"/>
                <w:szCs w:val="24"/>
              </w:rPr>
              <w:t>Foxtail millet</w:t>
            </w:r>
          </w:p>
        </w:tc>
        <w:tc>
          <w:tcPr>
            <w:tcW w:w="1873" w:type="dxa"/>
            <w:vAlign w:val="center"/>
          </w:tcPr>
          <w:p w14:paraId="1D5EEE6F" w14:textId="77777777" w:rsidR="00F97B45" w:rsidRPr="00305184" w:rsidRDefault="00F97B45" w:rsidP="00777B0A">
            <w:pPr>
              <w:jc w:val="center"/>
              <w:rPr>
                <w:rFonts w:ascii="Times New Roman" w:hAnsi="Times New Roman" w:cs="Times New Roman"/>
                <w:b/>
                <w:bCs/>
                <w:sz w:val="24"/>
                <w:szCs w:val="24"/>
              </w:rPr>
            </w:pPr>
            <w:r>
              <w:rPr>
                <w:rFonts w:ascii="Times New Roman" w:hAnsi="Times New Roman" w:cs="Times New Roman"/>
                <w:b/>
                <w:bCs/>
                <w:sz w:val="24"/>
                <w:szCs w:val="24"/>
              </w:rPr>
              <w:t>Chickpea</w:t>
            </w:r>
          </w:p>
        </w:tc>
      </w:tr>
      <w:tr w:rsidR="00F97B45" w:rsidRPr="003570D8" w14:paraId="20143572" w14:textId="77777777" w:rsidTr="00777B0A">
        <w:trPr>
          <w:trHeight w:val="264"/>
          <w:jc w:val="center"/>
        </w:trPr>
        <w:tc>
          <w:tcPr>
            <w:tcW w:w="8696" w:type="dxa"/>
            <w:gridSpan w:val="3"/>
            <w:vAlign w:val="bottom"/>
          </w:tcPr>
          <w:p w14:paraId="07C15CDD" w14:textId="77777777" w:rsidR="00F97B45" w:rsidRPr="003570D8" w:rsidRDefault="00F97B45" w:rsidP="00777B0A">
            <w:pPr>
              <w:rPr>
                <w:rFonts w:ascii="Times New Roman" w:eastAsiaTheme="minorEastAsia" w:hAnsi="Times New Roman" w:cs="Times New Roman"/>
                <w:b/>
                <w:bCs/>
                <w:sz w:val="24"/>
                <w:szCs w:val="24"/>
                <w:lang w:val="en-US"/>
              </w:rPr>
            </w:pPr>
            <w:r w:rsidRPr="003570D8">
              <w:rPr>
                <w:rFonts w:ascii="Times New Roman" w:eastAsiaTheme="minorEastAsia" w:hAnsi="Times New Roman" w:cs="Times New Roman"/>
                <w:b/>
                <w:bCs/>
                <w:sz w:val="24"/>
                <w:szCs w:val="24"/>
                <w:lang w:val="en-US"/>
              </w:rPr>
              <w:t xml:space="preserve">Main </w:t>
            </w:r>
            <w:proofErr w:type="gramStart"/>
            <w:r w:rsidRPr="003570D8">
              <w:rPr>
                <w:rFonts w:ascii="Times New Roman" w:eastAsiaTheme="minorEastAsia" w:hAnsi="Times New Roman" w:cs="Times New Roman"/>
                <w:b/>
                <w:bCs/>
                <w:sz w:val="24"/>
                <w:szCs w:val="24"/>
                <w:lang w:val="en-US"/>
              </w:rPr>
              <w:t>plots :</w:t>
            </w:r>
            <w:proofErr w:type="gramEnd"/>
            <w:r w:rsidRPr="003570D8">
              <w:rPr>
                <w:rFonts w:ascii="Times New Roman" w:eastAsiaTheme="minorEastAsia" w:hAnsi="Times New Roman" w:cs="Times New Roman"/>
                <w:b/>
                <w:bCs/>
                <w:sz w:val="24"/>
                <w:szCs w:val="24"/>
                <w:lang w:val="en-US"/>
              </w:rPr>
              <w:t xml:space="preserve"> Organic manures (4)</w:t>
            </w:r>
          </w:p>
        </w:tc>
      </w:tr>
      <w:tr w:rsidR="00F97B45" w:rsidRPr="003570D8" w14:paraId="77D6CDEF" w14:textId="77777777" w:rsidTr="00777B0A">
        <w:trPr>
          <w:trHeight w:val="164"/>
          <w:jc w:val="center"/>
        </w:trPr>
        <w:tc>
          <w:tcPr>
            <w:tcW w:w="5120" w:type="dxa"/>
            <w:vAlign w:val="bottom"/>
          </w:tcPr>
          <w:p w14:paraId="425321DE"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M</w:t>
            </w:r>
            <w:proofErr w:type="gramStart"/>
            <w:r w:rsidRPr="003570D8">
              <w:rPr>
                <w:rFonts w:ascii="Times New Roman" w:eastAsia="Times New Roman" w:hAnsi="Times New Roman" w:cs="Times New Roman"/>
                <w:sz w:val="24"/>
                <w:szCs w:val="24"/>
                <w:vertAlign w:val="subscript"/>
                <w:lang w:val="en-US"/>
              </w:rPr>
              <w:t>1</w:t>
            </w:r>
            <w:r w:rsidRPr="003570D8">
              <w:rPr>
                <w:rFonts w:ascii="Times New Roman" w:eastAsia="Times New Roman" w:hAnsi="Times New Roman" w:cs="Times New Roman"/>
                <w:sz w:val="24"/>
                <w:szCs w:val="24"/>
                <w:lang w:val="en-US"/>
              </w:rPr>
              <w:t>:Enriched</w:t>
            </w:r>
            <w:proofErr w:type="gramEnd"/>
            <w:r w:rsidRPr="003570D8">
              <w:rPr>
                <w:rFonts w:ascii="Times New Roman" w:eastAsia="Times New Roman" w:hAnsi="Times New Roman" w:cs="Times New Roman"/>
                <w:sz w:val="24"/>
                <w:szCs w:val="24"/>
                <w:lang w:val="en-US"/>
              </w:rPr>
              <w:t xml:space="preserve"> FYM with silica</w:t>
            </w:r>
          </w:p>
        </w:tc>
        <w:tc>
          <w:tcPr>
            <w:tcW w:w="1703" w:type="dxa"/>
          </w:tcPr>
          <w:p w14:paraId="0A47181F"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2723</w:t>
            </w:r>
          </w:p>
        </w:tc>
        <w:tc>
          <w:tcPr>
            <w:tcW w:w="1873" w:type="dxa"/>
          </w:tcPr>
          <w:p w14:paraId="647501E6"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1430</w:t>
            </w:r>
          </w:p>
        </w:tc>
      </w:tr>
      <w:tr w:rsidR="00F97B45" w:rsidRPr="003570D8" w14:paraId="22ABEA65" w14:textId="77777777" w:rsidTr="00777B0A">
        <w:trPr>
          <w:trHeight w:val="264"/>
          <w:jc w:val="center"/>
        </w:trPr>
        <w:tc>
          <w:tcPr>
            <w:tcW w:w="5120" w:type="dxa"/>
            <w:vAlign w:val="bottom"/>
          </w:tcPr>
          <w:p w14:paraId="06A753EC"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M</w:t>
            </w:r>
            <w:r w:rsidRPr="003570D8">
              <w:rPr>
                <w:rFonts w:ascii="Times New Roman" w:eastAsia="Times New Roman" w:hAnsi="Times New Roman" w:cs="Times New Roman"/>
                <w:sz w:val="24"/>
                <w:szCs w:val="24"/>
                <w:vertAlign w:val="subscript"/>
                <w:lang w:val="en-US"/>
              </w:rPr>
              <w:t>2</w:t>
            </w:r>
            <w:r w:rsidRPr="003570D8">
              <w:rPr>
                <w:rFonts w:ascii="Times New Roman" w:eastAsia="Times New Roman" w:hAnsi="Times New Roman" w:cs="Times New Roman"/>
                <w:sz w:val="24"/>
                <w:szCs w:val="24"/>
                <w:lang w:val="en-US"/>
              </w:rPr>
              <w:t xml:space="preserve">: Enriched Poultry </w:t>
            </w:r>
            <w:proofErr w:type="gramStart"/>
            <w:r w:rsidRPr="003570D8">
              <w:rPr>
                <w:rFonts w:ascii="Times New Roman" w:eastAsia="Times New Roman" w:hAnsi="Times New Roman" w:cs="Times New Roman"/>
                <w:sz w:val="24"/>
                <w:szCs w:val="24"/>
                <w:lang w:val="en-US"/>
              </w:rPr>
              <w:t>manure  with</w:t>
            </w:r>
            <w:proofErr w:type="gramEnd"/>
            <w:r w:rsidRPr="003570D8">
              <w:rPr>
                <w:rFonts w:ascii="Times New Roman" w:eastAsia="Times New Roman" w:hAnsi="Times New Roman" w:cs="Times New Roman"/>
                <w:sz w:val="24"/>
                <w:szCs w:val="24"/>
                <w:lang w:val="en-US"/>
              </w:rPr>
              <w:t xml:space="preserve"> silica</w:t>
            </w:r>
          </w:p>
        </w:tc>
        <w:tc>
          <w:tcPr>
            <w:tcW w:w="1703" w:type="dxa"/>
          </w:tcPr>
          <w:p w14:paraId="5C4B2F38"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3049</w:t>
            </w:r>
          </w:p>
        </w:tc>
        <w:tc>
          <w:tcPr>
            <w:tcW w:w="1873" w:type="dxa"/>
          </w:tcPr>
          <w:p w14:paraId="4B5F50CF"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1576</w:t>
            </w:r>
          </w:p>
        </w:tc>
      </w:tr>
      <w:tr w:rsidR="00F97B45" w:rsidRPr="003570D8" w14:paraId="572B52FC" w14:textId="77777777" w:rsidTr="00777B0A">
        <w:trPr>
          <w:trHeight w:val="264"/>
          <w:jc w:val="center"/>
        </w:trPr>
        <w:tc>
          <w:tcPr>
            <w:tcW w:w="5120" w:type="dxa"/>
            <w:vAlign w:val="bottom"/>
          </w:tcPr>
          <w:p w14:paraId="384BEC53"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M</w:t>
            </w:r>
            <w:r w:rsidRPr="003570D8">
              <w:rPr>
                <w:rFonts w:ascii="Times New Roman" w:eastAsia="Times New Roman" w:hAnsi="Times New Roman" w:cs="Times New Roman"/>
                <w:sz w:val="24"/>
                <w:szCs w:val="24"/>
                <w:vertAlign w:val="subscript"/>
                <w:lang w:val="en-US"/>
              </w:rPr>
              <w:t>3</w:t>
            </w:r>
            <w:r w:rsidRPr="003570D8">
              <w:rPr>
                <w:rFonts w:ascii="Times New Roman" w:eastAsia="Times New Roman" w:hAnsi="Times New Roman" w:cs="Times New Roman"/>
                <w:sz w:val="24"/>
                <w:szCs w:val="24"/>
                <w:lang w:val="en-US"/>
              </w:rPr>
              <w:t>: Enriched Vermicompost with silica</w:t>
            </w:r>
          </w:p>
        </w:tc>
        <w:tc>
          <w:tcPr>
            <w:tcW w:w="1703" w:type="dxa"/>
          </w:tcPr>
          <w:p w14:paraId="53B5F881"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3027</w:t>
            </w:r>
          </w:p>
        </w:tc>
        <w:tc>
          <w:tcPr>
            <w:tcW w:w="1873" w:type="dxa"/>
          </w:tcPr>
          <w:p w14:paraId="070B4A3A"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1532</w:t>
            </w:r>
          </w:p>
        </w:tc>
      </w:tr>
      <w:tr w:rsidR="00F97B45" w:rsidRPr="003570D8" w14:paraId="37D6E240" w14:textId="77777777" w:rsidTr="00777B0A">
        <w:trPr>
          <w:trHeight w:val="250"/>
          <w:jc w:val="center"/>
        </w:trPr>
        <w:tc>
          <w:tcPr>
            <w:tcW w:w="5120" w:type="dxa"/>
            <w:vAlign w:val="bottom"/>
          </w:tcPr>
          <w:p w14:paraId="341B6510"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M</w:t>
            </w:r>
            <w:r w:rsidRPr="003570D8">
              <w:rPr>
                <w:rFonts w:ascii="Times New Roman" w:eastAsia="Times New Roman" w:hAnsi="Times New Roman" w:cs="Times New Roman"/>
                <w:sz w:val="24"/>
                <w:szCs w:val="24"/>
                <w:vertAlign w:val="subscript"/>
                <w:lang w:val="en-US"/>
              </w:rPr>
              <w:t>4</w:t>
            </w:r>
            <w:r w:rsidRPr="003570D8">
              <w:rPr>
                <w:rFonts w:ascii="Times New Roman" w:eastAsia="Times New Roman" w:hAnsi="Times New Roman" w:cs="Times New Roman"/>
                <w:sz w:val="24"/>
                <w:szCs w:val="24"/>
                <w:lang w:val="en-US"/>
              </w:rPr>
              <w:t>: Control</w:t>
            </w:r>
          </w:p>
        </w:tc>
        <w:tc>
          <w:tcPr>
            <w:tcW w:w="1703" w:type="dxa"/>
          </w:tcPr>
          <w:p w14:paraId="1A00F6A6"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2108</w:t>
            </w:r>
          </w:p>
        </w:tc>
        <w:tc>
          <w:tcPr>
            <w:tcW w:w="1873" w:type="dxa"/>
          </w:tcPr>
          <w:p w14:paraId="3202FDFF"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889</w:t>
            </w:r>
          </w:p>
        </w:tc>
      </w:tr>
      <w:tr w:rsidR="00F97B45" w:rsidRPr="003570D8" w14:paraId="0AB144EA" w14:textId="77777777" w:rsidTr="00777B0A">
        <w:trPr>
          <w:trHeight w:val="264"/>
          <w:jc w:val="center"/>
        </w:trPr>
        <w:tc>
          <w:tcPr>
            <w:tcW w:w="5120" w:type="dxa"/>
            <w:vAlign w:val="bottom"/>
          </w:tcPr>
          <w:p w14:paraId="49B27715" w14:textId="77777777" w:rsidR="00F97B45" w:rsidRPr="003570D8" w:rsidRDefault="00F97B45" w:rsidP="00777B0A">
            <w:pPr>
              <w:rPr>
                <w:rFonts w:ascii="Times New Roman" w:eastAsia="Times New Roman" w:hAnsi="Times New Roman" w:cs="Times New Roman"/>
                <w:sz w:val="24"/>
                <w:szCs w:val="24"/>
                <w:lang w:val="en-US"/>
              </w:rPr>
            </w:pPr>
            <w:proofErr w:type="spellStart"/>
            <w:r w:rsidRPr="003570D8">
              <w:rPr>
                <w:rFonts w:ascii="Times New Roman" w:eastAsiaTheme="minorEastAsia" w:hAnsi="Times New Roman" w:cs="Times New Roman"/>
                <w:sz w:val="24"/>
                <w:szCs w:val="24"/>
                <w:lang w:val="en-US"/>
              </w:rPr>
              <w:t>SEm</w:t>
            </w:r>
            <w:proofErr w:type="spellEnd"/>
            <w:r w:rsidRPr="003570D8">
              <w:rPr>
                <w:rFonts w:ascii="Times New Roman" w:eastAsiaTheme="minorEastAsia" w:hAnsi="Times New Roman" w:cs="Times New Roman"/>
                <w:sz w:val="24"/>
                <w:szCs w:val="24"/>
                <w:lang w:val="en-US"/>
              </w:rPr>
              <w:t xml:space="preserve"> ±</w:t>
            </w:r>
          </w:p>
        </w:tc>
        <w:tc>
          <w:tcPr>
            <w:tcW w:w="1703" w:type="dxa"/>
          </w:tcPr>
          <w:p w14:paraId="5E8F458E"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81.9</w:t>
            </w:r>
          </w:p>
        </w:tc>
        <w:tc>
          <w:tcPr>
            <w:tcW w:w="1873" w:type="dxa"/>
          </w:tcPr>
          <w:p w14:paraId="396C4C20"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40.6</w:t>
            </w:r>
          </w:p>
        </w:tc>
      </w:tr>
      <w:tr w:rsidR="00F97B45" w:rsidRPr="003570D8" w14:paraId="6FA854D2" w14:textId="77777777" w:rsidTr="00777B0A">
        <w:trPr>
          <w:trHeight w:val="264"/>
          <w:jc w:val="center"/>
        </w:trPr>
        <w:tc>
          <w:tcPr>
            <w:tcW w:w="5120" w:type="dxa"/>
            <w:vAlign w:val="bottom"/>
          </w:tcPr>
          <w:p w14:paraId="4DAD7DF4"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heme="minorEastAsia" w:hAnsi="Times New Roman" w:cs="Times New Roman"/>
                <w:sz w:val="24"/>
                <w:szCs w:val="24"/>
                <w:lang w:val="en-US"/>
              </w:rPr>
              <w:t>CD (P = 0.05)</w:t>
            </w:r>
          </w:p>
        </w:tc>
        <w:tc>
          <w:tcPr>
            <w:tcW w:w="1703" w:type="dxa"/>
          </w:tcPr>
          <w:p w14:paraId="13C5D548"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284</w:t>
            </w:r>
          </w:p>
        </w:tc>
        <w:tc>
          <w:tcPr>
            <w:tcW w:w="1873" w:type="dxa"/>
          </w:tcPr>
          <w:p w14:paraId="2793E441"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141</w:t>
            </w:r>
          </w:p>
        </w:tc>
      </w:tr>
      <w:tr w:rsidR="00F97B45" w:rsidRPr="003570D8" w14:paraId="30E0A3F9" w14:textId="77777777" w:rsidTr="00777B0A">
        <w:trPr>
          <w:trHeight w:val="264"/>
          <w:jc w:val="center"/>
        </w:trPr>
        <w:tc>
          <w:tcPr>
            <w:tcW w:w="8696" w:type="dxa"/>
            <w:gridSpan w:val="3"/>
            <w:vAlign w:val="bottom"/>
          </w:tcPr>
          <w:p w14:paraId="27CAF9DF" w14:textId="77777777" w:rsidR="00F97B45" w:rsidRPr="00610BB0" w:rsidRDefault="00F97B45" w:rsidP="00777B0A">
            <w:pPr>
              <w:rPr>
                <w:rFonts w:ascii="Times New Roman" w:eastAsiaTheme="minorEastAsia" w:hAnsi="Times New Roman" w:cs="Times New Roman"/>
                <w:sz w:val="24"/>
                <w:szCs w:val="24"/>
                <w:lang w:val="en-US"/>
              </w:rPr>
            </w:pPr>
            <w:r w:rsidRPr="003570D8">
              <w:rPr>
                <w:rFonts w:ascii="Times New Roman" w:eastAsia="Times New Roman" w:hAnsi="Times New Roman" w:cs="Times New Roman"/>
                <w:b/>
                <w:bCs/>
                <w:sz w:val="24"/>
                <w:szCs w:val="24"/>
                <w:lang w:val="en-US"/>
              </w:rPr>
              <w:t xml:space="preserve">Sub </w:t>
            </w:r>
            <w:proofErr w:type="gramStart"/>
            <w:r w:rsidRPr="003570D8">
              <w:rPr>
                <w:rFonts w:ascii="Times New Roman" w:eastAsia="Times New Roman" w:hAnsi="Times New Roman" w:cs="Times New Roman"/>
                <w:b/>
                <w:bCs/>
                <w:sz w:val="24"/>
                <w:szCs w:val="24"/>
                <w:lang w:val="en-US"/>
              </w:rPr>
              <w:t>plots :</w:t>
            </w:r>
            <w:proofErr w:type="gramEnd"/>
            <w:r w:rsidRPr="003570D8">
              <w:rPr>
                <w:rFonts w:ascii="Times New Roman" w:eastAsia="Times New Roman" w:hAnsi="Times New Roman" w:cs="Times New Roman"/>
                <w:b/>
                <w:bCs/>
                <w:sz w:val="24"/>
                <w:szCs w:val="24"/>
                <w:lang w:val="en-US"/>
              </w:rPr>
              <w:t xml:space="preserve"> Liquid Foliar feeders (4)</w:t>
            </w:r>
          </w:p>
        </w:tc>
      </w:tr>
      <w:tr w:rsidR="00F97B45" w:rsidRPr="003570D8" w14:paraId="7B5D17ED" w14:textId="77777777" w:rsidTr="00777B0A">
        <w:trPr>
          <w:trHeight w:val="264"/>
          <w:jc w:val="center"/>
        </w:trPr>
        <w:tc>
          <w:tcPr>
            <w:tcW w:w="5120" w:type="dxa"/>
            <w:vAlign w:val="bottom"/>
          </w:tcPr>
          <w:p w14:paraId="34FF57A2"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F</w:t>
            </w:r>
            <w:proofErr w:type="gramStart"/>
            <w:r w:rsidRPr="003570D8">
              <w:rPr>
                <w:rFonts w:ascii="Times New Roman" w:eastAsia="Times New Roman" w:hAnsi="Times New Roman" w:cs="Times New Roman"/>
                <w:sz w:val="24"/>
                <w:szCs w:val="24"/>
                <w:vertAlign w:val="subscript"/>
                <w:lang w:val="en-US"/>
              </w:rPr>
              <w:t>1</w:t>
            </w:r>
            <w:r w:rsidRPr="003570D8">
              <w:rPr>
                <w:rFonts w:ascii="Times New Roman" w:eastAsia="Times New Roman" w:hAnsi="Times New Roman" w:cs="Times New Roman"/>
                <w:sz w:val="24"/>
                <w:szCs w:val="24"/>
                <w:lang w:val="en-US"/>
              </w:rPr>
              <w:t>:Control</w:t>
            </w:r>
            <w:proofErr w:type="gramEnd"/>
          </w:p>
        </w:tc>
        <w:tc>
          <w:tcPr>
            <w:tcW w:w="1703" w:type="dxa"/>
          </w:tcPr>
          <w:p w14:paraId="42D1A2F7"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2190</w:t>
            </w:r>
          </w:p>
        </w:tc>
        <w:tc>
          <w:tcPr>
            <w:tcW w:w="1873" w:type="dxa"/>
          </w:tcPr>
          <w:p w14:paraId="7F65B1A6"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989</w:t>
            </w:r>
          </w:p>
        </w:tc>
      </w:tr>
      <w:tr w:rsidR="00F97B45" w:rsidRPr="003570D8" w14:paraId="729633CD" w14:textId="77777777" w:rsidTr="00777B0A">
        <w:trPr>
          <w:trHeight w:val="264"/>
          <w:jc w:val="center"/>
        </w:trPr>
        <w:tc>
          <w:tcPr>
            <w:tcW w:w="5120" w:type="dxa"/>
          </w:tcPr>
          <w:p w14:paraId="3D6BCB38"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F</w:t>
            </w:r>
            <w:proofErr w:type="gramStart"/>
            <w:r w:rsidRPr="003570D8">
              <w:rPr>
                <w:rFonts w:ascii="Times New Roman" w:eastAsia="Times New Roman" w:hAnsi="Times New Roman" w:cs="Times New Roman"/>
                <w:sz w:val="24"/>
                <w:szCs w:val="24"/>
                <w:vertAlign w:val="subscript"/>
                <w:lang w:val="en-US"/>
              </w:rPr>
              <w:t>2</w:t>
            </w:r>
            <w:r w:rsidRPr="003570D8">
              <w:rPr>
                <w:rFonts w:ascii="Times New Roman" w:eastAsia="Times New Roman" w:hAnsi="Times New Roman" w:cs="Times New Roman"/>
                <w:sz w:val="24"/>
                <w:szCs w:val="24"/>
                <w:lang w:val="en-US"/>
              </w:rPr>
              <w:t>:Jeevamrith</w:t>
            </w:r>
            <w:proofErr w:type="gramEnd"/>
            <w:r w:rsidRPr="003570D8">
              <w:rPr>
                <w:rFonts w:ascii="Times New Roman" w:eastAsia="Times New Roman" w:hAnsi="Times New Roman" w:cs="Times New Roman"/>
                <w:sz w:val="24"/>
                <w:szCs w:val="24"/>
                <w:lang w:val="en-US"/>
              </w:rPr>
              <w:t xml:space="preserve"> 3%</w:t>
            </w:r>
          </w:p>
        </w:tc>
        <w:tc>
          <w:tcPr>
            <w:tcW w:w="1703" w:type="dxa"/>
          </w:tcPr>
          <w:p w14:paraId="6B600160"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2875</w:t>
            </w:r>
          </w:p>
        </w:tc>
        <w:tc>
          <w:tcPr>
            <w:tcW w:w="1873" w:type="dxa"/>
          </w:tcPr>
          <w:p w14:paraId="5D21BE81"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1383</w:t>
            </w:r>
          </w:p>
        </w:tc>
      </w:tr>
      <w:tr w:rsidR="00F97B45" w:rsidRPr="003570D8" w14:paraId="79AC7D00" w14:textId="77777777" w:rsidTr="00777B0A">
        <w:trPr>
          <w:trHeight w:val="264"/>
          <w:jc w:val="center"/>
        </w:trPr>
        <w:tc>
          <w:tcPr>
            <w:tcW w:w="5120" w:type="dxa"/>
          </w:tcPr>
          <w:p w14:paraId="074E309E"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F</w:t>
            </w:r>
            <w:proofErr w:type="gramStart"/>
            <w:r w:rsidRPr="003570D8">
              <w:rPr>
                <w:rFonts w:ascii="Times New Roman" w:eastAsia="Times New Roman" w:hAnsi="Times New Roman" w:cs="Times New Roman"/>
                <w:sz w:val="24"/>
                <w:szCs w:val="24"/>
                <w:vertAlign w:val="subscript"/>
                <w:lang w:val="en-US"/>
              </w:rPr>
              <w:t>3</w:t>
            </w:r>
            <w:r w:rsidRPr="003570D8">
              <w:rPr>
                <w:rFonts w:ascii="Times New Roman" w:eastAsia="Times New Roman" w:hAnsi="Times New Roman" w:cs="Times New Roman"/>
                <w:sz w:val="24"/>
                <w:szCs w:val="24"/>
                <w:lang w:val="en-US"/>
              </w:rPr>
              <w:t>:Panchagavya</w:t>
            </w:r>
            <w:proofErr w:type="gramEnd"/>
            <w:r w:rsidRPr="003570D8">
              <w:rPr>
                <w:rFonts w:ascii="Times New Roman" w:eastAsia="Times New Roman" w:hAnsi="Times New Roman" w:cs="Times New Roman"/>
                <w:sz w:val="24"/>
                <w:szCs w:val="24"/>
                <w:lang w:val="en-US"/>
              </w:rPr>
              <w:t xml:space="preserve"> 3%</w:t>
            </w:r>
          </w:p>
        </w:tc>
        <w:tc>
          <w:tcPr>
            <w:tcW w:w="1703" w:type="dxa"/>
          </w:tcPr>
          <w:p w14:paraId="5DABDBAA"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3034</w:t>
            </w:r>
          </w:p>
        </w:tc>
        <w:tc>
          <w:tcPr>
            <w:tcW w:w="1873" w:type="dxa"/>
          </w:tcPr>
          <w:p w14:paraId="2516E06D"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1570</w:t>
            </w:r>
          </w:p>
        </w:tc>
      </w:tr>
      <w:tr w:rsidR="00F97B45" w:rsidRPr="003570D8" w14:paraId="2B5C845D" w14:textId="77777777" w:rsidTr="00777B0A">
        <w:trPr>
          <w:trHeight w:val="264"/>
          <w:jc w:val="center"/>
        </w:trPr>
        <w:tc>
          <w:tcPr>
            <w:tcW w:w="5120" w:type="dxa"/>
          </w:tcPr>
          <w:p w14:paraId="69446D2C"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imes New Roman" w:hAnsi="Times New Roman" w:cs="Times New Roman"/>
                <w:sz w:val="24"/>
                <w:szCs w:val="24"/>
                <w:lang w:val="en-US"/>
              </w:rPr>
              <w:t>F</w:t>
            </w:r>
            <w:proofErr w:type="gramStart"/>
            <w:r w:rsidRPr="003570D8">
              <w:rPr>
                <w:rFonts w:ascii="Times New Roman" w:eastAsia="Times New Roman" w:hAnsi="Times New Roman" w:cs="Times New Roman"/>
                <w:sz w:val="24"/>
                <w:szCs w:val="24"/>
                <w:vertAlign w:val="subscript"/>
                <w:lang w:val="en-US"/>
              </w:rPr>
              <w:t>4</w:t>
            </w:r>
            <w:r w:rsidRPr="003570D8">
              <w:rPr>
                <w:rFonts w:ascii="Times New Roman" w:eastAsia="Times New Roman" w:hAnsi="Times New Roman" w:cs="Times New Roman"/>
                <w:sz w:val="24"/>
                <w:szCs w:val="24"/>
                <w:lang w:val="en-US"/>
              </w:rPr>
              <w:t>:CompostTea</w:t>
            </w:r>
            <w:proofErr w:type="gramEnd"/>
            <w:r w:rsidRPr="003570D8">
              <w:rPr>
                <w:rFonts w:ascii="Times New Roman" w:eastAsia="Times New Roman" w:hAnsi="Times New Roman" w:cs="Times New Roman"/>
                <w:sz w:val="24"/>
                <w:szCs w:val="24"/>
                <w:lang w:val="en-US"/>
              </w:rPr>
              <w:t xml:space="preserve"> 5%</w:t>
            </w:r>
          </w:p>
        </w:tc>
        <w:tc>
          <w:tcPr>
            <w:tcW w:w="1703" w:type="dxa"/>
          </w:tcPr>
          <w:p w14:paraId="011D1AB6"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3013</w:t>
            </w:r>
          </w:p>
        </w:tc>
        <w:tc>
          <w:tcPr>
            <w:tcW w:w="1873" w:type="dxa"/>
          </w:tcPr>
          <w:p w14:paraId="549676E8"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1523</w:t>
            </w:r>
          </w:p>
        </w:tc>
      </w:tr>
      <w:tr w:rsidR="00F97B45" w:rsidRPr="003570D8" w14:paraId="09DE969F" w14:textId="77777777" w:rsidTr="00777B0A">
        <w:trPr>
          <w:trHeight w:val="250"/>
          <w:jc w:val="center"/>
        </w:trPr>
        <w:tc>
          <w:tcPr>
            <w:tcW w:w="5120" w:type="dxa"/>
            <w:vAlign w:val="bottom"/>
          </w:tcPr>
          <w:p w14:paraId="174EC02D" w14:textId="77777777" w:rsidR="00F97B45" w:rsidRPr="003570D8" w:rsidRDefault="00F97B45" w:rsidP="00777B0A">
            <w:pPr>
              <w:rPr>
                <w:rFonts w:ascii="Times New Roman" w:eastAsia="Times New Roman" w:hAnsi="Times New Roman" w:cs="Times New Roman"/>
                <w:sz w:val="24"/>
                <w:szCs w:val="24"/>
                <w:lang w:val="en-US"/>
              </w:rPr>
            </w:pPr>
            <w:proofErr w:type="spellStart"/>
            <w:r w:rsidRPr="003570D8">
              <w:rPr>
                <w:rFonts w:ascii="Times New Roman" w:eastAsiaTheme="minorEastAsia" w:hAnsi="Times New Roman" w:cs="Times New Roman"/>
                <w:sz w:val="24"/>
                <w:szCs w:val="24"/>
                <w:lang w:val="en-US"/>
              </w:rPr>
              <w:t>SEm</w:t>
            </w:r>
            <w:proofErr w:type="spellEnd"/>
            <w:r w:rsidRPr="003570D8">
              <w:rPr>
                <w:rFonts w:ascii="Times New Roman" w:eastAsiaTheme="minorEastAsia" w:hAnsi="Times New Roman" w:cs="Times New Roman"/>
                <w:sz w:val="24"/>
                <w:szCs w:val="24"/>
                <w:lang w:val="en-US"/>
              </w:rPr>
              <w:t xml:space="preserve"> ±</w:t>
            </w:r>
          </w:p>
        </w:tc>
        <w:tc>
          <w:tcPr>
            <w:tcW w:w="1703" w:type="dxa"/>
          </w:tcPr>
          <w:p w14:paraId="432F3066"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86.2</w:t>
            </w:r>
          </w:p>
        </w:tc>
        <w:tc>
          <w:tcPr>
            <w:tcW w:w="1873" w:type="dxa"/>
          </w:tcPr>
          <w:p w14:paraId="04609FC9"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41.5</w:t>
            </w:r>
          </w:p>
        </w:tc>
      </w:tr>
      <w:tr w:rsidR="00F97B45" w:rsidRPr="003570D8" w14:paraId="77FF12EA" w14:textId="77777777" w:rsidTr="00777B0A">
        <w:trPr>
          <w:trHeight w:val="264"/>
          <w:jc w:val="center"/>
        </w:trPr>
        <w:tc>
          <w:tcPr>
            <w:tcW w:w="5120" w:type="dxa"/>
            <w:vAlign w:val="bottom"/>
          </w:tcPr>
          <w:p w14:paraId="3B4518DF"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heme="minorEastAsia" w:hAnsi="Times New Roman" w:cs="Times New Roman"/>
                <w:sz w:val="24"/>
                <w:szCs w:val="24"/>
                <w:lang w:val="en-US"/>
              </w:rPr>
              <w:t>CD (P = 0.05)</w:t>
            </w:r>
          </w:p>
        </w:tc>
        <w:tc>
          <w:tcPr>
            <w:tcW w:w="1703" w:type="dxa"/>
          </w:tcPr>
          <w:p w14:paraId="64D7E4F2"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252</w:t>
            </w:r>
          </w:p>
        </w:tc>
        <w:tc>
          <w:tcPr>
            <w:tcW w:w="1873" w:type="dxa"/>
          </w:tcPr>
          <w:p w14:paraId="4977121F"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121</w:t>
            </w:r>
          </w:p>
        </w:tc>
      </w:tr>
      <w:tr w:rsidR="00F97B45" w:rsidRPr="003570D8" w14:paraId="1139140B" w14:textId="77777777" w:rsidTr="00777B0A">
        <w:trPr>
          <w:trHeight w:val="264"/>
          <w:jc w:val="center"/>
        </w:trPr>
        <w:tc>
          <w:tcPr>
            <w:tcW w:w="8696" w:type="dxa"/>
            <w:gridSpan w:val="3"/>
            <w:vAlign w:val="bottom"/>
          </w:tcPr>
          <w:p w14:paraId="0F858B2E" w14:textId="77777777" w:rsidR="00F97B45" w:rsidRPr="00610BB0" w:rsidRDefault="00F97B45" w:rsidP="00777B0A">
            <w:pPr>
              <w:rPr>
                <w:rFonts w:ascii="Times New Roman" w:eastAsiaTheme="minorEastAsia" w:hAnsi="Times New Roman" w:cs="Times New Roman"/>
                <w:sz w:val="24"/>
                <w:szCs w:val="24"/>
                <w:lang w:val="en-US"/>
              </w:rPr>
            </w:pPr>
            <w:r w:rsidRPr="003570D8">
              <w:rPr>
                <w:rFonts w:ascii="Times New Roman" w:eastAsia="Times New Roman" w:hAnsi="Times New Roman" w:cs="Times New Roman"/>
                <w:b/>
                <w:bCs/>
                <w:color w:val="000000"/>
                <w:sz w:val="24"/>
                <w:szCs w:val="24"/>
                <w:lang w:val="en-US"/>
              </w:rPr>
              <w:t>Interaction</w:t>
            </w:r>
          </w:p>
        </w:tc>
      </w:tr>
      <w:tr w:rsidR="00F97B45" w:rsidRPr="003570D8" w14:paraId="2708D228" w14:textId="77777777" w:rsidTr="00777B0A">
        <w:trPr>
          <w:trHeight w:val="264"/>
          <w:jc w:val="center"/>
        </w:trPr>
        <w:tc>
          <w:tcPr>
            <w:tcW w:w="8696" w:type="dxa"/>
            <w:gridSpan w:val="3"/>
            <w:vAlign w:val="bottom"/>
          </w:tcPr>
          <w:p w14:paraId="55C2A38A" w14:textId="77777777" w:rsidR="00F97B45" w:rsidRPr="00610BB0" w:rsidRDefault="00F97B45" w:rsidP="00777B0A">
            <w:pPr>
              <w:rPr>
                <w:rFonts w:ascii="Times New Roman" w:eastAsiaTheme="minorEastAsia" w:hAnsi="Times New Roman" w:cs="Times New Roman"/>
                <w:sz w:val="24"/>
                <w:szCs w:val="24"/>
                <w:lang w:val="en-US"/>
              </w:rPr>
            </w:pPr>
            <w:r w:rsidRPr="003570D8">
              <w:rPr>
                <w:rFonts w:ascii="Times New Roman" w:eastAsiaTheme="minorEastAsia" w:hAnsi="Times New Roman" w:cs="Times New Roman"/>
                <w:b/>
                <w:bCs/>
                <w:sz w:val="24"/>
                <w:szCs w:val="24"/>
                <w:lang w:val="en-US"/>
              </w:rPr>
              <w:t>Organic manures (M) × Liquid Foliar feeders (F)</w:t>
            </w:r>
          </w:p>
        </w:tc>
      </w:tr>
      <w:tr w:rsidR="00F97B45" w:rsidRPr="003570D8" w14:paraId="57C5C572" w14:textId="77777777" w:rsidTr="00777B0A">
        <w:trPr>
          <w:trHeight w:val="264"/>
          <w:jc w:val="center"/>
        </w:trPr>
        <w:tc>
          <w:tcPr>
            <w:tcW w:w="5120" w:type="dxa"/>
            <w:vAlign w:val="bottom"/>
          </w:tcPr>
          <w:p w14:paraId="18730706" w14:textId="77777777" w:rsidR="00F97B45" w:rsidRPr="003570D8" w:rsidRDefault="00F97B45" w:rsidP="00777B0A">
            <w:pPr>
              <w:rPr>
                <w:rFonts w:ascii="Times New Roman" w:eastAsiaTheme="minorEastAsia" w:hAnsi="Times New Roman" w:cs="Times New Roman"/>
                <w:sz w:val="24"/>
                <w:szCs w:val="24"/>
                <w:lang w:val="en-US"/>
              </w:rPr>
            </w:pPr>
            <w:r w:rsidRPr="003570D8">
              <w:rPr>
                <w:rFonts w:ascii="Times New Roman" w:eastAsiaTheme="minorEastAsia" w:hAnsi="Times New Roman" w:cs="Times New Roman"/>
                <w:sz w:val="24"/>
                <w:szCs w:val="24"/>
                <w:lang w:val="en-US"/>
              </w:rPr>
              <w:t>M at F</w:t>
            </w:r>
          </w:p>
        </w:tc>
        <w:tc>
          <w:tcPr>
            <w:tcW w:w="1703" w:type="dxa"/>
            <w:vAlign w:val="bottom"/>
          </w:tcPr>
          <w:p w14:paraId="0FE13764" w14:textId="77777777" w:rsidR="00F97B45" w:rsidRPr="008168F0" w:rsidRDefault="00F97B45" w:rsidP="00777B0A">
            <w:pPr>
              <w:jc w:val="center"/>
              <w:rPr>
                <w:rFonts w:ascii="Times New Roman" w:eastAsiaTheme="minorEastAsia" w:hAnsi="Times New Roman" w:cs="Times New Roman"/>
                <w:sz w:val="24"/>
                <w:szCs w:val="24"/>
                <w:lang w:val="en-US"/>
              </w:rPr>
            </w:pPr>
          </w:p>
        </w:tc>
        <w:tc>
          <w:tcPr>
            <w:tcW w:w="1873" w:type="dxa"/>
            <w:vAlign w:val="bottom"/>
          </w:tcPr>
          <w:p w14:paraId="4E16B25F" w14:textId="77777777" w:rsidR="00F97B45" w:rsidRPr="00610BB0" w:rsidRDefault="00F97B45" w:rsidP="00777B0A">
            <w:pPr>
              <w:jc w:val="center"/>
              <w:rPr>
                <w:rFonts w:ascii="Times New Roman" w:eastAsiaTheme="minorEastAsia" w:hAnsi="Times New Roman" w:cs="Times New Roman"/>
                <w:sz w:val="24"/>
                <w:szCs w:val="24"/>
                <w:lang w:val="en-US"/>
              </w:rPr>
            </w:pPr>
          </w:p>
        </w:tc>
      </w:tr>
      <w:tr w:rsidR="00F97B45" w:rsidRPr="003570D8" w14:paraId="4423C344" w14:textId="77777777" w:rsidTr="00777B0A">
        <w:trPr>
          <w:trHeight w:val="264"/>
          <w:jc w:val="center"/>
        </w:trPr>
        <w:tc>
          <w:tcPr>
            <w:tcW w:w="5120" w:type="dxa"/>
            <w:vAlign w:val="bottom"/>
          </w:tcPr>
          <w:p w14:paraId="59348592" w14:textId="77777777" w:rsidR="00F97B45" w:rsidRPr="003570D8" w:rsidRDefault="00F97B45" w:rsidP="00777B0A">
            <w:pPr>
              <w:rPr>
                <w:rFonts w:ascii="Times New Roman" w:eastAsia="Times New Roman" w:hAnsi="Times New Roman" w:cs="Times New Roman"/>
                <w:sz w:val="24"/>
                <w:szCs w:val="24"/>
                <w:lang w:val="en-US"/>
              </w:rPr>
            </w:pPr>
            <w:proofErr w:type="spellStart"/>
            <w:r w:rsidRPr="003570D8">
              <w:rPr>
                <w:rFonts w:ascii="Times New Roman" w:eastAsiaTheme="minorEastAsia" w:hAnsi="Times New Roman" w:cs="Times New Roman"/>
                <w:sz w:val="24"/>
                <w:szCs w:val="24"/>
                <w:lang w:val="en-US"/>
              </w:rPr>
              <w:t>SEm</w:t>
            </w:r>
            <w:proofErr w:type="spellEnd"/>
            <w:r w:rsidRPr="003570D8">
              <w:rPr>
                <w:rFonts w:ascii="Times New Roman" w:eastAsiaTheme="minorEastAsia" w:hAnsi="Times New Roman" w:cs="Times New Roman"/>
                <w:sz w:val="24"/>
                <w:szCs w:val="24"/>
                <w:lang w:val="en-US"/>
              </w:rPr>
              <w:t xml:space="preserve"> ±</w:t>
            </w:r>
          </w:p>
        </w:tc>
        <w:tc>
          <w:tcPr>
            <w:tcW w:w="1703" w:type="dxa"/>
          </w:tcPr>
          <w:p w14:paraId="4EF5261A"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170.4</w:t>
            </w:r>
          </w:p>
        </w:tc>
        <w:tc>
          <w:tcPr>
            <w:tcW w:w="1873" w:type="dxa"/>
          </w:tcPr>
          <w:p w14:paraId="2DC39B26"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82.6</w:t>
            </w:r>
          </w:p>
        </w:tc>
      </w:tr>
      <w:tr w:rsidR="00F97B45" w:rsidRPr="003570D8" w14:paraId="39ABB747" w14:textId="77777777" w:rsidTr="00777B0A">
        <w:trPr>
          <w:trHeight w:val="264"/>
          <w:jc w:val="center"/>
        </w:trPr>
        <w:tc>
          <w:tcPr>
            <w:tcW w:w="5120" w:type="dxa"/>
            <w:vAlign w:val="bottom"/>
          </w:tcPr>
          <w:p w14:paraId="2B06E5F7"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heme="minorEastAsia" w:hAnsi="Times New Roman" w:cs="Times New Roman"/>
                <w:sz w:val="24"/>
                <w:szCs w:val="24"/>
                <w:lang w:val="en-US"/>
              </w:rPr>
              <w:t>CD (P = 0.05)</w:t>
            </w:r>
          </w:p>
        </w:tc>
        <w:tc>
          <w:tcPr>
            <w:tcW w:w="1703" w:type="dxa"/>
          </w:tcPr>
          <w:p w14:paraId="42B0FB8A" w14:textId="77777777" w:rsidR="00F97B45" w:rsidRPr="008168F0" w:rsidRDefault="00F97B45" w:rsidP="00777B0A">
            <w:pPr>
              <w:jc w:val="center"/>
              <w:rPr>
                <w:rFonts w:ascii="Times New Roman" w:hAnsi="Times New Roman" w:cs="Times New Roman"/>
                <w:sz w:val="24"/>
                <w:szCs w:val="24"/>
              </w:rPr>
            </w:pPr>
            <w:r w:rsidRPr="008168F0">
              <w:rPr>
                <w:rFonts w:ascii="Times New Roman" w:hAnsi="Times New Roman" w:cs="Times New Roman"/>
                <w:sz w:val="24"/>
                <w:szCs w:val="24"/>
              </w:rPr>
              <w:t>NS</w:t>
            </w:r>
          </w:p>
        </w:tc>
        <w:tc>
          <w:tcPr>
            <w:tcW w:w="1873" w:type="dxa"/>
          </w:tcPr>
          <w:p w14:paraId="1AAEA990" w14:textId="77777777" w:rsidR="00F97B45" w:rsidRPr="00610BB0" w:rsidRDefault="00F97B45" w:rsidP="00777B0A">
            <w:pPr>
              <w:jc w:val="center"/>
              <w:rPr>
                <w:rFonts w:ascii="Times New Roman" w:hAnsi="Times New Roman" w:cs="Times New Roman"/>
                <w:sz w:val="24"/>
                <w:szCs w:val="24"/>
              </w:rPr>
            </w:pPr>
            <w:r w:rsidRPr="00610BB0">
              <w:rPr>
                <w:rFonts w:ascii="Times New Roman" w:hAnsi="Times New Roman" w:cs="Times New Roman"/>
                <w:sz w:val="24"/>
                <w:szCs w:val="24"/>
              </w:rPr>
              <w:t>NS</w:t>
            </w:r>
          </w:p>
        </w:tc>
      </w:tr>
      <w:tr w:rsidR="00F97B45" w:rsidRPr="003570D8" w14:paraId="56376D45" w14:textId="77777777" w:rsidTr="00777B0A">
        <w:trPr>
          <w:trHeight w:val="264"/>
          <w:jc w:val="center"/>
        </w:trPr>
        <w:tc>
          <w:tcPr>
            <w:tcW w:w="5120" w:type="dxa"/>
            <w:vAlign w:val="bottom"/>
          </w:tcPr>
          <w:p w14:paraId="0BA300F4" w14:textId="77777777" w:rsidR="00F97B45" w:rsidRPr="003570D8" w:rsidRDefault="00F97B45" w:rsidP="00777B0A">
            <w:pPr>
              <w:rPr>
                <w:rFonts w:ascii="Times New Roman" w:eastAsiaTheme="minorEastAsia" w:hAnsi="Times New Roman" w:cs="Times New Roman"/>
                <w:sz w:val="24"/>
                <w:szCs w:val="24"/>
                <w:lang w:val="en-US"/>
              </w:rPr>
            </w:pPr>
            <w:r w:rsidRPr="00B86636">
              <w:rPr>
                <w:rFonts w:ascii="Times New Roman" w:hAnsi="Times New Roman" w:cs="Times New Roman"/>
                <w:sz w:val="24"/>
                <w:szCs w:val="24"/>
              </w:rPr>
              <w:t>F at M</w:t>
            </w:r>
          </w:p>
        </w:tc>
        <w:tc>
          <w:tcPr>
            <w:tcW w:w="1703" w:type="dxa"/>
          </w:tcPr>
          <w:p w14:paraId="0768422C" w14:textId="77777777" w:rsidR="00F97B45" w:rsidRPr="008168F0" w:rsidRDefault="00F97B45" w:rsidP="00777B0A">
            <w:pPr>
              <w:jc w:val="center"/>
              <w:rPr>
                <w:rFonts w:ascii="Times New Roman" w:eastAsiaTheme="minorEastAsia" w:hAnsi="Times New Roman" w:cs="Times New Roman"/>
                <w:sz w:val="24"/>
                <w:szCs w:val="24"/>
                <w:lang w:val="en-US"/>
              </w:rPr>
            </w:pPr>
          </w:p>
        </w:tc>
        <w:tc>
          <w:tcPr>
            <w:tcW w:w="1873" w:type="dxa"/>
          </w:tcPr>
          <w:p w14:paraId="45BF47EF" w14:textId="77777777" w:rsidR="00F97B45" w:rsidRPr="00610BB0" w:rsidRDefault="00F97B45" w:rsidP="00777B0A">
            <w:pPr>
              <w:jc w:val="center"/>
              <w:rPr>
                <w:rFonts w:ascii="Times New Roman" w:eastAsiaTheme="minorEastAsia" w:hAnsi="Times New Roman" w:cs="Times New Roman"/>
                <w:sz w:val="24"/>
                <w:szCs w:val="24"/>
                <w:lang w:val="en-US"/>
              </w:rPr>
            </w:pPr>
          </w:p>
        </w:tc>
      </w:tr>
      <w:tr w:rsidR="00F97B45" w:rsidRPr="003570D8" w14:paraId="67D48B28" w14:textId="77777777" w:rsidTr="00777B0A">
        <w:trPr>
          <w:trHeight w:val="264"/>
          <w:jc w:val="center"/>
        </w:trPr>
        <w:tc>
          <w:tcPr>
            <w:tcW w:w="5120" w:type="dxa"/>
            <w:vAlign w:val="bottom"/>
          </w:tcPr>
          <w:p w14:paraId="2767DAEA" w14:textId="77777777" w:rsidR="00F97B45" w:rsidRPr="003570D8" w:rsidRDefault="00F97B45" w:rsidP="00777B0A">
            <w:pPr>
              <w:rPr>
                <w:rFonts w:ascii="Times New Roman" w:eastAsia="Times New Roman" w:hAnsi="Times New Roman" w:cs="Times New Roman"/>
                <w:sz w:val="24"/>
                <w:szCs w:val="24"/>
                <w:lang w:val="en-US"/>
              </w:rPr>
            </w:pPr>
            <w:proofErr w:type="spellStart"/>
            <w:r w:rsidRPr="003570D8">
              <w:rPr>
                <w:rFonts w:ascii="Times New Roman" w:eastAsiaTheme="minorEastAsia" w:hAnsi="Times New Roman" w:cs="Times New Roman"/>
                <w:sz w:val="24"/>
                <w:szCs w:val="24"/>
                <w:lang w:val="en-US"/>
              </w:rPr>
              <w:t>SEm</w:t>
            </w:r>
            <w:proofErr w:type="spellEnd"/>
            <w:r w:rsidRPr="003570D8">
              <w:rPr>
                <w:rFonts w:ascii="Times New Roman" w:eastAsiaTheme="minorEastAsia" w:hAnsi="Times New Roman" w:cs="Times New Roman"/>
                <w:sz w:val="24"/>
                <w:szCs w:val="24"/>
                <w:lang w:val="en-US"/>
              </w:rPr>
              <w:t xml:space="preserve"> ±</w:t>
            </w:r>
          </w:p>
        </w:tc>
        <w:tc>
          <w:tcPr>
            <w:tcW w:w="1703" w:type="dxa"/>
          </w:tcPr>
          <w:p w14:paraId="56461D98" w14:textId="77777777" w:rsidR="00F97B45" w:rsidRPr="008168F0" w:rsidRDefault="00F97B45" w:rsidP="00777B0A">
            <w:pPr>
              <w:jc w:val="center"/>
              <w:rPr>
                <w:rFonts w:ascii="Times New Roman" w:hAnsi="Times New Roman" w:cs="Times New Roman"/>
                <w:sz w:val="24"/>
                <w:szCs w:val="24"/>
              </w:rPr>
            </w:pPr>
            <w:r>
              <w:rPr>
                <w:rFonts w:ascii="Times New Roman" w:hAnsi="Times New Roman" w:cs="Times New Roman"/>
                <w:sz w:val="24"/>
                <w:szCs w:val="24"/>
              </w:rPr>
              <w:t>172.5</w:t>
            </w:r>
          </w:p>
        </w:tc>
        <w:tc>
          <w:tcPr>
            <w:tcW w:w="1873" w:type="dxa"/>
          </w:tcPr>
          <w:p w14:paraId="5AEA4136" w14:textId="77777777" w:rsidR="00F97B45" w:rsidRPr="00610BB0" w:rsidRDefault="00F97B45" w:rsidP="00777B0A">
            <w:pPr>
              <w:jc w:val="center"/>
              <w:rPr>
                <w:rFonts w:ascii="Times New Roman" w:hAnsi="Times New Roman" w:cs="Times New Roman"/>
                <w:sz w:val="24"/>
                <w:szCs w:val="24"/>
              </w:rPr>
            </w:pPr>
            <w:r>
              <w:rPr>
                <w:rFonts w:ascii="Times New Roman" w:hAnsi="Times New Roman" w:cs="Times New Roman"/>
                <w:sz w:val="24"/>
                <w:szCs w:val="24"/>
              </w:rPr>
              <w:t>83.1</w:t>
            </w:r>
          </w:p>
        </w:tc>
      </w:tr>
      <w:tr w:rsidR="00F97B45" w:rsidRPr="003570D8" w14:paraId="47A8AAFB" w14:textId="77777777" w:rsidTr="00777B0A">
        <w:trPr>
          <w:trHeight w:val="264"/>
          <w:jc w:val="center"/>
        </w:trPr>
        <w:tc>
          <w:tcPr>
            <w:tcW w:w="5120" w:type="dxa"/>
            <w:vAlign w:val="bottom"/>
          </w:tcPr>
          <w:p w14:paraId="5FEB75DD" w14:textId="77777777" w:rsidR="00F97B45" w:rsidRPr="003570D8" w:rsidRDefault="00F97B45" w:rsidP="00777B0A">
            <w:pPr>
              <w:rPr>
                <w:rFonts w:ascii="Times New Roman" w:eastAsia="Times New Roman" w:hAnsi="Times New Roman" w:cs="Times New Roman"/>
                <w:sz w:val="24"/>
                <w:szCs w:val="24"/>
                <w:lang w:val="en-US"/>
              </w:rPr>
            </w:pPr>
            <w:r w:rsidRPr="003570D8">
              <w:rPr>
                <w:rFonts w:ascii="Times New Roman" w:eastAsiaTheme="minorEastAsia" w:hAnsi="Times New Roman" w:cs="Times New Roman"/>
                <w:sz w:val="24"/>
                <w:szCs w:val="24"/>
                <w:lang w:val="en-US"/>
              </w:rPr>
              <w:t>CD (P = 0.05)</w:t>
            </w:r>
          </w:p>
        </w:tc>
        <w:tc>
          <w:tcPr>
            <w:tcW w:w="1703" w:type="dxa"/>
          </w:tcPr>
          <w:p w14:paraId="6715948C" w14:textId="77777777" w:rsidR="00F97B45" w:rsidRPr="008168F0" w:rsidRDefault="00F97B45" w:rsidP="00777B0A">
            <w:pPr>
              <w:jc w:val="center"/>
              <w:rPr>
                <w:rFonts w:ascii="Times New Roman" w:hAnsi="Times New Roman" w:cs="Times New Roman"/>
                <w:sz w:val="24"/>
                <w:szCs w:val="24"/>
              </w:rPr>
            </w:pPr>
            <w:r w:rsidRPr="008168F0">
              <w:rPr>
                <w:rFonts w:ascii="Times New Roman" w:hAnsi="Times New Roman" w:cs="Times New Roman"/>
                <w:sz w:val="24"/>
                <w:szCs w:val="24"/>
              </w:rPr>
              <w:t>NS</w:t>
            </w:r>
          </w:p>
        </w:tc>
        <w:tc>
          <w:tcPr>
            <w:tcW w:w="1873" w:type="dxa"/>
          </w:tcPr>
          <w:p w14:paraId="41F0A2F7" w14:textId="77777777" w:rsidR="00F97B45" w:rsidRPr="00610BB0" w:rsidRDefault="00F97B45" w:rsidP="00777B0A">
            <w:pPr>
              <w:jc w:val="center"/>
              <w:rPr>
                <w:rFonts w:ascii="Times New Roman" w:hAnsi="Times New Roman" w:cs="Times New Roman"/>
                <w:sz w:val="24"/>
                <w:szCs w:val="24"/>
              </w:rPr>
            </w:pPr>
            <w:r w:rsidRPr="00610BB0">
              <w:rPr>
                <w:rFonts w:ascii="Times New Roman" w:hAnsi="Times New Roman" w:cs="Times New Roman"/>
                <w:sz w:val="24"/>
                <w:szCs w:val="24"/>
              </w:rPr>
              <w:t>NS</w:t>
            </w:r>
          </w:p>
        </w:tc>
      </w:tr>
    </w:tbl>
    <w:p w14:paraId="2CB44370" w14:textId="77777777" w:rsidR="00F97B45" w:rsidRPr="001D6AFE" w:rsidRDefault="00F97B45" w:rsidP="001D6AFE">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p>
    <w:p w14:paraId="1A8BFAE1" w14:textId="77777777" w:rsidR="000D234A" w:rsidRPr="00FD04C4" w:rsidRDefault="000D234A" w:rsidP="000D234A">
      <w:pPr>
        <w:spacing w:before="200"/>
        <w:ind w:right="-329"/>
        <w:jc w:val="both"/>
        <w:rPr>
          <w:rFonts w:ascii="Times New Roman" w:hAnsi="Times New Roman" w:cs="Times New Roman"/>
          <w:b/>
          <w:bCs/>
          <w:sz w:val="26"/>
          <w:szCs w:val="26"/>
        </w:rPr>
      </w:pPr>
      <w:r w:rsidRPr="00FD04C4">
        <w:rPr>
          <w:rFonts w:ascii="Times New Roman" w:hAnsi="Times New Roman" w:cs="Times New Roman"/>
          <w:b/>
          <w:bCs/>
          <w:sz w:val="26"/>
          <w:szCs w:val="26"/>
        </w:rPr>
        <w:t>Nutrient uptake by foxtail millet</w:t>
      </w:r>
    </w:p>
    <w:p w14:paraId="07243F64" w14:textId="7D79DF10" w:rsidR="00781D60" w:rsidRPr="001903D2" w:rsidRDefault="000C0B00" w:rsidP="00781D60">
      <w:pPr>
        <w:tabs>
          <w:tab w:val="left" w:pos="720"/>
        </w:tabs>
        <w:autoSpaceDE w:val="0"/>
        <w:autoSpaceDN w:val="0"/>
        <w:adjustRightInd w:val="0"/>
        <w:spacing w:after="140" w:line="360" w:lineRule="auto"/>
        <w:mirrorIndents/>
        <w:jc w:val="both"/>
        <w:rPr>
          <w:rFonts w:ascii="Times New Roman" w:hAnsi="Times New Roman" w:cs="Times New Roman"/>
        </w:rPr>
      </w:pPr>
      <w:r w:rsidRPr="000C0B00">
        <w:rPr>
          <w:rFonts w:ascii="Times New Roman" w:hAnsi="Times New Roman" w:cs="Times New Roman"/>
          <w:sz w:val="24"/>
          <w:szCs w:val="24"/>
        </w:rPr>
        <w:t xml:space="preserve">Nutrient uptake </w:t>
      </w:r>
      <w:r w:rsidRPr="000C0B00">
        <w:rPr>
          <w:rFonts w:ascii="Times New Roman" w:hAnsi="Times New Roman" w:cs="Times New Roman"/>
          <w:i/>
          <w:iCs/>
          <w:sz w:val="24"/>
          <w:szCs w:val="24"/>
        </w:rPr>
        <w:t>viz.,</w:t>
      </w:r>
      <w:r w:rsidRPr="000C0B00">
        <w:rPr>
          <w:rFonts w:ascii="Times New Roman" w:hAnsi="Times New Roman" w:cs="Times New Roman"/>
          <w:sz w:val="24"/>
          <w:szCs w:val="24"/>
        </w:rPr>
        <w:t xml:space="preserve"> nitrogen, phosphorus and potassium by foxtail millet was varied significantly due to enriched organic manures and liquid foliar feeders and their interaction effect </w:t>
      </w:r>
      <w:r>
        <w:rPr>
          <w:rFonts w:ascii="Times New Roman" w:hAnsi="Times New Roman" w:cs="Times New Roman"/>
          <w:sz w:val="24"/>
          <w:szCs w:val="24"/>
        </w:rPr>
        <w:t xml:space="preserve">was non-significant </w:t>
      </w:r>
      <w:r w:rsidRPr="000C0B00">
        <w:rPr>
          <w:rFonts w:ascii="Times New Roman" w:hAnsi="Times New Roman" w:cs="Times New Roman"/>
          <w:sz w:val="24"/>
          <w:szCs w:val="24"/>
        </w:rPr>
        <w:t>at harvest in the pooled mean. (</w:t>
      </w:r>
      <w:r w:rsidR="00F97B45">
        <w:rPr>
          <w:rFonts w:ascii="Times New Roman" w:hAnsi="Times New Roman" w:cs="Times New Roman"/>
          <w:sz w:val="24"/>
          <w:szCs w:val="24"/>
        </w:rPr>
        <w:t>Fig. 1</w:t>
      </w:r>
      <w:r w:rsidRPr="000C0B00">
        <w:rPr>
          <w:rFonts w:ascii="Times New Roman" w:hAnsi="Times New Roman" w:cs="Times New Roman"/>
          <w:sz w:val="24"/>
          <w:szCs w:val="24"/>
        </w:rPr>
        <w:t>).</w:t>
      </w:r>
      <w:del w:id="45" w:author="SCDABR-CERCET-MARIAN" w:date="2025-12-05T17:38:00Z">
        <w:r w:rsidR="00941BE1" w:rsidRPr="00941BE1">
          <w:delText xml:space="preserve"> </w:delText>
        </w:r>
      </w:del>
      <w:r w:rsidR="00941BE1" w:rsidRPr="00941BE1">
        <w:rPr>
          <w:rFonts w:ascii="Times New Roman" w:hAnsi="Times New Roman" w:cs="Times New Roman"/>
          <w:bCs/>
          <w:sz w:val="24"/>
          <w:szCs w:val="24"/>
        </w:rPr>
        <w:t>With respect to different enriched organic manures application</w:t>
      </w:r>
      <w:r w:rsidR="007D539E">
        <w:rPr>
          <w:rFonts w:ascii="Times New Roman" w:hAnsi="Times New Roman" w:cs="Times New Roman"/>
          <w:bCs/>
          <w:sz w:val="24"/>
          <w:szCs w:val="24"/>
        </w:rPr>
        <w:t>,</w:t>
      </w:r>
      <w:r w:rsidR="0061295A">
        <w:rPr>
          <w:rFonts w:ascii="Times New Roman" w:hAnsi="Times New Roman"/>
          <w:sz w:val="24"/>
          <w:rPrChange w:id="46" w:author="SCDABR-CERCET-MARIAN" w:date="2025-12-05T17:38:00Z">
            <w:rPr>
              <w:rFonts w:ascii="Times New Roman" w:hAnsi="Times New Roman"/>
            </w:rPr>
          </w:rPrChange>
        </w:rPr>
        <w:t xml:space="preserve"> </w:t>
      </w:r>
      <w:r w:rsidR="00941BE1" w:rsidRPr="00941BE1">
        <w:rPr>
          <w:rFonts w:ascii="Times New Roman" w:hAnsi="Times New Roman" w:cs="Times New Roman"/>
          <w:sz w:val="24"/>
          <w:szCs w:val="24"/>
        </w:rPr>
        <w:t>enriched poultry manure with silica (M</w:t>
      </w:r>
      <w:r w:rsidR="00941BE1" w:rsidRPr="00224F08">
        <w:rPr>
          <w:rFonts w:ascii="Times New Roman" w:hAnsi="Times New Roman" w:cs="Times New Roman"/>
          <w:sz w:val="24"/>
          <w:szCs w:val="24"/>
          <w:vertAlign w:val="subscript"/>
        </w:rPr>
        <w:t>2</w:t>
      </w:r>
      <w:r w:rsidR="00941BE1" w:rsidRPr="00941BE1">
        <w:rPr>
          <w:rFonts w:ascii="Times New Roman" w:hAnsi="Times New Roman" w:cs="Times New Roman"/>
          <w:sz w:val="24"/>
          <w:szCs w:val="24"/>
        </w:rPr>
        <w:t>) recorded higher nitrogen</w:t>
      </w:r>
      <w:r w:rsidR="003843EF">
        <w:rPr>
          <w:rFonts w:ascii="Times New Roman" w:hAnsi="Times New Roman" w:cs="Times New Roman"/>
          <w:sz w:val="24"/>
          <w:szCs w:val="24"/>
        </w:rPr>
        <w:t>,</w:t>
      </w:r>
      <w:r w:rsidR="0061295A">
        <w:rPr>
          <w:rFonts w:ascii="Times New Roman" w:hAnsi="Times New Roman" w:cs="Times New Roman"/>
          <w:sz w:val="24"/>
          <w:szCs w:val="24"/>
        </w:rPr>
        <w:t xml:space="preserve"> </w:t>
      </w:r>
      <w:r w:rsidR="003843EF" w:rsidRPr="000C0B00">
        <w:rPr>
          <w:rFonts w:ascii="Times New Roman" w:hAnsi="Times New Roman" w:cs="Times New Roman"/>
          <w:sz w:val="24"/>
          <w:szCs w:val="24"/>
        </w:rPr>
        <w:t xml:space="preserve">phosphorus and potassium </w:t>
      </w:r>
      <w:r w:rsidR="00941BE1" w:rsidRPr="00941BE1">
        <w:rPr>
          <w:rFonts w:ascii="Times New Roman" w:hAnsi="Times New Roman" w:cs="Times New Roman"/>
          <w:sz w:val="24"/>
          <w:szCs w:val="24"/>
        </w:rPr>
        <w:t>uptake at harvest followed by application of enriched vermicompost with silica (M</w:t>
      </w:r>
      <w:r w:rsidR="00941BE1" w:rsidRPr="00224F08">
        <w:rPr>
          <w:rFonts w:ascii="Times New Roman" w:hAnsi="Times New Roman" w:cs="Times New Roman"/>
          <w:sz w:val="24"/>
          <w:szCs w:val="24"/>
          <w:vertAlign w:val="subscript"/>
        </w:rPr>
        <w:t>3</w:t>
      </w:r>
      <w:r w:rsidR="00941BE1" w:rsidRPr="00941BE1">
        <w:rPr>
          <w:rFonts w:ascii="Times New Roman" w:hAnsi="Times New Roman" w:cs="Times New Roman"/>
          <w:sz w:val="24"/>
          <w:szCs w:val="24"/>
        </w:rPr>
        <w:t>) and both were statistically at par with each other.</w:t>
      </w:r>
      <w:r w:rsidR="00C52393">
        <w:rPr>
          <w:rFonts w:ascii="Times New Roman" w:hAnsi="Times New Roman" w:cs="Times New Roman"/>
          <w:sz w:val="24"/>
          <w:szCs w:val="24"/>
        </w:rPr>
        <w:t xml:space="preserve"> This might be due to </w:t>
      </w:r>
      <w:r w:rsidR="00C52393" w:rsidRPr="00C52393">
        <w:rPr>
          <w:rFonts w:ascii="Times New Roman" w:hAnsi="Times New Roman" w:cs="Times New Roman"/>
          <w:sz w:val="24"/>
          <w:szCs w:val="24"/>
        </w:rPr>
        <w:t xml:space="preserve">enriched poultry manure with silica mineralizes faster and releases N, P and K more readily than vermicompost, resulting in greater nutrient availability throughout the crop season. Silica further improves root growth and nutrient absorption efficiency while enhancing microbial activity and reducing nutrient fixation. In contrast, vermicompost releases nutrients more slowly, leading to comparatively lower uptake at </w:t>
      </w:r>
      <w:proofErr w:type="spellStart"/>
      <w:r w:rsidR="00C52393" w:rsidRPr="00C52393">
        <w:rPr>
          <w:rFonts w:ascii="Times New Roman" w:hAnsi="Times New Roman" w:cs="Times New Roman"/>
          <w:sz w:val="24"/>
          <w:szCs w:val="24"/>
        </w:rPr>
        <w:t>harvest.</w:t>
      </w:r>
      <w:del w:id="47" w:author="SCDABR-CERCET-MARIAN" w:date="2025-12-05T17:38:00Z">
        <w:r w:rsidR="00781D60" w:rsidRPr="00781D60">
          <w:rPr>
            <w:rFonts w:ascii="Times New Roman" w:hAnsi="Times New Roman" w:cs="Times New Roman"/>
            <w:sz w:val="26"/>
            <w:szCs w:val="26"/>
          </w:rPr>
          <w:delText xml:space="preserve"> </w:delText>
        </w:r>
      </w:del>
      <w:r w:rsidR="00781D60" w:rsidRPr="00781D60">
        <w:rPr>
          <w:rFonts w:ascii="Times New Roman" w:hAnsi="Times New Roman" w:cs="Times New Roman"/>
          <w:sz w:val="24"/>
          <w:szCs w:val="24"/>
        </w:rPr>
        <w:t>This</w:t>
      </w:r>
      <w:proofErr w:type="spellEnd"/>
      <w:r w:rsidR="00781D60" w:rsidRPr="00781D60">
        <w:rPr>
          <w:rFonts w:ascii="Times New Roman" w:hAnsi="Times New Roman" w:cs="Times New Roman"/>
          <w:sz w:val="24"/>
          <w:szCs w:val="24"/>
        </w:rPr>
        <w:t xml:space="preserve"> </w:t>
      </w:r>
      <w:r w:rsidR="00781D60" w:rsidRPr="00781D60">
        <w:rPr>
          <w:rFonts w:ascii="Times New Roman" w:hAnsi="Times New Roman" w:cs="Times New Roman"/>
          <w:sz w:val="24"/>
          <w:szCs w:val="24"/>
        </w:rPr>
        <w:lastRenderedPageBreak/>
        <w:t xml:space="preserve">corroborate the findings of Singh </w:t>
      </w:r>
      <w:r w:rsidR="00781D60" w:rsidRPr="00781D60">
        <w:rPr>
          <w:rFonts w:ascii="Times New Roman" w:hAnsi="Times New Roman" w:cs="Times New Roman"/>
          <w:i/>
          <w:iCs/>
          <w:sz w:val="24"/>
          <w:szCs w:val="24"/>
        </w:rPr>
        <w:t>et al.</w:t>
      </w:r>
      <w:r w:rsidR="00781D60" w:rsidRPr="00781D60">
        <w:rPr>
          <w:rFonts w:ascii="Times New Roman" w:hAnsi="Times New Roman" w:cs="Times New Roman"/>
          <w:sz w:val="24"/>
          <w:szCs w:val="24"/>
        </w:rPr>
        <w:t xml:space="preserve"> (2024) and Shrinivas </w:t>
      </w:r>
      <w:r w:rsidR="00781D60" w:rsidRPr="00781D60">
        <w:rPr>
          <w:rFonts w:ascii="Times New Roman" w:hAnsi="Times New Roman" w:cs="Times New Roman"/>
          <w:i/>
          <w:iCs/>
          <w:sz w:val="24"/>
          <w:szCs w:val="24"/>
        </w:rPr>
        <w:t>et al.</w:t>
      </w:r>
      <w:r w:rsidR="00781D60" w:rsidRPr="00781D60">
        <w:rPr>
          <w:rFonts w:ascii="Times New Roman" w:hAnsi="Times New Roman" w:cs="Times New Roman"/>
          <w:sz w:val="24"/>
          <w:szCs w:val="24"/>
        </w:rPr>
        <w:t xml:space="preserve"> (2021), </w:t>
      </w:r>
      <w:proofErr w:type="spellStart"/>
      <w:r w:rsidR="00781D60" w:rsidRPr="00781D60">
        <w:rPr>
          <w:rFonts w:ascii="Times New Roman" w:hAnsi="Times New Roman" w:cs="Times New Roman"/>
          <w:sz w:val="24"/>
          <w:szCs w:val="24"/>
        </w:rPr>
        <w:t>Jogarao</w:t>
      </w:r>
      <w:proofErr w:type="spellEnd"/>
      <w:r w:rsidR="0061295A">
        <w:rPr>
          <w:rFonts w:ascii="Times New Roman" w:hAnsi="Times New Roman" w:cs="Times New Roman"/>
          <w:sz w:val="24"/>
          <w:szCs w:val="24"/>
        </w:rPr>
        <w:t xml:space="preserve"> </w:t>
      </w:r>
      <w:r w:rsidR="00781D60" w:rsidRPr="00781D60">
        <w:rPr>
          <w:rFonts w:ascii="Times New Roman" w:hAnsi="Times New Roman" w:cs="Times New Roman"/>
          <w:i/>
          <w:iCs/>
          <w:sz w:val="24"/>
          <w:szCs w:val="24"/>
        </w:rPr>
        <w:t>et al.</w:t>
      </w:r>
      <w:r w:rsidR="00781D60" w:rsidRPr="00781D60">
        <w:rPr>
          <w:rFonts w:ascii="Times New Roman" w:hAnsi="Times New Roman" w:cs="Times New Roman"/>
          <w:sz w:val="24"/>
          <w:szCs w:val="24"/>
        </w:rPr>
        <w:t xml:space="preserve"> (2023), </w:t>
      </w:r>
      <w:proofErr w:type="spellStart"/>
      <w:r w:rsidR="00781D60" w:rsidRPr="00781D60">
        <w:rPr>
          <w:rFonts w:ascii="Times New Roman" w:hAnsi="Times New Roman" w:cs="Times New Roman"/>
          <w:sz w:val="24"/>
          <w:szCs w:val="24"/>
        </w:rPr>
        <w:t>Sree</w:t>
      </w:r>
      <w:proofErr w:type="spellEnd"/>
      <w:r w:rsidR="00781D60" w:rsidRPr="00781D60">
        <w:rPr>
          <w:rFonts w:ascii="Times New Roman" w:hAnsi="Times New Roman" w:cs="Times New Roman"/>
          <w:sz w:val="24"/>
          <w:szCs w:val="24"/>
        </w:rPr>
        <w:t xml:space="preserve"> </w:t>
      </w:r>
      <w:r w:rsidR="00781D60" w:rsidRPr="00781D60">
        <w:rPr>
          <w:rFonts w:ascii="Times New Roman" w:hAnsi="Times New Roman" w:cs="Times New Roman"/>
          <w:i/>
          <w:iCs/>
          <w:sz w:val="24"/>
          <w:szCs w:val="24"/>
        </w:rPr>
        <w:t>et al.</w:t>
      </w:r>
      <w:r w:rsidR="00781D60" w:rsidRPr="00781D60">
        <w:rPr>
          <w:rFonts w:ascii="Times New Roman" w:hAnsi="Times New Roman" w:cs="Times New Roman"/>
          <w:sz w:val="24"/>
          <w:szCs w:val="24"/>
        </w:rPr>
        <w:t xml:space="preserve"> (2022)</w:t>
      </w:r>
      <w:del w:id="48" w:author="SCDABR-CERCET-MARIAN" w:date="2025-12-05T17:38:00Z">
        <w:r w:rsidR="00C72706">
          <w:rPr>
            <w:rFonts w:ascii="Times New Roman" w:hAnsi="Times New Roman" w:cs="Times New Roman"/>
            <w:sz w:val="24"/>
            <w:szCs w:val="24"/>
          </w:rPr>
          <w:delText xml:space="preserve"> </w:delText>
        </w:r>
      </w:del>
      <w:r w:rsidR="00781D60" w:rsidRPr="00781D60">
        <w:rPr>
          <w:rFonts w:ascii="Times New Roman" w:hAnsi="Times New Roman" w:cs="Times New Roman"/>
          <w:sz w:val="24"/>
          <w:szCs w:val="24"/>
        </w:rPr>
        <w:t xml:space="preserve">and Bindu </w:t>
      </w:r>
      <w:r w:rsidR="00781D60" w:rsidRPr="00781D60">
        <w:rPr>
          <w:rFonts w:ascii="Times New Roman" w:hAnsi="Times New Roman" w:cs="Times New Roman"/>
          <w:i/>
          <w:iCs/>
          <w:sz w:val="24"/>
          <w:szCs w:val="24"/>
        </w:rPr>
        <w:t>et al</w:t>
      </w:r>
      <w:del w:id="49" w:author="SCDABR-CERCET-MARIAN" w:date="2025-12-05T17:38:00Z">
        <w:r w:rsidR="00781D60" w:rsidRPr="00781D60">
          <w:rPr>
            <w:rFonts w:ascii="Times New Roman" w:hAnsi="Times New Roman" w:cs="Times New Roman"/>
            <w:i/>
            <w:iCs/>
            <w:sz w:val="24"/>
            <w:szCs w:val="24"/>
          </w:rPr>
          <w:delText>.</w:delText>
        </w:r>
        <w:r w:rsidR="00781D60" w:rsidRPr="00781D60">
          <w:rPr>
            <w:rFonts w:ascii="Times New Roman" w:hAnsi="Times New Roman" w:cs="Times New Roman"/>
            <w:sz w:val="24"/>
            <w:szCs w:val="24"/>
          </w:rPr>
          <w:delText>(</w:delText>
        </w:r>
      </w:del>
      <w:ins w:id="50" w:author="SCDABR-CERCET-MARIAN" w:date="2025-12-05T17:38:00Z">
        <w:r w:rsidR="00781D60" w:rsidRPr="00781D60">
          <w:rPr>
            <w:rFonts w:ascii="Times New Roman" w:hAnsi="Times New Roman" w:cs="Times New Roman"/>
            <w:i/>
            <w:iCs/>
            <w:sz w:val="24"/>
            <w:szCs w:val="24"/>
          </w:rPr>
          <w:t>.</w:t>
        </w:r>
        <w:r w:rsidR="004517DA">
          <w:rPr>
            <w:rFonts w:ascii="Times New Roman" w:hAnsi="Times New Roman" w:cs="Times New Roman"/>
            <w:i/>
            <w:iCs/>
            <w:sz w:val="24"/>
            <w:szCs w:val="24"/>
          </w:rPr>
          <w:t xml:space="preserve"> </w:t>
        </w:r>
        <w:r w:rsidR="00781D60" w:rsidRPr="00781D60">
          <w:rPr>
            <w:rFonts w:ascii="Times New Roman" w:hAnsi="Times New Roman" w:cs="Times New Roman"/>
            <w:sz w:val="24"/>
            <w:szCs w:val="24"/>
          </w:rPr>
          <w:t>(</w:t>
        </w:r>
      </w:ins>
      <w:r w:rsidR="00781D60" w:rsidRPr="00781D60">
        <w:rPr>
          <w:rFonts w:ascii="Times New Roman" w:hAnsi="Times New Roman" w:cs="Times New Roman"/>
          <w:sz w:val="24"/>
          <w:szCs w:val="24"/>
        </w:rPr>
        <w:t>2022).</w:t>
      </w:r>
      <w:r w:rsidR="004517DA">
        <w:rPr>
          <w:rFonts w:ascii="Times New Roman" w:hAnsi="Times New Roman"/>
          <w:sz w:val="24"/>
          <w:rPrChange w:id="51" w:author="SCDABR-CERCET-MARIAN" w:date="2025-12-05T17:38:00Z">
            <w:rPr>
              <w:rFonts w:ascii="Times New Roman" w:hAnsi="Times New Roman"/>
              <w:sz w:val="26"/>
            </w:rPr>
          </w:rPrChange>
        </w:rPr>
        <w:t xml:space="preserve"> </w:t>
      </w:r>
      <w:r w:rsidR="001903D2" w:rsidRPr="001903D2">
        <w:rPr>
          <w:rFonts w:ascii="Times New Roman" w:hAnsi="Times New Roman" w:cs="Times New Roman"/>
          <w:sz w:val="24"/>
          <w:szCs w:val="24"/>
        </w:rPr>
        <w:t xml:space="preserve">Significantly lower </w:t>
      </w:r>
      <w:r w:rsidR="001903D2">
        <w:rPr>
          <w:rFonts w:ascii="Times New Roman" w:hAnsi="Times New Roman" w:cs="Times New Roman"/>
          <w:sz w:val="24"/>
          <w:szCs w:val="24"/>
        </w:rPr>
        <w:t>nutrient</w:t>
      </w:r>
      <w:r w:rsidR="001903D2" w:rsidRPr="001903D2">
        <w:rPr>
          <w:rFonts w:ascii="Times New Roman" w:hAnsi="Times New Roman" w:cs="Times New Roman"/>
          <w:sz w:val="24"/>
          <w:szCs w:val="24"/>
        </w:rPr>
        <w:t xml:space="preserve"> uptake was noticed with application of enriched farmyard manure with silica (M</w:t>
      </w:r>
      <w:r w:rsidR="001903D2" w:rsidRPr="001903D2">
        <w:rPr>
          <w:rFonts w:ascii="Times New Roman" w:hAnsi="Times New Roman" w:cs="Times New Roman"/>
          <w:sz w:val="24"/>
          <w:szCs w:val="24"/>
          <w:vertAlign w:val="subscript"/>
        </w:rPr>
        <w:t>1</w:t>
      </w:r>
      <w:r w:rsidR="001903D2" w:rsidRPr="001903D2">
        <w:rPr>
          <w:rFonts w:ascii="Times New Roman" w:hAnsi="Times New Roman" w:cs="Times New Roman"/>
          <w:sz w:val="24"/>
          <w:szCs w:val="24"/>
        </w:rPr>
        <w:t>) and control (M</w:t>
      </w:r>
      <w:r w:rsidR="001903D2" w:rsidRPr="001903D2">
        <w:rPr>
          <w:rFonts w:ascii="Times New Roman" w:hAnsi="Times New Roman" w:cs="Times New Roman"/>
          <w:sz w:val="24"/>
          <w:szCs w:val="24"/>
          <w:vertAlign w:val="subscript"/>
        </w:rPr>
        <w:t>4</w:t>
      </w:r>
      <w:r w:rsidR="001903D2" w:rsidRPr="001903D2">
        <w:rPr>
          <w:rFonts w:ascii="Times New Roman" w:hAnsi="Times New Roman" w:cs="Times New Roman"/>
          <w:sz w:val="24"/>
          <w:szCs w:val="24"/>
        </w:rPr>
        <w:t>) in the pooled mean</w:t>
      </w:r>
      <w:r w:rsidR="001903D2">
        <w:rPr>
          <w:rFonts w:ascii="Times New Roman" w:hAnsi="Times New Roman" w:cs="Times New Roman"/>
          <w:sz w:val="24"/>
          <w:szCs w:val="24"/>
        </w:rPr>
        <w:t>.</w:t>
      </w:r>
      <w:r w:rsidR="004517DA">
        <w:rPr>
          <w:rFonts w:ascii="Times New Roman" w:hAnsi="Times New Roman"/>
          <w:sz w:val="24"/>
          <w:rPrChange w:id="52" w:author="SCDABR-CERCET-MARIAN" w:date="2025-12-05T17:38:00Z">
            <w:rPr/>
          </w:rPrChange>
        </w:rPr>
        <w:t xml:space="preserve"> </w:t>
      </w:r>
      <w:r w:rsidR="00FC0005" w:rsidRPr="00FC0005">
        <w:rPr>
          <w:rFonts w:ascii="Times New Roman" w:hAnsi="Times New Roman" w:cs="Times New Roman"/>
          <w:sz w:val="24"/>
          <w:szCs w:val="24"/>
        </w:rPr>
        <w:t>This might be</w:t>
      </w:r>
      <w:r w:rsidR="004517DA">
        <w:rPr>
          <w:rFonts w:ascii="Times New Roman" w:hAnsi="Times New Roman"/>
          <w:sz w:val="24"/>
          <w:rPrChange w:id="53" w:author="SCDABR-CERCET-MARIAN" w:date="2025-12-05T17:38:00Z">
            <w:rPr>
              <w:sz w:val="24"/>
            </w:rPr>
          </w:rPrChange>
        </w:rPr>
        <w:t xml:space="preserve"> </w:t>
      </w:r>
      <w:r w:rsidR="00FC0005" w:rsidRPr="00FC0005">
        <w:rPr>
          <w:rFonts w:ascii="Times New Roman" w:hAnsi="Times New Roman" w:cs="Times New Roman"/>
          <w:sz w:val="24"/>
          <w:szCs w:val="24"/>
        </w:rPr>
        <w:t>due to the relatively low nutrie</w:t>
      </w:r>
      <w:r w:rsidR="00FC0005">
        <w:rPr>
          <w:rFonts w:ascii="Times New Roman" w:hAnsi="Times New Roman" w:cs="Times New Roman"/>
          <w:sz w:val="24"/>
          <w:szCs w:val="24"/>
        </w:rPr>
        <w:t xml:space="preserve">nt content and slow release of </w:t>
      </w:r>
      <w:r w:rsidR="00FC0005" w:rsidRPr="00FC0005">
        <w:rPr>
          <w:rFonts w:ascii="Times New Roman" w:hAnsi="Times New Roman" w:cs="Times New Roman"/>
          <w:sz w:val="24"/>
          <w:szCs w:val="24"/>
        </w:rPr>
        <w:t>FYM, while the control relied solely on native soil fertility, which was insufficient to meet crop demand.</w:t>
      </w:r>
    </w:p>
    <w:p w14:paraId="14A094E8" w14:textId="476F57DB" w:rsidR="004F4363" w:rsidRDefault="00CC14FE" w:rsidP="009755F3">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Pr>
          <w:rFonts w:ascii="Times New Roman" w:hAnsi="Times New Roman" w:cs="Times New Roman"/>
          <w:bCs/>
          <w:sz w:val="24"/>
          <w:szCs w:val="24"/>
        </w:rPr>
        <w:tab/>
      </w:r>
      <w:r w:rsidRPr="00CC14FE">
        <w:rPr>
          <w:rFonts w:ascii="Times New Roman" w:hAnsi="Times New Roman" w:cs="Times New Roman"/>
          <w:bCs/>
          <w:sz w:val="24"/>
          <w:szCs w:val="24"/>
        </w:rPr>
        <w:t xml:space="preserve">Among the liquid foliar feeders, higher </w:t>
      </w:r>
      <w:r>
        <w:rPr>
          <w:rFonts w:ascii="Times New Roman" w:hAnsi="Times New Roman" w:cs="Times New Roman"/>
          <w:bCs/>
          <w:sz w:val="24"/>
          <w:szCs w:val="24"/>
        </w:rPr>
        <w:t xml:space="preserve">nitrogen, phosphorous and </w:t>
      </w:r>
      <w:r w:rsidRPr="00CC14FE">
        <w:rPr>
          <w:rFonts w:ascii="Times New Roman" w:hAnsi="Times New Roman" w:cs="Times New Roman"/>
          <w:bCs/>
          <w:sz w:val="24"/>
          <w:szCs w:val="24"/>
        </w:rPr>
        <w:t xml:space="preserve">potassium uptake was recorded with </w:t>
      </w:r>
      <w:r w:rsidRPr="00CC14FE">
        <w:rPr>
          <w:rFonts w:ascii="Times New Roman" w:hAnsi="Times New Roman" w:cs="Times New Roman"/>
          <w:sz w:val="24"/>
          <w:szCs w:val="24"/>
        </w:rPr>
        <w:t xml:space="preserve">foliar application of </w:t>
      </w:r>
      <w:proofErr w:type="spellStart"/>
      <w:r w:rsidRPr="00CC14FE">
        <w:rPr>
          <w:rFonts w:ascii="Times New Roman" w:hAnsi="Times New Roman" w:cs="Times New Roman"/>
          <w:sz w:val="24"/>
          <w:szCs w:val="24"/>
        </w:rPr>
        <w:t>panchagavya</w:t>
      </w:r>
      <w:proofErr w:type="spellEnd"/>
      <w:r w:rsidRPr="00CC14FE">
        <w:rPr>
          <w:rFonts w:ascii="Times New Roman" w:hAnsi="Times New Roman" w:cs="Times New Roman"/>
          <w:sz w:val="24"/>
          <w:szCs w:val="24"/>
        </w:rPr>
        <w:t xml:space="preserve"> @ 3 % at 20 and 40 DAS (F</w:t>
      </w:r>
      <w:r w:rsidRPr="00CC14FE">
        <w:rPr>
          <w:rFonts w:ascii="Times New Roman" w:hAnsi="Times New Roman" w:cs="Times New Roman"/>
          <w:sz w:val="24"/>
          <w:szCs w:val="24"/>
          <w:vertAlign w:val="subscript"/>
        </w:rPr>
        <w:t>3</w:t>
      </w:r>
      <w:r w:rsidRPr="00CC14FE">
        <w:rPr>
          <w:rFonts w:ascii="Times New Roman" w:hAnsi="Times New Roman" w:cs="Times New Roman"/>
          <w:sz w:val="24"/>
          <w:szCs w:val="24"/>
        </w:rPr>
        <w:t xml:space="preserve">) at </w:t>
      </w:r>
      <w:r>
        <w:rPr>
          <w:rFonts w:ascii="Times New Roman" w:hAnsi="Times New Roman" w:cs="Times New Roman"/>
          <w:sz w:val="24"/>
          <w:szCs w:val="24"/>
        </w:rPr>
        <w:t xml:space="preserve">harvest </w:t>
      </w:r>
      <w:r w:rsidRPr="00CC14FE">
        <w:rPr>
          <w:rFonts w:ascii="Times New Roman" w:hAnsi="Times New Roman" w:cs="Times New Roman"/>
          <w:sz w:val="24"/>
          <w:szCs w:val="24"/>
        </w:rPr>
        <w:t xml:space="preserve">followed by </w:t>
      </w:r>
      <w:r w:rsidRPr="00CC14FE">
        <w:rPr>
          <w:rFonts w:ascii="Times New Roman" w:hAnsi="Times New Roman" w:cs="Times New Roman"/>
          <w:bCs/>
          <w:sz w:val="24"/>
          <w:szCs w:val="24"/>
        </w:rPr>
        <w:t xml:space="preserve">foliar application of compost tea @ 5% </w:t>
      </w:r>
      <w:r w:rsidRPr="00CC14FE">
        <w:rPr>
          <w:rFonts w:ascii="Times New Roman" w:hAnsi="Times New Roman" w:cs="Times New Roman"/>
          <w:sz w:val="24"/>
          <w:szCs w:val="24"/>
        </w:rPr>
        <w:t>at 20 and 40 DAS (F</w:t>
      </w:r>
      <w:r w:rsidRPr="00CC14FE">
        <w:rPr>
          <w:rFonts w:ascii="Times New Roman" w:hAnsi="Times New Roman" w:cs="Times New Roman"/>
          <w:sz w:val="24"/>
          <w:szCs w:val="24"/>
          <w:vertAlign w:val="subscript"/>
        </w:rPr>
        <w:t>4</w:t>
      </w:r>
      <w:r w:rsidRPr="00CC14FE">
        <w:rPr>
          <w:rFonts w:ascii="Times New Roman" w:hAnsi="Times New Roman" w:cs="Times New Roman"/>
          <w:sz w:val="24"/>
          <w:szCs w:val="24"/>
        </w:rPr>
        <w:t xml:space="preserve">) and both were significantly superior to over other treatments. The next best treatment in recording higher </w:t>
      </w:r>
      <w:r w:rsidR="00930EA5">
        <w:rPr>
          <w:rFonts w:ascii="Times New Roman" w:hAnsi="Times New Roman" w:cs="Times New Roman"/>
          <w:bCs/>
          <w:sz w:val="24"/>
          <w:szCs w:val="24"/>
        </w:rPr>
        <w:t xml:space="preserve">nitrogen, phosphorous and </w:t>
      </w:r>
      <w:r w:rsidRPr="00CC14FE">
        <w:rPr>
          <w:rFonts w:ascii="Times New Roman" w:hAnsi="Times New Roman" w:cs="Times New Roman"/>
          <w:sz w:val="24"/>
          <w:szCs w:val="24"/>
        </w:rPr>
        <w:t xml:space="preserve">potassium uptake was with foliar application of </w:t>
      </w:r>
      <w:proofErr w:type="spellStart"/>
      <w:r w:rsidRPr="00CC14FE">
        <w:rPr>
          <w:rFonts w:ascii="Times New Roman" w:hAnsi="Times New Roman" w:cs="Times New Roman"/>
          <w:sz w:val="24"/>
          <w:szCs w:val="24"/>
        </w:rPr>
        <w:t>jeevamrith</w:t>
      </w:r>
      <w:proofErr w:type="spellEnd"/>
      <w:r w:rsidRPr="00CC14FE">
        <w:rPr>
          <w:rFonts w:ascii="Times New Roman" w:hAnsi="Times New Roman" w:cs="Times New Roman"/>
          <w:sz w:val="24"/>
          <w:szCs w:val="24"/>
        </w:rPr>
        <w:t xml:space="preserve"> @ 3% (F</w:t>
      </w:r>
      <w:r w:rsidRPr="00CC14FE">
        <w:rPr>
          <w:rFonts w:ascii="Times New Roman" w:hAnsi="Times New Roman" w:cs="Times New Roman"/>
          <w:sz w:val="24"/>
          <w:szCs w:val="24"/>
          <w:vertAlign w:val="subscript"/>
        </w:rPr>
        <w:t>2</w:t>
      </w:r>
      <w:r w:rsidRPr="00CC14FE">
        <w:rPr>
          <w:rFonts w:ascii="Times New Roman" w:hAnsi="Times New Roman" w:cs="Times New Roman"/>
          <w:sz w:val="24"/>
          <w:szCs w:val="24"/>
        </w:rPr>
        <w:t xml:space="preserve">) at 20 and 40 DAS in pooled mean. </w:t>
      </w:r>
      <w:r w:rsidR="008547AD" w:rsidRPr="008547AD">
        <w:rPr>
          <w:rFonts w:ascii="Times New Roman" w:hAnsi="Times New Roman" w:cs="Times New Roman"/>
          <w:sz w:val="24"/>
          <w:szCs w:val="24"/>
        </w:rPr>
        <w:t xml:space="preserve">The superior N, P and K uptake under foliar application of </w:t>
      </w:r>
      <w:proofErr w:type="spellStart"/>
      <w:r w:rsidR="008547AD" w:rsidRPr="008547AD">
        <w:rPr>
          <w:rFonts w:ascii="Times New Roman" w:hAnsi="Times New Roman" w:cs="Times New Roman"/>
          <w:sz w:val="24"/>
          <w:szCs w:val="24"/>
        </w:rPr>
        <w:t>panchagavya</w:t>
      </w:r>
      <w:proofErr w:type="spellEnd"/>
      <w:r w:rsidR="008547AD" w:rsidRPr="008547AD">
        <w:rPr>
          <w:rFonts w:ascii="Times New Roman" w:hAnsi="Times New Roman" w:cs="Times New Roman"/>
          <w:sz w:val="24"/>
          <w:szCs w:val="24"/>
        </w:rPr>
        <w:t xml:space="preserve"> results from its rich supply of soluble nutrients, bio-stimulatory hormones and microbial by-products that increase leaf nutrient penetration, enhance metabolic activity and promote stronger root development, thereby improving overall nutrient absorption. Compost tea performs next best because its easily available nutrients and organic acids support quick foliar assimilation and stimulate soil–root interactions, contributing to better nutrient uptake during key growth </w:t>
      </w:r>
      <w:proofErr w:type="spellStart"/>
      <w:r w:rsidR="008547AD" w:rsidRPr="008547AD">
        <w:rPr>
          <w:rFonts w:ascii="Times New Roman" w:hAnsi="Times New Roman" w:cs="Times New Roman"/>
          <w:sz w:val="24"/>
          <w:szCs w:val="24"/>
        </w:rPr>
        <w:t>phases.</w:t>
      </w:r>
      <w:del w:id="54" w:author="SCDABR-CERCET-MARIAN" w:date="2025-12-05T17:38:00Z">
        <w:r w:rsidR="008547AD">
          <w:rPr>
            <w:rFonts w:ascii="Times New Roman" w:hAnsi="Times New Roman" w:cs="Times New Roman"/>
            <w:sz w:val="24"/>
            <w:szCs w:val="24"/>
          </w:rPr>
          <w:delText xml:space="preserve"> </w:delText>
        </w:r>
      </w:del>
      <w:r w:rsidRPr="00CC14FE">
        <w:rPr>
          <w:rFonts w:ascii="Times New Roman" w:hAnsi="Times New Roman" w:cs="Times New Roman"/>
          <w:sz w:val="24"/>
          <w:szCs w:val="24"/>
        </w:rPr>
        <w:t>The</w:t>
      </w:r>
      <w:proofErr w:type="spellEnd"/>
      <w:r w:rsidRPr="00CC14FE">
        <w:rPr>
          <w:rFonts w:ascii="Times New Roman" w:hAnsi="Times New Roman" w:cs="Times New Roman"/>
          <w:sz w:val="24"/>
          <w:szCs w:val="24"/>
        </w:rPr>
        <w:t xml:space="preserve"> results are in line with those of Bindu </w:t>
      </w:r>
      <w:r w:rsidRPr="00CC14FE">
        <w:rPr>
          <w:rFonts w:ascii="Times New Roman" w:hAnsi="Times New Roman" w:cs="Times New Roman"/>
          <w:i/>
          <w:iCs/>
          <w:sz w:val="24"/>
          <w:szCs w:val="24"/>
        </w:rPr>
        <w:t>et al.</w:t>
      </w:r>
      <w:r w:rsidRPr="00CC14FE">
        <w:rPr>
          <w:rFonts w:ascii="Times New Roman" w:hAnsi="Times New Roman" w:cs="Times New Roman"/>
          <w:sz w:val="24"/>
          <w:szCs w:val="24"/>
        </w:rPr>
        <w:t xml:space="preserve"> (2024), Singh </w:t>
      </w:r>
      <w:r w:rsidRPr="00CC14FE">
        <w:rPr>
          <w:rFonts w:ascii="Times New Roman" w:hAnsi="Times New Roman" w:cs="Times New Roman"/>
          <w:i/>
          <w:iCs/>
          <w:sz w:val="24"/>
          <w:szCs w:val="24"/>
        </w:rPr>
        <w:t>et al.</w:t>
      </w:r>
      <w:r w:rsidRPr="00CC14FE">
        <w:rPr>
          <w:rFonts w:ascii="Times New Roman" w:hAnsi="Times New Roman" w:cs="Times New Roman"/>
          <w:sz w:val="24"/>
          <w:szCs w:val="24"/>
        </w:rPr>
        <w:t xml:space="preserve"> (2024) and Shrinivas </w:t>
      </w:r>
      <w:r w:rsidRPr="00CC14FE">
        <w:rPr>
          <w:rFonts w:ascii="Times New Roman" w:hAnsi="Times New Roman" w:cs="Times New Roman"/>
          <w:i/>
          <w:iCs/>
          <w:sz w:val="24"/>
          <w:szCs w:val="24"/>
        </w:rPr>
        <w:t>et al.</w:t>
      </w:r>
      <w:r w:rsidRPr="00CC14FE">
        <w:rPr>
          <w:rFonts w:ascii="Times New Roman" w:hAnsi="Times New Roman" w:cs="Times New Roman"/>
          <w:sz w:val="24"/>
          <w:szCs w:val="24"/>
        </w:rPr>
        <w:t xml:space="preserve"> (2021). While, the lower </w:t>
      </w:r>
      <w:r w:rsidR="008547AD">
        <w:rPr>
          <w:rFonts w:ascii="Times New Roman" w:hAnsi="Times New Roman" w:cs="Times New Roman"/>
          <w:sz w:val="24"/>
          <w:szCs w:val="24"/>
        </w:rPr>
        <w:t>nutrient</w:t>
      </w:r>
      <w:r w:rsidRPr="00CC14FE">
        <w:rPr>
          <w:rFonts w:ascii="Times New Roman" w:hAnsi="Times New Roman" w:cs="Times New Roman"/>
          <w:sz w:val="24"/>
          <w:szCs w:val="24"/>
        </w:rPr>
        <w:t xml:space="preserve"> uptake was observed with no liquid foliar spray (F</w:t>
      </w:r>
      <w:r w:rsidRPr="00CC14FE">
        <w:rPr>
          <w:rFonts w:ascii="Times New Roman" w:hAnsi="Times New Roman" w:cs="Times New Roman"/>
          <w:sz w:val="24"/>
          <w:szCs w:val="24"/>
          <w:vertAlign w:val="subscript"/>
        </w:rPr>
        <w:t>1</w:t>
      </w:r>
      <w:r w:rsidRPr="00CC14FE">
        <w:rPr>
          <w:rFonts w:ascii="Times New Roman" w:hAnsi="Times New Roman" w:cs="Times New Roman"/>
          <w:sz w:val="24"/>
          <w:szCs w:val="24"/>
        </w:rPr>
        <w:t xml:space="preserve">) at </w:t>
      </w:r>
      <w:r w:rsidR="008547AD">
        <w:rPr>
          <w:rFonts w:ascii="Times New Roman" w:hAnsi="Times New Roman" w:cs="Times New Roman"/>
          <w:sz w:val="24"/>
          <w:szCs w:val="24"/>
        </w:rPr>
        <w:t xml:space="preserve">harvest of </w:t>
      </w:r>
      <w:r w:rsidRPr="00CC14FE">
        <w:rPr>
          <w:rFonts w:ascii="Times New Roman" w:hAnsi="Times New Roman" w:cs="Times New Roman"/>
          <w:sz w:val="24"/>
          <w:szCs w:val="24"/>
        </w:rPr>
        <w:t>the crop in the pooled mean.</w:t>
      </w:r>
    </w:p>
    <w:p w14:paraId="158A4DE5" w14:textId="77777777" w:rsidR="007D40F6" w:rsidRDefault="007D40F6" w:rsidP="009755F3">
      <w:pPr>
        <w:tabs>
          <w:tab w:val="left" w:pos="720"/>
        </w:tabs>
        <w:autoSpaceDE w:val="0"/>
        <w:autoSpaceDN w:val="0"/>
        <w:adjustRightInd w:val="0"/>
        <w:spacing w:after="140" w:line="360" w:lineRule="auto"/>
        <w:mirrorIndents/>
        <w:jc w:val="both"/>
        <w:rPr>
          <w:del w:id="55" w:author="SCDABR-CERCET-MARIAN" w:date="2025-12-05T17:38:00Z"/>
          <w:rFonts w:ascii="Times New Roman" w:hAnsi="Times New Roman" w:cs="Times New Roman"/>
          <w:sz w:val="24"/>
          <w:szCs w:val="24"/>
        </w:rPr>
      </w:pPr>
      <w:del w:id="56" w:author="SCDABR-CERCET-MARIAN" w:date="2025-12-05T17:38:00Z">
        <w:r>
          <w:rPr>
            <w:noProof/>
            <w:lang w:val="en-US" w:bidi="ar-SA"/>
          </w:rPr>
          <w:drawing>
            <wp:inline distT="0" distB="0" distL="0" distR="0" wp14:anchorId="75DAFBCA" wp14:editId="6CFA7E06">
              <wp:extent cx="4572000" cy="2823210"/>
              <wp:effectExtent l="0" t="0" r="1905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del>
    </w:p>
    <w:p w14:paraId="6F7D36E2" w14:textId="77777777" w:rsidR="007D40F6" w:rsidRDefault="007D40F6" w:rsidP="009755F3">
      <w:pPr>
        <w:tabs>
          <w:tab w:val="left" w:pos="720"/>
        </w:tabs>
        <w:autoSpaceDE w:val="0"/>
        <w:autoSpaceDN w:val="0"/>
        <w:adjustRightInd w:val="0"/>
        <w:spacing w:after="140" w:line="360" w:lineRule="auto"/>
        <w:mirrorIndents/>
        <w:jc w:val="both"/>
        <w:rPr>
          <w:ins w:id="57" w:author="SCDABR-CERCET-MARIAN" w:date="2025-12-05T17:38:00Z"/>
          <w:rFonts w:ascii="Times New Roman" w:hAnsi="Times New Roman" w:cs="Times New Roman"/>
          <w:sz w:val="24"/>
          <w:szCs w:val="24"/>
        </w:rPr>
      </w:pPr>
      <w:ins w:id="58" w:author="SCDABR-CERCET-MARIAN" w:date="2025-12-05T17:38:00Z">
        <w:r>
          <w:rPr>
            <w:noProof/>
            <w:lang w:val="en-GB" w:eastAsia="en-GB" w:bidi="ar-SA"/>
          </w:rPr>
          <w:lastRenderedPageBreak/>
          <w:drawing>
            <wp:inline distT="0" distB="0" distL="0" distR="0">
              <wp:extent cx="4572000" cy="2823210"/>
              <wp:effectExtent l="0" t="0" r="1905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ins>
    </w:p>
    <w:p w14:paraId="31AF7B8E" w14:textId="7F21D2D0" w:rsidR="007D40F6" w:rsidRPr="006F3099" w:rsidRDefault="007D40F6" w:rsidP="006F3099">
      <w:pPr>
        <w:rPr>
          <w:rFonts w:ascii="Times New Roman" w:hAnsi="Times New Roman" w:cs="Times New Roman"/>
          <w:b/>
          <w:bCs/>
          <w:sz w:val="24"/>
          <w:szCs w:val="24"/>
        </w:rPr>
      </w:pPr>
      <w:r w:rsidRPr="007D40F6">
        <w:rPr>
          <w:rFonts w:ascii="Times New Roman" w:hAnsi="Times New Roman" w:cs="Times New Roman"/>
          <w:b/>
          <w:bCs/>
          <w:sz w:val="24"/>
          <w:szCs w:val="24"/>
        </w:rPr>
        <w:t>Fig. 1</w:t>
      </w:r>
      <w:r>
        <w:rPr>
          <w:rFonts w:ascii="Times New Roman" w:hAnsi="Times New Roman" w:cs="Times New Roman"/>
          <w:sz w:val="24"/>
          <w:szCs w:val="24"/>
        </w:rPr>
        <w:t xml:space="preserve">. </w:t>
      </w:r>
      <w:r>
        <w:rPr>
          <w:rFonts w:ascii="Times New Roman" w:hAnsi="Times New Roman" w:cs="Times New Roman"/>
          <w:b/>
          <w:bCs/>
          <w:sz w:val="24"/>
          <w:szCs w:val="24"/>
        </w:rPr>
        <w:t>Nutrient uptake (kg ha</w:t>
      </w:r>
      <w:r w:rsidRPr="00B83E4B">
        <w:rPr>
          <w:rFonts w:ascii="Times New Roman" w:hAnsi="Times New Roman" w:cs="Times New Roman"/>
          <w:b/>
          <w:bCs/>
          <w:sz w:val="24"/>
          <w:szCs w:val="24"/>
          <w:vertAlign w:val="superscript"/>
        </w:rPr>
        <w:t>-1</w:t>
      </w:r>
      <w:r w:rsidRPr="000350CE">
        <w:rPr>
          <w:rFonts w:ascii="Times New Roman" w:hAnsi="Times New Roman" w:cs="Times New Roman"/>
          <w:b/>
          <w:bCs/>
          <w:sz w:val="24"/>
          <w:szCs w:val="24"/>
        </w:rPr>
        <w:t>)</w:t>
      </w:r>
      <w:del w:id="59" w:author="SCDABR-CERCET-MARIAN" w:date="2025-12-05T17:38:00Z">
        <w:r>
          <w:rPr>
            <w:rFonts w:ascii="Times New Roman" w:hAnsi="Times New Roman" w:cs="Times New Roman"/>
            <w:b/>
            <w:bCs/>
            <w:sz w:val="24"/>
            <w:szCs w:val="24"/>
          </w:rPr>
          <w:delText xml:space="preserve"> </w:delText>
        </w:r>
      </w:del>
      <w:r w:rsidRPr="000350CE">
        <w:rPr>
          <w:rFonts w:ascii="Times New Roman" w:hAnsi="Times New Roman" w:cs="Times New Roman"/>
          <w:b/>
          <w:bCs/>
          <w:sz w:val="24"/>
          <w:szCs w:val="24"/>
        </w:rPr>
        <w:t xml:space="preserve">of foxtail millet </w:t>
      </w:r>
      <w:r w:rsidRPr="008A0E57">
        <w:rPr>
          <w:rFonts w:ascii="Times New Roman" w:hAnsi="Times New Roman" w:cs="Times New Roman"/>
          <w:b/>
          <w:bCs/>
          <w:sz w:val="24"/>
          <w:szCs w:val="24"/>
        </w:rPr>
        <w:t xml:space="preserve">at harvest </w:t>
      </w:r>
      <w:r w:rsidRPr="000350CE">
        <w:rPr>
          <w:rFonts w:ascii="Times New Roman" w:hAnsi="Times New Roman" w:cs="Times New Roman"/>
          <w:b/>
          <w:bCs/>
          <w:sz w:val="24"/>
          <w:szCs w:val="24"/>
        </w:rPr>
        <w:t xml:space="preserve">as influenced by enriched </w:t>
      </w:r>
      <w:del w:id="60" w:author="SCDABR-CERCET-MARIAN" w:date="2025-12-05T17:38:00Z">
        <w:r>
          <w:rPr>
            <w:rFonts w:ascii="Times New Roman" w:hAnsi="Times New Roman" w:cs="Times New Roman"/>
            <w:b/>
            <w:bCs/>
            <w:sz w:val="24"/>
            <w:szCs w:val="24"/>
          </w:rPr>
          <w:delText xml:space="preserve">   </w:delText>
        </w:r>
        <w:r>
          <w:rPr>
            <w:rFonts w:ascii="Times New Roman" w:hAnsi="Times New Roman" w:cs="Times New Roman"/>
            <w:b/>
            <w:bCs/>
            <w:sz w:val="24"/>
            <w:szCs w:val="24"/>
          </w:rPr>
          <w:br/>
          <w:delText xml:space="preserve">                </w:delText>
        </w:r>
      </w:del>
      <w:ins w:id="61" w:author="SCDABR-CERCET-MARIAN" w:date="2025-12-05T17:38:00Z">
        <w:r>
          <w:rPr>
            <w:rFonts w:ascii="Times New Roman" w:hAnsi="Times New Roman" w:cs="Times New Roman"/>
            <w:b/>
            <w:bCs/>
            <w:sz w:val="24"/>
            <w:szCs w:val="24"/>
          </w:rPr>
          <w:br/>
        </w:r>
      </w:ins>
      <w:r w:rsidRPr="000350CE">
        <w:rPr>
          <w:rFonts w:ascii="Times New Roman" w:hAnsi="Times New Roman" w:cs="Times New Roman"/>
          <w:b/>
          <w:bCs/>
          <w:sz w:val="24"/>
          <w:szCs w:val="24"/>
        </w:rPr>
        <w:t xml:space="preserve">organic manures and foliar </w:t>
      </w:r>
      <w:r>
        <w:rPr>
          <w:rFonts w:ascii="Times New Roman" w:hAnsi="Times New Roman" w:cs="Times New Roman"/>
          <w:b/>
          <w:bCs/>
          <w:sz w:val="24"/>
          <w:szCs w:val="24"/>
        </w:rPr>
        <w:t>feeders (Pooled data)</w:t>
      </w:r>
    </w:p>
    <w:p w14:paraId="3423CF61" w14:textId="77777777" w:rsidR="00EC2455" w:rsidRPr="00FD04C4" w:rsidRDefault="00EC2455" w:rsidP="00EC2455">
      <w:pPr>
        <w:spacing w:before="200"/>
        <w:ind w:right="-329"/>
        <w:jc w:val="both"/>
        <w:rPr>
          <w:rFonts w:ascii="Times New Roman" w:hAnsi="Times New Roman" w:cs="Times New Roman"/>
          <w:b/>
          <w:bCs/>
          <w:sz w:val="26"/>
          <w:szCs w:val="26"/>
        </w:rPr>
      </w:pPr>
      <w:r w:rsidRPr="00FD04C4">
        <w:rPr>
          <w:rFonts w:ascii="Times New Roman" w:hAnsi="Times New Roman" w:cs="Times New Roman"/>
          <w:b/>
          <w:bCs/>
          <w:sz w:val="26"/>
          <w:szCs w:val="26"/>
        </w:rPr>
        <w:t xml:space="preserve">Nutrient uptake </w:t>
      </w:r>
      <w:r>
        <w:rPr>
          <w:rFonts w:ascii="Times New Roman" w:hAnsi="Times New Roman" w:cs="Times New Roman"/>
          <w:b/>
          <w:bCs/>
          <w:sz w:val="26"/>
          <w:szCs w:val="26"/>
        </w:rPr>
        <w:t>by chickpea</w:t>
      </w:r>
    </w:p>
    <w:p w14:paraId="5CD77914" w14:textId="4C2DF8A2" w:rsidR="008F5AE6" w:rsidRPr="008F5AE6" w:rsidRDefault="003D0538" w:rsidP="008F5AE6">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3D0538">
        <w:rPr>
          <w:rFonts w:ascii="Times New Roman" w:hAnsi="Times New Roman" w:cs="Times New Roman"/>
          <w:sz w:val="24"/>
          <w:szCs w:val="24"/>
        </w:rPr>
        <w:t xml:space="preserve">Enriched organic manures and liquid foliar feeders significantly varied on nutrient uptake </w:t>
      </w:r>
      <w:r w:rsidRPr="003D0538">
        <w:rPr>
          <w:rFonts w:ascii="Times New Roman" w:hAnsi="Times New Roman" w:cs="Times New Roman"/>
          <w:i/>
          <w:iCs/>
          <w:sz w:val="24"/>
          <w:szCs w:val="24"/>
        </w:rPr>
        <w:t>viz.,</w:t>
      </w:r>
      <w:r w:rsidRPr="003D0538">
        <w:rPr>
          <w:rFonts w:ascii="Times New Roman" w:hAnsi="Times New Roman" w:cs="Times New Roman"/>
          <w:sz w:val="24"/>
          <w:szCs w:val="24"/>
        </w:rPr>
        <w:t xml:space="preserve"> nitrogen, phosphorus and potassium by chickpea at </w:t>
      </w:r>
      <w:r>
        <w:rPr>
          <w:rFonts w:ascii="Times New Roman" w:hAnsi="Times New Roman" w:cs="Times New Roman"/>
          <w:sz w:val="24"/>
          <w:szCs w:val="24"/>
        </w:rPr>
        <w:t xml:space="preserve">harvest </w:t>
      </w:r>
      <w:r w:rsidRPr="003D0538">
        <w:rPr>
          <w:rFonts w:ascii="Times New Roman" w:hAnsi="Times New Roman" w:cs="Times New Roman"/>
          <w:sz w:val="24"/>
          <w:szCs w:val="24"/>
        </w:rPr>
        <w:t>and their interaction effect was non-significant in the pooled mean. (</w:t>
      </w:r>
      <w:r w:rsidR="00F97B45">
        <w:rPr>
          <w:rFonts w:ascii="Times New Roman" w:hAnsi="Times New Roman" w:cs="Times New Roman"/>
          <w:sz w:val="24"/>
          <w:szCs w:val="24"/>
        </w:rPr>
        <w:t>Fig</w:t>
      </w:r>
      <w:del w:id="62" w:author="SCDABR-CERCET-MARIAN" w:date="2025-12-05T17:38:00Z">
        <w:r>
          <w:rPr>
            <w:rFonts w:ascii="Times New Roman" w:hAnsi="Times New Roman" w:cs="Times New Roman"/>
            <w:sz w:val="24"/>
            <w:szCs w:val="24"/>
          </w:rPr>
          <w:delText xml:space="preserve"> </w:delText>
        </w:r>
      </w:del>
      <w:r w:rsidR="00F97B45">
        <w:rPr>
          <w:rFonts w:ascii="Times New Roman" w:hAnsi="Times New Roman" w:cs="Times New Roman"/>
          <w:sz w:val="24"/>
          <w:szCs w:val="24"/>
        </w:rPr>
        <w:t>.2</w:t>
      </w:r>
      <w:r w:rsidRPr="003D0538">
        <w:rPr>
          <w:rFonts w:ascii="Times New Roman" w:hAnsi="Times New Roman" w:cs="Times New Roman"/>
          <w:sz w:val="24"/>
          <w:szCs w:val="24"/>
        </w:rPr>
        <w:t>).</w:t>
      </w:r>
      <w:del w:id="63" w:author="SCDABR-CERCET-MARIAN" w:date="2025-12-05T17:38:00Z">
        <w:r w:rsidR="008F5AE6" w:rsidRPr="008F5AE6">
          <w:rPr>
            <w:rFonts w:ascii="Times New Roman" w:hAnsi="Times New Roman" w:cs="Times New Roman"/>
            <w:bCs/>
            <w:sz w:val="26"/>
            <w:szCs w:val="26"/>
          </w:rPr>
          <w:delText xml:space="preserve"> </w:delText>
        </w:r>
      </w:del>
      <w:r w:rsidR="008F5AE6" w:rsidRPr="008F5AE6">
        <w:rPr>
          <w:rFonts w:ascii="Times New Roman" w:hAnsi="Times New Roman" w:cs="Times New Roman"/>
          <w:bCs/>
          <w:sz w:val="24"/>
          <w:szCs w:val="24"/>
        </w:rPr>
        <w:t xml:space="preserve">With respect to different enriched organic manures application, at harvest </w:t>
      </w:r>
      <w:r w:rsidR="008F5AE6">
        <w:rPr>
          <w:rFonts w:ascii="Times New Roman" w:hAnsi="Times New Roman" w:cs="Times New Roman"/>
          <w:bCs/>
          <w:sz w:val="24"/>
          <w:szCs w:val="24"/>
        </w:rPr>
        <w:t xml:space="preserve">nitrogen, </w:t>
      </w:r>
      <w:r w:rsidR="008F5AE6" w:rsidRPr="008F5AE6">
        <w:rPr>
          <w:rFonts w:ascii="Times New Roman" w:hAnsi="Times New Roman" w:cs="Times New Roman"/>
          <w:bCs/>
          <w:sz w:val="24"/>
          <w:szCs w:val="24"/>
        </w:rPr>
        <w:t xml:space="preserve">phosphorous </w:t>
      </w:r>
      <w:r w:rsidR="008F5AE6">
        <w:rPr>
          <w:rFonts w:ascii="Times New Roman" w:hAnsi="Times New Roman" w:cs="Times New Roman"/>
          <w:bCs/>
          <w:sz w:val="24"/>
          <w:szCs w:val="24"/>
        </w:rPr>
        <w:t xml:space="preserve">and potassium </w:t>
      </w:r>
      <w:r w:rsidR="008F5AE6" w:rsidRPr="008F5AE6">
        <w:rPr>
          <w:rFonts w:ascii="Times New Roman" w:hAnsi="Times New Roman" w:cs="Times New Roman"/>
          <w:bCs/>
          <w:sz w:val="24"/>
          <w:szCs w:val="24"/>
        </w:rPr>
        <w:t xml:space="preserve">uptake was higher with </w:t>
      </w:r>
      <w:r w:rsidR="008F5AE6" w:rsidRPr="008F5AE6">
        <w:rPr>
          <w:rFonts w:ascii="Times New Roman" w:hAnsi="Times New Roman" w:cs="Times New Roman"/>
          <w:sz w:val="24"/>
          <w:szCs w:val="24"/>
        </w:rPr>
        <w:t>enriched poultry manure with silica (M</w:t>
      </w:r>
      <w:r w:rsidR="008F5AE6" w:rsidRPr="008F5AE6">
        <w:rPr>
          <w:rFonts w:ascii="Times New Roman" w:hAnsi="Times New Roman" w:cs="Times New Roman"/>
          <w:sz w:val="24"/>
          <w:szCs w:val="24"/>
          <w:vertAlign w:val="subscript"/>
        </w:rPr>
        <w:t>2</w:t>
      </w:r>
      <w:r w:rsidR="008F5AE6" w:rsidRPr="008F5AE6">
        <w:rPr>
          <w:rFonts w:ascii="Times New Roman" w:hAnsi="Times New Roman" w:cs="Times New Roman"/>
          <w:sz w:val="24"/>
          <w:szCs w:val="24"/>
        </w:rPr>
        <w:t>) followed by enriched vermicompost with silica (M</w:t>
      </w:r>
      <w:r w:rsidR="008F5AE6" w:rsidRPr="008F5AE6">
        <w:rPr>
          <w:rFonts w:ascii="Times New Roman" w:hAnsi="Times New Roman" w:cs="Times New Roman"/>
          <w:sz w:val="24"/>
          <w:szCs w:val="24"/>
          <w:vertAlign w:val="subscript"/>
        </w:rPr>
        <w:t>3</w:t>
      </w:r>
      <w:proofErr w:type="gramStart"/>
      <w:r w:rsidR="008F5AE6" w:rsidRPr="008F5AE6">
        <w:rPr>
          <w:rFonts w:ascii="Times New Roman" w:hAnsi="Times New Roman" w:cs="Times New Roman"/>
          <w:sz w:val="24"/>
          <w:szCs w:val="24"/>
        </w:rPr>
        <w:t>).This</w:t>
      </w:r>
      <w:proofErr w:type="gramEnd"/>
      <w:r w:rsidR="008F5AE6" w:rsidRPr="008F5AE6">
        <w:rPr>
          <w:rFonts w:ascii="Times New Roman" w:hAnsi="Times New Roman" w:cs="Times New Roman"/>
          <w:sz w:val="24"/>
          <w:szCs w:val="24"/>
        </w:rPr>
        <w:t xml:space="preserve"> might be due to poultry manure provides a quick-release source of essential nutrients, while added silica improves the soil’s physical and biological environment. Silica stabilizes soil aggregates, enhances water retention, and increases cation exchange capacity, which reduces nutrient losses and keeps N, P, and K readily available in the rhizosphere. It also promotes stronger, more efficient root systems and stimulates microbial activity responsible for nutrient mineralization. As a result, both nutrient availability and root uptake efficiency increase, leading to greater absorption of N, P, and K by the </w:t>
      </w:r>
      <w:proofErr w:type="spellStart"/>
      <w:r w:rsidR="008F5AE6" w:rsidRPr="008F5AE6">
        <w:rPr>
          <w:rFonts w:ascii="Times New Roman" w:hAnsi="Times New Roman" w:cs="Times New Roman"/>
          <w:sz w:val="24"/>
          <w:szCs w:val="24"/>
        </w:rPr>
        <w:t>crop.</w:t>
      </w:r>
      <w:del w:id="64" w:author="SCDABR-CERCET-MARIAN" w:date="2025-12-05T17:38:00Z">
        <w:r w:rsidR="008F5AE6">
          <w:rPr>
            <w:rFonts w:ascii="Times New Roman" w:hAnsi="Times New Roman" w:cs="Times New Roman"/>
            <w:sz w:val="24"/>
            <w:szCs w:val="24"/>
          </w:rPr>
          <w:delText xml:space="preserve"> </w:delText>
        </w:r>
      </w:del>
      <w:r w:rsidR="008F5AE6" w:rsidRPr="008F5AE6">
        <w:rPr>
          <w:rFonts w:ascii="Times New Roman" w:hAnsi="Times New Roman" w:cs="Times New Roman"/>
          <w:sz w:val="24"/>
          <w:szCs w:val="24"/>
        </w:rPr>
        <w:t>The</w:t>
      </w:r>
      <w:proofErr w:type="spellEnd"/>
      <w:r w:rsidR="008F5AE6" w:rsidRPr="008F5AE6">
        <w:rPr>
          <w:rFonts w:ascii="Times New Roman" w:hAnsi="Times New Roman" w:cs="Times New Roman"/>
          <w:sz w:val="24"/>
          <w:szCs w:val="24"/>
        </w:rPr>
        <w:t xml:space="preserve"> results obtained in this study were in line with the findings of </w:t>
      </w:r>
      <w:proofErr w:type="spellStart"/>
      <w:r w:rsidR="008F5AE6" w:rsidRPr="008F5AE6">
        <w:rPr>
          <w:rFonts w:ascii="Times New Roman" w:hAnsi="Times New Roman" w:cs="Times New Roman"/>
          <w:sz w:val="24"/>
          <w:szCs w:val="24"/>
        </w:rPr>
        <w:t>Kuotsu</w:t>
      </w:r>
      <w:proofErr w:type="spellEnd"/>
      <w:r w:rsidR="008F5AE6" w:rsidRPr="008F5AE6">
        <w:rPr>
          <w:rFonts w:ascii="Times New Roman" w:hAnsi="Times New Roman" w:cs="Times New Roman"/>
          <w:sz w:val="24"/>
          <w:szCs w:val="24"/>
        </w:rPr>
        <w:t xml:space="preserve"> and Singh (2021),</w:t>
      </w:r>
      <w:r w:rsidR="00375CE2">
        <w:rPr>
          <w:rFonts w:ascii="Times New Roman" w:hAnsi="Times New Roman"/>
          <w:sz w:val="24"/>
          <w:rPrChange w:id="65" w:author="SCDABR-CERCET-MARIAN" w:date="2025-12-05T17:38:00Z">
            <w:rPr>
              <w:sz w:val="20"/>
            </w:rPr>
          </w:rPrChange>
        </w:rPr>
        <w:t xml:space="preserve"> </w:t>
      </w:r>
      <w:r w:rsidR="008F5AE6" w:rsidRPr="008F5AE6">
        <w:rPr>
          <w:rFonts w:ascii="Times New Roman" w:hAnsi="Times New Roman" w:cs="Times New Roman"/>
          <w:sz w:val="24"/>
          <w:szCs w:val="24"/>
        </w:rPr>
        <w:t xml:space="preserve">Agrawal </w:t>
      </w:r>
      <w:r w:rsidR="008F5AE6" w:rsidRPr="008F5AE6">
        <w:rPr>
          <w:rFonts w:ascii="Times New Roman" w:hAnsi="Times New Roman" w:cs="Times New Roman"/>
          <w:i/>
          <w:iCs/>
          <w:sz w:val="24"/>
          <w:szCs w:val="24"/>
        </w:rPr>
        <w:t>et al.</w:t>
      </w:r>
      <w:r w:rsidR="008F5AE6" w:rsidRPr="008F5AE6">
        <w:rPr>
          <w:rFonts w:ascii="Times New Roman" w:hAnsi="Times New Roman" w:cs="Times New Roman"/>
          <w:sz w:val="24"/>
          <w:szCs w:val="24"/>
        </w:rPr>
        <w:t xml:space="preserve"> (2016)</w:t>
      </w:r>
      <w:r w:rsidR="00375CE2">
        <w:rPr>
          <w:rFonts w:ascii="Times New Roman" w:hAnsi="Times New Roman"/>
          <w:sz w:val="24"/>
          <w:rPrChange w:id="66" w:author="SCDABR-CERCET-MARIAN" w:date="2025-12-05T17:38:00Z">
            <w:rPr>
              <w:sz w:val="20"/>
            </w:rPr>
          </w:rPrChange>
        </w:rPr>
        <w:t xml:space="preserve"> </w:t>
      </w:r>
      <w:r w:rsidR="008F5AE6" w:rsidRPr="008F5AE6">
        <w:rPr>
          <w:rFonts w:ascii="Times New Roman" w:hAnsi="Times New Roman" w:cs="Times New Roman"/>
          <w:sz w:val="24"/>
          <w:szCs w:val="24"/>
        </w:rPr>
        <w:t>and</w:t>
      </w:r>
      <w:r w:rsidR="00375CE2">
        <w:rPr>
          <w:rFonts w:ascii="Times New Roman" w:hAnsi="Times New Roman"/>
          <w:sz w:val="24"/>
          <w:rPrChange w:id="67" w:author="SCDABR-CERCET-MARIAN" w:date="2025-12-05T17:38:00Z">
            <w:rPr>
              <w:sz w:val="20"/>
            </w:rPr>
          </w:rPrChange>
        </w:rPr>
        <w:t xml:space="preserve"> </w:t>
      </w:r>
      <w:proofErr w:type="spellStart"/>
      <w:r w:rsidR="008F5AE6" w:rsidRPr="008F5AE6">
        <w:rPr>
          <w:rFonts w:ascii="Times New Roman" w:hAnsi="Times New Roman" w:cs="Times New Roman"/>
          <w:sz w:val="24"/>
          <w:szCs w:val="24"/>
        </w:rPr>
        <w:t>Pareek</w:t>
      </w:r>
      <w:proofErr w:type="spellEnd"/>
      <w:r w:rsidR="008F5AE6" w:rsidRPr="008F5AE6">
        <w:rPr>
          <w:rFonts w:ascii="Times New Roman" w:hAnsi="Times New Roman" w:cs="Times New Roman"/>
          <w:sz w:val="24"/>
          <w:szCs w:val="24"/>
        </w:rPr>
        <w:t xml:space="preserve"> and Yadav (2011). </w:t>
      </w:r>
      <w:r w:rsidR="00080EF4" w:rsidRPr="00080EF4">
        <w:rPr>
          <w:rFonts w:ascii="Times New Roman" w:hAnsi="Times New Roman" w:cs="Times New Roman"/>
          <w:sz w:val="24"/>
          <w:szCs w:val="24"/>
        </w:rPr>
        <w:t xml:space="preserve">Higher N, P, and K uptake with silica-enriched vermicompost is due to improved soil structure, enhanced microbial activity, and root growth, which increase nutrient availability and absorption efficiency. </w:t>
      </w:r>
      <w:r w:rsidR="008F5AE6" w:rsidRPr="008F5AE6">
        <w:rPr>
          <w:rFonts w:ascii="Times New Roman" w:hAnsi="Times New Roman" w:cs="Times New Roman"/>
          <w:sz w:val="24"/>
          <w:szCs w:val="24"/>
        </w:rPr>
        <w:t xml:space="preserve">The lowest </w:t>
      </w:r>
      <w:r w:rsidR="003A334A">
        <w:rPr>
          <w:rFonts w:ascii="Times New Roman" w:hAnsi="Times New Roman" w:cs="Times New Roman"/>
          <w:bCs/>
          <w:sz w:val="24"/>
          <w:szCs w:val="24"/>
        </w:rPr>
        <w:t xml:space="preserve">nutrient </w:t>
      </w:r>
      <w:r w:rsidR="008F5AE6" w:rsidRPr="008F5AE6">
        <w:rPr>
          <w:rFonts w:ascii="Times New Roman" w:hAnsi="Times New Roman" w:cs="Times New Roman"/>
          <w:bCs/>
          <w:sz w:val="24"/>
          <w:szCs w:val="24"/>
        </w:rPr>
        <w:t xml:space="preserve">uptake </w:t>
      </w:r>
      <w:r w:rsidR="008F5AE6" w:rsidRPr="008F5AE6">
        <w:rPr>
          <w:rFonts w:ascii="Times New Roman" w:hAnsi="Times New Roman" w:cs="Times New Roman"/>
          <w:sz w:val="24"/>
          <w:szCs w:val="24"/>
        </w:rPr>
        <w:t>was resulted with enriched farmyard manure with silica (M</w:t>
      </w:r>
      <w:r w:rsidR="008F5AE6" w:rsidRPr="008F5AE6">
        <w:rPr>
          <w:rFonts w:ascii="Times New Roman" w:hAnsi="Times New Roman" w:cs="Times New Roman"/>
          <w:sz w:val="24"/>
          <w:szCs w:val="24"/>
          <w:vertAlign w:val="subscript"/>
        </w:rPr>
        <w:t>1</w:t>
      </w:r>
      <w:r w:rsidR="008F5AE6" w:rsidRPr="008F5AE6">
        <w:rPr>
          <w:rFonts w:ascii="Times New Roman" w:hAnsi="Times New Roman" w:cs="Times New Roman"/>
          <w:sz w:val="24"/>
          <w:szCs w:val="24"/>
        </w:rPr>
        <w:t>) and control treatment (M</w:t>
      </w:r>
      <w:r w:rsidR="008F5AE6" w:rsidRPr="008F5AE6">
        <w:rPr>
          <w:rFonts w:ascii="Times New Roman" w:hAnsi="Times New Roman" w:cs="Times New Roman"/>
          <w:sz w:val="24"/>
          <w:szCs w:val="24"/>
          <w:vertAlign w:val="subscript"/>
        </w:rPr>
        <w:t>4</w:t>
      </w:r>
      <w:r w:rsidR="008F5AE6" w:rsidRPr="008F5AE6">
        <w:rPr>
          <w:rFonts w:ascii="Times New Roman" w:hAnsi="Times New Roman" w:cs="Times New Roman"/>
          <w:sz w:val="24"/>
          <w:szCs w:val="24"/>
        </w:rPr>
        <w:t xml:space="preserve">), which was significantly lower than rest of the organic manures application at </w:t>
      </w:r>
      <w:r w:rsidR="003A334A">
        <w:rPr>
          <w:rFonts w:ascii="Times New Roman" w:hAnsi="Times New Roman" w:cs="Times New Roman"/>
          <w:sz w:val="24"/>
          <w:szCs w:val="24"/>
        </w:rPr>
        <w:t xml:space="preserve">harvest </w:t>
      </w:r>
      <w:r w:rsidR="008F5AE6" w:rsidRPr="008F5AE6">
        <w:rPr>
          <w:rFonts w:ascii="Times New Roman" w:hAnsi="Times New Roman" w:cs="Times New Roman"/>
          <w:sz w:val="24"/>
          <w:szCs w:val="24"/>
        </w:rPr>
        <w:t xml:space="preserve">in </w:t>
      </w:r>
      <w:r w:rsidR="008F5AE6" w:rsidRPr="008F5AE6">
        <w:rPr>
          <w:rFonts w:ascii="Times New Roman" w:hAnsi="Times New Roman" w:cs="Times New Roman"/>
          <w:sz w:val="24"/>
          <w:szCs w:val="24"/>
        </w:rPr>
        <w:lastRenderedPageBreak/>
        <w:t xml:space="preserve">the pooled </w:t>
      </w:r>
      <w:proofErr w:type="spellStart"/>
      <w:r w:rsidR="008F5AE6" w:rsidRPr="008F5AE6">
        <w:rPr>
          <w:rFonts w:ascii="Times New Roman" w:hAnsi="Times New Roman" w:cs="Times New Roman"/>
          <w:sz w:val="24"/>
          <w:szCs w:val="24"/>
        </w:rPr>
        <w:t>mean.</w:t>
      </w:r>
      <w:del w:id="68" w:author="SCDABR-CERCET-MARIAN" w:date="2025-12-05T17:38:00Z">
        <w:r w:rsidR="0011479E" w:rsidRPr="0011479E">
          <w:delText xml:space="preserve"> </w:delText>
        </w:r>
      </w:del>
      <w:r w:rsidR="0011479E">
        <w:rPr>
          <w:rFonts w:ascii="Times New Roman" w:hAnsi="Times New Roman" w:cs="Times New Roman"/>
          <w:sz w:val="24"/>
          <w:szCs w:val="24"/>
        </w:rPr>
        <w:t>This</w:t>
      </w:r>
      <w:proofErr w:type="spellEnd"/>
      <w:r w:rsidR="0011479E">
        <w:rPr>
          <w:rFonts w:ascii="Times New Roman" w:hAnsi="Times New Roman" w:cs="Times New Roman"/>
          <w:sz w:val="24"/>
          <w:szCs w:val="24"/>
        </w:rPr>
        <w:t xml:space="preserve"> might be owed</w:t>
      </w:r>
      <w:r w:rsidR="0011479E" w:rsidRPr="0011479E">
        <w:rPr>
          <w:rFonts w:ascii="Times New Roman" w:hAnsi="Times New Roman" w:cs="Times New Roman"/>
          <w:sz w:val="24"/>
          <w:szCs w:val="24"/>
        </w:rPr>
        <w:t xml:space="preserve"> to slow nutrient release from FYM and absence of external nutrient supply in control, limiting nutrient availability to the crop.</w:t>
      </w:r>
    </w:p>
    <w:p w14:paraId="514CE0FC" w14:textId="42181589" w:rsidR="008F5AE6" w:rsidRDefault="008F5AE6" w:rsidP="008F5AE6">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sidRPr="008F5AE6">
        <w:rPr>
          <w:rFonts w:ascii="Times New Roman" w:hAnsi="Times New Roman" w:cs="Times New Roman"/>
          <w:bCs/>
          <w:sz w:val="24"/>
          <w:szCs w:val="24"/>
        </w:rPr>
        <w:tab/>
        <w:t xml:space="preserve">With regards to different liquid foliar feeders, at harvest higher </w:t>
      </w:r>
      <w:r w:rsidR="008572F0">
        <w:rPr>
          <w:rFonts w:ascii="Times New Roman" w:hAnsi="Times New Roman" w:cs="Times New Roman"/>
          <w:bCs/>
          <w:sz w:val="24"/>
          <w:szCs w:val="24"/>
        </w:rPr>
        <w:t xml:space="preserve">nitrogen, </w:t>
      </w:r>
      <w:r w:rsidR="008572F0" w:rsidRPr="008F5AE6">
        <w:rPr>
          <w:rFonts w:ascii="Times New Roman" w:hAnsi="Times New Roman" w:cs="Times New Roman"/>
          <w:bCs/>
          <w:sz w:val="24"/>
          <w:szCs w:val="24"/>
        </w:rPr>
        <w:t xml:space="preserve">phosphorous </w:t>
      </w:r>
      <w:r w:rsidR="008572F0">
        <w:rPr>
          <w:rFonts w:ascii="Times New Roman" w:hAnsi="Times New Roman" w:cs="Times New Roman"/>
          <w:bCs/>
          <w:sz w:val="24"/>
          <w:szCs w:val="24"/>
        </w:rPr>
        <w:t xml:space="preserve">and </w:t>
      </w:r>
      <w:r w:rsidRPr="008F5AE6">
        <w:rPr>
          <w:rFonts w:ascii="Times New Roman" w:hAnsi="Times New Roman" w:cs="Times New Roman"/>
          <w:bCs/>
          <w:sz w:val="24"/>
          <w:szCs w:val="24"/>
        </w:rPr>
        <w:t>p</w:t>
      </w:r>
      <w:r w:rsidR="008572F0">
        <w:rPr>
          <w:rFonts w:ascii="Times New Roman" w:hAnsi="Times New Roman" w:cs="Times New Roman"/>
          <w:bCs/>
          <w:sz w:val="24"/>
          <w:szCs w:val="24"/>
        </w:rPr>
        <w:t>otassium</w:t>
      </w:r>
      <w:r w:rsidRPr="008F5AE6">
        <w:rPr>
          <w:rFonts w:ascii="Times New Roman" w:hAnsi="Times New Roman" w:cs="Times New Roman"/>
          <w:bCs/>
          <w:sz w:val="24"/>
          <w:szCs w:val="24"/>
        </w:rPr>
        <w:t xml:space="preserve"> uptake was observed with foliar application of </w:t>
      </w:r>
      <w:proofErr w:type="spellStart"/>
      <w:r w:rsidRPr="008F5AE6">
        <w:rPr>
          <w:rFonts w:ascii="Times New Roman" w:hAnsi="Times New Roman" w:cs="Times New Roman"/>
          <w:sz w:val="24"/>
          <w:szCs w:val="24"/>
        </w:rPr>
        <w:t>panchagavya</w:t>
      </w:r>
      <w:proofErr w:type="spellEnd"/>
      <w:r w:rsidRPr="008F5AE6">
        <w:rPr>
          <w:rFonts w:ascii="Times New Roman" w:hAnsi="Times New Roman" w:cs="Times New Roman"/>
          <w:sz w:val="24"/>
          <w:szCs w:val="24"/>
        </w:rPr>
        <w:t xml:space="preserve"> @ 3 % at 35 and 55 DAS (F</w:t>
      </w:r>
      <w:r w:rsidRPr="008F5AE6">
        <w:rPr>
          <w:rFonts w:ascii="Times New Roman" w:hAnsi="Times New Roman" w:cs="Times New Roman"/>
          <w:sz w:val="24"/>
          <w:szCs w:val="24"/>
          <w:vertAlign w:val="subscript"/>
        </w:rPr>
        <w:t>3</w:t>
      </w:r>
      <w:r w:rsidRPr="008F5AE6">
        <w:rPr>
          <w:rFonts w:ascii="Times New Roman" w:hAnsi="Times New Roman" w:cs="Times New Roman"/>
          <w:sz w:val="24"/>
          <w:szCs w:val="24"/>
        </w:rPr>
        <w:t xml:space="preserve">) which is statistically at par with </w:t>
      </w:r>
      <w:r w:rsidRPr="008F5AE6">
        <w:rPr>
          <w:rFonts w:ascii="Times New Roman" w:hAnsi="Times New Roman" w:cs="Times New Roman"/>
          <w:bCs/>
          <w:sz w:val="24"/>
          <w:szCs w:val="24"/>
        </w:rPr>
        <w:t xml:space="preserve">foliar application of compost tea @ 5% </w:t>
      </w:r>
      <w:r w:rsidRPr="008F5AE6">
        <w:rPr>
          <w:rFonts w:ascii="Times New Roman" w:hAnsi="Times New Roman" w:cs="Times New Roman"/>
          <w:sz w:val="24"/>
          <w:szCs w:val="24"/>
        </w:rPr>
        <w:t>at 35 and 55 DAS (F</w:t>
      </w:r>
      <w:r w:rsidRPr="008F5AE6">
        <w:rPr>
          <w:rFonts w:ascii="Times New Roman" w:hAnsi="Times New Roman" w:cs="Times New Roman"/>
          <w:sz w:val="24"/>
          <w:szCs w:val="24"/>
          <w:vertAlign w:val="subscript"/>
        </w:rPr>
        <w:t>4</w:t>
      </w:r>
      <w:r w:rsidRPr="008F5AE6">
        <w:rPr>
          <w:rFonts w:ascii="Times New Roman" w:hAnsi="Times New Roman" w:cs="Times New Roman"/>
          <w:sz w:val="24"/>
          <w:szCs w:val="24"/>
        </w:rPr>
        <w:t>)</w:t>
      </w:r>
      <w:r w:rsidRPr="008F5AE6">
        <w:rPr>
          <w:rFonts w:ascii="Times New Roman" w:hAnsi="Times New Roman" w:cs="Times New Roman"/>
          <w:bCs/>
          <w:sz w:val="24"/>
          <w:szCs w:val="24"/>
        </w:rPr>
        <w:t xml:space="preserve">. </w:t>
      </w:r>
      <w:r w:rsidR="008572F0" w:rsidRPr="008572F0">
        <w:rPr>
          <w:rFonts w:ascii="Times New Roman" w:hAnsi="Times New Roman" w:cs="Times New Roman"/>
          <w:bCs/>
          <w:sz w:val="24"/>
          <w:szCs w:val="24"/>
        </w:rPr>
        <w:t xml:space="preserve">Higher N, P and K uptake in chickpea with foliar </w:t>
      </w:r>
      <w:proofErr w:type="spellStart"/>
      <w:r w:rsidR="008572F0" w:rsidRPr="008572F0">
        <w:rPr>
          <w:rFonts w:ascii="Times New Roman" w:hAnsi="Times New Roman" w:cs="Times New Roman"/>
          <w:bCs/>
          <w:sz w:val="24"/>
          <w:szCs w:val="24"/>
        </w:rPr>
        <w:t>panchagavya</w:t>
      </w:r>
      <w:proofErr w:type="spellEnd"/>
      <w:r w:rsidR="008572F0" w:rsidRPr="008572F0">
        <w:rPr>
          <w:rFonts w:ascii="Times New Roman" w:hAnsi="Times New Roman" w:cs="Times New Roman"/>
          <w:bCs/>
          <w:sz w:val="24"/>
          <w:szCs w:val="24"/>
        </w:rPr>
        <w:t xml:space="preserve"> occurs because its readily available nutrients, enzymes and growth-promoting compounds are quickly absorbed through the leaves, bypassing soil fixation losses. </w:t>
      </w:r>
      <w:proofErr w:type="spellStart"/>
      <w:r w:rsidR="008572F0" w:rsidRPr="008572F0">
        <w:rPr>
          <w:rFonts w:ascii="Times New Roman" w:hAnsi="Times New Roman" w:cs="Times New Roman"/>
          <w:bCs/>
          <w:sz w:val="24"/>
          <w:szCs w:val="24"/>
        </w:rPr>
        <w:t>Panchagavya</w:t>
      </w:r>
      <w:proofErr w:type="spellEnd"/>
      <w:r w:rsidR="008572F0" w:rsidRPr="008572F0">
        <w:rPr>
          <w:rFonts w:ascii="Times New Roman" w:hAnsi="Times New Roman" w:cs="Times New Roman"/>
          <w:bCs/>
          <w:sz w:val="24"/>
          <w:szCs w:val="24"/>
        </w:rPr>
        <w:t xml:space="preserve"> also enhances root growth and microbial activity, improving nutrient mobilization and overall uptake </w:t>
      </w:r>
      <w:proofErr w:type="spellStart"/>
      <w:r w:rsidR="008572F0" w:rsidRPr="008572F0">
        <w:rPr>
          <w:rFonts w:ascii="Times New Roman" w:hAnsi="Times New Roman" w:cs="Times New Roman"/>
          <w:bCs/>
          <w:sz w:val="24"/>
          <w:szCs w:val="24"/>
        </w:rPr>
        <w:t>efficiency.</w:t>
      </w:r>
      <w:del w:id="69" w:author="SCDABR-CERCET-MARIAN" w:date="2025-12-05T17:38:00Z">
        <w:r w:rsidR="008572F0">
          <w:rPr>
            <w:rFonts w:ascii="Times New Roman" w:hAnsi="Times New Roman" w:cs="Times New Roman"/>
            <w:bCs/>
            <w:sz w:val="24"/>
            <w:szCs w:val="24"/>
          </w:rPr>
          <w:delText xml:space="preserve"> </w:delText>
        </w:r>
      </w:del>
      <w:r w:rsidR="00915B19" w:rsidRPr="00915B19">
        <w:rPr>
          <w:rFonts w:ascii="Times New Roman" w:hAnsi="Times New Roman" w:cs="Times New Roman"/>
          <w:bCs/>
          <w:sz w:val="24"/>
          <w:szCs w:val="24"/>
        </w:rPr>
        <w:t>Foliar</w:t>
      </w:r>
      <w:proofErr w:type="spellEnd"/>
      <w:r w:rsidR="00915B19" w:rsidRPr="00915B19">
        <w:rPr>
          <w:rFonts w:ascii="Times New Roman" w:hAnsi="Times New Roman" w:cs="Times New Roman"/>
          <w:bCs/>
          <w:sz w:val="24"/>
          <w:szCs w:val="24"/>
        </w:rPr>
        <w:t xml:space="preserve"> application of compost tea enhanced N, P, and K uptake due to direct leaf absorption of soluble nutrients, stimulation of root growth by bioactive compounds, and improved nutrient mobilization and physiological efficiency. </w:t>
      </w:r>
      <w:r w:rsidRPr="008F5AE6">
        <w:rPr>
          <w:rFonts w:ascii="Times New Roman" w:hAnsi="Times New Roman" w:cs="Times New Roman"/>
          <w:sz w:val="24"/>
          <w:szCs w:val="24"/>
        </w:rPr>
        <w:t xml:space="preserve">These results are conformity with the </w:t>
      </w:r>
      <w:proofErr w:type="spellStart"/>
      <w:r w:rsidRPr="008F5AE6">
        <w:rPr>
          <w:rFonts w:ascii="Times New Roman" w:hAnsi="Times New Roman" w:cs="Times New Roman"/>
          <w:sz w:val="24"/>
          <w:szCs w:val="24"/>
        </w:rPr>
        <w:t>Amipara</w:t>
      </w:r>
      <w:proofErr w:type="spellEnd"/>
      <w:r w:rsidR="00375CE2">
        <w:rPr>
          <w:rFonts w:ascii="Times New Roman" w:hAnsi="Times New Roman" w:cs="Times New Roman"/>
          <w:sz w:val="24"/>
          <w:szCs w:val="24"/>
        </w:rPr>
        <w:t xml:space="preserve"> </w:t>
      </w:r>
      <w:r w:rsidRPr="008F5AE6">
        <w:rPr>
          <w:rFonts w:ascii="Times New Roman" w:hAnsi="Times New Roman" w:cs="Times New Roman"/>
          <w:i/>
          <w:iCs/>
          <w:sz w:val="24"/>
          <w:szCs w:val="24"/>
        </w:rPr>
        <w:t>et al.</w:t>
      </w:r>
      <w:r w:rsidRPr="008F5AE6">
        <w:rPr>
          <w:rFonts w:ascii="Times New Roman" w:hAnsi="Times New Roman" w:cs="Times New Roman"/>
          <w:sz w:val="24"/>
          <w:szCs w:val="24"/>
        </w:rPr>
        <w:t xml:space="preserve"> (2023), </w:t>
      </w:r>
      <w:del w:id="70" w:author="SCDABR-CERCET-MARIAN" w:date="2025-12-05T17:38:00Z">
        <w:r w:rsidRPr="008F5AE6">
          <w:rPr>
            <w:rFonts w:ascii="Times New Roman" w:hAnsi="Times New Roman" w:cs="Times New Roman"/>
            <w:sz w:val="24"/>
            <w:szCs w:val="24"/>
          </w:rPr>
          <w:delText>Gowthamchand</w:delText>
        </w:r>
      </w:del>
      <w:proofErr w:type="spellStart"/>
      <w:ins w:id="71" w:author="SCDABR-CERCET-MARIAN" w:date="2025-12-05T17:38:00Z">
        <w:r w:rsidRPr="008F5AE6">
          <w:rPr>
            <w:rFonts w:ascii="Times New Roman" w:hAnsi="Times New Roman" w:cs="Times New Roman"/>
            <w:sz w:val="24"/>
            <w:szCs w:val="24"/>
          </w:rPr>
          <w:t>Gowthamch</w:t>
        </w:r>
        <w:proofErr w:type="spellEnd"/>
        <w:r w:rsidR="00375CE2">
          <w:rPr>
            <w:rFonts w:ascii="Times New Roman" w:hAnsi="Times New Roman" w:cs="Times New Roman"/>
            <w:sz w:val="24"/>
            <w:szCs w:val="24"/>
          </w:rPr>
          <w:t xml:space="preserve"> </w:t>
        </w:r>
        <w:r w:rsidRPr="008F5AE6">
          <w:rPr>
            <w:rFonts w:ascii="Times New Roman" w:hAnsi="Times New Roman" w:cs="Times New Roman"/>
            <w:sz w:val="24"/>
            <w:szCs w:val="24"/>
          </w:rPr>
          <w:t>and</w:t>
        </w:r>
      </w:ins>
      <w:r w:rsidR="004517DA">
        <w:rPr>
          <w:rFonts w:ascii="Times New Roman" w:hAnsi="Times New Roman" w:cs="Times New Roman"/>
          <w:sz w:val="24"/>
          <w:szCs w:val="24"/>
        </w:rPr>
        <w:t xml:space="preserve"> </w:t>
      </w:r>
      <w:r w:rsidRPr="008F5AE6">
        <w:rPr>
          <w:rFonts w:ascii="Times New Roman" w:hAnsi="Times New Roman" w:cs="Times New Roman"/>
          <w:i/>
          <w:iCs/>
          <w:sz w:val="24"/>
          <w:szCs w:val="24"/>
        </w:rPr>
        <w:t>et al.</w:t>
      </w:r>
      <w:r w:rsidRPr="008F5AE6">
        <w:rPr>
          <w:rFonts w:ascii="Times New Roman" w:hAnsi="Times New Roman" w:cs="Times New Roman"/>
          <w:sz w:val="24"/>
          <w:szCs w:val="24"/>
        </w:rPr>
        <w:t xml:space="preserve"> (2019) and Bhargavi, (2017b).</w:t>
      </w:r>
      <w:r w:rsidRPr="008F5AE6">
        <w:rPr>
          <w:rFonts w:ascii="Times New Roman" w:hAnsi="Times New Roman" w:cs="Times New Roman"/>
          <w:bCs/>
          <w:sz w:val="24"/>
          <w:szCs w:val="24"/>
        </w:rPr>
        <w:t xml:space="preserve"> The next best treatment in recording higher </w:t>
      </w:r>
      <w:r w:rsidR="008572F0">
        <w:rPr>
          <w:rFonts w:ascii="Times New Roman" w:hAnsi="Times New Roman" w:cs="Times New Roman"/>
          <w:bCs/>
          <w:sz w:val="24"/>
          <w:szCs w:val="24"/>
        </w:rPr>
        <w:t xml:space="preserve">nutrient </w:t>
      </w:r>
      <w:r w:rsidRPr="008F5AE6">
        <w:rPr>
          <w:rFonts w:ascii="Times New Roman" w:hAnsi="Times New Roman" w:cs="Times New Roman"/>
          <w:bCs/>
          <w:sz w:val="24"/>
          <w:szCs w:val="24"/>
        </w:rPr>
        <w:t xml:space="preserve">uptake was with foliar application of </w:t>
      </w:r>
      <w:proofErr w:type="spellStart"/>
      <w:r w:rsidRPr="008F5AE6">
        <w:rPr>
          <w:rFonts w:ascii="Times New Roman" w:hAnsi="Times New Roman" w:cs="Times New Roman"/>
          <w:sz w:val="24"/>
          <w:szCs w:val="24"/>
        </w:rPr>
        <w:t>jeevamrith</w:t>
      </w:r>
      <w:proofErr w:type="spellEnd"/>
      <w:r w:rsidRPr="008F5AE6">
        <w:rPr>
          <w:rFonts w:ascii="Times New Roman" w:hAnsi="Times New Roman" w:cs="Times New Roman"/>
          <w:sz w:val="24"/>
          <w:szCs w:val="24"/>
        </w:rPr>
        <w:t xml:space="preserve"> @ 3 % at 35 and 55 DAS (F</w:t>
      </w:r>
      <w:r w:rsidRPr="008F5AE6">
        <w:rPr>
          <w:rFonts w:ascii="Times New Roman" w:hAnsi="Times New Roman" w:cs="Times New Roman"/>
          <w:sz w:val="24"/>
          <w:szCs w:val="24"/>
          <w:vertAlign w:val="subscript"/>
        </w:rPr>
        <w:t>2</w:t>
      </w:r>
      <w:r w:rsidRPr="008F5AE6">
        <w:rPr>
          <w:rFonts w:ascii="Times New Roman" w:hAnsi="Times New Roman" w:cs="Times New Roman"/>
          <w:sz w:val="24"/>
          <w:szCs w:val="24"/>
        </w:rPr>
        <w:t xml:space="preserve">). </w:t>
      </w:r>
      <w:r w:rsidR="00C82994">
        <w:rPr>
          <w:rFonts w:ascii="Times New Roman" w:hAnsi="Times New Roman" w:cs="Times New Roman"/>
          <w:sz w:val="24"/>
          <w:szCs w:val="24"/>
        </w:rPr>
        <w:t xml:space="preserve">This might be </w:t>
      </w:r>
      <w:r w:rsidR="00C82994" w:rsidRPr="00C82994">
        <w:rPr>
          <w:rFonts w:ascii="Times New Roman" w:hAnsi="Times New Roman" w:cs="Times New Roman"/>
          <w:sz w:val="24"/>
          <w:szCs w:val="24"/>
        </w:rPr>
        <w:t xml:space="preserve">due to direct nutrient availability, stimulation of beneficial microbes, improved photosynthetic efficiency, and enhanced root growth, which collectively increased nutrient absorption and translocation. </w:t>
      </w:r>
      <w:r w:rsidRPr="008F5AE6">
        <w:rPr>
          <w:rFonts w:ascii="Times New Roman" w:hAnsi="Times New Roman" w:cs="Times New Roman"/>
          <w:sz w:val="24"/>
          <w:szCs w:val="24"/>
        </w:rPr>
        <w:t xml:space="preserve">Significantly, lower </w:t>
      </w:r>
      <w:r w:rsidR="008572F0">
        <w:rPr>
          <w:rFonts w:ascii="Times New Roman" w:hAnsi="Times New Roman" w:cs="Times New Roman"/>
          <w:bCs/>
          <w:sz w:val="24"/>
          <w:szCs w:val="24"/>
        </w:rPr>
        <w:t xml:space="preserve">nutrient </w:t>
      </w:r>
      <w:r w:rsidRPr="008F5AE6">
        <w:rPr>
          <w:rFonts w:ascii="Times New Roman" w:hAnsi="Times New Roman" w:cs="Times New Roman"/>
          <w:bCs/>
          <w:sz w:val="24"/>
          <w:szCs w:val="24"/>
        </w:rPr>
        <w:t xml:space="preserve">uptake </w:t>
      </w:r>
      <w:r w:rsidRPr="008F5AE6">
        <w:rPr>
          <w:rFonts w:ascii="Times New Roman" w:hAnsi="Times New Roman" w:cs="Times New Roman"/>
          <w:sz w:val="24"/>
          <w:szCs w:val="24"/>
        </w:rPr>
        <w:t>was recorded with control treatment (F</w:t>
      </w:r>
      <w:r w:rsidRPr="008F5AE6">
        <w:rPr>
          <w:rFonts w:ascii="Times New Roman" w:hAnsi="Times New Roman" w:cs="Times New Roman"/>
          <w:sz w:val="24"/>
          <w:szCs w:val="24"/>
          <w:vertAlign w:val="subscript"/>
        </w:rPr>
        <w:t>1</w:t>
      </w:r>
      <w:r w:rsidR="008572F0">
        <w:rPr>
          <w:rFonts w:ascii="Times New Roman" w:hAnsi="Times New Roman" w:cs="Times New Roman"/>
          <w:sz w:val="24"/>
          <w:szCs w:val="24"/>
        </w:rPr>
        <w:t xml:space="preserve">) </w:t>
      </w:r>
      <w:r w:rsidRPr="008F5AE6">
        <w:rPr>
          <w:rFonts w:ascii="Times New Roman" w:hAnsi="Times New Roman" w:cs="Times New Roman"/>
          <w:sz w:val="24"/>
          <w:szCs w:val="24"/>
        </w:rPr>
        <w:t>in the pooled mean.</w:t>
      </w:r>
    </w:p>
    <w:p w14:paraId="30FEF38D" w14:textId="77777777" w:rsidR="00A91ADF" w:rsidRDefault="00A91ADF" w:rsidP="008F5AE6">
      <w:pPr>
        <w:tabs>
          <w:tab w:val="left" w:pos="720"/>
        </w:tabs>
        <w:autoSpaceDE w:val="0"/>
        <w:autoSpaceDN w:val="0"/>
        <w:adjustRightInd w:val="0"/>
        <w:spacing w:after="140" w:line="360" w:lineRule="auto"/>
        <w:mirrorIndents/>
        <w:jc w:val="both"/>
        <w:rPr>
          <w:del w:id="72" w:author="SCDABR-CERCET-MARIAN" w:date="2025-12-05T17:38:00Z"/>
          <w:rFonts w:ascii="Times New Roman" w:hAnsi="Times New Roman" w:cs="Times New Roman"/>
          <w:sz w:val="24"/>
          <w:szCs w:val="24"/>
        </w:rPr>
      </w:pPr>
      <w:del w:id="73" w:author="SCDABR-CERCET-MARIAN" w:date="2025-12-05T17:38:00Z">
        <w:r>
          <w:rPr>
            <w:noProof/>
            <w:lang w:val="en-US" w:bidi="ar-SA"/>
          </w:rPr>
          <w:drawing>
            <wp:inline distT="0" distB="0" distL="0" distR="0" wp14:anchorId="3FD22657" wp14:editId="7C15A155">
              <wp:extent cx="4572000" cy="2823210"/>
              <wp:effectExtent l="0" t="0" r="1905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del>
    </w:p>
    <w:p w14:paraId="0D6012E5" w14:textId="77777777" w:rsidR="00A91ADF" w:rsidRDefault="00A91ADF" w:rsidP="008F5AE6">
      <w:pPr>
        <w:tabs>
          <w:tab w:val="left" w:pos="720"/>
        </w:tabs>
        <w:autoSpaceDE w:val="0"/>
        <w:autoSpaceDN w:val="0"/>
        <w:adjustRightInd w:val="0"/>
        <w:spacing w:after="140" w:line="360" w:lineRule="auto"/>
        <w:mirrorIndents/>
        <w:jc w:val="both"/>
        <w:rPr>
          <w:ins w:id="74" w:author="SCDABR-CERCET-MARIAN" w:date="2025-12-05T17:38:00Z"/>
          <w:rFonts w:ascii="Times New Roman" w:hAnsi="Times New Roman" w:cs="Times New Roman"/>
          <w:sz w:val="24"/>
          <w:szCs w:val="24"/>
        </w:rPr>
      </w:pPr>
      <w:ins w:id="75" w:author="SCDABR-CERCET-MARIAN" w:date="2025-12-05T17:38:00Z">
        <w:r>
          <w:rPr>
            <w:noProof/>
            <w:lang w:val="en-GB" w:eastAsia="en-GB" w:bidi="ar-SA"/>
          </w:rPr>
          <w:lastRenderedPageBreak/>
          <w:drawing>
            <wp:inline distT="0" distB="0" distL="0" distR="0">
              <wp:extent cx="4572000" cy="2823210"/>
              <wp:effectExtent l="0" t="0" r="1905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ins>
    </w:p>
    <w:p w14:paraId="39C18B85" w14:textId="47C91AF7" w:rsidR="00A91ADF" w:rsidRPr="002B0D74" w:rsidRDefault="00A91ADF" w:rsidP="002B0D74">
      <w:pPr>
        <w:rPr>
          <w:rFonts w:ascii="Times New Roman" w:hAnsi="Times New Roman" w:cs="Times New Roman"/>
          <w:b/>
          <w:bCs/>
          <w:sz w:val="24"/>
          <w:szCs w:val="24"/>
        </w:rPr>
      </w:pPr>
      <w:r>
        <w:rPr>
          <w:rFonts w:ascii="Times New Roman" w:hAnsi="Times New Roman" w:cs="Times New Roman"/>
          <w:b/>
          <w:bCs/>
          <w:sz w:val="24"/>
          <w:szCs w:val="24"/>
        </w:rPr>
        <w:t>Fig. 2</w:t>
      </w:r>
      <w:r>
        <w:rPr>
          <w:rFonts w:ascii="Times New Roman" w:hAnsi="Times New Roman" w:cs="Times New Roman"/>
          <w:sz w:val="24"/>
          <w:szCs w:val="24"/>
        </w:rPr>
        <w:t xml:space="preserve">. </w:t>
      </w:r>
      <w:r>
        <w:rPr>
          <w:rFonts w:ascii="Times New Roman" w:hAnsi="Times New Roman" w:cs="Times New Roman"/>
          <w:b/>
          <w:bCs/>
          <w:sz w:val="24"/>
          <w:szCs w:val="24"/>
        </w:rPr>
        <w:t>Nutrient uptake (kg ha</w:t>
      </w:r>
      <w:r w:rsidRPr="00B83E4B">
        <w:rPr>
          <w:rFonts w:ascii="Times New Roman" w:hAnsi="Times New Roman" w:cs="Times New Roman"/>
          <w:b/>
          <w:bCs/>
          <w:sz w:val="24"/>
          <w:szCs w:val="24"/>
          <w:vertAlign w:val="superscript"/>
        </w:rPr>
        <w:t>-1</w:t>
      </w:r>
      <w:r w:rsidRPr="000350CE">
        <w:rPr>
          <w:rFonts w:ascii="Times New Roman" w:hAnsi="Times New Roman" w:cs="Times New Roman"/>
          <w:b/>
          <w:bCs/>
          <w:sz w:val="24"/>
          <w:szCs w:val="24"/>
        </w:rPr>
        <w:t>)</w:t>
      </w:r>
      <w:r>
        <w:rPr>
          <w:rFonts w:ascii="Times New Roman" w:hAnsi="Times New Roman" w:cs="Times New Roman"/>
          <w:b/>
          <w:bCs/>
          <w:sz w:val="24"/>
          <w:szCs w:val="24"/>
        </w:rPr>
        <w:t xml:space="preserve"> of </w:t>
      </w:r>
      <w:del w:id="76" w:author="SCDABR-CERCET-MARIAN" w:date="2025-12-05T17:38:00Z">
        <w:r>
          <w:rPr>
            <w:rFonts w:ascii="Times New Roman" w:hAnsi="Times New Roman" w:cs="Times New Roman"/>
            <w:b/>
            <w:bCs/>
            <w:sz w:val="24"/>
            <w:szCs w:val="24"/>
          </w:rPr>
          <w:delText>Chickpea</w:delText>
        </w:r>
        <w:r w:rsidRPr="000350CE">
          <w:rPr>
            <w:rFonts w:ascii="Times New Roman" w:hAnsi="Times New Roman" w:cs="Times New Roman"/>
            <w:b/>
            <w:bCs/>
            <w:sz w:val="24"/>
            <w:szCs w:val="24"/>
          </w:rPr>
          <w:delText xml:space="preserve"> </w:delText>
        </w:r>
        <w:r w:rsidRPr="008A0E57">
          <w:rPr>
            <w:rFonts w:ascii="Times New Roman" w:hAnsi="Times New Roman" w:cs="Times New Roman"/>
            <w:b/>
            <w:bCs/>
            <w:sz w:val="24"/>
            <w:szCs w:val="24"/>
          </w:rPr>
          <w:delText>at</w:delText>
        </w:r>
      </w:del>
      <w:proofErr w:type="spellStart"/>
      <w:ins w:id="77" w:author="SCDABR-CERCET-MARIAN" w:date="2025-12-05T17:38:00Z">
        <w:r>
          <w:rPr>
            <w:rFonts w:ascii="Times New Roman" w:hAnsi="Times New Roman" w:cs="Times New Roman"/>
            <w:b/>
            <w:bCs/>
            <w:sz w:val="24"/>
            <w:szCs w:val="24"/>
          </w:rPr>
          <w:t>Chickpea</w:t>
        </w:r>
        <w:r w:rsidRPr="008A0E57">
          <w:rPr>
            <w:rFonts w:ascii="Times New Roman" w:hAnsi="Times New Roman" w:cs="Times New Roman"/>
            <w:b/>
            <w:bCs/>
            <w:sz w:val="24"/>
            <w:szCs w:val="24"/>
          </w:rPr>
          <w:t>at</w:t>
        </w:r>
      </w:ins>
      <w:proofErr w:type="spellEnd"/>
      <w:r w:rsidRPr="008A0E57">
        <w:rPr>
          <w:rFonts w:ascii="Times New Roman" w:hAnsi="Times New Roman" w:cs="Times New Roman"/>
          <w:b/>
          <w:bCs/>
          <w:sz w:val="24"/>
          <w:szCs w:val="24"/>
        </w:rPr>
        <w:t xml:space="preserve"> harvest </w:t>
      </w:r>
      <w:r w:rsidRPr="000350CE">
        <w:rPr>
          <w:rFonts w:ascii="Times New Roman" w:hAnsi="Times New Roman" w:cs="Times New Roman"/>
          <w:b/>
          <w:bCs/>
          <w:sz w:val="24"/>
          <w:szCs w:val="24"/>
        </w:rPr>
        <w:t xml:space="preserve">as influenced by enriched </w:t>
      </w:r>
      <w:del w:id="78" w:author="SCDABR-CERCET-MARIAN" w:date="2025-12-05T17:38:00Z">
        <w:r>
          <w:rPr>
            <w:rFonts w:ascii="Times New Roman" w:hAnsi="Times New Roman" w:cs="Times New Roman"/>
            <w:b/>
            <w:bCs/>
            <w:sz w:val="24"/>
            <w:szCs w:val="24"/>
          </w:rPr>
          <w:delText xml:space="preserve">   </w:delText>
        </w:r>
        <w:r>
          <w:rPr>
            <w:rFonts w:ascii="Times New Roman" w:hAnsi="Times New Roman" w:cs="Times New Roman"/>
            <w:b/>
            <w:bCs/>
            <w:sz w:val="24"/>
            <w:szCs w:val="24"/>
          </w:rPr>
          <w:br/>
          <w:delText xml:space="preserve">                </w:delText>
        </w:r>
      </w:del>
      <w:ins w:id="79" w:author="SCDABR-CERCET-MARIAN" w:date="2025-12-05T17:38:00Z">
        <w:r>
          <w:rPr>
            <w:rFonts w:ascii="Times New Roman" w:hAnsi="Times New Roman" w:cs="Times New Roman"/>
            <w:b/>
            <w:bCs/>
            <w:sz w:val="24"/>
            <w:szCs w:val="24"/>
          </w:rPr>
          <w:br/>
        </w:r>
      </w:ins>
      <w:r w:rsidRPr="000350CE">
        <w:rPr>
          <w:rFonts w:ascii="Times New Roman" w:hAnsi="Times New Roman" w:cs="Times New Roman"/>
          <w:b/>
          <w:bCs/>
          <w:sz w:val="24"/>
          <w:szCs w:val="24"/>
        </w:rPr>
        <w:t xml:space="preserve">organic manures and foliar </w:t>
      </w:r>
      <w:r>
        <w:rPr>
          <w:rFonts w:ascii="Times New Roman" w:hAnsi="Times New Roman" w:cs="Times New Roman"/>
          <w:b/>
          <w:bCs/>
          <w:sz w:val="24"/>
          <w:szCs w:val="24"/>
        </w:rPr>
        <w:t>feeders (Pooled data)</w:t>
      </w:r>
    </w:p>
    <w:p w14:paraId="51124D39" w14:textId="77777777" w:rsidR="0030345E" w:rsidRPr="00861797" w:rsidRDefault="0030345E" w:rsidP="0030345E">
      <w:pPr>
        <w:rPr>
          <w:rFonts w:ascii="Times New Roman" w:hAnsi="Times New Roman" w:cs="Times New Roman"/>
          <w:b/>
          <w:bCs/>
          <w:sz w:val="32"/>
          <w:szCs w:val="32"/>
        </w:rPr>
      </w:pPr>
      <w:r w:rsidRPr="00861797">
        <w:rPr>
          <w:rFonts w:ascii="Times New Roman" w:hAnsi="Times New Roman" w:cs="Times New Roman"/>
          <w:b/>
          <w:bCs/>
          <w:sz w:val="28"/>
          <w:szCs w:val="28"/>
        </w:rPr>
        <w:t>CONCLUSION</w:t>
      </w:r>
    </w:p>
    <w:p w14:paraId="462970BA" w14:textId="77777777" w:rsidR="003D0538" w:rsidRDefault="008F6696" w:rsidP="003D0538">
      <w:pPr>
        <w:tabs>
          <w:tab w:val="left" w:pos="720"/>
        </w:tabs>
        <w:autoSpaceDE w:val="0"/>
        <w:autoSpaceDN w:val="0"/>
        <w:adjustRightInd w:val="0"/>
        <w:spacing w:after="140" w:line="360" w:lineRule="auto"/>
        <w:mirrorIndents/>
        <w:jc w:val="both"/>
        <w:rPr>
          <w:rFonts w:ascii="Times New Roman" w:hAnsi="Times New Roman" w:cs="Times New Roman"/>
          <w:sz w:val="24"/>
          <w:szCs w:val="24"/>
        </w:rPr>
      </w:pPr>
      <w:r>
        <w:rPr>
          <w:rFonts w:ascii="Times New Roman" w:hAnsi="Times New Roman" w:cs="Times New Roman"/>
          <w:sz w:val="24"/>
          <w:szCs w:val="24"/>
        </w:rPr>
        <w:tab/>
      </w:r>
      <w:r w:rsidR="008C6EC2" w:rsidRPr="00B42651">
        <w:rPr>
          <w:rFonts w:ascii="Times New Roman" w:hAnsi="Times New Roman" w:cs="Times New Roman"/>
          <w:sz w:val="24"/>
          <w:szCs w:val="24"/>
        </w:rPr>
        <w:t>From the resul</w:t>
      </w:r>
      <w:r w:rsidR="008C6EC2">
        <w:rPr>
          <w:rFonts w:ascii="Times New Roman" w:hAnsi="Times New Roman" w:cs="Times New Roman"/>
          <w:sz w:val="24"/>
          <w:szCs w:val="24"/>
        </w:rPr>
        <w:t xml:space="preserve">ts it can be concluded that </w:t>
      </w:r>
      <w:r w:rsidR="0067199C">
        <w:rPr>
          <w:rFonts w:ascii="Times New Roman" w:hAnsi="Times New Roman" w:cs="Times New Roman"/>
          <w:sz w:val="24"/>
          <w:szCs w:val="24"/>
        </w:rPr>
        <w:t xml:space="preserve">among the treatment combinations of </w:t>
      </w:r>
      <w:r w:rsidR="0067199C" w:rsidRPr="008C6EC2">
        <w:rPr>
          <w:rFonts w:ascii="Times New Roman" w:hAnsi="Times New Roman" w:cs="Times New Roman"/>
          <w:sz w:val="24"/>
          <w:szCs w:val="24"/>
        </w:rPr>
        <w:t xml:space="preserve">enriched poultry manure with silica in coupled with foliar application of </w:t>
      </w:r>
      <w:proofErr w:type="spellStart"/>
      <w:r w:rsidR="0067199C" w:rsidRPr="008C6EC2">
        <w:rPr>
          <w:rFonts w:ascii="Times New Roman" w:hAnsi="Times New Roman" w:cs="Times New Roman"/>
          <w:sz w:val="24"/>
          <w:szCs w:val="24"/>
        </w:rPr>
        <w:t>panchagavya</w:t>
      </w:r>
      <w:proofErr w:type="spellEnd"/>
      <w:r w:rsidR="0067199C" w:rsidRPr="008C6EC2">
        <w:rPr>
          <w:rFonts w:ascii="Times New Roman" w:hAnsi="Times New Roman" w:cs="Times New Roman"/>
          <w:sz w:val="24"/>
          <w:szCs w:val="24"/>
        </w:rPr>
        <w:t xml:space="preserve"> @ 3 % </w:t>
      </w:r>
      <w:r w:rsidR="0067199C">
        <w:rPr>
          <w:rFonts w:ascii="Times New Roman" w:hAnsi="Times New Roman" w:cs="Times New Roman"/>
          <w:sz w:val="24"/>
          <w:szCs w:val="24"/>
        </w:rPr>
        <w:t>(M</w:t>
      </w:r>
      <w:r w:rsidR="0067199C" w:rsidRPr="0067199C">
        <w:rPr>
          <w:rFonts w:ascii="Times New Roman" w:hAnsi="Times New Roman" w:cs="Times New Roman"/>
          <w:sz w:val="24"/>
          <w:szCs w:val="24"/>
          <w:vertAlign w:val="subscript"/>
        </w:rPr>
        <w:t>2</w:t>
      </w:r>
      <w:r w:rsidR="0067199C">
        <w:rPr>
          <w:rFonts w:ascii="Times New Roman" w:hAnsi="Times New Roman" w:cs="Times New Roman"/>
          <w:sz w:val="24"/>
          <w:szCs w:val="24"/>
        </w:rPr>
        <w:t>F</w:t>
      </w:r>
      <w:r w:rsidR="0067199C" w:rsidRPr="0067199C">
        <w:rPr>
          <w:rFonts w:ascii="Times New Roman" w:hAnsi="Times New Roman" w:cs="Times New Roman"/>
          <w:sz w:val="24"/>
          <w:szCs w:val="24"/>
          <w:vertAlign w:val="subscript"/>
        </w:rPr>
        <w:t>3</w:t>
      </w:r>
      <w:r w:rsidR="0067199C">
        <w:rPr>
          <w:rFonts w:ascii="Times New Roman" w:hAnsi="Times New Roman" w:cs="Times New Roman"/>
          <w:sz w:val="24"/>
          <w:szCs w:val="24"/>
        </w:rPr>
        <w:t xml:space="preserve">) recorded </w:t>
      </w:r>
      <w:r w:rsidR="008C6EC2">
        <w:rPr>
          <w:rFonts w:ascii="Times New Roman" w:hAnsi="Times New Roman" w:cs="Times New Roman"/>
          <w:sz w:val="24"/>
          <w:szCs w:val="24"/>
        </w:rPr>
        <w:t xml:space="preserve">significantly higher dry matter production and nutrient uptake of foxtail millet and chickpea, </w:t>
      </w:r>
      <w:r w:rsidR="008C6EC2" w:rsidRPr="008C6EC2">
        <w:rPr>
          <w:rFonts w:ascii="Times New Roman" w:hAnsi="Times New Roman" w:cs="Times New Roman"/>
          <w:sz w:val="24"/>
          <w:szCs w:val="24"/>
        </w:rPr>
        <w:t>which was statistically comparable with enriched poultry manure with silica along with foliar spray of c</w:t>
      </w:r>
      <w:r w:rsidR="008C6EC2">
        <w:rPr>
          <w:rFonts w:ascii="Times New Roman" w:hAnsi="Times New Roman" w:cs="Times New Roman"/>
          <w:sz w:val="24"/>
          <w:szCs w:val="24"/>
        </w:rPr>
        <w:t>ompost tea @ 5%</w:t>
      </w:r>
      <w:r w:rsidR="008C6EC2" w:rsidRPr="008C6EC2">
        <w:rPr>
          <w:rFonts w:ascii="Times New Roman" w:hAnsi="Times New Roman" w:cs="Times New Roman"/>
          <w:sz w:val="24"/>
          <w:szCs w:val="24"/>
        </w:rPr>
        <w:t xml:space="preserve"> (M</w:t>
      </w:r>
      <w:r w:rsidR="008C6EC2" w:rsidRPr="0067199C">
        <w:rPr>
          <w:rFonts w:ascii="Times New Roman" w:hAnsi="Times New Roman" w:cs="Times New Roman"/>
          <w:sz w:val="24"/>
          <w:szCs w:val="24"/>
          <w:vertAlign w:val="subscript"/>
        </w:rPr>
        <w:t>2</w:t>
      </w:r>
      <w:r w:rsidR="008C6EC2" w:rsidRPr="008C6EC2">
        <w:rPr>
          <w:rFonts w:ascii="Times New Roman" w:hAnsi="Times New Roman" w:cs="Times New Roman"/>
          <w:sz w:val="24"/>
          <w:szCs w:val="24"/>
        </w:rPr>
        <w:t>F</w:t>
      </w:r>
      <w:r w:rsidR="008C6EC2" w:rsidRPr="0067199C">
        <w:rPr>
          <w:rFonts w:ascii="Times New Roman" w:hAnsi="Times New Roman" w:cs="Times New Roman"/>
          <w:sz w:val="24"/>
          <w:szCs w:val="24"/>
          <w:vertAlign w:val="subscript"/>
        </w:rPr>
        <w:t>4</w:t>
      </w:r>
      <w:r w:rsidR="00670D67">
        <w:rPr>
          <w:rFonts w:ascii="Times New Roman" w:hAnsi="Times New Roman" w:cs="Times New Roman"/>
          <w:sz w:val="24"/>
          <w:szCs w:val="24"/>
        </w:rPr>
        <w:t xml:space="preserve">) </w:t>
      </w:r>
      <w:r w:rsidR="00CB57AC" w:rsidRPr="008A0E57">
        <w:rPr>
          <w:rFonts w:ascii="Times New Roman" w:hAnsi="Times New Roman" w:cs="Times New Roman"/>
          <w:sz w:val="24"/>
          <w:szCs w:val="24"/>
        </w:rPr>
        <w:t xml:space="preserve">on </w:t>
      </w:r>
      <w:r w:rsidR="00CB57AC">
        <w:rPr>
          <w:rFonts w:ascii="Times New Roman" w:hAnsi="Times New Roman" w:cs="Times New Roman"/>
          <w:sz w:val="24"/>
          <w:szCs w:val="24"/>
        </w:rPr>
        <w:t>clay loam soils of Scarce rainfall</w:t>
      </w:r>
      <w:r w:rsidR="00CB57AC" w:rsidRPr="008A0E57">
        <w:rPr>
          <w:rFonts w:ascii="Times New Roman" w:hAnsi="Times New Roman" w:cs="Times New Roman"/>
          <w:sz w:val="24"/>
          <w:szCs w:val="24"/>
        </w:rPr>
        <w:t xml:space="preserve"> </w:t>
      </w:r>
      <w:proofErr w:type="spellStart"/>
      <w:r w:rsidR="00CB57AC" w:rsidRPr="008A0E57">
        <w:rPr>
          <w:rFonts w:ascii="Times New Roman" w:hAnsi="Times New Roman" w:cs="Times New Roman"/>
          <w:sz w:val="24"/>
          <w:szCs w:val="24"/>
        </w:rPr>
        <w:t>Agro</w:t>
      </w:r>
      <w:proofErr w:type="spellEnd"/>
      <w:r w:rsidR="00CB57AC" w:rsidRPr="008A0E57">
        <w:rPr>
          <w:rFonts w:ascii="Times New Roman" w:hAnsi="Times New Roman" w:cs="Times New Roman"/>
          <w:sz w:val="24"/>
          <w:szCs w:val="24"/>
        </w:rPr>
        <w:t>-Climatic Zone of Andhra Pradesh.</w:t>
      </w:r>
    </w:p>
    <w:p w14:paraId="3ED6746D" w14:textId="77777777" w:rsidR="005B0EE6" w:rsidRDefault="005B0EE6" w:rsidP="001B1C3E">
      <w:pPr>
        <w:rPr>
          <w:rFonts w:ascii="Times New Roman" w:hAnsi="Times New Roman" w:cs="Times New Roman"/>
          <w:b/>
          <w:bCs/>
          <w:sz w:val="24"/>
          <w:szCs w:val="24"/>
        </w:rPr>
      </w:pPr>
    </w:p>
    <w:p w14:paraId="443D3FCE" w14:textId="77777777" w:rsidR="001B1C3E" w:rsidRDefault="00F56FE6" w:rsidP="001B1C3E">
      <w:pPr>
        <w:rPr>
          <w:rFonts w:ascii="Times New Roman" w:hAnsi="Times New Roman" w:cs="Times New Roman"/>
          <w:b/>
          <w:bCs/>
          <w:sz w:val="24"/>
          <w:szCs w:val="24"/>
        </w:rPr>
      </w:pPr>
      <w:r w:rsidRPr="00C9765C">
        <w:rPr>
          <w:rFonts w:ascii="Times New Roman" w:hAnsi="Times New Roman" w:cs="Times New Roman"/>
          <w:b/>
          <w:bCs/>
          <w:sz w:val="24"/>
          <w:szCs w:val="24"/>
        </w:rPr>
        <w:t>REFERENCES</w:t>
      </w:r>
    </w:p>
    <w:p w14:paraId="7CC5A33D" w14:textId="77777777" w:rsidR="00AF0503" w:rsidRPr="00325157" w:rsidRDefault="00AF0503" w:rsidP="00325157">
      <w:pPr>
        <w:pStyle w:val="ListParagraph"/>
        <w:numPr>
          <w:ilvl w:val="0"/>
          <w:numId w:val="2"/>
        </w:numPr>
        <w:jc w:val="both"/>
        <w:rPr>
          <w:rFonts w:ascii="Times New Roman" w:hAnsi="Times New Roman" w:cs="Times New Roman"/>
          <w:sz w:val="24"/>
          <w:szCs w:val="24"/>
        </w:rPr>
      </w:pPr>
      <w:r w:rsidRPr="00325157">
        <w:rPr>
          <w:rFonts w:ascii="Times New Roman" w:hAnsi="Times New Roman" w:cs="Times New Roman"/>
          <w:sz w:val="24"/>
          <w:szCs w:val="24"/>
        </w:rPr>
        <w:t>Agrawal, S. B., Ankit, S., Agrawal,</w:t>
      </w:r>
      <w:r w:rsidR="00501BA7" w:rsidRPr="00325157">
        <w:rPr>
          <w:rFonts w:ascii="Times New Roman" w:hAnsi="Times New Roman" w:cs="Times New Roman"/>
          <w:sz w:val="24"/>
          <w:szCs w:val="24"/>
        </w:rPr>
        <w:t xml:space="preserve"> K. K</w:t>
      </w:r>
      <w:r w:rsidRPr="00325157">
        <w:rPr>
          <w:rFonts w:ascii="Times New Roman" w:hAnsi="Times New Roman" w:cs="Times New Roman"/>
          <w:sz w:val="24"/>
          <w:szCs w:val="24"/>
        </w:rPr>
        <w:t xml:space="preserve"> and Sharma, D. P. 2016. Assessment of vermicompost enriched with microbes on growth and yield of late sown chickpea (</w:t>
      </w:r>
      <w:proofErr w:type="spellStart"/>
      <w:r w:rsidRPr="00325157">
        <w:rPr>
          <w:rFonts w:ascii="Times New Roman" w:hAnsi="Times New Roman" w:cs="Times New Roman"/>
          <w:i/>
          <w:iCs/>
          <w:sz w:val="24"/>
          <w:szCs w:val="24"/>
        </w:rPr>
        <w:t>Cicer</w:t>
      </w:r>
      <w:proofErr w:type="spellEnd"/>
      <w:r w:rsidRPr="00325157">
        <w:rPr>
          <w:rFonts w:ascii="Times New Roman" w:hAnsi="Times New Roman" w:cs="Times New Roman"/>
          <w:i/>
          <w:iCs/>
          <w:sz w:val="24"/>
          <w:szCs w:val="24"/>
        </w:rPr>
        <w:t xml:space="preserve"> arietinum</w:t>
      </w:r>
      <w:r w:rsidRPr="00325157">
        <w:rPr>
          <w:rFonts w:ascii="Times New Roman" w:hAnsi="Times New Roman" w:cs="Times New Roman"/>
          <w:sz w:val="24"/>
          <w:szCs w:val="24"/>
        </w:rPr>
        <w:t xml:space="preserve"> L.). Vol. 1: 4th International Agronomy Congress, Nov. 22–26.</w:t>
      </w:r>
    </w:p>
    <w:p w14:paraId="45146075" w14:textId="091C471B" w:rsidR="00325157" w:rsidRDefault="00325157" w:rsidP="00325157">
      <w:pPr>
        <w:pStyle w:val="ListParagraph"/>
        <w:numPr>
          <w:ilvl w:val="0"/>
          <w:numId w:val="2"/>
        </w:numPr>
        <w:jc w:val="both"/>
        <w:rPr>
          <w:rFonts w:ascii="Times New Roman" w:hAnsi="Times New Roman" w:cs="Times New Roman"/>
          <w:sz w:val="24"/>
          <w:szCs w:val="24"/>
        </w:rPr>
      </w:pPr>
      <w:proofErr w:type="spellStart"/>
      <w:r w:rsidRPr="00325157">
        <w:rPr>
          <w:rFonts w:ascii="Times New Roman" w:hAnsi="Times New Roman" w:cs="Times New Roman"/>
          <w:sz w:val="24"/>
          <w:szCs w:val="24"/>
        </w:rPr>
        <w:t>Amipara</w:t>
      </w:r>
      <w:proofErr w:type="spellEnd"/>
      <w:r w:rsidRPr="00325157">
        <w:rPr>
          <w:rFonts w:ascii="Times New Roman" w:hAnsi="Times New Roman" w:cs="Times New Roman"/>
          <w:sz w:val="24"/>
          <w:szCs w:val="24"/>
        </w:rPr>
        <w:t xml:space="preserve">, R. P., &amp; Makwana, B. D. (2023). Efficacy of organic inputs on nutrient management and cost-benefit ratio on pulse crops in organic farming. Journal of Agriculture and Ecology, 16, 5-10. </w:t>
      </w:r>
      <w:hyperlink r:id="rId12" w:history="1">
        <w:r w:rsidRPr="00FC1B0F">
          <w:rPr>
            <w:rStyle w:val="Hyperlink"/>
            <w:rFonts w:ascii="Times New Roman" w:hAnsi="Times New Roman" w:cs="Times New Roman"/>
            <w:sz w:val="24"/>
            <w:szCs w:val="24"/>
          </w:rPr>
          <w:t>https://doi.org/10.58628/JAE-2316-202</w:t>
        </w:r>
      </w:hyperlink>
      <w:del w:id="80" w:author="SCDABR-CERCET-MARIAN" w:date="2025-12-05T17:38:00Z">
        <w:r>
          <w:rPr>
            <w:rFonts w:ascii="Times New Roman" w:hAnsi="Times New Roman" w:cs="Times New Roman"/>
            <w:sz w:val="24"/>
            <w:szCs w:val="24"/>
          </w:rPr>
          <w:delText xml:space="preserve"> </w:delText>
        </w:r>
      </w:del>
    </w:p>
    <w:p w14:paraId="39C547BD" w14:textId="77777777" w:rsidR="00501BA7" w:rsidRPr="00325157" w:rsidRDefault="00501BA7" w:rsidP="00325157">
      <w:pPr>
        <w:pStyle w:val="ListParagraph"/>
        <w:numPr>
          <w:ilvl w:val="0"/>
          <w:numId w:val="2"/>
        </w:numPr>
        <w:jc w:val="both"/>
        <w:rPr>
          <w:rFonts w:ascii="Times New Roman" w:hAnsi="Times New Roman" w:cs="Times New Roman"/>
          <w:sz w:val="24"/>
          <w:szCs w:val="24"/>
        </w:rPr>
      </w:pPr>
      <w:r w:rsidRPr="00325157">
        <w:rPr>
          <w:rFonts w:ascii="Times New Roman" w:hAnsi="Times New Roman" w:cs="Times New Roman"/>
          <w:sz w:val="24"/>
          <w:szCs w:val="24"/>
        </w:rPr>
        <w:t xml:space="preserve">Bhargavi, K. 2017b. Organic Production of Summer </w:t>
      </w:r>
      <w:proofErr w:type="spellStart"/>
      <w:r w:rsidRPr="00325157">
        <w:rPr>
          <w:rFonts w:ascii="Times New Roman" w:hAnsi="Times New Roman" w:cs="Times New Roman"/>
          <w:sz w:val="24"/>
          <w:szCs w:val="24"/>
        </w:rPr>
        <w:t>Greengram</w:t>
      </w:r>
      <w:proofErr w:type="spellEnd"/>
      <w:r w:rsidRPr="00325157">
        <w:rPr>
          <w:rFonts w:ascii="Times New Roman" w:hAnsi="Times New Roman" w:cs="Times New Roman"/>
          <w:sz w:val="24"/>
          <w:szCs w:val="24"/>
        </w:rPr>
        <w:t xml:space="preserve"> [</w:t>
      </w:r>
      <w:r w:rsidRPr="00325157">
        <w:rPr>
          <w:rFonts w:ascii="Times New Roman" w:hAnsi="Times New Roman" w:cs="Times New Roman"/>
          <w:i/>
          <w:iCs/>
          <w:sz w:val="24"/>
          <w:szCs w:val="24"/>
        </w:rPr>
        <w:t>Vigna radiata</w:t>
      </w:r>
      <w:r w:rsidRPr="00325157">
        <w:rPr>
          <w:rFonts w:ascii="Times New Roman" w:hAnsi="Times New Roman" w:cs="Times New Roman"/>
          <w:sz w:val="24"/>
          <w:szCs w:val="24"/>
        </w:rPr>
        <w:t xml:space="preserve"> (L.) </w:t>
      </w:r>
      <w:proofErr w:type="spellStart"/>
      <w:r w:rsidRPr="00325157">
        <w:rPr>
          <w:rFonts w:ascii="Times New Roman" w:hAnsi="Times New Roman" w:cs="Times New Roman"/>
          <w:sz w:val="24"/>
          <w:szCs w:val="24"/>
        </w:rPr>
        <w:t>Wilczek</w:t>
      </w:r>
      <w:proofErr w:type="spellEnd"/>
      <w:r w:rsidRPr="00325157">
        <w:rPr>
          <w:rFonts w:ascii="Times New Roman" w:hAnsi="Times New Roman" w:cs="Times New Roman"/>
          <w:sz w:val="24"/>
          <w:szCs w:val="24"/>
        </w:rPr>
        <w:t xml:space="preserve">] </w:t>
      </w:r>
      <w:r w:rsidRPr="00325157">
        <w:rPr>
          <w:rFonts w:ascii="Times New Roman" w:hAnsi="Times New Roman" w:cs="Times New Roman"/>
          <w:i/>
          <w:iCs/>
          <w:sz w:val="24"/>
          <w:szCs w:val="24"/>
        </w:rPr>
        <w:t>Doctoral dissertation.</w:t>
      </w:r>
      <w:r w:rsidRPr="00325157">
        <w:rPr>
          <w:rFonts w:ascii="Times New Roman" w:hAnsi="Times New Roman" w:cs="Times New Roman"/>
          <w:sz w:val="24"/>
          <w:szCs w:val="24"/>
        </w:rPr>
        <w:t xml:space="preserve"> Acharya NG </w:t>
      </w:r>
      <w:proofErr w:type="spellStart"/>
      <w:r w:rsidRPr="00325157">
        <w:rPr>
          <w:rFonts w:ascii="Times New Roman" w:hAnsi="Times New Roman" w:cs="Times New Roman"/>
          <w:sz w:val="24"/>
          <w:szCs w:val="24"/>
        </w:rPr>
        <w:t>Ranga</w:t>
      </w:r>
      <w:proofErr w:type="spellEnd"/>
      <w:r w:rsidRPr="00325157">
        <w:rPr>
          <w:rFonts w:ascii="Times New Roman" w:hAnsi="Times New Roman" w:cs="Times New Roman"/>
          <w:sz w:val="24"/>
          <w:szCs w:val="24"/>
        </w:rPr>
        <w:t xml:space="preserve"> Agricultural University).</w:t>
      </w:r>
    </w:p>
    <w:p w14:paraId="605DF254" w14:textId="1CE09454" w:rsidR="00325157" w:rsidRDefault="00325157" w:rsidP="00325157">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325157">
        <w:rPr>
          <w:rFonts w:ascii="Times New Roman" w:hAnsi="Times New Roman" w:cs="Times New Roman"/>
          <w:sz w:val="24"/>
          <w:szCs w:val="24"/>
        </w:rPr>
        <w:t xml:space="preserve">Bindu, M. H., </w:t>
      </w:r>
      <w:proofErr w:type="spellStart"/>
      <w:r w:rsidRPr="00325157">
        <w:rPr>
          <w:rFonts w:ascii="Times New Roman" w:hAnsi="Times New Roman" w:cs="Times New Roman"/>
          <w:sz w:val="24"/>
          <w:szCs w:val="24"/>
        </w:rPr>
        <w:t>Hemalatha</w:t>
      </w:r>
      <w:proofErr w:type="spellEnd"/>
      <w:r w:rsidRPr="00325157">
        <w:rPr>
          <w:rFonts w:ascii="Times New Roman" w:hAnsi="Times New Roman" w:cs="Times New Roman"/>
          <w:sz w:val="24"/>
          <w:szCs w:val="24"/>
        </w:rPr>
        <w:t xml:space="preserve">, S., Sarala, N. V., </w:t>
      </w:r>
      <w:proofErr w:type="spellStart"/>
      <w:r w:rsidRPr="00325157">
        <w:rPr>
          <w:rFonts w:ascii="Times New Roman" w:hAnsi="Times New Roman" w:cs="Times New Roman"/>
          <w:sz w:val="24"/>
          <w:szCs w:val="24"/>
        </w:rPr>
        <w:t>Vajantha</w:t>
      </w:r>
      <w:proofErr w:type="spellEnd"/>
      <w:r w:rsidRPr="00325157">
        <w:rPr>
          <w:rFonts w:ascii="Times New Roman" w:hAnsi="Times New Roman" w:cs="Times New Roman"/>
          <w:sz w:val="24"/>
          <w:szCs w:val="24"/>
        </w:rPr>
        <w:t>, B., &amp; Sagar, G. K. (2022). Influence of different organic nutrient sources on yield, nutrient uptake and soil fertility status of foxtail millet (</w:t>
      </w:r>
      <w:proofErr w:type="spellStart"/>
      <w:del w:id="81" w:author="SCDABR-CERCET-MARIAN" w:date="2025-12-05T17:38:00Z">
        <w:r w:rsidRPr="00325157">
          <w:rPr>
            <w:rFonts w:ascii="Times New Roman" w:hAnsi="Times New Roman" w:cs="Times New Roman"/>
            <w:sz w:val="24"/>
            <w:szCs w:val="24"/>
          </w:rPr>
          <w:delText>Setaria italica</w:delText>
        </w:r>
      </w:del>
      <w:ins w:id="82" w:author="SCDABR-CERCET-MARIAN" w:date="2025-12-05T17:38:00Z">
        <w:r w:rsidRPr="00325157">
          <w:rPr>
            <w:rFonts w:ascii="Times New Roman" w:hAnsi="Times New Roman" w:cs="Times New Roman"/>
            <w:sz w:val="24"/>
            <w:szCs w:val="24"/>
          </w:rPr>
          <w:t>Setariaitalica</w:t>
        </w:r>
      </w:ins>
      <w:proofErr w:type="spellEnd"/>
      <w:r w:rsidRPr="00325157">
        <w:rPr>
          <w:rFonts w:ascii="Times New Roman" w:hAnsi="Times New Roman" w:cs="Times New Roman"/>
          <w:sz w:val="24"/>
          <w:szCs w:val="24"/>
        </w:rPr>
        <w:t xml:space="preserve"> (L.) </w:t>
      </w:r>
      <w:proofErr w:type="spellStart"/>
      <w:r w:rsidRPr="00325157">
        <w:rPr>
          <w:rFonts w:ascii="Times New Roman" w:hAnsi="Times New Roman" w:cs="Times New Roman"/>
          <w:sz w:val="24"/>
          <w:szCs w:val="24"/>
        </w:rPr>
        <w:t>beauv</w:t>
      </w:r>
      <w:proofErr w:type="spellEnd"/>
      <w:r w:rsidRPr="00325157">
        <w:rPr>
          <w:rFonts w:ascii="Times New Roman" w:hAnsi="Times New Roman" w:cs="Times New Roman"/>
          <w:sz w:val="24"/>
          <w:szCs w:val="24"/>
        </w:rPr>
        <w:t xml:space="preserve">.). Andhra </w:t>
      </w:r>
      <w:r w:rsidRPr="00325157">
        <w:rPr>
          <w:rFonts w:ascii="Times New Roman" w:hAnsi="Times New Roman" w:cs="Times New Roman"/>
          <w:sz w:val="24"/>
          <w:szCs w:val="24"/>
        </w:rPr>
        <w:lastRenderedPageBreak/>
        <w:t xml:space="preserve">Pradesh Journal of Agricultural Science, 8(3), 134-138. </w:t>
      </w:r>
      <w:hyperlink r:id="rId13" w:history="1">
        <w:r w:rsidRPr="00FC1B0F">
          <w:rPr>
            <w:rStyle w:val="Hyperlink"/>
            <w:rFonts w:ascii="Times New Roman" w:hAnsi="Times New Roman" w:cs="Times New Roman"/>
            <w:sz w:val="24"/>
            <w:szCs w:val="24"/>
          </w:rPr>
          <w:t>https://apjas.org/volume-8-2022-issue-3/</w:t>
        </w:r>
      </w:hyperlink>
    </w:p>
    <w:p w14:paraId="0F266419" w14:textId="1A8B728B" w:rsidR="00EC71CA" w:rsidRDefault="00EC71CA" w:rsidP="00EC71CA">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EC71CA">
        <w:rPr>
          <w:rFonts w:ascii="Times New Roman" w:hAnsi="Times New Roman" w:cs="Times New Roman"/>
          <w:sz w:val="24"/>
          <w:szCs w:val="24"/>
        </w:rPr>
        <w:t xml:space="preserve">Bindu, M. H., </w:t>
      </w:r>
      <w:proofErr w:type="spellStart"/>
      <w:r w:rsidRPr="00EC71CA">
        <w:rPr>
          <w:rFonts w:ascii="Times New Roman" w:hAnsi="Times New Roman" w:cs="Times New Roman"/>
          <w:sz w:val="24"/>
          <w:szCs w:val="24"/>
        </w:rPr>
        <w:t>Hemalatha</w:t>
      </w:r>
      <w:proofErr w:type="spellEnd"/>
      <w:r w:rsidRPr="00EC71CA">
        <w:rPr>
          <w:rFonts w:ascii="Times New Roman" w:hAnsi="Times New Roman" w:cs="Times New Roman"/>
          <w:sz w:val="24"/>
          <w:szCs w:val="24"/>
        </w:rPr>
        <w:t>, S., Sarala, N. V., &amp;</w:t>
      </w:r>
      <w:proofErr w:type="spellStart"/>
      <w:del w:id="83" w:author="SCDABR-CERCET-MARIAN" w:date="2025-12-05T17:38:00Z">
        <w:r w:rsidRPr="00EC71CA">
          <w:rPr>
            <w:rFonts w:ascii="Times New Roman" w:hAnsi="Times New Roman" w:cs="Times New Roman"/>
            <w:sz w:val="24"/>
            <w:szCs w:val="24"/>
          </w:rPr>
          <w:delText xml:space="preserve"> </w:delText>
        </w:r>
      </w:del>
      <w:r w:rsidRPr="00EC71CA">
        <w:rPr>
          <w:rFonts w:ascii="Times New Roman" w:hAnsi="Times New Roman" w:cs="Times New Roman"/>
          <w:sz w:val="24"/>
          <w:szCs w:val="24"/>
        </w:rPr>
        <w:t>Vajantha</w:t>
      </w:r>
      <w:proofErr w:type="spellEnd"/>
      <w:r w:rsidRPr="00EC71CA">
        <w:rPr>
          <w:rFonts w:ascii="Times New Roman" w:hAnsi="Times New Roman" w:cs="Times New Roman"/>
          <w:sz w:val="24"/>
          <w:szCs w:val="24"/>
        </w:rPr>
        <w:t>, B. (2024). Growth and yield attainment of foxtail millet (</w:t>
      </w:r>
      <w:proofErr w:type="spellStart"/>
      <w:del w:id="84" w:author="SCDABR-CERCET-MARIAN" w:date="2025-12-05T17:38:00Z">
        <w:r w:rsidRPr="00EC71CA">
          <w:rPr>
            <w:rFonts w:ascii="Times New Roman" w:hAnsi="Times New Roman" w:cs="Times New Roman"/>
            <w:sz w:val="24"/>
            <w:szCs w:val="24"/>
          </w:rPr>
          <w:delText>Setaria italica</w:delText>
        </w:r>
      </w:del>
      <w:ins w:id="85" w:author="SCDABR-CERCET-MARIAN" w:date="2025-12-05T17:38:00Z">
        <w:r w:rsidRPr="00EC71CA">
          <w:rPr>
            <w:rFonts w:ascii="Times New Roman" w:hAnsi="Times New Roman" w:cs="Times New Roman"/>
            <w:sz w:val="24"/>
            <w:szCs w:val="24"/>
          </w:rPr>
          <w:t>Setariaitalica</w:t>
        </w:r>
      </w:ins>
      <w:proofErr w:type="spellEnd"/>
      <w:r w:rsidRPr="00EC71CA">
        <w:rPr>
          <w:rFonts w:ascii="Times New Roman" w:hAnsi="Times New Roman" w:cs="Times New Roman"/>
          <w:sz w:val="24"/>
          <w:szCs w:val="24"/>
        </w:rPr>
        <w:t xml:space="preserve">) under organic nutrient management practices. International Journal of Advanced Biochemistry Research, 8(2), 716-719. </w:t>
      </w:r>
      <w:hyperlink r:id="rId14" w:history="1">
        <w:r w:rsidRPr="00FC1B0F">
          <w:rPr>
            <w:rStyle w:val="Hyperlink"/>
            <w:rFonts w:ascii="Times New Roman" w:hAnsi="Times New Roman" w:cs="Times New Roman"/>
            <w:sz w:val="24"/>
            <w:szCs w:val="24"/>
          </w:rPr>
          <w:t>https://doi.org/10.33545/26174693.2024.v8.i2i.664</w:t>
        </w:r>
      </w:hyperlink>
    </w:p>
    <w:p w14:paraId="4EDAD5EB" w14:textId="77777777" w:rsidR="009E5B61" w:rsidRDefault="009E5B61" w:rsidP="009E5B61">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9E5B61">
        <w:rPr>
          <w:rFonts w:ascii="Times New Roman" w:hAnsi="Times New Roman" w:cs="Times New Roman"/>
          <w:sz w:val="24"/>
          <w:szCs w:val="24"/>
        </w:rPr>
        <w:t xml:space="preserve">FAO. (2022). World Food and Agriculture – Statistical Yearbook 2022. FAO. </w:t>
      </w:r>
      <w:hyperlink r:id="rId15" w:history="1">
        <w:r w:rsidRPr="00FC1B0F">
          <w:rPr>
            <w:rStyle w:val="Hyperlink"/>
            <w:rFonts w:ascii="Times New Roman" w:hAnsi="Times New Roman" w:cs="Times New Roman"/>
            <w:sz w:val="24"/>
            <w:szCs w:val="24"/>
          </w:rPr>
          <w:t>https://doi.org/10.4060/cc2211en</w:t>
        </w:r>
      </w:hyperlink>
    </w:p>
    <w:p w14:paraId="3C4D731C" w14:textId="72B5F245" w:rsidR="0015389C" w:rsidRDefault="0015389C" w:rsidP="0015389C">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proofErr w:type="spellStart"/>
      <w:r w:rsidRPr="0015389C">
        <w:rPr>
          <w:rFonts w:ascii="Times New Roman" w:hAnsi="Times New Roman" w:cs="Times New Roman"/>
          <w:sz w:val="24"/>
          <w:szCs w:val="24"/>
        </w:rPr>
        <w:t>Gawade</w:t>
      </w:r>
      <w:proofErr w:type="spellEnd"/>
      <w:r w:rsidRPr="0015389C">
        <w:rPr>
          <w:rFonts w:ascii="Times New Roman" w:hAnsi="Times New Roman" w:cs="Times New Roman"/>
          <w:sz w:val="24"/>
          <w:szCs w:val="24"/>
        </w:rPr>
        <w:t xml:space="preserve">, M. B., </w:t>
      </w:r>
      <w:proofErr w:type="spellStart"/>
      <w:r w:rsidRPr="0015389C">
        <w:rPr>
          <w:rFonts w:ascii="Times New Roman" w:hAnsi="Times New Roman" w:cs="Times New Roman"/>
          <w:sz w:val="24"/>
          <w:szCs w:val="24"/>
        </w:rPr>
        <w:t>Mahadkar</w:t>
      </w:r>
      <w:proofErr w:type="spellEnd"/>
      <w:r w:rsidRPr="0015389C">
        <w:rPr>
          <w:rFonts w:ascii="Times New Roman" w:hAnsi="Times New Roman" w:cs="Times New Roman"/>
          <w:sz w:val="24"/>
          <w:szCs w:val="24"/>
        </w:rPr>
        <w:t>, U. V., &amp; Jagtap, D. N. (2013). Effects of organic manures, sources and levels of fertilizers on yield attributes and yield of finger millet (</w:t>
      </w:r>
      <w:proofErr w:type="spellStart"/>
      <w:del w:id="86" w:author="SCDABR-CERCET-MARIAN" w:date="2025-12-05T17:38:00Z">
        <w:r w:rsidRPr="0015389C">
          <w:rPr>
            <w:rFonts w:ascii="Times New Roman" w:hAnsi="Times New Roman" w:cs="Times New Roman"/>
            <w:sz w:val="24"/>
            <w:szCs w:val="24"/>
          </w:rPr>
          <w:delText>Eleusine coracana</w:delText>
        </w:r>
      </w:del>
      <w:ins w:id="87" w:author="SCDABR-CERCET-MARIAN" w:date="2025-12-05T17:38:00Z">
        <w:r w:rsidRPr="0015389C">
          <w:rPr>
            <w:rFonts w:ascii="Times New Roman" w:hAnsi="Times New Roman" w:cs="Times New Roman"/>
            <w:sz w:val="24"/>
            <w:szCs w:val="24"/>
          </w:rPr>
          <w:t>Eleusinecoracana</w:t>
        </w:r>
      </w:ins>
      <w:proofErr w:type="spellEnd"/>
      <w:r w:rsidRPr="0015389C">
        <w:rPr>
          <w:rFonts w:ascii="Times New Roman" w:hAnsi="Times New Roman" w:cs="Times New Roman"/>
          <w:sz w:val="24"/>
          <w:szCs w:val="24"/>
        </w:rPr>
        <w:t xml:space="preserve"> G.). International Journal of Agricultural Sciences, 9(2), 795-798. </w:t>
      </w:r>
      <w:hyperlink r:id="rId16" w:history="1">
        <w:r w:rsidRPr="00FC1B0F">
          <w:rPr>
            <w:rStyle w:val="Hyperlink"/>
            <w:rFonts w:ascii="Times New Roman" w:hAnsi="Times New Roman" w:cs="Times New Roman"/>
            <w:sz w:val="24"/>
            <w:szCs w:val="24"/>
          </w:rPr>
          <w:t>https://www.connectjournals.com/ijag/2013/vol9issue02/795-798.pdf</w:t>
        </w:r>
      </w:hyperlink>
    </w:p>
    <w:p w14:paraId="0245D1BE" w14:textId="491C2E9D" w:rsidR="00501BA7" w:rsidRPr="00325157" w:rsidRDefault="00B77F4B" w:rsidP="0015389C">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r w:rsidRPr="00325157">
        <w:rPr>
          <w:rFonts w:ascii="Times New Roman" w:hAnsi="Times New Roman" w:cs="Times New Roman"/>
          <w:sz w:val="24"/>
          <w:szCs w:val="24"/>
        </w:rPr>
        <w:t xml:space="preserve">Goud, B.S.S., Singh, R and Khan, W. 2021. Effect of seed inoculants and organic manures on growth and yield of organic </w:t>
      </w:r>
      <w:del w:id="88" w:author="SCDABR-CERCET-MARIAN" w:date="2025-12-05T17:38:00Z">
        <w:r w:rsidRPr="00325157">
          <w:rPr>
            <w:rFonts w:ascii="Times New Roman" w:hAnsi="Times New Roman" w:cs="Times New Roman"/>
            <w:sz w:val="24"/>
            <w:szCs w:val="24"/>
          </w:rPr>
          <w:delText>pearlmillet</w:delText>
        </w:r>
      </w:del>
      <w:ins w:id="89" w:author="SCDABR-CERCET-MARIAN" w:date="2025-12-05T17:38:00Z">
        <w:r w:rsidRPr="00325157">
          <w:rPr>
            <w:rFonts w:ascii="Times New Roman" w:hAnsi="Times New Roman" w:cs="Times New Roman"/>
            <w:sz w:val="24"/>
            <w:szCs w:val="24"/>
          </w:rPr>
          <w:t>pearl</w:t>
        </w:r>
        <w:r w:rsidR="00375CE2">
          <w:rPr>
            <w:rFonts w:ascii="Times New Roman" w:hAnsi="Times New Roman" w:cs="Times New Roman"/>
            <w:sz w:val="24"/>
            <w:szCs w:val="24"/>
          </w:rPr>
          <w:t xml:space="preserve"> </w:t>
        </w:r>
        <w:r w:rsidRPr="00325157">
          <w:rPr>
            <w:rFonts w:ascii="Times New Roman" w:hAnsi="Times New Roman" w:cs="Times New Roman"/>
            <w:sz w:val="24"/>
            <w:szCs w:val="24"/>
          </w:rPr>
          <w:t>millet</w:t>
        </w:r>
      </w:ins>
      <w:r w:rsidRPr="00325157">
        <w:rPr>
          <w:rFonts w:ascii="Times New Roman" w:hAnsi="Times New Roman" w:cs="Times New Roman"/>
          <w:sz w:val="24"/>
          <w:szCs w:val="24"/>
        </w:rPr>
        <w:t xml:space="preserve"> (</w:t>
      </w:r>
      <w:proofErr w:type="spellStart"/>
      <w:r w:rsidRPr="00325157">
        <w:rPr>
          <w:rFonts w:ascii="Times New Roman" w:hAnsi="Times New Roman" w:cs="Times New Roman"/>
          <w:i/>
          <w:iCs/>
          <w:sz w:val="24"/>
          <w:szCs w:val="24"/>
        </w:rPr>
        <w:t>Pennisetum</w:t>
      </w:r>
      <w:proofErr w:type="spellEnd"/>
      <w:r w:rsidR="00375CE2">
        <w:rPr>
          <w:rFonts w:ascii="Times New Roman" w:hAnsi="Times New Roman" w:cs="Times New Roman"/>
          <w:i/>
          <w:iCs/>
          <w:sz w:val="24"/>
          <w:szCs w:val="24"/>
        </w:rPr>
        <w:t xml:space="preserve"> </w:t>
      </w:r>
      <w:proofErr w:type="spellStart"/>
      <w:r w:rsidRPr="00325157">
        <w:rPr>
          <w:rFonts w:ascii="Times New Roman" w:hAnsi="Times New Roman" w:cs="Times New Roman"/>
          <w:i/>
          <w:iCs/>
          <w:sz w:val="24"/>
          <w:szCs w:val="24"/>
        </w:rPr>
        <w:t>glaucum</w:t>
      </w:r>
      <w:proofErr w:type="spellEnd"/>
      <w:r w:rsidRPr="00325157">
        <w:rPr>
          <w:rFonts w:ascii="Times New Roman" w:hAnsi="Times New Roman" w:cs="Times New Roman"/>
          <w:sz w:val="24"/>
          <w:szCs w:val="24"/>
        </w:rPr>
        <w:t xml:space="preserve"> L.). </w:t>
      </w:r>
      <w:r w:rsidRPr="00325157">
        <w:rPr>
          <w:rFonts w:ascii="Times New Roman" w:hAnsi="Times New Roman" w:cs="Times New Roman"/>
          <w:i/>
          <w:iCs/>
          <w:sz w:val="24"/>
          <w:szCs w:val="24"/>
        </w:rPr>
        <w:t>Asian Journal of Microbiology Biotechnology and Environmental Sciences</w:t>
      </w:r>
      <w:r w:rsidR="00751454" w:rsidRPr="00325157">
        <w:rPr>
          <w:rFonts w:ascii="Times New Roman" w:hAnsi="Times New Roman" w:cs="Times New Roman"/>
          <w:sz w:val="24"/>
          <w:szCs w:val="24"/>
        </w:rPr>
        <w:t>. 23(2): 253-257.</w:t>
      </w:r>
    </w:p>
    <w:p w14:paraId="4B8C0DF6" w14:textId="62377E04" w:rsidR="00BC0654" w:rsidRDefault="00BC0654" w:rsidP="00BC0654">
      <w:pPr>
        <w:pStyle w:val="ListParagraph"/>
        <w:numPr>
          <w:ilvl w:val="0"/>
          <w:numId w:val="2"/>
        </w:numPr>
        <w:jc w:val="both"/>
        <w:rPr>
          <w:rFonts w:ascii="Times New Roman" w:hAnsi="Times New Roman" w:cs="Times New Roman"/>
          <w:sz w:val="24"/>
          <w:szCs w:val="24"/>
        </w:rPr>
      </w:pPr>
      <w:del w:id="90" w:author="SCDABR-CERCET-MARIAN" w:date="2025-12-05T17:38:00Z">
        <w:r w:rsidRPr="00BC0654">
          <w:rPr>
            <w:rFonts w:ascii="Times New Roman" w:hAnsi="Times New Roman" w:cs="Times New Roman"/>
            <w:sz w:val="24"/>
            <w:szCs w:val="24"/>
          </w:rPr>
          <w:delText>Gowthamchand</w:delText>
        </w:r>
      </w:del>
      <w:proofErr w:type="spellStart"/>
      <w:ins w:id="91" w:author="SCDABR-CERCET-MARIAN" w:date="2025-12-05T17:38:00Z">
        <w:r w:rsidRPr="00BC0654">
          <w:rPr>
            <w:rFonts w:ascii="Times New Roman" w:hAnsi="Times New Roman" w:cs="Times New Roman"/>
            <w:sz w:val="24"/>
            <w:szCs w:val="24"/>
          </w:rPr>
          <w:t>Gowthamch</w:t>
        </w:r>
        <w:proofErr w:type="spellEnd"/>
        <w:r w:rsidR="00375CE2">
          <w:rPr>
            <w:rFonts w:ascii="Times New Roman" w:hAnsi="Times New Roman" w:cs="Times New Roman"/>
            <w:sz w:val="24"/>
            <w:szCs w:val="24"/>
          </w:rPr>
          <w:t xml:space="preserve"> </w:t>
        </w:r>
        <w:r w:rsidRPr="00BC0654">
          <w:rPr>
            <w:rFonts w:ascii="Times New Roman" w:hAnsi="Times New Roman" w:cs="Times New Roman"/>
            <w:sz w:val="24"/>
            <w:szCs w:val="24"/>
          </w:rPr>
          <w:t>and</w:t>
        </w:r>
      </w:ins>
      <w:r w:rsidRPr="00BC0654">
        <w:rPr>
          <w:rFonts w:ascii="Times New Roman" w:hAnsi="Times New Roman" w:cs="Times New Roman"/>
          <w:sz w:val="24"/>
          <w:szCs w:val="24"/>
        </w:rPr>
        <w:t xml:space="preserve">, N. J., Ganapathi, &amp; Soumya, T. M. (2019). Effect of bulky manures and fermented liquid organics on growth, yield, nutrient uptake and economics of </w:t>
      </w:r>
      <w:del w:id="92" w:author="SCDABR-CERCET-MARIAN" w:date="2025-12-05T17:38:00Z">
        <w:r w:rsidRPr="00BC0654">
          <w:rPr>
            <w:rFonts w:ascii="Times New Roman" w:hAnsi="Times New Roman" w:cs="Times New Roman"/>
            <w:sz w:val="24"/>
            <w:szCs w:val="24"/>
          </w:rPr>
          <w:delText>french</w:delText>
        </w:r>
      </w:del>
      <w:ins w:id="93" w:author="SCDABR-CERCET-MARIAN" w:date="2025-12-05T17:38:00Z">
        <w:r w:rsidR="00375CE2" w:rsidRPr="00BC0654">
          <w:rPr>
            <w:rFonts w:ascii="Times New Roman" w:hAnsi="Times New Roman" w:cs="Times New Roman"/>
            <w:sz w:val="24"/>
            <w:szCs w:val="24"/>
          </w:rPr>
          <w:t>French</w:t>
        </w:r>
      </w:ins>
      <w:r w:rsidRPr="00BC0654">
        <w:rPr>
          <w:rFonts w:ascii="Times New Roman" w:hAnsi="Times New Roman" w:cs="Times New Roman"/>
          <w:sz w:val="24"/>
          <w:szCs w:val="24"/>
        </w:rPr>
        <w:t xml:space="preserve"> bean (Phaseolus vulgaris L) under rainfed condition. International Journal of Agriculture, Environment and Biotechnology, 12(4), 361-368. </w:t>
      </w:r>
      <w:hyperlink r:id="rId17" w:history="1">
        <w:r w:rsidRPr="00FC1B0F">
          <w:rPr>
            <w:rStyle w:val="Hyperlink"/>
            <w:rFonts w:ascii="Times New Roman" w:hAnsi="Times New Roman" w:cs="Times New Roman"/>
            <w:sz w:val="24"/>
            <w:szCs w:val="24"/>
          </w:rPr>
          <w:t>https://doi.org/10.30954/0974-1712.12.2019.10</w:t>
        </w:r>
      </w:hyperlink>
    </w:p>
    <w:p w14:paraId="57006917" w14:textId="77777777" w:rsidR="001F0D7B" w:rsidRDefault="001F0D7B" w:rsidP="001F0D7B">
      <w:pPr>
        <w:pStyle w:val="ListParagraph"/>
        <w:numPr>
          <w:ilvl w:val="0"/>
          <w:numId w:val="2"/>
        </w:numPr>
        <w:jc w:val="both"/>
        <w:rPr>
          <w:rFonts w:ascii="Times New Roman" w:hAnsi="Times New Roman" w:cs="Times New Roman"/>
          <w:sz w:val="24"/>
          <w:szCs w:val="24"/>
        </w:rPr>
      </w:pPr>
      <w:r w:rsidRPr="001F0D7B">
        <w:rPr>
          <w:rFonts w:ascii="Times New Roman" w:hAnsi="Times New Roman" w:cs="Times New Roman"/>
          <w:sz w:val="24"/>
          <w:szCs w:val="24"/>
        </w:rPr>
        <w:t xml:space="preserve">Ibrahim, H. A. K., </w:t>
      </w:r>
      <w:proofErr w:type="spellStart"/>
      <w:r w:rsidRPr="001F0D7B">
        <w:rPr>
          <w:rFonts w:ascii="Times New Roman" w:hAnsi="Times New Roman" w:cs="Times New Roman"/>
          <w:sz w:val="24"/>
          <w:szCs w:val="24"/>
        </w:rPr>
        <w:t>Khater</w:t>
      </w:r>
      <w:proofErr w:type="spellEnd"/>
      <w:r w:rsidRPr="001F0D7B">
        <w:rPr>
          <w:rFonts w:ascii="Times New Roman" w:hAnsi="Times New Roman" w:cs="Times New Roman"/>
          <w:sz w:val="24"/>
          <w:szCs w:val="24"/>
        </w:rPr>
        <w:t>, R. M. R., &amp;</w:t>
      </w:r>
      <w:r w:rsidR="00375CE2">
        <w:rPr>
          <w:rFonts w:ascii="Times New Roman" w:hAnsi="Times New Roman" w:cs="Times New Roman"/>
          <w:sz w:val="24"/>
          <w:szCs w:val="24"/>
        </w:rPr>
        <w:t xml:space="preserve"> </w:t>
      </w:r>
      <w:proofErr w:type="spellStart"/>
      <w:r w:rsidRPr="001F0D7B">
        <w:rPr>
          <w:rFonts w:ascii="Times New Roman" w:hAnsi="Times New Roman" w:cs="Times New Roman"/>
          <w:sz w:val="24"/>
          <w:szCs w:val="24"/>
        </w:rPr>
        <w:t>Hegab</w:t>
      </w:r>
      <w:proofErr w:type="spellEnd"/>
      <w:r w:rsidRPr="001F0D7B">
        <w:rPr>
          <w:rFonts w:ascii="Times New Roman" w:hAnsi="Times New Roman" w:cs="Times New Roman"/>
          <w:sz w:val="24"/>
          <w:szCs w:val="24"/>
        </w:rPr>
        <w:t xml:space="preserve">, R. H. (2019). Evaluate the effect of compost tea and some chelated micronutrients forms on black cumin productivity. SN Applied Sciences, 1, Article 28. </w:t>
      </w:r>
      <w:hyperlink r:id="rId18" w:history="1">
        <w:r w:rsidRPr="00FC1B0F">
          <w:rPr>
            <w:rStyle w:val="Hyperlink"/>
            <w:rFonts w:ascii="Times New Roman" w:hAnsi="Times New Roman" w:cs="Times New Roman"/>
            <w:sz w:val="24"/>
            <w:szCs w:val="24"/>
          </w:rPr>
          <w:t>https://doi.org/10.1007/s42452-018-0031-x</w:t>
        </w:r>
      </w:hyperlink>
    </w:p>
    <w:p w14:paraId="45CC7637" w14:textId="05EA3B3F" w:rsidR="00421179" w:rsidRPr="00325157" w:rsidRDefault="00421179" w:rsidP="001F0D7B">
      <w:pPr>
        <w:pStyle w:val="ListParagraph"/>
        <w:numPr>
          <w:ilvl w:val="0"/>
          <w:numId w:val="2"/>
        </w:numPr>
        <w:jc w:val="both"/>
        <w:rPr>
          <w:rFonts w:ascii="Times New Roman" w:hAnsi="Times New Roman" w:cs="Times New Roman"/>
          <w:sz w:val="24"/>
          <w:szCs w:val="24"/>
        </w:rPr>
      </w:pPr>
      <w:proofErr w:type="spellStart"/>
      <w:r w:rsidRPr="00325157">
        <w:rPr>
          <w:rFonts w:ascii="Times New Roman" w:hAnsi="Times New Roman" w:cs="Times New Roman"/>
          <w:sz w:val="24"/>
          <w:szCs w:val="24"/>
        </w:rPr>
        <w:t>Jat</w:t>
      </w:r>
      <w:proofErr w:type="spellEnd"/>
      <w:r w:rsidRPr="00325157">
        <w:rPr>
          <w:rFonts w:ascii="Times New Roman" w:hAnsi="Times New Roman" w:cs="Times New Roman"/>
          <w:sz w:val="24"/>
          <w:szCs w:val="24"/>
        </w:rPr>
        <w:t xml:space="preserve">, R.S and </w:t>
      </w:r>
      <w:proofErr w:type="spellStart"/>
      <w:r w:rsidRPr="00325157">
        <w:rPr>
          <w:rFonts w:ascii="Times New Roman" w:hAnsi="Times New Roman" w:cs="Times New Roman"/>
          <w:sz w:val="24"/>
          <w:szCs w:val="24"/>
        </w:rPr>
        <w:t>Ahlawat</w:t>
      </w:r>
      <w:proofErr w:type="spellEnd"/>
      <w:r w:rsidRPr="00325157">
        <w:rPr>
          <w:rFonts w:ascii="Times New Roman" w:hAnsi="Times New Roman" w:cs="Times New Roman"/>
          <w:sz w:val="24"/>
          <w:szCs w:val="24"/>
        </w:rPr>
        <w:t xml:space="preserve">. 2002. Effect of vermicompost, bio fertilizer and phosphorus on chickpea and their residual effect on succeeding fodder maize. Extended summaries of </w:t>
      </w:r>
      <w:del w:id="94" w:author="SCDABR-CERCET-MARIAN" w:date="2025-12-05T17:38:00Z">
        <w:r w:rsidRPr="00325157">
          <w:rPr>
            <w:rFonts w:ascii="Times New Roman" w:hAnsi="Times New Roman" w:cs="Times New Roman"/>
            <w:i/>
            <w:iCs/>
            <w:sz w:val="24"/>
            <w:szCs w:val="24"/>
          </w:rPr>
          <w:delText>2</w:delText>
        </w:r>
        <w:r w:rsidRPr="00325157">
          <w:rPr>
            <w:rFonts w:ascii="Times New Roman" w:hAnsi="Times New Roman" w:cs="Times New Roman"/>
            <w:i/>
            <w:iCs/>
            <w:sz w:val="24"/>
            <w:szCs w:val="24"/>
            <w:vertAlign w:val="superscript"/>
          </w:rPr>
          <w:delText>nd</w:delText>
        </w:r>
        <w:r w:rsidRPr="00325157">
          <w:rPr>
            <w:rFonts w:ascii="Times New Roman" w:hAnsi="Times New Roman" w:cs="Times New Roman"/>
            <w:sz w:val="24"/>
            <w:szCs w:val="24"/>
          </w:rPr>
          <w:delText xml:space="preserve"> </w:delText>
        </w:r>
        <w:r w:rsidRPr="00325157">
          <w:rPr>
            <w:rFonts w:ascii="Times New Roman" w:hAnsi="Times New Roman" w:cs="Times New Roman"/>
            <w:i/>
            <w:iCs/>
            <w:sz w:val="24"/>
            <w:szCs w:val="24"/>
          </w:rPr>
          <w:delText>International</w:delText>
        </w:r>
      </w:del>
      <w:ins w:id="95" w:author="SCDABR-CERCET-MARIAN" w:date="2025-12-05T17:38:00Z">
        <w:r w:rsidRPr="00325157">
          <w:rPr>
            <w:rFonts w:ascii="Times New Roman" w:hAnsi="Times New Roman" w:cs="Times New Roman"/>
            <w:i/>
            <w:iCs/>
            <w:sz w:val="24"/>
            <w:szCs w:val="24"/>
          </w:rPr>
          <w:t>2</w:t>
        </w:r>
        <w:r w:rsidRPr="00325157">
          <w:rPr>
            <w:rFonts w:ascii="Times New Roman" w:hAnsi="Times New Roman" w:cs="Times New Roman"/>
            <w:i/>
            <w:iCs/>
            <w:sz w:val="24"/>
            <w:szCs w:val="24"/>
            <w:vertAlign w:val="superscript"/>
          </w:rPr>
          <w:t>nd</w:t>
        </w:r>
        <w:r w:rsidRPr="00325157">
          <w:rPr>
            <w:rFonts w:ascii="Times New Roman" w:hAnsi="Times New Roman" w:cs="Times New Roman"/>
            <w:i/>
            <w:iCs/>
            <w:sz w:val="24"/>
            <w:szCs w:val="24"/>
          </w:rPr>
          <w:t>International</w:t>
        </w:r>
      </w:ins>
      <w:r w:rsidRPr="00325157">
        <w:rPr>
          <w:rFonts w:ascii="Times New Roman" w:hAnsi="Times New Roman" w:cs="Times New Roman"/>
          <w:i/>
          <w:iCs/>
          <w:sz w:val="24"/>
          <w:szCs w:val="24"/>
        </w:rPr>
        <w:t xml:space="preserve"> Agronomy Congress</w:t>
      </w:r>
      <w:r w:rsidRPr="00325157">
        <w:rPr>
          <w:rFonts w:ascii="Times New Roman" w:hAnsi="Times New Roman" w:cs="Times New Roman"/>
          <w:sz w:val="24"/>
          <w:szCs w:val="24"/>
        </w:rPr>
        <w:t>. (1): 369-370.</w:t>
      </w:r>
    </w:p>
    <w:p w14:paraId="4FDFF42C" w14:textId="05EF808F" w:rsidR="008B2E0F" w:rsidRDefault="008B2E0F" w:rsidP="008B2E0F">
      <w:pPr>
        <w:pStyle w:val="ListParagraph"/>
        <w:numPr>
          <w:ilvl w:val="0"/>
          <w:numId w:val="2"/>
        </w:numPr>
        <w:jc w:val="both"/>
        <w:rPr>
          <w:rFonts w:ascii="Times New Roman" w:hAnsi="Times New Roman" w:cs="Times New Roman"/>
          <w:sz w:val="24"/>
          <w:szCs w:val="24"/>
        </w:rPr>
      </w:pPr>
      <w:proofErr w:type="spellStart"/>
      <w:r w:rsidRPr="008B2E0F">
        <w:rPr>
          <w:rFonts w:ascii="Times New Roman" w:hAnsi="Times New Roman" w:cs="Times New Roman"/>
          <w:sz w:val="24"/>
          <w:szCs w:val="24"/>
        </w:rPr>
        <w:t>Jogarao</w:t>
      </w:r>
      <w:proofErr w:type="spellEnd"/>
      <w:r w:rsidRPr="008B2E0F">
        <w:rPr>
          <w:rFonts w:ascii="Times New Roman" w:hAnsi="Times New Roman" w:cs="Times New Roman"/>
          <w:sz w:val="24"/>
          <w:szCs w:val="24"/>
        </w:rPr>
        <w:t xml:space="preserve">, P., </w:t>
      </w:r>
      <w:proofErr w:type="spellStart"/>
      <w:r w:rsidRPr="008B2E0F">
        <w:rPr>
          <w:rFonts w:ascii="Times New Roman" w:hAnsi="Times New Roman" w:cs="Times New Roman"/>
          <w:sz w:val="24"/>
          <w:szCs w:val="24"/>
        </w:rPr>
        <w:t>Sowjanya</w:t>
      </w:r>
      <w:proofErr w:type="spellEnd"/>
      <w:r w:rsidRPr="008B2E0F">
        <w:rPr>
          <w:rFonts w:ascii="Times New Roman" w:hAnsi="Times New Roman" w:cs="Times New Roman"/>
          <w:sz w:val="24"/>
          <w:szCs w:val="24"/>
        </w:rPr>
        <w:t>, P., Prasad, V. R., &amp;</w:t>
      </w:r>
      <w:r w:rsidR="00375CE2">
        <w:rPr>
          <w:rFonts w:ascii="Times New Roman" w:hAnsi="Times New Roman" w:cs="Times New Roman"/>
          <w:sz w:val="24"/>
          <w:szCs w:val="24"/>
        </w:rPr>
        <w:t xml:space="preserve"> </w:t>
      </w:r>
      <w:proofErr w:type="spellStart"/>
      <w:r w:rsidRPr="008B2E0F">
        <w:rPr>
          <w:rFonts w:ascii="Times New Roman" w:hAnsi="Times New Roman" w:cs="Times New Roman"/>
          <w:sz w:val="24"/>
          <w:szCs w:val="24"/>
        </w:rPr>
        <w:t>Babu</w:t>
      </w:r>
      <w:proofErr w:type="spellEnd"/>
      <w:r w:rsidRPr="008B2E0F">
        <w:rPr>
          <w:rFonts w:ascii="Times New Roman" w:hAnsi="Times New Roman" w:cs="Times New Roman"/>
          <w:sz w:val="24"/>
          <w:szCs w:val="24"/>
        </w:rPr>
        <w:t>, P. U. (2023). Effect of organic and inorganic sources of nutrients on finger millet (</w:t>
      </w:r>
      <w:proofErr w:type="spellStart"/>
      <w:del w:id="96" w:author="SCDABR-CERCET-MARIAN" w:date="2025-12-05T17:38:00Z">
        <w:r w:rsidRPr="008B2E0F">
          <w:rPr>
            <w:rFonts w:ascii="Times New Roman" w:hAnsi="Times New Roman" w:cs="Times New Roman"/>
            <w:sz w:val="24"/>
            <w:szCs w:val="24"/>
          </w:rPr>
          <w:delText>Eluesine coracana</w:delText>
        </w:r>
      </w:del>
      <w:ins w:id="97" w:author="SCDABR-CERCET-MARIAN" w:date="2025-12-05T17:38:00Z">
        <w:r w:rsidRPr="008B2E0F">
          <w:rPr>
            <w:rFonts w:ascii="Times New Roman" w:hAnsi="Times New Roman" w:cs="Times New Roman"/>
            <w:sz w:val="24"/>
            <w:szCs w:val="24"/>
          </w:rPr>
          <w:t>Eluesinecoracana</w:t>
        </w:r>
      </w:ins>
      <w:proofErr w:type="spellEnd"/>
      <w:r w:rsidRPr="008B2E0F">
        <w:rPr>
          <w:rFonts w:ascii="Times New Roman" w:hAnsi="Times New Roman" w:cs="Times New Roman"/>
          <w:sz w:val="24"/>
          <w:szCs w:val="24"/>
        </w:rPr>
        <w:t xml:space="preserve"> L.) under rainfed condition of High Altitude and Tribal (HAT) Zone of Andhra Pradesh, India. International Journal of Agriculture Sciences, 15(5), 12389-12391. </w:t>
      </w:r>
      <w:hyperlink r:id="rId19" w:history="1">
        <w:r w:rsidRPr="00FC1B0F">
          <w:rPr>
            <w:rStyle w:val="Hyperlink"/>
            <w:rFonts w:ascii="Times New Roman" w:hAnsi="Times New Roman" w:cs="Times New Roman"/>
            <w:sz w:val="24"/>
            <w:szCs w:val="24"/>
          </w:rPr>
          <w:t>https://bioinfopublication.org/pages/jouarchive.php?id=BPJ0000217</w:t>
        </w:r>
      </w:hyperlink>
    </w:p>
    <w:p w14:paraId="5DA70DCE" w14:textId="77777777" w:rsidR="003C7A4F" w:rsidRDefault="003C7A4F" w:rsidP="003C7A4F">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proofErr w:type="spellStart"/>
      <w:r w:rsidRPr="003C7A4F">
        <w:rPr>
          <w:rFonts w:ascii="Times New Roman" w:hAnsi="Times New Roman" w:cs="Times New Roman"/>
          <w:sz w:val="24"/>
          <w:szCs w:val="24"/>
        </w:rPr>
        <w:t>Kuotsu</w:t>
      </w:r>
      <w:proofErr w:type="spellEnd"/>
      <w:r w:rsidRPr="003C7A4F">
        <w:rPr>
          <w:rFonts w:ascii="Times New Roman" w:hAnsi="Times New Roman" w:cs="Times New Roman"/>
          <w:sz w:val="24"/>
          <w:szCs w:val="24"/>
        </w:rPr>
        <w:t xml:space="preserve">, R., &amp; Singh, A.K. (2021). Effect of organic sources of nutrient on growth, yield and quality of soybean (Glycine max L. </w:t>
      </w:r>
      <w:proofErr w:type="spellStart"/>
      <w:r w:rsidRPr="003C7A4F">
        <w:rPr>
          <w:rFonts w:ascii="Times New Roman" w:hAnsi="Times New Roman" w:cs="Times New Roman"/>
          <w:sz w:val="24"/>
          <w:szCs w:val="24"/>
        </w:rPr>
        <w:t>Merill</w:t>
      </w:r>
      <w:proofErr w:type="spellEnd"/>
      <w:r w:rsidRPr="003C7A4F">
        <w:rPr>
          <w:rFonts w:ascii="Times New Roman" w:hAnsi="Times New Roman" w:cs="Times New Roman"/>
          <w:sz w:val="24"/>
          <w:szCs w:val="24"/>
        </w:rPr>
        <w:t xml:space="preserve">) in upland acid soils of Nagaland. The Pharma Innovation Journal, 10(9), 1062-1066. </w:t>
      </w:r>
      <w:hyperlink r:id="rId20" w:history="1">
        <w:r w:rsidRPr="00FC1B0F">
          <w:rPr>
            <w:rStyle w:val="Hyperlink"/>
            <w:rFonts w:ascii="Times New Roman" w:hAnsi="Times New Roman" w:cs="Times New Roman"/>
            <w:sz w:val="24"/>
            <w:szCs w:val="24"/>
          </w:rPr>
          <w:t>https://doi.org/10.22271/tpi.2021.v10.i9l.7704</w:t>
        </w:r>
      </w:hyperlink>
    </w:p>
    <w:p w14:paraId="6CC97F29" w14:textId="77777777" w:rsidR="001D75DF" w:rsidRPr="00325157" w:rsidRDefault="001D75DF" w:rsidP="003C7A4F">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sz w:val="24"/>
          <w:szCs w:val="24"/>
        </w:rPr>
      </w:pPr>
      <w:proofErr w:type="spellStart"/>
      <w:r w:rsidRPr="00325157">
        <w:rPr>
          <w:rFonts w:ascii="Times New Roman" w:hAnsi="Times New Roman" w:cs="Times New Roman"/>
          <w:sz w:val="24"/>
          <w:szCs w:val="24"/>
        </w:rPr>
        <w:t>Panse</w:t>
      </w:r>
      <w:proofErr w:type="spellEnd"/>
      <w:r w:rsidRPr="00325157">
        <w:rPr>
          <w:rFonts w:ascii="Times New Roman" w:hAnsi="Times New Roman" w:cs="Times New Roman"/>
          <w:sz w:val="24"/>
          <w:szCs w:val="24"/>
        </w:rPr>
        <w:t xml:space="preserve">, V.G and </w:t>
      </w:r>
      <w:proofErr w:type="spellStart"/>
      <w:r w:rsidRPr="00325157">
        <w:rPr>
          <w:rFonts w:ascii="Times New Roman" w:hAnsi="Times New Roman" w:cs="Times New Roman"/>
          <w:sz w:val="24"/>
          <w:szCs w:val="24"/>
        </w:rPr>
        <w:t>Sukhatme</w:t>
      </w:r>
      <w:proofErr w:type="spellEnd"/>
      <w:r w:rsidRPr="00325157">
        <w:rPr>
          <w:rFonts w:ascii="Times New Roman" w:hAnsi="Times New Roman" w:cs="Times New Roman"/>
          <w:sz w:val="24"/>
          <w:szCs w:val="24"/>
        </w:rPr>
        <w:t>, P.V. 1985. Statistical Methods for Agricultural Workers. Indian Council of Agricultural Research, New Delhi. 100-174</w:t>
      </w:r>
    </w:p>
    <w:p w14:paraId="0920343F" w14:textId="77777777" w:rsidR="001D75DF" w:rsidRPr="00325157" w:rsidRDefault="001D75DF" w:rsidP="00325157">
      <w:pPr>
        <w:pStyle w:val="ListParagraph"/>
        <w:numPr>
          <w:ilvl w:val="0"/>
          <w:numId w:val="2"/>
        </w:numPr>
        <w:jc w:val="both"/>
        <w:rPr>
          <w:rFonts w:ascii="Times New Roman" w:hAnsi="Times New Roman" w:cs="Times New Roman"/>
          <w:sz w:val="24"/>
          <w:szCs w:val="24"/>
        </w:rPr>
      </w:pPr>
      <w:proofErr w:type="spellStart"/>
      <w:r w:rsidRPr="00325157">
        <w:rPr>
          <w:rFonts w:ascii="Times New Roman" w:hAnsi="Times New Roman" w:cs="Times New Roman"/>
          <w:sz w:val="24"/>
          <w:szCs w:val="24"/>
        </w:rPr>
        <w:t>Pareek</w:t>
      </w:r>
      <w:proofErr w:type="spellEnd"/>
      <w:r w:rsidRPr="00325157">
        <w:rPr>
          <w:rFonts w:ascii="Times New Roman" w:hAnsi="Times New Roman" w:cs="Times New Roman"/>
          <w:sz w:val="24"/>
          <w:szCs w:val="24"/>
        </w:rPr>
        <w:t xml:space="preserve">, N and Yadav, B.L. 2011. Effect of organic manure on soil physio-chemical properties, soil microbial biomass and yield of mustard under irrigation of different residual sodium carbonate water. </w:t>
      </w:r>
      <w:r w:rsidRPr="00325157">
        <w:rPr>
          <w:rFonts w:ascii="Times New Roman" w:hAnsi="Times New Roman" w:cs="Times New Roman"/>
          <w:i/>
          <w:iCs/>
          <w:sz w:val="24"/>
          <w:szCs w:val="24"/>
        </w:rPr>
        <w:t>Journal of the Indian Society of Soil Science</w:t>
      </w:r>
      <w:r w:rsidRPr="00325157">
        <w:rPr>
          <w:rFonts w:ascii="Times New Roman" w:hAnsi="Times New Roman" w:cs="Times New Roman"/>
          <w:sz w:val="24"/>
          <w:szCs w:val="24"/>
        </w:rPr>
        <w:t>. 59:336-342.</w:t>
      </w:r>
    </w:p>
    <w:p w14:paraId="3380FB2D" w14:textId="77777777" w:rsidR="00AF0503" w:rsidRPr="00325157" w:rsidRDefault="001D75DF" w:rsidP="00325157">
      <w:pPr>
        <w:pStyle w:val="ListParagraph"/>
        <w:numPr>
          <w:ilvl w:val="0"/>
          <w:numId w:val="2"/>
        </w:numPr>
        <w:jc w:val="both"/>
        <w:rPr>
          <w:rFonts w:ascii="Times New Roman" w:hAnsi="Times New Roman" w:cs="Times New Roman"/>
          <w:sz w:val="24"/>
          <w:szCs w:val="24"/>
        </w:rPr>
      </w:pPr>
      <w:r w:rsidRPr="00325157">
        <w:rPr>
          <w:rFonts w:ascii="Times New Roman" w:hAnsi="Times New Roman" w:cs="Times New Roman"/>
          <w:sz w:val="24"/>
          <w:szCs w:val="24"/>
        </w:rPr>
        <w:t xml:space="preserve">Parmar, Y., Devi Lal D., Sharma, O P., </w:t>
      </w:r>
      <w:proofErr w:type="spellStart"/>
      <w:r w:rsidRPr="00325157">
        <w:rPr>
          <w:rFonts w:ascii="Times New Roman" w:hAnsi="Times New Roman" w:cs="Times New Roman"/>
          <w:sz w:val="24"/>
          <w:szCs w:val="24"/>
        </w:rPr>
        <w:t>Ajeet</w:t>
      </w:r>
      <w:proofErr w:type="spellEnd"/>
      <w:r w:rsidRPr="00325157">
        <w:rPr>
          <w:rFonts w:ascii="Times New Roman" w:hAnsi="Times New Roman" w:cs="Times New Roman"/>
          <w:sz w:val="24"/>
          <w:szCs w:val="24"/>
        </w:rPr>
        <w:t xml:space="preserve"> Singh S., </w:t>
      </w:r>
      <w:proofErr w:type="spellStart"/>
      <w:r w:rsidRPr="00325157">
        <w:rPr>
          <w:rFonts w:ascii="Times New Roman" w:hAnsi="Times New Roman" w:cs="Times New Roman"/>
          <w:sz w:val="24"/>
          <w:szCs w:val="24"/>
        </w:rPr>
        <w:t>Mourya</w:t>
      </w:r>
      <w:proofErr w:type="spellEnd"/>
      <w:r w:rsidRPr="00325157">
        <w:rPr>
          <w:rFonts w:ascii="Times New Roman" w:hAnsi="Times New Roman" w:cs="Times New Roman"/>
          <w:sz w:val="24"/>
          <w:szCs w:val="24"/>
        </w:rPr>
        <w:t>, R P and Raj Singh, C. 2024. Effect of liquid organic sources on growth, yield and quality of chickpea [</w:t>
      </w:r>
      <w:proofErr w:type="spellStart"/>
      <w:r w:rsidRPr="00325157">
        <w:rPr>
          <w:rFonts w:ascii="Times New Roman" w:hAnsi="Times New Roman" w:cs="Times New Roman"/>
          <w:i/>
          <w:iCs/>
          <w:sz w:val="24"/>
          <w:szCs w:val="24"/>
        </w:rPr>
        <w:t>Cicer</w:t>
      </w:r>
      <w:proofErr w:type="spellEnd"/>
      <w:r w:rsidRPr="00325157">
        <w:rPr>
          <w:rFonts w:ascii="Times New Roman" w:hAnsi="Times New Roman" w:cs="Times New Roman"/>
          <w:i/>
          <w:iCs/>
          <w:sz w:val="24"/>
          <w:szCs w:val="24"/>
        </w:rPr>
        <w:t xml:space="preserve"> arietinum</w:t>
      </w:r>
      <w:r w:rsidRPr="00325157">
        <w:rPr>
          <w:rFonts w:ascii="Times New Roman" w:hAnsi="Times New Roman" w:cs="Times New Roman"/>
          <w:sz w:val="24"/>
          <w:szCs w:val="24"/>
        </w:rPr>
        <w:t xml:space="preserve"> (L.). </w:t>
      </w:r>
      <w:r w:rsidRPr="00325157">
        <w:rPr>
          <w:rFonts w:ascii="Times New Roman" w:hAnsi="Times New Roman" w:cs="Times New Roman"/>
          <w:i/>
          <w:iCs/>
          <w:sz w:val="24"/>
          <w:szCs w:val="24"/>
        </w:rPr>
        <w:t>International Journal of Research in Agronomy</w:t>
      </w:r>
      <w:r w:rsidRPr="00325157">
        <w:rPr>
          <w:rFonts w:ascii="Times New Roman" w:hAnsi="Times New Roman" w:cs="Times New Roman"/>
          <w:sz w:val="24"/>
          <w:szCs w:val="24"/>
        </w:rPr>
        <w:t>.7(12): 181-184.</w:t>
      </w:r>
    </w:p>
    <w:p w14:paraId="7630C037" w14:textId="5023A8EB" w:rsidR="000D1A56" w:rsidRDefault="000D1A56" w:rsidP="000D1A56">
      <w:pPr>
        <w:pStyle w:val="ListParagraph"/>
        <w:numPr>
          <w:ilvl w:val="0"/>
          <w:numId w:val="2"/>
        </w:numPr>
        <w:jc w:val="both"/>
        <w:rPr>
          <w:rFonts w:ascii="Times New Roman" w:hAnsi="Times New Roman" w:cs="Times New Roman"/>
          <w:noProof/>
          <w:sz w:val="24"/>
          <w:szCs w:val="24"/>
        </w:rPr>
      </w:pPr>
      <w:r w:rsidRPr="000D1A56">
        <w:rPr>
          <w:rFonts w:ascii="Times New Roman" w:hAnsi="Times New Roman" w:cs="Times New Roman"/>
          <w:noProof/>
          <w:sz w:val="24"/>
          <w:szCs w:val="24"/>
        </w:rPr>
        <w:lastRenderedPageBreak/>
        <w:t>Ramesh, P., Singh, M., Panwar, N.R., Singh, A.B., &amp; Ramana, S. (2006). Response of pigeonpea (</w:t>
      </w:r>
      <w:del w:id="98" w:author="SCDABR-CERCET-MARIAN" w:date="2025-12-05T17:38:00Z">
        <w:r w:rsidRPr="000D1A56">
          <w:rPr>
            <w:rFonts w:ascii="Times New Roman" w:hAnsi="Times New Roman" w:cs="Times New Roman"/>
            <w:sz w:val="24"/>
            <w:szCs w:val="24"/>
          </w:rPr>
          <w:delText>Cajanus cajan</w:delText>
        </w:r>
      </w:del>
      <w:ins w:id="99" w:author="SCDABR-CERCET-MARIAN" w:date="2025-12-05T17:38:00Z">
        <w:r w:rsidRPr="000D1A56">
          <w:rPr>
            <w:rFonts w:ascii="Times New Roman" w:hAnsi="Times New Roman" w:cs="Times New Roman"/>
            <w:noProof/>
            <w:sz w:val="24"/>
            <w:szCs w:val="24"/>
          </w:rPr>
          <w:t>Cajanuscajan</w:t>
        </w:r>
      </w:ins>
      <w:r w:rsidRPr="000D1A56">
        <w:rPr>
          <w:rFonts w:ascii="Times New Roman" w:hAnsi="Times New Roman" w:cs="Times New Roman"/>
          <w:noProof/>
          <w:sz w:val="24"/>
          <w:szCs w:val="24"/>
        </w:rPr>
        <w:t xml:space="preserve">) varieties to organic manures and their influence on fertility and enzyme activity of soil. The Indian Journal of Agricultural Sciences, 76(4), 252-254. </w:t>
      </w:r>
      <w:hyperlink r:id="rId21" w:history="1">
        <w:r w:rsidRPr="00FC1B0F">
          <w:rPr>
            <w:rStyle w:val="Hyperlink"/>
            <w:rFonts w:ascii="Times New Roman" w:hAnsi="Times New Roman" w:cs="Times New Roman"/>
            <w:noProof/>
            <w:sz w:val="24"/>
            <w:szCs w:val="24"/>
          </w:rPr>
          <w:t>https://epubs.icar.org.in/index.php/IJAgS/article/view/10000</w:t>
        </w:r>
      </w:hyperlink>
    </w:p>
    <w:p w14:paraId="474AFA23" w14:textId="03141757" w:rsidR="00C84656" w:rsidRDefault="00C84656" w:rsidP="00C84656">
      <w:pPr>
        <w:pStyle w:val="ListParagraph"/>
        <w:numPr>
          <w:ilvl w:val="0"/>
          <w:numId w:val="2"/>
        </w:numPr>
        <w:jc w:val="both"/>
        <w:rPr>
          <w:rFonts w:ascii="Times New Roman" w:hAnsi="Times New Roman" w:cs="Times New Roman"/>
          <w:noProof/>
          <w:sz w:val="24"/>
          <w:szCs w:val="24"/>
        </w:rPr>
      </w:pPr>
      <w:r w:rsidRPr="00C84656">
        <w:rPr>
          <w:rFonts w:ascii="Times New Roman" w:hAnsi="Times New Roman" w:cs="Times New Roman"/>
          <w:noProof/>
          <w:sz w:val="24"/>
          <w:szCs w:val="24"/>
        </w:rPr>
        <w:t>Reddy, G. A., &amp;</w:t>
      </w:r>
      <w:del w:id="100" w:author="SCDABR-CERCET-MARIAN" w:date="2025-12-05T17:38:00Z">
        <w:r w:rsidRPr="00C84656">
          <w:rPr>
            <w:rFonts w:ascii="Times New Roman" w:hAnsi="Times New Roman" w:cs="Times New Roman"/>
            <w:sz w:val="24"/>
            <w:szCs w:val="24"/>
          </w:rPr>
          <w:delText xml:space="preserve"> </w:delText>
        </w:r>
      </w:del>
      <w:r w:rsidRPr="00C84656">
        <w:rPr>
          <w:rFonts w:ascii="Times New Roman" w:hAnsi="Times New Roman" w:cs="Times New Roman"/>
          <w:noProof/>
          <w:sz w:val="24"/>
          <w:szCs w:val="24"/>
        </w:rPr>
        <w:t xml:space="preserve">Umesha, C. (2022). Effect of organic manures and boron on growth and yield of chickpea (Cicer arietinum L.). International Journal of Environment and Climate Change, 12(10), 620–625. </w:t>
      </w:r>
      <w:hyperlink r:id="rId22" w:history="1">
        <w:r w:rsidRPr="00FC1B0F">
          <w:rPr>
            <w:rStyle w:val="Hyperlink"/>
            <w:rFonts w:ascii="Times New Roman" w:hAnsi="Times New Roman" w:cs="Times New Roman"/>
            <w:noProof/>
            <w:sz w:val="24"/>
            <w:szCs w:val="24"/>
          </w:rPr>
          <w:t>https://doi.org/10.9734/ijecc/2022/v12i1030840</w:t>
        </w:r>
      </w:hyperlink>
    </w:p>
    <w:p w14:paraId="226AE9CF" w14:textId="77777777" w:rsidR="00C9564F" w:rsidRDefault="00C9564F" w:rsidP="00C9564F">
      <w:pPr>
        <w:pStyle w:val="ListParagraph"/>
        <w:numPr>
          <w:ilvl w:val="0"/>
          <w:numId w:val="2"/>
        </w:numPr>
        <w:jc w:val="both"/>
        <w:rPr>
          <w:rFonts w:ascii="Times New Roman" w:hAnsi="Times New Roman" w:cs="Times New Roman"/>
          <w:noProof/>
          <w:sz w:val="24"/>
          <w:szCs w:val="24"/>
        </w:rPr>
      </w:pPr>
      <w:r w:rsidRPr="00C9564F">
        <w:rPr>
          <w:rFonts w:ascii="Times New Roman" w:hAnsi="Times New Roman" w:cs="Times New Roman"/>
          <w:noProof/>
          <w:sz w:val="24"/>
          <w:szCs w:val="24"/>
        </w:rPr>
        <w:t xml:space="preserve">Sharma, A., Sharma, S. K., Vyas, L., Yadav, S. K., Pramanick, B., Siddartha Naik, B. S. S., Obročník, O., Bárek, V., Brestic, M., Gaber, A., Alshehri, M. A., &amp; Hossain, A. (2024). Innovative organic nutrient management and land arrangements improve soil health and productivity of wheat (Triticum aestivum L.) in an organic farming system. Frontiers in Sustainable Food Systems, 8, 1455433. </w:t>
      </w:r>
      <w:hyperlink r:id="rId23" w:history="1">
        <w:r w:rsidRPr="00FC1B0F">
          <w:rPr>
            <w:rStyle w:val="Hyperlink"/>
            <w:rFonts w:ascii="Times New Roman" w:hAnsi="Times New Roman" w:cs="Times New Roman"/>
            <w:noProof/>
            <w:sz w:val="24"/>
            <w:szCs w:val="24"/>
          </w:rPr>
          <w:t>https://doi.org/10.3389/fsufs.2024.1455433</w:t>
        </w:r>
      </w:hyperlink>
    </w:p>
    <w:p w14:paraId="7A985C8C" w14:textId="34D02186" w:rsidR="00723965" w:rsidRDefault="00723965" w:rsidP="00723965">
      <w:pPr>
        <w:pStyle w:val="ListParagraph"/>
        <w:numPr>
          <w:ilvl w:val="0"/>
          <w:numId w:val="2"/>
        </w:numPr>
        <w:jc w:val="both"/>
        <w:rPr>
          <w:rFonts w:ascii="Times New Roman" w:hAnsi="Times New Roman" w:cs="Times New Roman"/>
          <w:noProof/>
          <w:sz w:val="24"/>
          <w:szCs w:val="24"/>
        </w:rPr>
      </w:pPr>
      <w:r w:rsidRPr="00723965">
        <w:rPr>
          <w:rFonts w:ascii="Times New Roman" w:hAnsi="Times New Roman" w:cs="Times New Roman"/>
          <w:noProof/>
          <w:sz w:val="24"/>
          <w:szCs w:val="24"/>
        </w:rPr>
        <w:t>Shrinivas, N., Vaidya, P. H., &amp;</w:t>
      </w:r>
      <w:del w:id="101" w:author="SCDABR-CERCET-MARIAN" w:date="2025-12-05T17:38:00Z">
        <w:r w:rsidRPr="00723965">
          <w:rPr>
            <w:rFonts w:ascii="Times New Roman" w:hAnsi="Times New Roman" w:cs="Times New Roman"/>
            <w:sz w:val="24"/>
            <w:szCs w:val="24"/>
          </w:rPr>
          <w:delText xml:space="preserve"> </w:delText>
        </w:r>
      </w:del>
      <w:r w:rsidRPr="00723965">
        <w:rPr>
          <w:rFonts w:ascii="Times New Roman" w:hAnsi="Times New Roman" w:cs="Times New Roman"/>
          <w:noProof/>
          <w:sz w:val="24"/>
          <w:szCs w:val="24"/>
        </w:rPr>
        <w:t xml:space="preserve">Gourkhede, P. H. (2021). Effect of Foliar Application of Compost Tea on Soil Quality, Nutrient Uptake and Apparent Nutrient Balance in Soil under Soybean [Glycine max (L)]. International Journal of Current Microbiology and Applied Sciences, 10(05), 594-604. </w:t>
      </w:r>
      <w:hyperlink r:id="rId24" w:history="1">
        <w:r w:rsidRPr="00FC1B0F">
          <w:rPr>
            <w:rStyle w:val="Hyperlink"/>
            <w:rFonts w:ascii="Times New Roman" w:hAnsi="Times New Roman" w:cs="Times New Roman"/>
            <w:noProof/>
            <w:sz w:val="24"/>
            <w:szCs w:val="24"/>
          </w:rPr>
          <w:t>https://doi.org/10.20546/ijcmas.2021.1005.067</w:t>
        </w:r>
      </w:hyperlink>
    </w:p>
    <w:p w14:paraId="42236976" w14:textId="77777777" w:rsidR="006E7B37" w:rsidRDefault="006E7B37" w:rsidP="006E7B37">
      <w:pPr>
        <w:pStyle w:val="ListParagraph"/>
        <w:numPr>
          <w:ilvl w:val="0"/>
          <w:numId w:val="2"/>
        </w:numPr>
        <w:jc w:val="both"/>
        <w:rPr>
          <w:rFonts w:ascii="Times New Roman" w:hAnsi="Times New Roman" w:cs="Times New Roman"/>
          <w:noProof/>
          <w:sz w:val="24"/>
          <w:szCs w:val="24"/>
        </w:rPr>
      </w:pPr>
      <w:r w:rsidRPr="006E7B37">
        <w:rPr>
          <w:rFonts w:ascii="Times New Roman" w:hAnsi="Times New Roman" w:cs="Times New Roman"/>
          <w:noProof/>
          <w:sz w:val="24"/>
          <w:szCs w:val="24"/>
        </w:rPr>
        <w:t>Singh, K. A., Singh, B., Pavithran, N., Fayaz, A., &amp;</w:t>
      </w:r>
      <w:r w:rsidR="00375CE2">
        <w:rPr>
          <w:rFonts w:ascii="Times New Roman" w:hAnsi="Times New Roman" w:cs="Times New Roman"/>
          <w:noProof/>
          <w:sz w:val="24"/>
          <w:szCs w:val="24"/>
        </w:rPr>
        <w:t xml:space="preserve"> </w:t>
      </w:r>
      <w:r w:rsidRPr="006E7B37">
        <w:rPr>
          <w:rFonts w:ascii="Times New Roman" w:hAnsi="Times New Roman" w:cs="Times New Roman"/>
          <w:noProof/>
          <w:sz w:val="24"/>
          <w:szCs w:val="24"/>
        </w:rPr>
        <w:t xml:space="preserve">Kaundal, M. (2024). Panchagavya: A Novel Approach for the Sustainable Production of Crops. Current Journal of Applied Science and Technology, 43(1), 35-45. </w:t>
      </w:r>
      <w:hyperlink r:id="rId25" w:history="1">
        <w:r w:rsidRPr="00FC1B0F">
          <w:rPr>
            <w:rStyle w:val="Hyperlink"/>
            <w:rFonts w:ascii="Times New Roman" w:hAnsi="Times New Roman" w:cs="Times New Roman"/>
            <w:noProof/>
            <w:sz w:val="24"/>
            <w:szCs w:val="24"/>
          </w:rPr>
          <w:t>https://doi.org/10.9734/cjast/2024/v43i14342</w:t>
        </w:r>
      </w:hyperlink>
    </w:p>
    <w:p w14:paraId="63919E6B" w14:textId="2FA2DF02" w:rsidR="00EE3624" w:rsidRDefault="00EE3624" w:rsidP="00EE3624">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noProof/>
          <w:sz w:val="24"/>
          <w:szCs w:val="24"/>
        </w:rPr>
      </w:pPr>
      <w:r w:rsidRPr="00EE3624">
        <w:rPr>
          <w:rFonts w:ascii="Times New Roman" w:hAnsi="Times New Roman" w:cs="Times New Roman"/>
          <w:noProof/>
          <w:sz w:val="24"/>
          <w:szCs w:val="24"/>
        </w:rPr>
        <w:t>Sree, G. V. S. S. R., Ramu, Y. R., Sunitha, N., Reddy, P. V. R. M., &amp; Sagar, G. K. (2022). Yield and nutrient uptake of finger millet (</w:t>
      </w:r>
      <w:del w:id="102" w:author="SCDABR-CERCET-MARIAN" w:date="2025-12-05T17:38:00Z">
        <w:r w:rsidRPr="00EE3624">
          <w:rPr>
            <w:rFonts w:ascii="Times New Roman" w:hAnsi="Times New Roman" w:cs="Times New Roman"/>
            <w:sz w:val="24"/>
            <w:szCs w:val="24"/>
          </w:rPr>
          <w:delText>Eleusine coracana</w:delText>
        </w:r>
      </w:del>
      <w:ins w:id="103" w:author="SCDABR-CERCET-MARIAN" w:date="2025-12-05T17:38:00Z">
        <w:r w:rsidRPr="00EE3624">
          <w:rPr>
            <w:rFonts w:ascii="Times New Roman" w:hAnsi="Times New Roman" w:cs="Times New Roman"/>
            <w:noProof/>
            <w:sz w:val="24"/>
            <w:szCs w:val="24"/>
          </w:rPr>
          <w:t>Eleusinecoracana</w:t>
        </w:r>
      </w:ins>
      <w:r w:rsidRPr="00EE3624">
        <w:rPr>
          <w:rFonts w:ascii="Times New Roman" w:hAnsi="Times New Roman" w:cs="Times New Roman"/>
          <w:noProof/>
          <w:sz w:val="24"/>
          <w:szCs w:val="24"/>
        </w:rPr>
        <w:t xml:space="preserve"> (L.) Gaertn.) As influenced by organic nutrient management practices. *Andhra Pradesh Journal of Agricultural Science*, *8*(3), 159-163. </w:t>
      </w:r>
      <w:hyperlink r:id="rId26" w:history="1">
        <w:r w:rsidRPr="00FC1B0F">
          <w:rPr>
            <w:rStyle w:val="Hyperlink"/>
            <w:rFonts w:ascii="Times New Roman" w:hAnsi="Times New Roman" w:cs="Times New Roman"/>
            <w:noProof/>
            <w:sz w:val="24"/>
            <w:szCs w:val="24"/>
          </w:rPr>
          <w:t>https://svac.edu.in/journal/archive</w:t>
        </w:r>
      </w:hyperlink>
    </w:p>
    <w:p w14:paraId="647764CE" w14:textId="16522B97" w:rsidR="00893539" w:rsidRDefault="00893539" w:rsidP="00893539">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noProof/>
          <w:sz w:val="24"/>
          <w:szCs w:val="24"/>
        </w:rPr>
      </w:pPr>
      <w:r w:rsidRPr="00893539">
        <w:rPr>
          <w:rFonts w:ascii="Times New Roman" w:hAnsi="Times New Roman" w:cs="Times New Roman"/>
          <w:noProof/>
          <w:sz w:val="24"/>
          <w:szCs w:val="24"/>
        </w:rPr>
        <w:t>Sudhakar, G., Lourduraj, A. C., Rangasamy, A., Subbian, P., &amp;</w:t>
      </w:r>
      <w:del w:id="104" w:author="SCDABR-CERCET-MARIAN" w:date="2025-12-05T17:38:00Z">
        <w:r w:rsidRPr="00893539">
          <w:rPr>
            <w:rFonts w:ascii="Times New Roman" w:hAnsi="Times New Roman" w:cs="Times New Roman"/>
            <w:sz w:val="24"/>
            <w:szCs w:val="24"/>
          </w:rPr>
          <w:delText xml:space="preserve"> </w:delText>
        </w:r>
      </w:del>
      <w:r w:rsidRPr="00893539">
        <w:rPr>
          <w:rFonts w:ascii="Times New Roman" w:hAnsi="Times New Roman" w:cs="Times New Roman"/>
          <w:noProof/>
          <w:sz w:val="24"/>
          <w:szCs w:val="24"/>
        </w:rPr>
        <w:t xml:space="preserve">Velayutham, A. (2002). Effect of vermicompost application on the soil properties, nutrient availability, uptake and yield of rice - A review. Agricultural Reviews, 23(2), 127-133. </w:t>
      </w:r>
      <w:hyperlink r:id="rId27" w:history="1">
        <w:r w:rsidRPr="00FC1B0F">
          <w:rPr>
            <w:rStyle w:val="Hyperlink"/>
            <w:rFonts w:ascii="Times New Roman" w:hAnsi="Times New Roman" w:cs="Times New Roman"/>
            <w:noProof/>
            <w:sz w:val="24"/>
            <w:szCs w:val="24"/>
          </w:rPr>
          <w:t>https://arccjournals.com/journal/agricultural-reviews/ARCC4317</w:t>
        </w:r>
      </w:hyperlink>
    </w:p>
    <w:p w14:paraId="53632F4A" w14:textId="695F0DDB" w:rsidR="009755F3" w:rsidRPr="00325157" w:rsidRDefault="008F09C4" w:rsidP="008F09C4">
      <w:pPr>
        <w:pStyle w:val="ListParagraph"/>
        <w:numPr>
          <w:ilvl w:val="0"/>
          <w:numId w:val="2"/>
        </w:numPr>
        <w:tabs>
          <w:tab w:val="left" w:pos="720"/>
        </w:tabs>
        <w:autoSpaceDE w:val="0"/>
        <w:autoSpaceDN w:val="0"/>
        <w:adjustRightInd w:val="0"/>
        <w:spacing w:after="140"/>
        <w:mirrorIndents/>
        <w:jc w:val="both"/>
        <w:rPr>
          <w:rFonts w:ascii="Times New Roman" w:hAnsi="Times New Roman" w:cs="Times New Roman"/>
          <w:noProof/>
          <w:sz w:val="24"/>
          <w:szCs w:val="24"/>
        </w:rPr>
      </w:pPr>
      <w:r w:rsidRPr="008F09C4">
        <w:rPr>
          <w:rFonts w:ascii="Times New Roman" w:hAnsi="Times New Roman" w:cs="Times New Roman"/>
          <w:noProof/>
          <w:sz w:val="24"/>
          <w:szCs w:val="24"/>
        </w:rPr>
        <w:t xml:space="preserve">Verma, M., Mishra, B. K., Nath, A., Singh, R., Tripathi, A. K., &amp; Kumar, S. (2025). Enhancing productivity and profitability of chickpea (Cicer arietinum L.) through organic nutrient management under Indo-Gangetic plains conditions. International Journal of Research in Agronomy, 8(7), 1307-1314. </w:t>
      </w:r>
      <w:hyperlink r:id="rId28" w:history="1">
        <w:r w:rsidR="00F715E6" w:rsidRPr="00FC1B0F">
          <w:rPr>
            <w:rStyle w:val="Hyperlink"/>
            <w:rFonts w:ascii="Times New Roman" w:hAnsi="Times New Roman" w:cs="Times New Roman"/>
            <w:noProof/>
            <w:sz w:val="24"/>
            <w:szCs w:val="24"/>
          </w:rPr>
          <w:t>https://doi.org/10.33545/2618060X.2025.v8.i7q.3380</w:t>
        </w:r>
      </w:hyperlink>
      <w:del w:id="105" w:author="SCDABR-CERCET-MARIAN" w:date="2025-12-05T17:38:00Z">
        <w:r w:rsidR="00F715E6">
          <w:rPr>
            <w:rFonts w:ascii="Times New Roman" w:hAnsi="Times New Roman" w:cs="Times New Roman"/>
            <w:sz w:val="24"/>
            <w:szCs w:val="24"/>
          </w:rPr>
          <w:delText xml:space="preserve"> </w:delText>
        </w:r>
      </w:del>
    </w:p>
    <w:sectPr w:rsidR="009755F3" w:rsidRPr="00325157" w:rsidSect="000907A1">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4D666" w14:textId="77777777" w:rsidR="002138E4" w:rsidRDefault="002138E4" w:rsidP="005B0EE6">
      <w:pPr>
        <w:spacing w:after="0" w:line="240" w:lineRule="auto"/>
      </w:pPr>
      <w:r>
        <w:separator/>
      </w:r>
    </w:p>
  </w:endnote>
  <w:endnote w:type="continuationSeparator" w:id="0">
    <w:p w14:paraId="3638712A" w14:textId="77777777" w:rsidR="002138E4" w:rsidRDefault="002138E4" w:rsidP="005B0EE6">
      <w:pPr>
        <w:spacing w:after="0" w:line="240" w:lineRule="auto"/>
      </w:pPr>
      <w:r>
        <w:continuationSeparator/>
      </w:r>
    </w:p>
  </w:endnote>
  <w:endnote w:type="continuationNotice" w:id="1">
    <w:p w14:paraId="52106AF2" w14:textId="77777777" w:rsidR="002138E4" w:rsidRDefault="00213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7BF2" w14:textId="77777777" w:rsidR="005B0EE6" w:rsidRDefault="005B0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3AD12" w14:textId="77777777" w:rsidR="005B0EE6" w:rsidRDefault="005B0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3DEF6" w14:textId="77777777" w:rsidR="005B0EE6" w:rsidRDefault="005B0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6EE38" w14:textId="77777777" w:rsidR="002138E4" w:rsidRDefault="002138E4" w:rsidP="005B0EE6">
      <w:pPr>
        <w:spacing w:after="0" w:line="240" w:lineRule="auto"/>
      </w:pPr>
      <w:r>
        <w:separator/>
      </w:r>
    </w:p>
  </w:footnote>
  <w:footnote w:type="continuationSeparator" w:id="0">
    <w:p w14:paraId="63FAFD53" w14:textId="77777777" w:rsidR="002138E4" w:rsidRDefault="002138E4" w:rsidP="005B0EE6">
      <w:pPr>
        <w:spacing w:after="0" w:line="240" w:lineRule="auto"/>
      </w:pPr>
      <w:r>
        <w:continuationSeparator/>
      </w:r>
    </w:p>
  </w:footnote>
  <w:footnote w:type="continuationNotice" w:id="1">
    <w:p w14:paraId="48451B94" w14:textId="77777777" w:rsidR="002138E4" w:rsidRDefault="002138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1EC6" w14:textId="77777777" w:rsidR="005B0EE6" w:rsidRDefault="002138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54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60A8" w14:textId="77777777" w:rsidR="005B0EE6" w:rsidRDefault="002138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54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40CFF" w14:textId="77777777" w:rsidR="005B0EE6" w:rsidRDefault="002138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54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14559"/>
    <w:multiLevelType w:val="hybridMultilevel"/>
    <w:tmpl w:val="37A64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2E0D5F"/>
    <w:multiLevelType w:val="hybridMultilevel"/>
    <w:tmpl w:val="4DE00918"/>
    <w:lvl w:ilvl="0" w:tplc="390A7FC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1D"/>
    <w:rsid w:val="000116D4"/>
    <w:rsid w:val="00012A99"/>
    <w:rsid w:val="00023380"/>
    <w:rsid w:val="000277EF"/>
    <w:rsid w:val="000365B0"/>
    <w:rsid w:val="00057003"/>
    <w:rsid w:val="0007682B"/>
    <w:rsid w:val="00080EF4"/>
    <w:rsid w:val="000841C0"/>
    <w:rsid w:val="00085CED"/>
    <w:rsid w:val="000907A1"/>
    <w:rsid w:val="00095C67"/>
    <w:rsid w:val="000A1DC6"/>
    <w:rsid w:val="000A4135"/>
    <w:rsid w:val="000C0B00"/>
    <w:rsid w:val="000C3721"/>
    <w:rsid w:val="000D1A56"/>
    <w:rsid w:val="000D234A"/>
    <w:rsid w:val="000D4B51"/>
    <w:rsid w:val="000D6154"/>
    <w:rsid w:val="000E440E"/>
    <w:rsid w:val="000E47EA"/>
    <w:rsid w:val="000F6E48"/>
    <w:rsid w:val="00111B5F"/>
    <w:rsid w:val="0011479E"/>
    <w:rsid w:val="00116A84"/>
    <w:rsid w:val="0011772F"/>
    <w:rsid w:val="001257C6"/>
    <w:rsid w:val="00125B95"/>
    <w:rsid w:val="00131CEA"/>
    <w:rsid w:val="00144711"/>
    <w:rsid w:val="0015389C"/>
    <w:rsid w:val="001608B1"/>
    <w:rsid w:val="001629A1"/>
    <w:rsid w:val="00167E7F"/>
    <w:rsid w:val="001720C3"/>
    <w:rsid w:val="0017765C"/>
    <w:rsid w:val="00180272"/>
    <w:rsid w:val="001832F1"/>
    <w:rsid w:val="00183B4E"/>
    <w:rsid w:val="001903D2"/>
    <w:rsid w:val="00193CBF"/>
    <w:rsid w:val="00197CCA"/>
    <w:rsid w:val="001B1C3E"/>
    <w:rsid w:val="001D130C"/>
    <w:rsid w:val="001D6AFE"/>
    <w:rsid w:val="001D75DF"/>
    <w:rsid w:val="001F0D7B"/>
    <w:rsid w:val="002138E4"/>
    <w:rsid w:val="00223063"/>
    <w:rsid w:val="002241E0"/>
    <w:rsid w:val="002243E8"/>
    <w:rsid w:val="00224F08"/>
    <w:rsid w:val="00246B63"/>
    <w:rsid w:val="002577F2"/>
    <w:rsid w:val="00265DE9"/>
    <w:rsid w:val="002752E9"/>
    <w:rsid w:val="002A3592"/>
    <w:rsid w:val="002A3896"/>
    <w:rsid w:val="002B0D74"/>
    <w:rsid w:val="002C142E"/>
    <w:rsid w:val="002E2D79"/>
    <w:rsid w:val="002E3AA7"/>
    <w:rsid w:val="002E3B11"/>
    <w:rsid w:val="002F3188"/>
    <w:rsid w:val="002F481E"/>
    <w:rsid w:val="0030345E"/>
    <w:rsid w:val="00305184"/>
    <w:rsid w:val="00321A10"/>
    <w:rsid w:val="00325157"/>
    <w:rsid w:val="00327381"/>
    <w:rsid w:val="00342FB0"/>
    <w:rsid w:val="00344777"/>
    <w:rsid w:val="00354BA8"/>
    <w:rsid w:val="003570D8"/>
    <w:rsid w:val="00363252"/>
    <w:rsid w:val="00375CE2"/>
    <w:rsid w:val="00375DD8"/>
    <w:rsid w:val="00380A06"/>
    <w:rsid w:val="003843EF"/>
    <w:rsid w:val="003977AC"/>
    <w:rsid w:val="003A334A"/>
    <w:rsid w:val="003A5C2B"/>
    <w:rsid w:val="003B16C8"/>
    <w:rsid w:val="003C7A4F"/>
    <w:rsid w:val="003D0538"/>
    <w:rsid w:val="003E35F7"/>
    <w:rsid w:val="003F1786"/>
    <w:rsid w:val="00400291"/>
    <w:rsid w:val="00410D82"/>
    <w:rsid w:val="00421179"/>
    <w:rsid w:val="004412C4"/>
    <w:rsid w:val="0045146B"/>
    <w:rsid w:val="004517DA"/>
    <w:rsid w:val="004529AA"/>
    <w:rsid w:val="00457EBE"/>
    <w:rsid w:val="004618D8"/>
    <w:rsid w:val="004656EC"/>
    <w:rsid w:val="004934C5"/>
    <w:rsid w:val="004941CC"/>
    <w:rsid w:val="004C558B"/>
    <w:rsid w:val="004D297F"/>
    <w:rsid w:val="004D2C85"/>
    <w:rsid w:val="004E0033"/>
    <w:rsid w:val="004F4363"/>
    <w:rsid w:val="00501BA7"/>
    <w:rsid w:val="00502194"/>
    <w:rsid w:val="00526E21"/>
    <w:rsid w:val="00543C93"/>
    <w:rsid w:val="00552743"/>
    <w:rsid w:val="00554EC1"/>
    <w:rsid w:val="00560B0D"/>
    <w:rsid w:val="00565F86"/>
    <w:rsid w:val="00581D82"/>
    <w:rsid w:val="00586860"/>
    <w:rsid w:val="005B0EE6"/>
    <w:rsid w:val="005B1CF9"/>
    <w:rsid w:val="005C5284"/>
    <w:rsid w:val="0061079D"/>
    <w:rsid w:val="00610BB0"/>
    <w:rsid w:val="00610D7F"/>
    <w:rsid w:val="00611379"/>
    <w:rsid w:val="0061295A"/>
    <w:rsid w:val="0063176B"/>
    <w:rsid w:val="00632794"/>
    <w:rsid w:val="00635DCA"/>
    <w:rsid w:val="00636FA3"/>
    <w:rsid w:val="006419A7"/>
    <w:rsid w:val="00646CFF"/>
    <w:rsid w:val="00656DA2"/>
    <w:rsid w:val="00670D67"/>
    <w:rsid w:val="0067199C"/>
    <w:rsid w:val="00681D8E"/>
    <w:rsid w:val="006B0FEF"/>
    <w:rsid w:val="006C152B"/>
    <w:rsid w:val="006D00A7"/>
    <w:rsid w:val="006E7B37"/>
    <w:rsid w:val="006F05F5"/>
    <w:rsid w:val="006F3099"/>
    <w:rsid w:val="006F7F3A"/>
    <w:rsid w:val="00700485"/>
    <w:rsid w:val="007006D6"/>
    <w:rsid w:val="00705626"/>
    <w:rsid w:val="00710D47"/>
    <w:rsid w:val="007153F2"/>
    <w:rsid w:val="00723965"/>
    <w:rsid w:val="00741AD5"/>
    <w:rsid w:val="00751454"/>
    <w:rsid w:val="0076591B"/>
    <w:rsid w:val="00772EBF"/>
    <w:rsid w:val="0078170E"/>
    <w:rsid w:val="00781D60"/>
    <w:rsid w:val="007A2A72"/>
    <w:rsid w:val="007B6969"/>
    <w:rsid w:val="007C19AD"/>
    <w:rsid w:val="007D40F6"/>
    <w:rsid w:val="007D539E"/>
    <w:rsid w:val="007D68D8"/>
    <w:rsid w:val="007E3F33"/>
    <w:rsid w:val="00815D0A"/>
    <w:rsid w:val="008168F0"/>
    <w:rsid w:val="00820857"/>
    <w:rsid w:val="008362E4"/>
    <w:rsid w:val="00852812"/>
    <w:rsid w:val="008547AD"/>
    <w:rsid w:val="008572F0"/>
    <w:rsid w:val="00861503"/>
    <w:rsid w:val="00861797"/>
    <w:rsid w:val="00882120"/>
    <w:rsid w:val="00893539"/>
    <w:rsid w:val="008A6B41"/>
    <w:rsid w:val="008B2E0F"/>
    <w:rsid w:val="008B3C90"/>
    <w:rsid w:val="008B5E66"/>
    <w:rsid w:val="008C6EC2"/>
    <w:rsid w:val="008C790B"/>
    <w:rsid w:val="008D0B1C"/>
    <w:rsid w:val="008D1576"/>
    <w:rsid w:val="008E35AD"/>
    <w:rsid w:val="008F09C4"/>
    <w:rsid w:val="008F5760"/>
    <w:rsid w:val="008F5AE6"/>
    <w:rsid w:val="008F6696"/>
    <w:rsid w:val="00905178"/>
    <w:rsid w:val="00912DBC"/>
    <w:rsid w:val="009136B8"/>
    <w:rsid w:val="00915B19"/>
    <w:rsid w:val="00920D3F"/>
    <w:rsid w:val="009224E3"/>
    <w:rsid w:val="00930EA5"/>
    <w:rsid w:val="00941BE1"/>
    <w:rsid w:val="00943F91"/>
    <w:rsid w:val="00947D15"/>
    <w:rsid w:val="00955FAD"/>
    <w:rsid w:val="009755F3"/>
    <w:rsid w:val="00997F6B"/>
    <w:rsid w:val="009A399E"/>
    <w:rsid w:val="009C4123"/>
    <w:rsid w:val="009D60E5"/>
    <w:rsid w:val="009E5B61"/>
    <w:rsid w:val="009E5FC0"/>
    <w:rsid w:val="009F32D0"/>
    <w:rsid w:val="00A04B0D"/>
    <w:rsid w:val="00A056E7"/>
    <w:rsid w:val="00A06305"/>
    <w:rsid w:val="00A431D1"/>
    <w:rsid w:val="00A63A07"/>
    <w:rsid w:val="00A9051D"/>
    <w:rsid w:val="00A91ADF"/>
    <w:rsid w:val="00A93968"/>
    <w:rsid w:val="00AA74F6"/>
    <w:rsid w:val="00AD6393"/>
    <w:rsid w:val="00AF0503"/>
    <w:rsid w:val="00B01C57"/>
    <w:rsid w:val="00B17FBE"/>
    <w:rsid w:val="00B22C23"/>
    <w:rsid w:val="00B3155F"/>
    <w:rsid w:val="00B3564E"/>
    <w:rsid w:val="00B43C7B"/>
    <w:rsid w:val="00B52241"/>
    <w:rsid w:val="00B74211"/>
    <w:rsid w:val="00B75DE2"/>
    <w:rsid w:val="00B77F4B"/>
    <w:rsid w:val="00B937E9"/>
    <w:rsid w:val="00BC0654"/>
    <w:rsid w:val="00BD15D6"/>
    <w:rsid w:val="00BF1FC5"/>
    <w:rsid w:val="00BF5EAA"/>
    <w:rsid w:val="00C116D9"/>
    <w:rsid w:val="00C37D87"/>
    <w:rsid w:val="00C52393"/>
    <w:rsid w:val="00C70629"/>
    <w:rsid w:val="00C72706"/>
    <w:rsid w:val="00C81300"/>
    <w:rsid w:val="00C82994"/>
    <w:rsid w:val="00C84656"/>
    <w:rsid w:val="00C9564F"/>
    <w:rsid w:val="00C97F1B"/>
    <w:rsid w:val="00CA6B50"/>
    <w:rsid w:val="00CA6C0C"/>
    <w:rsid w:val="00CA765B"/>
    <w:rsid w:val="00CB213A"/>
    <w:rsid w:val="00CB57AC"/>
    <w:rsid w:val="00CB60F4"/>
    <w:rsid w:val="00CC14FE"/>
    <w:rsid w:val="00CE1B46"/>
    <w:rsid w:val="00CF2330"/>
    <w:rsid w:val="00D10747"/>
    <w:rsid w:val="00D24C49"/>
    <w:rsid w:val="00D30DF9"/>
    <w:rsid w:val="00D42E9C"/>
    <w:rsid w:val="00D647BF"/>
    <w:rsid w:val="00D73C7E"/>
    <w:rsid w:val="00D80EFD"/>
    <w:rsid w:val="00D82564"/>
    <w:rsid w:val="00DA15C8"/>
    <w:rsid w:val="00DA2F3D"/>
    <w:rsid w:val="00DB1E16"/>
    <w:rsid w:val="00DC0E0F"/>
    <w:rsid w:val="00DC4145"/>
    <w:rsid w:val="00DD1877"/>
    <w:rsid w:val="00DD2819"/>
    <w:rsid w:val="00DD3691"/>
    <w:rsid w:val="00DE4FE1"/>
    <w:rsid w:val="00DE673E"/>
    <w:rsid w:val="00DF438F"/>
    <w:rsid w:val="00E61329"/>
    <w:rsid w:val="00E6379A"/>
    <w:rsid w:val="00E8327C"/>
    <w:rsid w:val="00E95FEE"/>
    <w:rsid w:val="00E96E75"/>
    <w:rsid w:val="00EA186F"/>
    <w:rsid w:val="00EA4602"/>
    <w:rsid w:val="00EA51C1"/>
    <w:rsid w:val="00EC2455"/>
    <w:rsid w:val="00EC71CA"/>
    <w:rsid w:val="00EE14EE"/>
    <w:rsid w:val="00EE3624"/>
    <w:rsid w:val="00EE69C8"/>
    <w:rsid w:val="00F00DD9"/>
    <w:rsid w:val="00F21AB4"/>
    <w:rsid w:val="00F34243"/>
    <w:rsid w:val="00F42E87"/>
    <w:rsid w:val="00F56FE6"/>
    <w:rsid w:val="00F62F0F"/>
    <w:rsid w:val="00F715E6"/>
    <w:rsid w:val="00F73870"/>
    <w:rsid w:val="00F9441D"/>
    <w:rsid w:val="00F9685B"/>
    <w:rsid w:val="00F96A6E"/>
    <w:rsid w:val="00F97B45"/>
    <w:rsid w:val="00FA25C9"/>
    <w:rsid w:val="00FA78B4"/>
    <w:rsid w:val="00FC0005"/>
    <w:rsid w:val="00FC582A"/>
    <w:rsid w:val="00FC6135"/>
    <w:rsid w:val="00FD04C4"/>
    <w:rsid w:val="00FF729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856BC55-A36F-46A6-9EC0-0EACC679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135"/>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860"/>
    <w:pPr>
      <w:spacing w:after="160" w:line="259" w:lineRule="auto"/>
      <w:ind w:left="720"/>
      <w:contextualSpacing/>
    </w:pPr>
    <w:rPr>
      <w:rFonts w:cstheme="minorBidi"/>
      <w:lang w:val="en-US" w:bidi="ar-SA"/>
    </w:rPr>
  </w:style>
  <w:style w:type="character" w:styleId="Hyperlink">
    <w:name w:val="Hyperlink"/>
    <w:basedOn w:val="DefaultParagraphFont"/>
    <w:uiPriority w:val="99"/>
    <w:unhideWhenUsed/>
    <w:rsid w:val="00586860"/>
    <w:rPr>
      <w:color w:val="0000FF"/>
      <w:u w:val="single"/>
    </w:rPr>
  </w:style>
  <w:style w:type="paragraph" w:styleId="NoSpacing">
    <w:name w:val="No Spacing"/>
    <w:uiPriority w:val="1"/>
    <w:qFormat/>
    <w:rsid w:val="00C81300"/>
    <w:pPr>
      <w:spacing w:after="0" w:line="240" w:lineRule="auto"/>
    </w:pPr>
    <w:rPr>
      <w:lang w:bidi="ar-SA"/>
    </w:rPr>
  </w:style>
  <w:style w:type="table" w:styleId="TableGrid">
    <w:name w:val="Table Grid"/>
    <w:basedOn w:val="TableNormal"/>
    <w:uiPriority w:val="59"/>
    <w:rsid w:val="0035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1786"/>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FC582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7D4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0F6"/>
    <w:rPr>
      <w:rFonts w:ascii="Tahoma" w:hAnsi="Tahoma" w:cs="Tahoma"/>
      <w:sz w:val="16"/>
      <w:szCs w:val="16"/>
    </w:rPr>
  </w:style>
  <w:style w:type="character" w:customStyle="1" w:styleId="UnresolvedMention1">
    <w:name w:val="Unresolved Mention1"/>
    <w:basedOn w:val="DefaultParagraphFont"/>
    <w:uiPriority w:val="99"/>
    <w:semiHidden/>
    <w:unhideWhenUsed/>
    <w:rsid w:val="004656EC"/>
    <w:rPr>
      <w:color w:val="605E5C"/>
      <w:shd w:val="clear" w:color="auto" w:fill="E1DFDD"/>
    </w:rPr>
  </w:style>
  <w:style w:type="paragraph" w:styleId="Header">
    <w:name w:val="header"/>
    <w:basedOn w:val="Normal"/>
    <w:link w:val="HeaderChar"/>
    <w:uiPriority w:val="99"/>
    <w:unhideWhenUsed/>
    <w:rsid w:val="005B0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EE6"/>
    <w:rPr>
      <w:rFonts w:cs="Gautami"/>
    </w:rPr>
  </w:style>
  <w:style w:type="paragraph" w:styleId="Footer">
    <w:name w:val="footer"/>
    <w:basedOn w:val="Normal"/>
    <w:link w:val="FooterChar"/>
    <w:uiPriority w:val="99"/>
    <w:unhideWhenUsed/>
    <w:rsid w:val="005B0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EE6"/>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430913">
      <w:bodyDiv w:val="1"/>
      <w:marLeft w:val="0"/>
      <w:marRight w:val="0"/>
      <w:marTop w:val="0"/>
      <w:marBottom w:val="0"/>
      <w:divBdr>
        <w:top w:val="none" w:sz="0" w:space="0" w:color="auto"/>
        <w:left w:val="none" w:sz="0" w:space="0" w:color="auto"/>
        <w:bottom w:val="none" w:sz="0" w:space="0" w:color="auto"/>
        <w:right w:val="none" w:sz="0" w:space="0" w:color="auto"/>
      </w:divBdr>
      <w:divsChild>
        <w:div w:id="1606647516">
          <w:marLeft w:val="0"/>
          <w:marRight w:val="0"/>
          <w:marTop w:val="0"/>
          <w:marBottom w:val="0"/>
          <w:divBdr>
            <w:top w:val="none" w:sz="0" w:space="0" w:color="auto"/>
            <w:left w:val="none" w:sz="0" w:space="0" w:color="auto"/>
            <w:bottom w:val="none" w:sz="0" w:space="0" w:color="auto"/>
            <w:right w:val="none" w:sz="0" w:space="0" w:color="auto"/>
          </w:divBdr>
          <w:divsChild>
            <w:div w:id="2134638751">
              <w:marLeft w:val="0"/>
              <w:marRight w:val="0"/>
              <w:marTop w:val="0"/>
              <w:marBottom w:val="0"/>
              <w:divBdr>
                <w:top w:val="none" w:sz="0" w:space="0" w:color="auto"/>
                <w:left w:val="none" w:sz="0" w:space="0" w:color="auto"/>
                <w:bottom w:val="none" w:sz="0" w:space="0" w:color="auto"/>
                <w:right w:val="none" w:sz="0" w:space="0" w:color="auto"/>
              </w:divBdr>
              <w:divsChild>
                <w:div w:id="1824850867">
                  <w:marLeft w:val="0"/>
                  <w:marRight w:val="0"/>
                  <w:marTop w:val="0"/>
                  <w:marBottom w:val="0"/>
                  <w:divBdr>
                    <w:top w:val="none" w:sz="0" w:space="0" w:color="auto"/>
                    <w:left w:val="none" w:sz="0" w:space="0" w:color="auto"/>
                    <w:bottom w:val="none" w:sz="0" w:space="0" w:color="auto"/>
                    <w:right w:val="none" w:sz="0" w:space="0" w:color="auto"/>
                  </w:divBdr>
                  <w:divsChild>
                    <w:div w:id="354817642">
                      <w:marLeft w:val="0"/>
                      <w:marRight w:val="0"/>
                      <w:marTop w:val="0"/>
                      <w:marBottom w:val="0"/>
                      <w:divBdr>
                        <w:top w:val="none" w:sz="0" w:space="0" w:color="auto"/>
                        <w:left w:val="none" w:sz="0" w:space="0" w:color="auto"/>
                        <w:bottom w:val="none" w:sz="0" w:space="0" w:color="auto"/>
                        <w:right w:val="none" w:sz="0" w:space="0" w:color="auto"/>
                      </w:divBdr>
                      <w:divsChild>
                        <w:div w:id="1113282914">
                          <w:marLeft w:val="0"/>
                          <w:marRight w:val="0"/>
                          <w:marTop w:val="0"/>
                          <w:marBottom w:val="0"/>
                          <w:divBdr>
                            <w:top w:val="none" w:sz="0" w:space="0" w:color="auto"/>
                            <w:left w:val="none" w:sz="0" w:space="0" w:color="auto"/>
                            <w:bottom w:val="none" w:sz="0" w:space="0" w:color="auto"/>
                            <w:right w:val="none" w:sz="0" w:space="0" w:color="auto"/>
                          </w:divBdr>
                          <w:divsChild>
                            <w:div w:id="839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09694">
      <w:bodyDiv w:val="1"/>
      <w:marLeft w:val="0"/>
      <w:marRight w:val="0"/>
      <w:marTop w:val="0"/>
      <w:marBottom w:val="0"/>
      <w:divBdr>
        <w:top w:val="none" w:sz="0" w:space="0" w:color="auto"/>
        <w:left w:val="none" w:sz="0" w:space="0" w:color="auto"/>
        <w:bottom w:val="none" w:sz="0" w:space="0" w:color="auto"/>
        <w:right w:val="none" w:sz="0" w:space="0" w:color="auto"/>
      </w:divBdr>
    </w:div>
    <w:div w:id="2095130986">
      <w:bodyDiv w:val="1"/>
      <w:marLeft w:val="0"/>
      <w:marRight w:val="0"/>
      <w:marTop w:val="0"/>
      <w:marBottom w:val="0"/>
      <w:divBdr>
        <w:top w:val="none" w:sz="0" w:space="0" w:color="auto"/>
        <w:left w:val="none" w:sz="0" w:space="0" w:color="auto"/>
        <w:bottom w:val="none" w:sz="0" w:space="0" w:color="auto"/>
        <w:right w:val="none" w:sz="0" w:space="0" w:color="auto"/>
      </w:divBdr>
      <w:divsChild>
        <w:div w:id="813451085">
          <w:marLeft w:val="0"/>
          <w:marRight w:val="0"/>
          <w:marTop w:val="0"/>
          <w:marBottom w:val="0"/>
          <w:divBdr>
            <w:top w:val="none" w:sz="0" w:space="0" w:color="auto"/>
            <w:left w:val="none" w:sz="0" w:space="0" w:color="auto"/>
            <w:bottom w:val="none" w:sz="0" w:space="0" w:color="auto"/>
            <w:right w:val="none" w:sz="0" w:space="0" w:color="auto"/>
          </w:divBdr>
          <w:divsChild>
            <w:div w:id="1443916969">
              <w:marLeft w:val="0"/>
              <w:marRight w:val="0"/>
              <w:marTop w:val="0"/>
              <w:marBottom w:val="0"/>
              <w:divBdr>
                <w:top w:val="none" w:sz="0" w:space="0" w:color="auto"/>
                <w:left w:val="none" w:sz="0" w:space="0" w:color="auto"/>
                <w:bottom w:val="none" w:sz="0" w:space="0" w:color="auto"/>
                <w:right w:val="none" w:sz="0" w:space="0" w:color="auto"/>
              </w:divBdr>
              <w:divsChild>
                <w:div w:id="1647927472">
                  <w:marLeft w:val="0"/>
                  <w:marRight w:val="0"/>
                  <w:marTop w:val="0"/>
                  <w:marBottom w:val="0"/>
                  <w:divBdr>
                    <w:top w:val="none" w:sz="0" w:space="0" w:color="auto"/>
                    <w:left w:val="none" w:sz="0" w:space="0" w:color="auto"/>
                    <w:bottom w:val="none" w:sz="0" w:space="0" w:color="auto"/>
                    <w:right w:val="none" w:sz="0" w:space="0" w:color="auto"/>
                  </w:divBdr>
                  <w:divsChild>
                    <w:div w:id="319122826">
                      <w:marLeft w:val="0"/>
                      <w:marRight w:val="0"/>
                      <w:marTop w:val="0"/>
                      <w:marBottom w:val="0"/>
                      <w:divBdr>
                        <w:top w:val="none" w:sz="0" w:space="0" w:color="auto"/>
                        <w:left w:val="none" w:sz="0" w:space="0" w:color="auto"/>
                        <w:bottom w:val="none" w:sz="0" w:space="0" w:color="auto"/>
                        <w:right w:val="none" w:sz="0" w:space="0" w:color="auto"/>
                      </w:divBdr>
                      <w:divsChild>
                        <w:div w:id="721170769">
                          <w:marLeft w:val="0"/>
                          <w:marRight w:val="0"/>
                          <w:marTop w:val="0"/>
                          <w:marBottom w:val="0"/>
                          <w:divBdr>
                            <w:top w:val="none" w:sz="0" w:space="0" w:color="auto"/>
                            <w:left w:val="none" w:sz="0" w:space="0" w:color="auto"/>
                            <w:bottom w:val="none" w:sz="0" w:space="0" w:color="auto"/>
                            <w:right w:val="none" w:sz="0" w:space="0" w:color="auto"/>
                          </w:divBdr>
                          <w:divsChild>
                            <w:div w:id="3115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jas.org/volume-8-2022-issue-3/" TargetMode="External"/><Relationship Id="rId18" Type="http://schemas.openxmlformats.org/officeDocument/2006/relationships/hyperlink" Target="https://doi.org/10.1007/s42452-018-0031-x" TargetMode="External"/><Relationship Id="rId26" Type="http://schemas.openxmlformats.org/officeDocument/2006/relationships/hyperlink" Target="https://svac.edu.in/journal/archive" TargetMode="External"/><Relationship Id="rId3" Type="http://schemas.openxmlformats.org/officeDocument/2006/relationships/styles" Target="styles.xml"/><Relationship Id="rId21" Type="http://schemas.openxmlformats.org/officeDocument/2006/relationships/hyperlink" Target="https://epubs.icar.org.in/index.php/IJAgS/article/view/1000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58628/JAE-2316-202" TargetMode="External"/><Relationship Id="rId17" Type="http://schemas.openxmlformats.org/officeDocument/2006/relationships/hyperlink" Target="https://doi.org/10.30954/0974-1712.12.2019.10" TargetMode="External"/><Relationship Id="rId25" Type="http://schemas.openxmlformats.org/officeDocument/2006/relationships/hyperlink" Target="https://doi.org/10.9734/cjast/2024/v43i14342"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onnectjournals.com/ijag/2013/vol9issue02/795-798.pdf" TargetMode="External"/><Relationship Id="rId20" Type="http://schemas.openxmlformats.org/officeDocument/2006/relationships/hyperlink" Target="https://doi.org/10.22271/tpi.2021.v10.i9l.770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20546/ijcmas.2021.1005.067"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060/cc2211en" TargetMode="External"/><Relationship Id="rId23" Type="http://schemas.openxmlformats.org/officeDocument/2006/relationships/hyperlink" Target="https://doi.org/10.3389/fsufs.2024.1455433" TargetMode="External"/><Relationship Id="rId28" Type="http://schemas.openxmlformats.org/officeDocument/2006/relationships/hyperlink" Target="https://doi.org/10.33545/2618060X.2025.v8.i7q.3380" TargetMode="Externa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bioinfopublication.org/pages/jouarchive.php?id=BPJ000021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3545/26174693.2024.v8.i2i.664" TargetMode="External"/><Relationship Id="rId22" Type="http://schemas.openxmlformats.org/officeDocument/2006/relationships/hyperlink" Target="https://doi.org/10.9734/ijecc/2022/v12i1030840" TargetMode="External"/><Relationship Id="rId27" Type="http://schemas.openxmlformats.org/officeDocument/2006/relationships/hyperlink" Target="https://arccjournals.com/journal/agricultural-reviews/ARCC4317"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G:\Ph.D%20article\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Ph.D%20article\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Ph.D%20article\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Ph.D%20article\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'[New Microsoft Office Excel Worksheet.xlsx]Sheet1'!$B$2</c:f>
              <c:strCache>
                <c:ptCount val="1"/>
                <c:pt idx="0">
                  <c:v>Nitrogen</c:v>
                </c:pt>
              </c:strCache>
            </c:strRef>
          </c:tx>
          <c:invertIfNegative val="0"/>
          <c:cat>
            <c:strRef>
              <c:f>'[New Microsoft Office Excel Worksheet.xlsx]Sheet1'!$A$3:$A$11</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Worksheet.xlsx]Sheet1'!$B$3:$B$11</c:f>
              <c:numCache>
                <c:formatCode>General</c:formatCode>
                <c:ptCount val="9"/>
                <c:pt idx="0">
                  <c:v>19.25</c:v>
                </c:pt>
                <c:pt idx="1">
                  <c:v>21.68</c:v>
                </c:pt>
                <c:pt idx="2">
                  <c:v>20.96</c:v>
                </c:pt>
                <c:pt idx="3">
                  <c:v>9.0500000000000007</c:v>
                </c:pt>
                <c:pt idx="5">
                  <c:v>10.96</c:v>
                </c:pt>
                <c:pt idx="6">
                  <c:v>18.22</c:v>
                </c:pt>
                <c:pt idx="7">
                  <c:v>21.7</c:v>
                </c:pt>
                <c:pt idx="8">
                  <c:v>20.56</c:v>
                </c:pt>
              </c:numCache>
            </c:numRef>
          </c:val>
          <c:extLst>
            <c:ext xmlns:c16="http://schemas.microsoft.com/office/drawing/2014/chart" uri="{C3380CC4-5D6E-409C-BE32-E72D297353CC}">
              <c16:uniqueId val="{00000000-C54F-4E20-9DFF-49AEFF4EC066}"/>
            </c:ext>
          </c:extLst>
        </c:ser>
        <c:ser>
          <c:idx val="1"/>
          <c:order val="1"/>
          <c:tx>
            <c:strRef>
              <c:f>'[New Microsoft Office Excel Worksheet.xlsx]Sheet1'!$C$2</c:f>
              <c:strCache>
                <c:ptCount val="1"/>
                <c:pt idx="0">
                  <c:v>Phosphorous</c:v>
                </c:pt>
              </c:strCache>
            </c:strRef>
          </c:tx>
          <c:invertIfNegative val="0"/>
          <c:cat>
            <c:strRef>
              <c:f>'[New Microsoft Office Excel Worksheet.xlsx]Sheet1'!$A$3:$A$11</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Worksheet.xlsx]Sheet1'!$C$3:$C$11</c:f>
              <c:numCache>
                <c:formatCode>General</c:formatCode>
                <c:ptCount val="9"/>
                <c:pt idx="0">
                  <c:v>6.1</c:v>
                </c:pt>
                <c:pt idx="1">
                  <c:v>8.16</c:v>
                </c:pt>
                <c:pt idx="2">
                  <c:v>7.66</c:v>
                </c:pt>
                <c:pt idx="3">
                  <c:v>1.61</c:v>
                </c:pt>
                <c:pt idx="5">
                  <c:v>1.76</c:v>
                </c:pt>
                <c:pt idx="6">
                  <c:v>5.79</c:v>
                </c:pt>
                <c:pt idx="7">
                  <c:v>8.15</c:v>
                </c:pt>
                <c:pt idx="8">
                  <c:v>7.76</c:v>
                </c:pt>
              </c:numCache>
            </c:numRef>
          </c:val>
          <c:extLst>
            <c:ext xmlns:c16="http://schemas.microsoft.com/office/drawing/2014/chart" uri="{C3380CC4-5D6E-409C-BE32-E72D297353CC}">
              <c16:uniqueId val="{00000001-C54F-4E20-9DFF-49AEFF4EC066}"/>
            </c:ext>
          </c:extLst>
        </c:ser>
        <c:ser>
          <c:idx val="2"/>
          <c:order val="2"/>
          <c:tx>
            <c:strRef>
              <c:f>'[New Microsoft Office Excel Worksheet.xlsx]Sheet1'!$D$2</c:f>
              <c:strCache>
                <c:ptCount val="1"/>
                <c:pt idx="0">
                  <c:v>Potassium</c:v>
                </c:pt>
              </c:strCache>
            </c:strRef>
          </c:tx>
          <c:invertIfNegative val="0"/>
          <c:cat>
            <c:strRef>
              <c:f>'[New Microsoft Office Excel Worksheet.xlsx]Sheet1'!$A$3:$A$11</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Worksheet.xlsx]Sheet1'!$D$3:$D$11</c:f>
              <c:numCache>
                <c:formatCode>General</c:formatCode>
                <c:ptCount val="9"/>
                <c:pt idx="0">
                  <c:v>21.03</c:v>
                </c:pt>
                <c:pt idx="1">
                  <c:v>23.69</c:v>
                </c:pt>
                <c:pt idx="2">
                  <c:v>22.79</c:v>
                </c:pt>
                <c:pt idx="3">
                  <c:v>10.75</c:v>
                </c:pt>
                <c:pt idx="5">
                  <c:v>11.88</c:v>
                </c:pt>
                <c:pt idx="6">
                  <c:v>19.829999999999998</c:v>
                </c:pt>
                <c:pt idx="7">
                  <c:v>23.7</c:v>
                </c:pt>
                <c:pt idx="8">
                  <c:v>22.47</c:v>
                </c:pt>
              </c:numCache>
            </c:numRef>
          </c:val>
          <c:extLst>
            <c:ext xmlns:c16="http://schemas.microsoft.com/office/drawing/2014/chart" uri="{C3380CC4-5D6E-409C-BE32-E72D297353CC}">
              <c16:uniqueId val="{00000002-C54F-4E20-9DFF-49AEFF4EC066}"/>
            </c:ext>
          </c:extLst>
        </c:ser>
        <c:dLbls>
          <c:showLegendKey val="0"/>
          <c:showVal val="0"/>
          <c:showCatName val="0"/>
          <c:showSerName val="0"/>
          <c:showPercent val="0"/>
          <c:showBubbleSize val="0"/>
        </c:dLbls>
        <c:gapWidth val="150"/>
        <c:axId val="141185792"/>
        <c:axId val="141188480"/>
      </c:barChart>
      <c:catAx>
        <c:axId val="14118579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Organic</a:t>
                </a:r>
                <a:r>
                  <a:rPr lang="en-US" baseline="0">
                    <a:latin typeface="Times New Roman" pitchFamily="18" charset="0"/>
                    <a:cs typeface="Times New Roman" pitchFamily="18" charset="0"/>
                  </a:rPr>
                  <a:t> manures                                             Liquid foliar feeders                         </a:t>
                </a:r>
                <a:endParaRPr lang="en-US">
                  <a:latin typeface="Times New Roman" pitchFamily="18" charset="0"/>
                  <a:cs typeface="Times New Roman" pitchFamily="18" charset="0"/>
                </a:endParaRPr>
              </a:p>
            </c:rich>
          </c:tx>
          <c:overlay val="0"/>
        </c:title>
        <c:numFmt formatCode="General" sourceLinked="0"/>
        <c:majorTickMark val="out"/>
        <c:minorTickMark val="none"/>
        <c:tickLblPos val="nextTo"/>
        <c:crossAx val="141188480"/>
        <c:crosses val="autoZero"/>
        <c:auto val="0"/>
        <c:lblAlgn val="ctr"/>
        <c:lblOffset val="100"/>
        <c:noMultiLvlLbl val="0"/>
      </c:catAx>
      <c:valAx>
        <c:axId val="141188480"/>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kg</a:t>
                </a:r>
                <a:r>
                  <a:rPr lang="en-US" baseline="0">
                    <a:latin typeface="Times New Roman" pitchFamily="18" charset="0"/>
                    <a:cs typeface="Times New Roman" pitchFamily="18" charset="0"/>
                  </a:rPr>
                  <a:t> ha</a:t>
                </a:r>
                <a:r>
                  <a:rPr lang="en-US" baseline="30000">
                    <a:latin typeface="Times New Roman" pitchFamily="18" charset="0"/>
                    <a:cs typeface="Times New Roman" pitchFamily="18" charset="0"/>
                  </a:rPr>
                  <a:t>-1</a:t>
                </a:r>
              </a:p>
            </c:rich>
          </c:tx>
          <c:overlay val="0"/>
        </c:title>
        <c:numFmt formatCode="General" sourceLinked="1"/>
        <c:majorTickMark val="out"/>
        <c:minorTickMark val="none"/>
        <c:tickLblPos val="nextTo"/>
        <c:crossAx val="141185792"/>
        <c:crosses val="autoZero"/>
        <c:crossBetween val="between"/>
      </c:valAx>
    </c:plotArea>
    <c:legend>
      <c:legendPos val="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'[New Microsoft Office Excel Worksheet.xlsx]Sheet1'!$B$2</c:f>
              <c:strCache>
                <c:ptCount val="1"/>
                <c:pt idx="0">
                  <c:v>Nitrogen</c:v>
                </c:pt>
              </c:strCache>
            </c:strRef>
          </c:tx>
          <c:invertIfNegative val="0"/>
          <c:cat>
            <c:strRef>
              <c:f>'[New Microsoft Office Excel Worksheet.xlsx]Sheet1'!$A$3:$A$11</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Worksheet.xlsx]Sheet1'!$B$3:$B$11</c:f>
              <c:numCache>
                <c:formatCode>General</c:formatCode>
                <c:ptCount val="9"/>
                <c:pt idx="0">
                  <c:v>19.25</c:v>
                </c:pt>
                <c:pt idx="1">
                  <c:v>21.68</c:v>
                </c:pt>
                <c:pt idx="2">
                  <c:v>20.959999999999994</c:v>
                </c:pt>
                <c:pt idx="3">
                  <c:v>9.0500000000000007</c:v>
                </c:pt>
                <c:pt idx="5">
                  <c:v>10.96</c:v>
                </c:pt>
                <c:pt idx="6">
                  <c:v>18.22</c:v>
                </c:pt>
                <c:pt idx="7">
                  <c:v>21.7</c:v>
                </c:pt>
                <c:pt idx="8">
                  <c:v>20.56</c:v>
                </c:pt>
              </c:numCache>
            </c:numRef>
          </c:val>
          <c:extLst>
            <c:ext xmlns:c16="http://schemas.microsoft.com/office/drawing/2014/chart" uri="{C3380CC4-5D6E-409C-BE32-E72D297353CC}">
              <c16:uniqueId val="{00000000-C54F-4E20-9DFF-49AEFF4EC066}"/>
            </c:ext>
          </c:extLst>
        </c:ser>
        <c:ser>
          <c:idx val="1"/>
          <c:order val="1"/>
          <c:tx>
            <c:strRef>
              <c:f>'[New Microsoft Office Excel Worksheet.xlsx]Sheet1'!$C$2</c:f>
              <c:strCache>
                <c:ptCount val="1"/>
                <c:pt idx="0">
                  <c:v>Phosphorous</c:v>
                </c:pt>
              </c:strCache>
            </c:strRef>
          </c:tx>
          <c:invertIfNegative val="0"/>
          <c:cat>
            <c:strRef>
              <c:f>'[New Microsoft Office Excel Worksheet.xlsx]Sheet1'!$A$3:$A$11</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Worksheet.xlsx]Sheet1'!$C$3:$C$11</c:f>
              <c:numCache>
                <c:formatCode>General</c:formatCode>
                <c:ptCount val="9"/>
                <c:pt idx="0">
                  <c:v>6.1</c:v>
                </c:pt>
                <c:pt idx="1">
                  <c:v>8.16</c:v>
                </c:pt>
                <c:pt idx="2">
                  <c:v>7.6599999999999984</c:v>
                </c:pt>
                <c:pt idx="3">
                  <c:v>1.61</c:v>
                </c:pt>
                <c:pt idx="5">
                  <c:v>1.7600000000000002</c:v>
                </c:pt>
                <c:pt idx="6">
                  <c:v>5.79</c:v>
                </c:pt>
                <c:pt idx="7">
                  <c:v>8.15</c:v>
                </c:pt>
                <c:pt idx="8">
                  <c:v>7.76</c:v>
                </c:pt>
              </c:numCache>
            </c:numRef>
          </c:val>
          <c:extLst>
            <c:ext xmlns:c16="http://schemas.microsoft.com/office/drawing/2014/chart" uri="{C3380CC4-5D6E-409C-BE32-E72D297353CC}">
              <c16:uniqueId val="{00000001-C54F-4E20-9DFF-49AEFF4EC066}"/>
            </c:ext>
          </c:extLst>
        </c:ser>
        <c:ser>
          <c:idx val="2"/>
          <c:order val="2"/>
          <c:tx>
            <c:strRef>
              <c:f>'[New Microsoft Office Excel Worksheet.xlsx]Sheet1'!$D$2</c:f>
              <c:strCache>
                <c:ptCount val="1"/>
                <c:pt idx="0">
                  <c:v>Potassium</c:v>
                </c:pt>
              </c:strCache>
            </c:strRef>
          </c:tx>
          <c:invertIfNegative val="0"/>
          <c:cat>
            <c:strRef>
              <c:f>'[New Microsoft Office Excel Worksheet.xlsx]Sheet1'!$A$3:$A$11</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Worksheet.xlsx]Sheet1'!$D$3:$D$11</c:f>
              <c:numCache>
                <c:formatCode>General</c:formatCode>
                <c:ptCount val="9"/>
                <c:pt idx="0">
                  <c:v>21.03</c:v>
                </c:pt>
                <c:pt idx="1">
                  <c:v>23.69</c:v>
                </c:pt>
                <c:pt idx="2">
                  <c:v>22.79</c:v>
                </c:pt>
                <c:pt idx="3">
                  <c:v>10.75</c:v>
                </c:pt>
                <c:pt idx="5">
                  <c:v>11.88</c:v>
                </c:pt>
                <c:pt idx="6">
                  <c:v>19.829999999999991</c:v>
                </c:pt>
                <c:pt idx="7">
                  <c:v>23.7</c:v>
                </c:pt>
                <c:pt idx="8">
                  <c:v>22.47</c:v>
                </c:pt>
              </c:numCache>
            </c:numRef>
          </c:val>
          <c:extLst>
            <c:ext xmlns:c16="http://schemas.microsoft.com/office/drawing/2014/chart" uri="{C3380CC4-5D6E-409C-BE32-E72D297353CC}">
              <c16:uniqueId val="{00000002-C54F-4E20-9DFF-49AEFF4EC066}"/>
            </c:ext>
          </c:extLst>
        </c:ser>
        <c:dLbls>
          <c:showLegendKey val="0"/>
          <c:showVal val="0"/>
          <c:showCatName val="0"/>
          <c:showSerName val="0"/>
          <c:showPercent val="0"/>
          <c:showBubbleSize val="0"/>
        </c:dLbls>
        <c:gapWidth val="150"/>
        <c:axId val="88602880"/>
        <c:axId val="88932736"/>
      </c:barChart>
      <c:catAx>
        <c:axId val="88602880"/>
        <c:scaling>
          <c:orientation val="minMax"/>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Organic</a:t>
                </a:r>
                <a:r>
                  <a:rPr lang="en-US" baseline="0">
                    <a:latin typeface="Times New Roman" pitchFamily="18" charset="0"/>
                    <a:cs typeface="Times New Roman" pitchFamily="18" charset="0"/>
                  </a:rPr>
                  <a:t> manures                                             Liquid foliar feeders                         </a:t>
                </a:r>
                <a:endParaRPr lang="en-US">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a:pPr>
            <a:endParaRPr lang="en-US"/>
          </a:p>
        </c:txPr>
        <c:crossAx val="88932736"/>
        <c:crosses val="autoZero"/>
        <c:auto val="0"/>
        <c:lblAlgn val="ctr"/>
        <c:lblOffset val="100"/>
        <c:noMultiLvlLbl val="0"/>
      </c:catAx>
      <c:valAx>
        <c:axId val="88932736"/>
        <c:scaling>
          <c:orientation val="minMax"/>
        </c:scaling>
        <c:delete val="0"/>
        <c:axPos val="l"/>
        <c:majorGridlines/>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kg</a:t>
                </a:r>
                <a:r>
                  <a:rPr lang="en-US" baseline="0">
                    <a:latin typeface="Times New Roman" pitchFamily="18" charset="0"/>
                    <a:cs typeface="Times New Roman" pitchFamily="18" charset="0"/>
                  </a:rPr>
                  <a:t> ha</a:t>
                </a:r>
                <a:r>
                  <a:rPr lang="en-US" baseline="30000">
                    <a:latin typeface="Times New Roman" pitchFamily="18" charset="0"/>
                    <a:cs typeface="Times New Roman" pitchFamily="18" charset="0"/>
                  </a:rPr>
                  <a:t>-1</a:t>
                </a:r>
              </a:p>
            </c:rich>
          </c:tx>
          <c:overlay val="0"/>
        </c:title>
        <c:numFmt formatCode="General" sourceLinked="1"/>
        <c:majorTickMark val="out"/>
        <c:minorTickMark val="none"/>
        <c:tickLblPos val="nextTo"/>
        <c:txPr>
          <a:bodyPr/>
          <a:lstStyle/>
          <a:p>
            <a:pPr>
              <a:defRPr lang="en-US"/>
            </a:pPr>
            <a:endParaRPr lang="en-US"/>
          </a:p>
        </c:txPr>
        <c:crossAx val="88602880"/>
        <c:crosses val="autoZero"/>
        <c:crossBetween val="between"/>
      </c:valAx>
    </c:plotArea>
    <c:legend>
      <c:legendPos val="t"/>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'[New Microsoft Office Excel Worksheet.xlsx]Sheet1'!$B$21</c:f>
              <c:strCache>
                <c:ptCount val="1"/>
                <c:pt idx="0">
                  <c:v>Nitrogen</c:v>
                </c:pt>
              </c:strCache>
            </c:strRef>
          </c:tx>
          <c:invertIfNegative val="0"/>
          <c:cat>
            <c:strRef>
              <c:f>'[New Microsoft Office Excel Worksheet.xlsx]Sheet1'!$A$22:$A$30</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Worksheet.xlsx]Sheet1'!$B$22:$B$30</c:f>
              <c:numCache>
                <c:formatCode>General</c:formatCode>
                <c:ptCount val="9"/>
                <c:pt idx="0">
                  <c:v>12.4</c:v>
                </c:pt>
                <c:pt idx="1">
                  <c:v>14.3</c:v>
                </c:pt>
                <c:pt idx="2">
                  <c:v>13.58</c:v>
                </c:pt>
                <c:pt idx="3">
                  <c:v>5.0999999999999996</c:v>
                </c:pt>
                <c:pt idx="5">
                  <c:v>6.14</c:v>
                </c:pt>
                <c:pt idx="6">
                  <c:v>11.17</c:v>
                </c:pt>
                <c:pt idx="7">
                  <c:v>14.37</c:v>
                </c:pt>
                <c:pt idx="8">
                  <c:v>13.4</c:v>
                </c:pt>
              </c:numCache>
            </c:numRef>
          </c:val>
          <c:extLst>
            <c:ext xmlns:c16="http://schemas.microsoft.com/office/drawing/2014/chart" uri="{C3380CC4-5D6E-409C-BE32-E72D297353CC}">
              <c16:uniqueId val="{00000000-D11A-47D4-B393-35A68769B82C}"/>
            </c:ext>
          </c:extLst>
        </c:ser>
        <c:ser>
          <c:idx val="1"/>
          <c:order val="1"/>
          <c:tx>
            <c:strRef>
              <c:f>'[New Microsoft Office Excel Worksheet.xlsx]Sheet1'!$C$21</c:f>
              <c:strCache>
                <c:ptCount val="1"/>
                <c:pt idx="0">
                  <c:v>Phosphorous</c:v>
                </c:pt>
              </c:strCache>
            </c:strRef>
          </c:tx>
          <c:invertIfNegative val="0"/>
          <c:cat>
            <c:strRef>
              <c:f>'[New Microsoft Office Excel Worksheet.xlsx]Sheet1'!$A$22:$A$30</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Worksheet.xlsx]Sheet1'!$C$22:$C$30</c:f>
              <c:numCache>
                <c:formatCode>General</c:formatCode>
                <c:ptCount val="9"/>
                <c:pt idx="0">
                  <c:v>7.46</c:v>
                </c:pt>
                <c:pt idx="1">
                  <c:v>8.98</c:v>
                </c:pt>
                <c:pt idx="2">
                  <c:v>8.41</c:v>
                </c:pt>
                <c:pt idx="3">
                  <c:v>2.91</c:v>
                </c:pt>
                <c:pt idx="5">
                  <c:v>3.29</c:v>
                </c:pt>
                <c:pt idx="6">
                  <c:v>6.52</c:v>
                </c:pt>
                <c:pt idx="7">
                  <c:v>9.07</c:v>
                </c:pt>
                <c:pt idx="8">
                  <c:v>8.1999999999999993</c:v>
                </c:pt>
              </c:numCache>
            </c:numRef>
          </c:val>
          <c:extLst>
            <c:ext xmlns:c16="http://schemas.microsoft.com/office/drawing/2014/chart" uri="{C3380CC4-5D6E-409C-BE32-E72D297353CC}">
              <c16:uniqueId val="{00000001-D11A-47D4-B393-35A68769B82C}"/>
            </c:ext>
          </c:extLst>
        </c:ser>
        <c:ser>
          <c:idx val="2"/>
          <c:order val="2"/>
          <c:tx>
            <c:strRef>
              <c:f>'[New Microsoft Office Excel Worksheet.xlsx]Sheet1'!$D$21</c:f>
              <c:strCache>
                <c:ptCount val="1"/>
                <c:pt idx="0">
                  <c:v>Potassium</c:v>
                </c:pt>
              </c:strCache>
            </c:strRef>
          </c:tx>
          <c:invertIfNegative val="0"/>
          <c:cat>
            <c:strRef>
              <c:f>'[New Microsoft Office Excel Worksheet.xlsx]Sheet1'!$A$22:$A$30</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Worksheet.xlsx]Sheet1'!$D$22:$D$30</c:f>
              <c:numCache>
                <c:formatCode>General</c:formatCode>
                <c:ptCount val="9"/>
                <c:pt idx="0">
                  <c:v>23.76</c:v>
                </c:pt>
                <c:pt idx="1">
                  <c:v>26.56</c:v>
                </c:pt>
                <c:pt idx="2">
                  <c:v>25.5</c:v>
                </c:pt>
                <c:pt idx="3">
                  <c:v>17.86</c:v>
                </c:pt>
                <c:pt idx="5">
                  <c:v>17.28</c:v>
                </c:pt>
                <c:pt idx="6">
                  <c:v>21.89</c:v>
                </c:pt>
                <c:pt idx="7">
                  <c:v>26.58</c:v>
                </c:pt>
                <c:pt idx="8">
                  <c:v>25.25</c:v>
                </c:pt>
              </c:numCache>
            </c:numRef>
          </c:val>
          <c:extLst>
            <c:ext xmlns:c16="http://schemas.microsoft.com/office/drawing/2014/chart" uri="{C3380CC4-5D6E-409C-BE32-E72D297353CC}">
              <c16:uniqueId val="{00000002-D11A-47D4-B393-35A68769B82C}"/>
            </c:ext>
          </c:extLst>
        </c:ser>
        <c:dLbls>
          <c:showLegendKey val="0"/>
          <c:showVal val="0"/>
          <c:showCatName val="0"/>
          <c:showSerName val="0"/>
          <c:showPercent val="0"/>
          <c:showBubbleSize val="0"/>
        </c:dLbls>
        <c:gapWidth val="150"/>
        <c:axId val="144218752"/>
        <c:axId val="220215552"/>
      </c:barChart>
      <c:catAx>
        <c:axId val="14421875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Times New Roman" pitchFamily="18" charset="0"/>
                    <a:ea typeface="+mn-ea"/>
                    <a:cs typeface="Times New Roman" pitchFamily="18" charset="0"/>
                  </a:defRPr>
                </a:pPr>
                <a:r>
                  <a:rPr lang="en-US" sz="1050" b="1" i="0" baseline="0">
                    <a:latin typeface="Times New Roman" pitchFamily="18" charset="0"/>
                    <a:cs typeface="Times New Roman" pitchFamily="18" charset="0"/>
                  </a:rPr>
                  <a:t>Organic manures                                     Liquid foliar feeders</a:t>
                </a:r>
              </a:p>
            </c:rich>
          </c:tx>
          <c:overlay val="0"/>
        </c:title>
        <c:numFmt formatCode="General" sourceLinked="0"/>
        <c:majorTickMark val="out"/>
        <c:minorTickMark val="none"/>
        <c:tickLblPos val="nextTo"/>
        <c:crossAx val="220215552"/>
        <c:crosses val="autoZero"/>
        <c:auto val="1"/>
        <c:lblAlgn val="ctr"/>
        <c:lblOffset val="100"/>
        <c:noMultiLvlLbl val="0"/>
      </c:catAx>
      <c:valAx>
        <c:axId val="220215552"/>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kg</a:t>
                </a:r>
                <a:r>
                  <a:rPr lang="en-US" baseline="0">
                    <a:latin typeface="Times New Roman" pitchFamily="18" charset="0"/>
                    <a:cs typeface="Times New Roman" pitchFamily="18" charset="0"/>
                  </a:rPr>
                  <a:t> ha</a:t>
                </a:r>
                <a:r>
                  <a:rPr lang="en-US" baseline="30000">
                    <a:latin typeface="Times New Roman" pitchFamily="18" charset="0"/>
                    <a:cs typeface="Times New Roman" pitchFamily="18" charset="0"/>
                  </a:rPr>
                  <a:t>-1</a:t>
                </a:r>
              </a:p>
            </c:rich>
          </c:tx>
          <c:overlay val="0"/>
        </c:title>
        <c:numFmt formatCode="General" sourceLinked="1"/>
        <c:majorTickMark val="out"/>
        <c:minorTickMark val="none"/>
        <c:tickLblPos val="nextTo"/>
        <c:crossAx val="144218752"/>
        <c:crosses val="autoZero"/>
        <c:crossBetween val="between"/>
      </c:valAx>
    </c:plotArea>
    <c:legend>
      <c:legendPos val="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'[New Microsoft Office Excel Worksheet.xlsx]Sheet1'!$B$21</c:f>
              <c:strCache>
                <c:ptCount val="1"/>
                <c:pt idx="0">
                  <c:v>Nitrogen</c:v>
                </c:pt>
              </c:strCache>
            </c:strRef>
          </c:tx>
          <c:invertIfNegative val="0"/>
          <c:cat>
            <c:strRef>
              <c:f>'[New Microsoft Office Excel Worksheet.xlsx]Sheet1'!$A$22:$A$30</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Worksheet.xlsx]Sheet1'!$B$22:$B$30</c:f>
              <c:numCache>
                <c:formatCode>General</c:formatCode>
                <c:ptCount val="9"/>
                <c:pt idx="0">
                  <c:v>12.4</c:v>
                </c:pt>
                <c:pt idx="1">
                  <c:v>14.3</c:v>
                </c:pt>
                <c:pt idx="2">
                  <c:v>13.58</c:v>
                </c:pt>
                <c:pt idx="3">
                  <c:v>5.0999999999999996</c:v>
                </c:pt>
                <c:pt idx="5">
                  <c:v>6.14</c:v>
                </c:pt>
                <c:pt idx="6">
                  <c:v>11.17</c:v>
                </c:pt>
                <c:pt idx="7">
                  <c:v>14.370000000000003</c:v>
                </c:pt>
                <c:pt idx="8">
                  <c:v>13.4</c:v>
                </c:pt>
              </c:numCache>
            </c:numRef>
          </c:val>
          <c:extLst>
            <c:ext xmlns:c16="http://schemas.microsoft.com/office/drawing/2014/chart" uri="{C3380CC4-5D6E-409C-BE32-E72D297353CC}">
              <c16:uniqueId val="{00000000-D11A-47D4-B393-35A68769B82C}"/>
            </c:ext>
          </c:extLst>
        </c:ser>
        <c:ser>
          <c:idx val="1"/>
          <c:order val="1"/>
          <c:tx>
            <c:strRef>
              <c:f>'[New Microsoft Office Excel Worksheet.xlsx]Sheet1'!$C$21</c:f>
              <c:strCache>
                <c:ptCount val="1"/>
                <c:pt idx="0">
                  <c:v>Phosphorous</c:v>
                </c:pt>
              </c:strCache>
            </c:strRef>
          </c:tx>
          <c:invertIfNegative val="0"/>
          <c:cat>
            <c:strRef>
              <c:f>'[New Microsoft Office Excel Worksheet.xlsx]Sheet1'!$A$22:$A$30</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Worksheet.xlsx]Sheet1'!$C$22:$C$30</c:f>
              <c:numCache>
                <c:formatCode>General</c:formatCode>
                <c:ptCount val="9"/>
                <c:pt idx="0">
                  <c:v>7.46</c:v>
                </c:pt>
                <c:pt idx="1">
                  <c:v>8.98</c:v>
                </c:pt>
                <c:pt idx="2">
                  <c:v>8.41</c:v>
                </c:pt>
                <c:pt idx="3">
                  <c:v>2.9099999999999997</c:v>
                </c:pt>
                <c:pt idx="5">
                  <c:v>3.29</c:v>
                </c:pt>
                <c:pt idx="6">
                  <c:v>6.52</c:v>
                </c:pt>
                <c:pt idx="7">
                  <c:v>9.07</c:v>
                </c:pt>
                <c:pt idx="8">
                  <c:v>8.2000000000000011</c:v>
                </c:pt>
              </c:numCache>
            </c:numRef>
          </c:val>
          <c:extLst>
            <c:ext xmlns:c16="http://schemas.microsoft.com/office/drawing/2014/chart" uri="{C3380CC4-5D6E-409C-BE32-E72D297353CC}">
              <c16:uniqueId val="{00000001-D11A-47D4-B393-35A68769B82C}"/>
            </c:ext>
          </c:extLst>
        </c:ser>
        <c:ser>
          <c:idx val="2"/>
          <c:order val="2"/>
          <c:tx>
            <c:strRef>
              <c:f>'[New Microsoft Office Excel Worksheet.xlsx]Sheet1'!$D$21</c:f>
              <c:strCache>
                <c:ptCount val="1"/>
                <c:pt idx="0">
                  <c:v>Potassium</c:v>
                </c:pt>
              </c:strCache>
            </c:strRef>
          </c:tx>
          <c:invertIfNegative val="0"/>
          <c:cat>
            <c:strRef>
              <c:f>'[New Microsoft Office Excel Worksheet.xlsx]Sheet1'!$A$22:$A$30</c:f>
              <c:strCache>
                <c:ptCount val="9"/>
                <c:pt idx="0">
                  <c:v>M₁</c:v>
                </c:pt>
                <c:pt idx="1">
                  <c:v>M₂</c:v>
                </c:pt>
                <c:pt idx="2">
                  <c:v>M₃</c:v>
                </c:pt>
                <c:pt idx="3">
                  <c:v>M₄</c:v>
                </c:pt>
                <c:pt idx="5">
                  <c:v>F₁</c:v>
                </c:pt>
                <c:pt idx="6">
                  <c:v>F₂</c:v>
                </c:pt>
                <c:pt idx="7">
                  <c:v>F₃</c:v>
                </c:pt>
                <c:pt idx="8">
                  <c:v>F₄</c:v>
                </c:pt>
              </c:strCache>
            </c:strRef>
          </c:cat>
          <c:val>
            <c:numRef>
              <c:f>'[New Microsoft Office Excel Worksheet.xlsx]Sheet1'!$D$22:$D$30</c:f>
              <c:numCache>
                <c:formatCode>General</c:formatCode>
                <c:ptCount val="9"/>
                <c:pt idx="0">
                  <c:v>23.759999999999994</c:v>
                </c:pt>
                <c:pt idx="1">
                  <c:v>26.56</c:v>
                </c:pt>
                <c:pt idx="2">
                  <c:v>25.5</c:v>
                </c:pt>
                <c:pt idx="3">
                  <c:v>17.86</c:v>
                </c:pt>
                <c:pt idx="5">
                  <c:v>17.279999999999994</c:v>
                </c:pt>
                <c:pt idx="6">
                  <c:v>21.89</c:v>
                </c:pt>
                <c:pt idx="7">
                  <c:v>26.58</c:v>
                </c:pt>
                <c:pt idx="8">
                  <c:v>25.25</c:v>
                </c:pt>
              </c:numCache>
            </c:numRef>
          </c:val>
          <c:extLst>
            <c:ext xmlns:c16="http://schemas.microsoft.com/office/drawing/2014/chart" uri="{C3380CC4-5D6E-409C-BE32-E72D297353CC}">
              <c16:uniqueId val="{00000002-D11A-47D4-B393-35A68769B82C}"/>
            </c:ext>
          </c:extLst>
        </c:ser>
        <c:dLbls>
          <c:showLegendKey val="0"/>
          <c:showVal val="0"/>
          <c:showCatName val="0"/>
          <c:showSerName val="0"/>
          <c:showPercent val="0"/>
          <c:showBubbleSize val="0"/>
        </c:dLbls>
        <c:gapWidth val="150"/>
        <c:axId val="88988288"/>
        <c:axId val="89797376"/>
      </c:barChart>
      <c:catAx>
        <c:axId val="88988288"/>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50" b="1" i="0" baseline="0">
                    <a:latin typeface="Times New Roman" pitchFamily="18" charset="0"/>
                    <a:cs typeface="Times New Roman" pitchFamily="18" charset="0"/>
                  </a:rPr>
                  <a:t>Organic manures                                     Liquid foliar feeders</a:t>
                </a:r>
              </a:p>
            </c:rich>
          </c:tx>
          <c:overlay val="0"/>
        </c:title>
        <c:numFmt formatCode="General" sourceLinked="0"/>
        <c:majorTickMark val="out"/>
        <c:minorTickMark val="none"/>
        <c:tickLblPos val="nextTo"/>
        <c:txPr>
          <a:bodyPr/>
          <a:lstStyle/>
          <a:p>
            <a:pPr>
              <a:defRPr lang="en-US"/>
            </a:pPr>
            <a:endParaRPr lang="en-US"/>
          </a:p>
        </c:txPr>
        <c:crossAx val="89797376"/>
        <c:crosses val="autoZero"/>
        <c:auto val="1"/>
        <c:lblAlgn val="ctr"/>
        <c:lblOffset val="100"/>
        <c:noMultiLvlLbl val="0"/>
      </c:catAx>
      <c:valAx>
        <c:axId val="89797376"/>
        <c:scaling>
          <c:orientation val="minMax"/>
        </c:scaling>
        <c:delete val="0"/>
        <c:axPos val="l"/>
        <c:majorGridlines/>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kg</a:t>
                </a:r>
                <a:r>
                  <a:rPr lang="en-US" baseline="0">
                    <a:latin typeface="Times New Roman" pitchFamily="18" charset="0"/>
                    <a:cs typeface="Times New Roman" pitchFamily="18" charset="0"/>
                  </a:rPr>
                  <a:t> ha</a:t>
                </a:r>
                <a:r>
                  <a:rPr lang="en-US" baseline="30000">
                    <a:latin typeface="Times New Roman" pitchFamily="18" charset="0"/>
                    <a:cs typeface="Times New Roman" pitchFamily="18" charset="0"/>
                  </a:rPr>
                  <a:t>-1</a:t>
                </a:r>
              </a:p>
            </c:rich>
          </c:tx>
          <c:overlay val="0"/>
        </c:title>
        <c:numFmt formatCode="General" sourceLinked="1"/>
        <c:majorTickMark val="out"/>
        <c:minorTickMark val="none"/>
        <c:tickLblPos val="nextTo"/>
        <c:txPr>
          <a:bodyPr/>
          <a:lstStyle/>
          <a:p>
            <a:pPr>
              <a:defRPr lang="en-US"/>
            </a:pPr>
            <a:endParaRPr lang="en-US"/>
          </a:p>
        </c:txPr>
        <c:crossAx val="88988288"/>
        <c:crosses val="autoZero"/>
        <c:crossBetween val="between"/>
      </c:valAx>
    </c:plotArea>
    <c:legend>
      <c:legendPos val="t"/>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1AEBA-41EB-4954-B6CA-0A69DC5D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12</Pages>
  <Words>4359</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RARS</dc:creator>
  <cp:keywords/>
  <dc:description/>
  <cp:lastModifiedBy>SDI 1067</cp:lastModifiedBy>
  <cp:revision>1</cp:revision>
  <dcterms:created xsi:type="dcterms:W3CDTF">2025-11-26T10:26:00Z</dcterms:created>
  <dcterms:modified xsi:type="dcterms:W3CDTF">2025-12-05T12:08:00Z</dcterms:modified>
</cp:coreProperties>
</file>