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49AD" w14:textId="033D6E8F" w:rsidR="00350735" w:rsidRDefault="00205156" w:rsidP="00205156">
      <w:pPr>
        <w:jc w:val="center"/>
        <w:rPr>
          <w:rFonts w:ascii="Times New Roman" w:hAnsi="Times New Roman" w:cs="Times New Roman"/>
          <w:b/>
          <w:iCs/>
          <w:sz w:val="24"/>
          <w:szCs w:val="24"/>
          <w:lang w:val="en-GB"/>
        </w:rPr>
      </w:pPr>
      <w:r w:rsidRPr="00205156">
        <w:rPr>
          <w:rFonts w:ascii="Times New Roman" w:hAnsi="Times New Roman" w:cs="Times New Roman"/>
          <w:b/>
          <w:bCs/>
          <w:sz w:val="24"/>
          <w:szCs w:val="24"/>
          <w:lang w:val="en-GB"/>
        </w:rPr>
        <w:t xml:space="preserve">Phytochemical screening, nutrients analysis and antioxidant activities of </w:t>
      </w:r>
      <w:commentRangeStart w:id="0"/>
      <w:proofErr w:type="spellStart"/>
      <w:r w:rsidRPr="00205156">
        <w:rPr>
          <w:rFonts w:ascii="Times New Roman" w:hAnsi="Times New Roman" w:cs="Times New Roman"/>
          <w:b/>
          <w:bCs/>
          <w:sz w:val="24"/>
          <w:szCs w:val="24"/>
          <w:lang w:val="en-GB"/>
        </w:rPr>
        <w:t>nanari</w:t>
      </w:r>
      <w:proofErr w:type="spellEnd"/>
      <w:r w:rsidRPr="00205156">
        <w:rPr>
          <w:rFonts w:ascii="Times New Roman" w:hAnsi="Times New Roman" w:cs="Times New Roman"/>
          <w:b/>
          <w:bCs/>
          <w:sz w:val="24"/>
          <w:szCs w:val="24"/>
          <w:lang w:val="en-GB"/>
        </w:rPr>
        <w:t xml:space="preserve"> </w:t>
      </w:r>
      <w:commentRangeEnd w:id="0"/>
      <w:r w:rsidR="00B35CCA">
        <w:rPr>
          <w:rStyle w:val="CommentReference"/>
        </w:rPr>
        <w:commentReference w:id="0"/>
      </w:r>
      <w:r w:rsidRPr="00205156">
        <w:rPr>
          <w:rFonts w:ascii="Times New Roman" w:hAnsi="Times New Roman" w:cs="Times New Roman"/>
          <w:b/>
          <w:bCs/>
          <w:sz w:val="24"/>
          <w:szCs w:val="24"/>
          <w:lang w:val="en-GB"/>
        </w:rPr>
        <w:t xml:space="preserve">root </w:t>
      </w:r>
      <w:r w:rsidRPr="00205156">
        <w:rPr>
          <w:rFonts w:ascii="Times New Roman" w:hAnsi="Times New Roman" w:cs="Times New Roman"/>
          <w:b/>
          <w:i/>
          <w:iCs/>
          <w:sz w:val="24"/>
          <w:szCs w:val="24"/>
          <w:lang w:val="en-GB"/>
        </w:rPr>
        <w:t>(</w:t>
      </w:r>
      <w:proofErr w:type="spellStart"/>
      <w:r w:rsidRPr="00205156">
        <w:rPr>
          <w:rFonts w:ascii="Times New Roman" w:hAnsi="Times New Roman" w:cs="Times New Roman"/>
          <w:b/>
          <w:i/>
          <w:iCs/>
          <w:sz w:val="24"/>
          <w:szCs w:val="24"/>
          <w:lang w:val="en-GB"/>
        </w:rPr>
        <w:t>Hemidesmus</w:t>
      </w:r>
      <w:proofErr w:type="spellEnd"/>
      <w:r w:rsidRPr="00205156">
        <w:rPr>
          <w:rFonts w:ascii="Times New Roman" w:hAnsi="Times New Roman" w:cs="Times New Roman"/>
          <w:b/>
          <w:i/>
          <w:iCs/>
          <w:sz w:val="24"/>
          <w:szCs w:val="24"/>
          <w:lang w:val="en-GB"/>
        </w:rPr>
        <w:t xml:space="preserve"> indicus)</w:t>
      </w:r>
      <w:ins w:id="1" w:author="KONIKA DAS" w:date="2025-11-29T20:02:00Z" w16du:dateUtc="2025-11-29T14:32:00Z">
        <w:r w:rsidR="004028DB">
          <w:rPr>
            <w:rFonts w:ascii="Times New Roman" w:hAnsi="Times New Roman" w:cs="Times New Roman"/>
            <w:b/>
            <w:i/>
            <w:iCs/>
            <w:sz w:val="24"/>
            <w:szCs w:val="24"/>
            <w:lang w:val="en-GB"/>
          </w:rPr>
          <w:t xml:space="preserve"> </w:t>
        </w:r>
      </w:ins>
    </w:p>
    <w:p w14:paraId="7F10E015" w14:textId="77777777" w:rsidR="00205156" w:rsidRDefault="00205156" w:rsidP="00205156">
      <w:pPr>
        <w:jc w:val="center"/>
        <w:rPr>
          <w:rFonts w:ascii="Times New Roman" w:hAnsi="Times New Roman" w:cs="Times New Roman"/>
          <w:sz w:val="24"/>
          <w:szCs w:val="24"/>
        </w:rPr>
      </w:pPr>
    </w:p>
    <w:p w14:paraId="42942DCF" w14:textId="77777777" w:rsidR="00205156" w:rsidRDefault="000A4E05" w:rsidP="000A4E05">
      <w:pPr>
        <w:jc w:val="both"/>
        <w:rPr>
          <w:rFonts w:ascii="Times New Roman" w:hAnsi="Times New Roman" w:cs="Times New Roman"/>
          <w:b/>
          <w:sz w:val="24"/>
          <w:szCs w:val="24"/>
        </w:rPr>
      </w:pPr>
      <w:r w:rsidRPr="000A4E05">
        <w:rPr>
          <w:rFonts w:ascii="Times New Roman" w:hAnsi="Times New Roman" w:cs="Times New Roman"/>
          <w:b/>
          <w:sz w:val="24"/>
          <w:szCs w:val="24"/>
        </w:rPr>
        <w:t>Abstract:</w:t>
      </w:r>
    </w:p>
    <w:p w14:paraId="49AE3484" w14:textId="77777777" w:rsidR="000A4E05" w:rsidRDefault="000A4E05" w:rsidP="000A4E05">
      <w:pPr>
        <w:spacing w:after="0" w:line="480" w:lineRule="auto"/>
        <w:jc w:val="both"/>
        <w:rPr>
          <w:rFonts w:ascii="Times New Roman" w:eastAsia="Book Antiqua" w:hAnsi="Times New Roman" w:cs="Times New Roman"/>
          <w:bCs/>
          <w:sz w:val="25"/>
          <w:szCs w:val="25"/>
          <w:lang w:val="en-IN"/>
        </w:rPr>
      </w:pPr>
      <w:proofErr w:type="spellStart"/>
      <w:r w:rsidRPr="00205156">
        <w:rPr>
          <w:rFonts w:ascii="Times New Roman" w:hAnsi="Times New Roman" w:cs="Times New Roman"/>
          <w:i/>
          <w:iCs/>
          <w:sz w:val="24"/>
          <w:szCs w:val="24"/>
        </w:rPr>
        <w:t>Hemidesmus</w:t>
      </w:r>
      <w:proofErr w:type="spellEnd"/>
      <w:r w:rsidRPr="00205156">
        <w:rPr>
          <w:rFonts w:ascii="Times New Roman" w:hAnsi="Times New Roman" w:cs="Times New Roman"/>
          <w:i/>
          <w:iCs/>
          <w:sz w:val="24"/>
          <w:szCs w:val="24"/>
        </w:rPr>
        <w:t xml:space="preserve"> indicus </w:t>
      </w:r>
      <w:r w:rsidRPr="00205156">
        <w:rPr>
          <w:rFonts w:ascii="Times New Roman" w:hAnsi="Times New Roman" w:cs="Times New Roman"/>
          <w:sz w:val="24"/>
          <w:szCs w:val="24"/>
        </w:rPr>
        <w:t xml:space="preserve">belongs to the </w:t>
      </w:r>
      <w:proofErr w:type="spellStart"/>
      <w:r w:rsidRPr="00205156">
        <w:rPr>
          <w:rFonts w:ascii="Times New Roman" w:hAnsi="Times New Roman" w:cs="Times New Roman"/>
          <w:sz w:val="24"/>
          <w:szCs w:val="24"/>
        </w:rPr>
        <w:t>Apocynaceae</w:t>
      </w:r>
      <w:proofErr w:type="spellEnd"/>
      <w:r w:rsidRPr="00205156">
        <w:rPr>
          <w:rFonts w:ascii="Times New Roman" w:hAnsi="Times New Roman" w:cs="Times New Roman"/>
          <w:sz w:val="24"/>
          <w:szCs w:val="24"/>
        </w:rPr>
        <w:t xml:space="preserve"> is a twining shrub</w:t>
      </w:r>
      <w:r>
        <w:rPr>
          <w:rFonts w:ascii="Times New Roman" w:hAnsi="Times New Roman" w:cs="Times New Roman"/>
          <w:sz w:val="24"/>
          <w:szCs w:val="24"/>
        </w:rPr>
        <w:t>,</w:t>
      </w:r>
      <w:r w:rsidRPr="00205156">
        <w:rPr>
          <w:rFonts w:ascii="Times New Roman" w:hAnsi="Times New Roman" w:cs="Times New Roman"/>
          <w:sz w:val="24"/>
          <w:szCs w:val="24"/>
        </w:rPr>
        <w:t xml:space="preserve"> slender, </w:t>
      </w:r>
      <w:proofErr w:type="spellStart"/>
      <w:r w:rsidRPr="00205156">
        <w:rPr>
          <w:rFonts w:ascii="Times New Roman" w:hAnsi="Times New Roman" w:cs="Times New Roman"/>
          <w:sz w:val="24"/>
          <w:szCs w:val="24"/>
        </w:rPr>
        <w:t>laticiferous</w:t>
      </w:r>
      <w:proofErr w:type="spellEnd"/>
      <w:r w:rsidRPr="00205156">
        <w:rPr>
          <w:rFonts w:ascii="Times New Roman" w:hAnsi="Times New Roman" w:cs="Times New Roman"/>
          <w:sz w:val="24"/>
          <w:szCs w:val="24"/>
        </w:rPr>
        <w:t xml:space="preserve">, </w:t>
      </w:r>
      <w:r>
        <w:rPr>
          <w:rFonts w:ascii="Times New Roman" w:hAnsi="Times New Roman" w:cs="Times New Roman"/>
          <w:sz w:val="24"/>
          <w:szCs w:val="24"/>
        </w:rPr>
        <w:t>and</w:t>
      </w:r>
      <w:r w:rsidRPr="00205156">
        <w:rPr>
          <w:rFonts w:ascii="Times New Roman" w:hAnsi="Times New Roman" w:cs="Times New Roman"/>
          <w:sz w:val="24"/>
          <w:szCs w:val="24"/>
        </w:rPr>
        <w:t xml:space="preserve"> is distributed widely in the Indian subcontinent</w:t>
      </w:r>
      <w:r>
        <w:rPr>
          <w:rFonts w:ascii="Times New Roman" w:hAnsi="Times New Roman" w:cs="Times New Roman"/>
          <w:sz w:val="24"/>
          <w:szCs w:val="24"/>
        </w:rPr>
        <w:t xml:space="preserve"> has national and international </w:t>
      </w:r>
      <w:r w:rsidRPr="00205156">
        <w:rPr>
          <w:rFonts w:ascii="Times New Roman" w:hAnsi="Times New Roman" w:cs="Times New Roman"/>
          <w:sz w:val="24"/>
          <w:szCs w:val="24"/>
        </w:rPr>
        <w:t>Pharmacopoeia</w:t>
      </w:r>
      <w:r>
        <w:rPr>
          <w:rFonts w:ascii="Times New Roman" w:hAnsi="Times New Roman" w:cs="Times New Roman"/>
          <w:sz w:val="24"/>
          <w:szCs w:val="24"/>
        </w:rPr>
        <w:t>.</w:t>
      </w:r>
      <w:r w:rsidRPr="000A4E05">
        <w:rPr>
          <w:rFonts w:ascii="Times New Roman" w:hAnsi="Times New Roman" w:cs="Times New Roman"/>
          <w:sz w:val="24"/>
          <w:szCs w:val="24"/>
          <w:lang w:val="en-GB"/>
        </w:rPr>
        <w:t xml:space="preserve"> </w:t>
      </w:r>
      <w:r w:rsidRPr="000C1171">
        <w:rPr>
          <w:rFonts w:ascii="Times New Roman" w:hAnsi="Times New Roman" w:cs="Times New Roman"/>
          <w:sz w:val="24"/>
          <w:szCs w:val="24"/>
          <w:lang w:val="en-GB"/>
        </w:rPr>
        <w:t>The drink prepared from roots is locally</w:t>
      </w:r>
      <w:r>
        <w:rPr>
          <w:rFonts w:ascii="Times New Roman" w:hAnsi="Times New Roman" w:cs="Times New Roman"/>
          <w:sz w:val="24"/>
          <w:szCs w:val="24"/>
          <w:lang w:val="en-GB"/>
        </w:rPr>
        <w:t xml:space="preserve"> called </w:t>
      </w:r>
      <w:proofErr w:type="spellStart"/>
      <w:r>
        <w:rPr>
          <w:rFonts w:ascii="Times New Roman" w:hAnsi="Times New Roman" w:cs="Times New Roman"/>
          <w:sz w:val="24"/>
          <w:szCs w:val="24"/>
          <w:lang w:val="en-GB"/>
        </w:rPr>
        <w:t>nannari</w:t>
      </w:r>
      <w:proofErr w:type="spellEnd"/>
      <w:r>
        <w:rPr>
          <w:rFonts w:ascii="Times New Roman" w:hAnsi="Times New Roman" w:cs="Times New Roman"/>
          <w:sz w:val="24"/>
          <w:szCs w:val="24"/>
          <w:lang w:val="en-GB"/>
        </w:rPr>
        <w:t xml:space="preserve"> or sarsaparilla and</w:t>
      </w:r>
      <w:r w:rsidRPr="000C1171">
        <w:rPr>
          <w:rFonts w:ascii="Times New Roman" w:hAnsi="Times New Roman" w:cs="Times New Roman"/>
          <w:sz w:val="24"/>
          <w:szCs w:val="24"/>
          <w:lang w:val="en-GB"/>
        </w:rPr>
        <w:t xml:space="preserve"> provide</w:t>
      </w:r>
      <w:r>
        <w:rPr>
          <w:rFonts w:ascii="Times New Roman" w:hAnsi="Times New Roman" w:cs="Times New Roman"/>
          <w:sz w:val="24"/>
          <w:szCs w:val="24"/>
          <w:lang w:val="en-GB"/>
        </w:rPr>
        <w:t>s</w:t>
      </w:r>
      <w:r w:rsidRPr="000C1171">
        <w:rPr>
          <w:rFonts w:ascii="Times New Roman" w:hAnsi="Times New Roman" w:cs="Times New Roman"/>
          <w:sz w:val="24"/>
          <w:szCs w:val="24"/>
          <w:lang w:val="en-GB"/>
        </w:rPr>
        <w:t xml:space="preserve"> a cooling sensation, improve appetite, and purify the blood.</w:t>
      </w:r>
      <w:r>
        <w:rPr>
          <w:rFonts w:ascii="Times New Roman" w:hAnsi="Times New Roman" w:cs="Times New Roman"/>
          <w:sz w:val="24"/>
          <w:szCs w:val="24"/>
          <w:lang w:val="en-GB"/>
        </w:rPr>
        <w:t xml:space="preserve"> </w:t>
      </w:r>
      <w:commentRangeStart w:id="2"/>
      <w:r>
        <w:rPr>
          <w:rFonts w:ascii="Times New Roman" w:hAnsi="Times New Roman" w:cs="Times New Roman"/>
          <w:sz w:val="24"/>
          <w:szCs w:val="24"/>
          <w:lang w:val="en-GB"/>
        </w:rPr>
        <w:t>present</w:t>
      </w:r>
      <w:commentRangeEnd w:id="2"/>
      <w:r w:rsidR="004028DB">
        <w:rPr>
          <w:rStyle w:val="CommentReference"/>
        </w:rPr>
        <w:commentReference w:id="2"/>
      </w:r>
      <w:r>
        <w:rPr>
          <w:rFonts w:ascii="Times New Roman" w:hAnsi="Times New Roman" w:cs="Times New Roman"/>
          <w:sz w:val="24"/>
          <w:szCs w:val="24"/>
          <w:lang w:val="en-GB"/>
        </w:rPr>
        <w:t xml:space="preserve"> study was carried out for</w:t>
      </w:r>
      <w:r w:rsidRPr="00AC733E">
        <w:rPr>
          <w:rFonts w:ascii="Times New Roman" w:hAnsi="Times New Roman" w:cs="Times New Roman"/>
          <w:b/>
          <w:bCs/>
          <w:sz w:val="24"/>
          <w:szCs w:val="24"/>
          <w:lang w:val="en-GB"/>
        </w:rPr>
        <w:t xml:space="preserve"> </w:t>
      </w:r>
      <w:r>
        <w:rPr>
          <w:rFonts w:ascii="Times New Roman" w:hAnsi="Times New Roman" w:cs="Times New Roman"/>
          <w:bCs/>
          <w:sz w:val="24"/>
          <w:szCs w:val="24"/>
          <w:lang w:val="en-GB"/>
        </w:rPr>
        <w:t>p</w:t>
      </w:r>
      <w:r w:rsidRPr="00AC733E">
        <w:rPr>
          <w:rFonts w:ascii="Times New Roman" w:hAnsi="Times New Roman" w:cs="Times New Roman"/>
          <w:bCs/>
          <w:sz w:val="24"/>
          <w:szCs w:val="24"/>
          <w:lang w:val="en-GB"/>
        </w:rPr>
        <w:t xml:space="preserve">hytochemical screening, nutrients analysis and antioxidant </w:t>
      </w:r>
      <w:r>
        <w:rPr>
          <w:rFonts w:ascii="Times New Roman" w:hAnsi="Times New Roman" w:cs="Times New Roman"/>
          <w:bCs/>
          <w:sz w:val="24"/>
          <w:szCs w:val="24"/>
          <w:lang w:val="en-GB"/>
        </w:rPr>
        <w:t>studies</w:t>
      </w:r>
      <w:r w:rsidRPr="00AC733E">
        <w:rPr>
          <w:rFonts w:ascii="Times New Roman" w:hAnsi="Times New Roman" w:cs="Times New Roman"/>
          <w:bCs/>
          <w:sz w:val="24"/>
          <w:szCs w:val="24"/>
          <w:lang w:val="en-GB"/>
        </w:rPr>
        <w:t xml:space="preserve"> of </w:t>
      </w:r>
      <w:proofErr w:type="spellStart"/>
      <w:r w:rsidRPr="00AC733E">
        <w:rPr>
          <w:rFonts w:ascii="Times New Roman" w:hAnsi="Times New Roman" w:cs="Times New Roman"/>
          <w:bCs/>
          <w:sz w:val="24"/>
          <w:szCs w:val="24"/>
          <w:lang w:val="en-GB"/>
        </w:rPr>
        <w:t>nan</w:t>
      </w:r>
      <w:r>
        <w:rPr>
          <w:rFonts w:ascii="Times New Roman" w:hAnsi="Times New Roman" w:cs="Times New Roman"/>
          <w:bCs/>
          <w:sz w:val="24"/>
          <w:szCs w:val="24"/>
          <w:lang w:val="en-GB"/>
        </w:rPr>
        <w:t>n</w:t>
      </w:r>
      <w:r w:rsidRPr="00AC733E">
        <w:rPr>
          <w:rFonts w:ascii="Times New Roman" w:hAnsi="Times New Roman" w:cs="Times New Roman"/>
          <w:bCs/>
          <w:sz w:val="24"/>
          <w:szCs w:val="24"/>
          <w:lang w:val="en-GB"/>
        </w:rPr>
        <w:t>ari</w:t>
      </w:r>
      <w:proofErr w:type="spellEnd"/>
      <w:r w:rsidRPr="00AC733E">
        <w:rPr>
          <w:rFonts w:ascii="Times New Roman" w:hAnsi="Times New Roman" w:cs="Times New Roman"/>
          <w:bCs/>
          <w:sz w:val="24"/>
          <w:szCs w:val="24"/>
          <w:lang w:val="en-GB"/>
        </w:rPr>
        <w:t xml:space="preserve"> root </w:t>
      </w:r>
      <w:r w:rsidRPr="00AC733E">
        <w:rPr>
          <w:rFonts w:ascii="Times New Roman" w:hAnsi="Times New Roman" w:cs="Times New Roman"/>
          <w:iCs/>
          <w:sz w:val="24"/>
          <w:szCs w:val="24"/>
          <w:lang w:val="en-GB"/>
        </w:rPr>
        <w:t>(</w:t>
      </w:r>
      <w:proofErr w:type="spellStart"/>
      <w:r w:rsidRPr="00AC733E">
        <w:rPr>
          <w:rFonts w:ascii="Times New Roman" w:hAnsi="Times New Roman" w:cs="Times New Roman"/>
          <w:i/>
          <w:iCs/>
          <w:sz w:val="24"/>
          <w:szCs w:val="24"/>
          <w:lang w:val="en-GB"/>
        </w:rPr>
        <w:t>Hemidesmus</w:t>
      </w:r>
      <w:proofErr w:type="spellEnd"/>
      <w:r w:rsidRPr="00AC733E">
        <w:rPr>
          <w:rFonts w:ascii="Times New Roman" w:hAnsi="Times New Roman" w:cs="Times New Roman"/>
          <w:i/>
          <w:iCs/>
          <w:sz w:val="24"/>
          <w:szCs w:val="24"/>
          <w:lang w:val="en-GB"/>
        </w:rPr>
        <w:t xml:space="preserve"> indicus</w:t>
      </w:r>
      <w:r w:rsidRPr="00AC733E">
        <w:rPr>
          <w:rFonts w:ascii="Times New Roman" w:hAnsi="Times New Roman" w:cs="Times New Roman"/>
          <w:iCs/>
          <w:sz w:val="24"/>
          <w:szCs w:val="24"/>
          <w:lang w:val="en-GB"/>
        </w:rPr>
        <w:t>)</w:t>
      </w:r>
      <w:r>
        <w:rPr>
          <w:rFonts w:ascii="Times New Roman" w:hAnsi="Times New Roman" w:cs="Times New Roman"/>
          <w:iCs/>
          <w:sz w:val="24"/>
          <w:szCs w:val="24"/>
          <w:lang w:val="en-GB"/>
        </w:rPr>
        <w:t xml:space="preserve">. </w:t>
      </w:r>
      <w:r>
        <w:rPr>
          <w:rFonts w:ascii="Times New Roman" w:hAnsi="Times New Roman" w:cs="Times New Roman"/>
          <w:sz w:val="24"/>
          <w:szCs w:val="24"/>
        </w:rPr>
        <w:t xml:space="preserve">The </w:t>
      </w:r>
      <w:r w:rsidRPr="00897E3E">
        <w:rPr>
          <w:rFonts w:ascii="Times New Roman" w:hAnsi="Times New Roman" w:cs="Times New Roman"/>
          <w:sz w:val="24"/>
          <w:szCs w:val="24"/>
        </w:rPr>
        <w:t>findings underscore the</w:t>
      </w:r>
      <w:r>
        <w:rPr>
          <w:rFonts w:ascii="Times New Roman" w:hAnsi="Times New Roman" w:cs="Times New Roman"/>
          <w:sz w:val="24"/>
          <w:szCs w:val="24"/>
        </w:rPr>
        <w:t xml:space="preserve"> promising properties of the </w:t>
      </w:r>
      <w:proofErr w:type="spellStart"/>
      <w:r w:rsidRPr="002A3D0B">
        <w:rPr>
          <w:rFonts w:ascii="Times New Roman" w:eastAsia="Book Antiqua" w:hAnsi="Times New Roman" w:cs="Times New Roman"/>
          <w:bCs/>
          <w:i/>
          <w:iCs/>
          <w:sz w:val="25"/>
          <w:szCs w:val="25"/>
        </w:rPr>
        <w:t>Hemidesmus</w:t>
      </w:r>
      <w:proofErr w:type="spellEnd"/>
      <w:r w:rsidRPr="002A3D0B">
        <w:rPr>
          <w:rFonts w:ascii="Times New Roman" w:eastAsia="Book Antiqua" w:hAnsi="Times New Roman" w:cs="Times New Roman"/>
          <w:bCs/>
          <w:i/>
          <w:iCs/>
          <w:sz w:val="25"/>
          <w:szCs w:val="25"/>
        </w:rPr>
        <w:t xml:space="preserve"> indicus</w:t>
      </w:r>
      <w:r>
        <w:rPr>
          <w:rFonts w:ascii="Times New Roman" w:hAnsi="Times New Roman" w:cs="Times New Roman"/>
          <w:sz w:val="24"/>
          <w:szCs w:val="24"/>
        </w:rPr>
        <w:t xml:space="preserve">. The roots are potential source of phytochemicals and </w:t>
      </w:r>
      <w:r>
        <w:rPr>
          <w:rFonts w:ascii="Times New Roman" w:hAnsi="Times New Roman"/>
          <w:color w:val="000000" w:themeColor="text1"/>
          <w:sz w:val="24"/>
          <w:szCs w:val="24"/>
        </w:rPr>
        <w:t xml:space="preserve">articulated potential antioxidant properties. </w:t>
      </w:r>
      <w:r w:rsidRPr="00A4267C">
        <w:rPr>
          <w:rFonts w:ascii="Times New Roman" w:eastAsia="Book Antiqua" w:hAnsi="Times New Roman" w:cs="Times New Roman"/>
          <w:bCs/>
          <w:sz w:val="25"/>
          <w:szCs w:val="25"/>
          <w:lang w:val="en-IN"/>
        </w:rPr>
        <w:t xml:space="preserve">The observed nutritional profile, including adequate moisture, ash, and </w:t>
      </w:r>
      <w:proofErr w:type="spellStart"/>
      <w:r w:rsidRPr="00A4267C">
        <w:rPr>
          <w:rFonts w:ascii="Times New Roman" w:eastAsia="Book Antiqua" w:hAnsi="Times New Roman" w:cs="Times New Roman"/>
          <w:bCs/>
          <w:sz w:val="25"/>
          <w:szCs w:val="25"/>
          <w:lang w:val="en-IN"/>
        </w:rPr>
        <w:t>fiber</w:t>
      </w:r>
      <w:proofErr w:type="spellEnd"/>
      <w:r w:rsidRPr="00A4267C">
        <w:rPr>
          <w:rFonts w:ascii="Times New Roman" w:eastAsia="Book Antiqua" w:hAnsi="Times New Roman" w:cs="Times New Roman"/>
          <w:bCs/>
          <w:sz w:val="25"/>
          <w:szCs w:val="25"/>
          <w:lang w:val="en-IN"/>
        </w:rPr>
        <w:t xml:space="preserve"> content, further enhances its suitability for medicinal and nutraceutical applications.</w:t>
      </w:r>
      <w:r>
        <w:rPr>
          <w:rFonts w:ascii="Times New Roman" w:eastAsia="Book Antiqua" w:hAnsi="Times New Roman" w:cs="Times New Roman"/>
          <w:bCs/>
          <w:sz w:val="25"/>
          <w:szCs w:val="25"/>
          <w:lang w:val="en-IN"/>
        </w:rPr>
        <w:t xml:space="preserve"> </w:t>
      </w:r>
      <w:r>
        <w:rPr>
          <w:rFonts w:ascii="Times New Roman" w:hAnsi="Times New Roman"/>
          <w:color w:val="000000" w:themeColor="text1"/>
          <w:sz w:val="24"/>
          <w:szCs w:val="24"/>
        </w:rPr>
        <w:t xml:space="preserve"> </w:t>
      </w:r>
      <w:r w:rsidRPr="00A4267C">
        <w:rPr>
          <w:rFonts w:ascii="Times New Roman" w:eastAsia="Book Antiqua" w:hAnsi="Times New Roman" w:cs="Times New Roman"/>
          <w:bCs/>
          <w:sz w:val="25"/>
          <w:szCs w:val="25"/>
          <w:lang w:val="en-IN"/>
        </w:rPr>
        <w:t>Aqueous extracts consistently outperformed juice and chloroform extracts across various assays, including DPPH radical scavenging, total antioxidant capacity, catalase and peroxidase activity, and anti-inflammatory tests.</w:t>
      </w:r>
      <w:r>
        <w:rPr>
          <w:rFonts w:ascii="Times New Roman" w:eastAsia="Book Antiqua" w:hAnsi="Times New Roman" w:cs="Times New Roman"/>
          <w:bCs/>
          <w:sz w:val="25"/>
          <w:szCs w:val="25"/>
          <w:lang w:val="en-IN"/>
        </w:rPr>
        <w:t xml:space="preserve"> </w:t>
      </w:r>
      <w:r w:rsidRPr="00A4267C">
        <w:rPr>
          <w:rFonts w:ascii="Times New Roman" w:eastAsia="Book Antiqua" w:hAnsi="Times New Roman" w:cs="Times New Roman"/>
          <w:bCs/>
          <w:sz w:val="25"/>
          <w:szCs w:val="25"/>
          <w:lang w:val="en-IN"/>
        </w:rPr>
        <w:t>The extract’s ability to inhibit protein denaturation and stabilize lysosomal membranes supports its use in inflammation management.</w:t>
      </w:r>
    </w:p>
    <w:p w14:paraId="3B218F62" w14:textId="77777777" w:rsidR="000A4E05" w:rsidRDefault="000A4E05" w:rsidP="000A4E05">
      <w:pPr>
        <w:spacing w:after="0" w:line="480" w:lineRule="auto"/>
        <w:jc w:val="both"/>
        <w:rPr>
          <w:rFonts w:ascii="Times New Roman" w:hAnsi="Times New Roman" w:cs="Times New Roman"/>
          <w:sz w:val="24"/>
          <w:szCs w:val="24"/>
        </w:rPr>
      </w:pPr>
      <w:r w:rsidRPr="000A4E05">
        <w:rPr>
          <w:rFonts w:ascii="Times New Roman" w:eastAsia="Book Antiqua" w:hAnsi="Times New Roman" w:cs="Times New Roman"/>
          <w:b/>
          <w:bCs/>
          <w:sz w:val="25"/>
          <w:szCs w:val="25"/>
          <w:lang w:val="en-IN"/>
        </w:rPr>
        <w:t>Key words:</w:t>
      </w:r>
      <w:r>
        <w:rPr>
          <w:rFonts w:ascii="Times New Roman" w:eastAsia="Book Antiqua" w:hAnsi="Times New Roman" w:cs="Times New Roman"/>
          <w:bCs/>
          <w:sz w:val="25"/>
          <w:szCs w:val="25"/>
          <w:lang w:val="en-IN"/>
        </w:rPr>
        <w:t xml:space="preserve"> </w:t>
      </w:r>
      <w:proofErr w:type="spellStart"/>
      <w:r w:rsidRPr="00205156">
        <w:rPr>
          <w:rFonts w:ascii="Times New Roman" w:hAnsi="Times New Roman" w:cs="Times New Roman"/>
          <w:i/>
          <w:iCs/>
          <w:sz w:val="24"/>
          <w:szCs w:val="24"/>
        </w:rPr>
        <w:t>Hemidesmus</w:t>
      </w:r>
      <w:proofErr w:type="spellEnd"/>
      <w:r w:rsidRPr="00205156">
        <w:rPr>
          <w:rFonts w:ascii="Times New Roman" w:hAnsi="Times New Roman" w:cs="Times New Roman"/>
          <w:i/>
          <w:iCs/>
          <w:sz w:val="24"/>
          <w:szCs w:val="24"/>
        </w:rPr>
        <w:t xml:space="preserve"> indicus</w:t>
      </w:r>
      <w:r w:rsidRPr="000A4E05">
        <w:rPr>
          <w:rFonts w:ascii="Times New Roman" w:hAnsi="Times New Roman" w:cs="Times New Roman"/>
          <w:iCs/>
          <w:sz w:val="24"/>
          <w:szCs w:val="24"/>
        </w:rPr>
        <w:t>,</w:t>
      </w:r>
      <w:r>
        <w:rPr>
          <w:rFonts w:ascii="Times New Roman" w:eastAsia="Book Antiqua" w:hAnsi="Times New Roman" w:cs="Times New Roman"/>
          <w:bCs/>
          <w:sz w:val="25"/>
          <w:szCs w:val="25"/>
          <w:lang w:val="en-IN"/>
        </w:rPr>
        <w:t xml:space="preserve"> </w:t>
      </w:r>
      <w:proofErr w:type="spellStart"/>
      <w:r>
        <w:rPr>
          <w:rFonts w:ascii="Times New Roman" w:eastAsia="Book Antiqua" w:hAnsi="Times New Roman" w:cs="Times New Roman"/>
          <w:bCs/>
          <w:sz w:val="25"/>
          <w:szCs w:val="25"/>
          <w:lang w:val="en-IN"/>
        </w:rPr>
        <w:t>Nannari</w:t>
      </w:r>
      <w:proofErr w:type="spellEnd"/>
      <w:r>
        <w:rPr>
          <w:rFonts w:ascii="Times New Roman" w:eastAsia="Book Antiqua" w:hAnsi="Times New Roman" w:cs="Times New Roman"/>
          <w:bCs/>
          <w:sz w:val="25"/>
          <w:szCs w:val="25"/>
          <w:lang w:val="en-IN"/>
        </w:rPr>
        <w:t>, Antioxidants, Anti-</w:t>
      </w:r>
      <w:commentRangeStart w:id="3"/>
      <w:proofErr w:type="spellStart"/>
      <w:r>
        <w:rPr>
          <w:rFonts w:ascii="Times New Roman" w:eastAsia="Book Antiqua" w:hAnsi="Times New Roman" w:cs="Times New Roman"/>
          <w:bCs/>
          <w:sz w:val="25"/>
          <w:szCs w:val="25"/>
          <w:lang w:val="en-IN"/>
        </w:rPr>
        <w:t>inflimatory</w:t>
      </w:r>
      <w:commentRangeEnd w:id="3"/>
      <w:proofErr w:type="spellEnd"/>
      <w:r w:rsidR="00B35CCA">
        <w:rPr>
          <w:rStyle w:val="CommentReference"/>
        </w:rPr>
        <w:commentReference w:id="3"/>
      </w:r>
      <w:r>
        <w:rPr>
          <w:rFonts w:ascii="Times New Roman" w:eastAsia="Book Antiqua" w:hAnsi="Times New Roman" w:cs="Times New Roman"/>
          <w:bCs/>
          <w:sz w:val="25"/>
          <w:szCs w:val="25"/>
          <w:lang w:val="en-IN"/>
        </w:rPr>
        <w:t xml:space="preserve">, Proximate </w:t>
      </w:r>
    </w:p>
    <w:p w14:paraId="11867DDE" w14:textId="2EB2355C" w:rsidR="000A4E05" w:rsidRDefault="004028DB" w:rsidP="000A4E05">
      <w:pPr>
        <w:jc w:val="both"/>
        <w:rPr>
          <w:rFonts w:ascii="Times New Roman" w:hAnsi="Times New Roman" w:cs="Times New Roman"/>
          <w:b/>
          <w:sz w:val="24"/>
          <w:szCs w:val="24"/>
        </w:rPr>
      </w:pPr>
      <w:ins w:id="4" w:author="KONIKA DAS" w:date="2025-11-29T20:01:00Z" w16du:dateUtc="2025-11-29T14:31:00Z">
        <w:r>
          <w:rPr>
            <w:rFonts w:ascii="Times New Roman" w:hAnsi="Times New Roman" w:cs="Times New Roman"/>
            <w:b/>
            <w:sz w:val="24"/>
            <w:szCs w:val="24"/>
          </w:rPr>
          <w:t xml:space="preserve"> </w:t>
        </w:r>
      </w:ins>
    </w:p>
    <w:p w14:paraId="6F976A43" w14:textId="77777777" w:rsidR="000A4E05" w:rsidRPr="000A4E05" w:rsidRDefault="000A4E05" w:rsidP="000A4E05">
      <w:pPr>
        <w:jc w:val="both"/>
        <w:rPr>
          <w:rFonts w:ascii="Times New Roman" w:hAnsi="Times New Roman" w:cs="Times New Roman"/>
          <w:b/>
          <w:sz w:val="24"/>
          <w:szCs w:val="24"/>
        </w:rPr>
      </w:pPr>
    </w:p>
    <w:p w14:paraId="1ED48A85" w14:textId="77777777" w:rsidR="00205156" w:rsidRDefault="00205156" w:rsidP="00205156">
      <w:pPr>
        <w:jc w:val="center"/>
        <w:rPr>
          <w:rFonts w:ascii="Times New Roman" w:hAnsi="Times New Roman" w:cs="Times New Roman"/>
          <w:sz w:val="24"/>
          <w:szCs w:val="24"/>
        </w:rPr>
      </w:pPr>
    </w:p>
    <w:p w14:paraId="5AD2E5A9" w14:textId="77777777" w:rsidR="000A4E05" w:rsidRDefault="000A4E05" w:rsidP="000C1171">
      <w:pPr>
        <w:spacing w:after="0" w:line="480" w:lineRule="auto"/>
        <w:jc w:val="both"/>
        <w:rPr>
          <w:rFonts w:ascii="Times New Roman" w:hAnsi="Times New Roman" w:cs="Times New Roman"/>
          <w:b/>
          <w:sz w:val="24"/>
          <w:szCs w:val="24"/>
        </w:rPr>
      </w:pPr>
    </w:p>
    <w:p w14:paraId="67C159F6" w14:textId="77777777" w:rsidR="000A4E05" w:rsidRDefault="000A4E05" w:rsidP="000C1171">
      <w:pPr>
        <w:spacing w:after="0" w:line="480" w:lineRule="auto"/>
        <w:jc w:val="both"/>
        <w:rPr>
          <w:rFonts w:ascii="Times New Roman" w:hAnsi="Times New Roman" w:cs="Times New Roman"/>
          <w:b/>
          <w:sz w:val="24"/>
          <w:szCs w:val="24"/>
        </w:rPr>
      </w:pPr>
    </w:p>
    <w:p w14:paraId="7FA51CD6" w14:textId="77777777" w:rsidR="000A4E05" w:rsidRDefault="000A4E05" w:rsidP="000C1171">
      <w:pPr>
        <w:spacing w:after="0" w:line="480" w:lineRule="auto"/>
        <w:jc w:val="both"/>
        <w:rPr>
          <w:rFonts w:ascii="Times New Roman" w:hAnsi="Times New Roman" w:cs="Times New Roman"/>
          <w:b/>
          <w:sz w:val="24"/>
          <w:szCs w:val="24"/>
        </w:rPr>
      </w:pPr>
    </w:p>
    <w:p w14:paraId="2DCC6DBA" w14:textId="77777777" w:rsidR="000C1171" w:rsidRPr="000C1171" w:rsidRDefault="000C1171" w:rsidP="000C1171">
      <w:pPr>
        <w:spacing w:after="0" w:line="480" w:lineRule="auto"/>
        <w:jc w:val="both"/>
        <w:rPr>
          <w:rFonts w:ascii="Times New Roman" w:hAnsi="Times New Roman" w:cs="Times New Roman"/>
          <w:b/>
          <w:sz w:val="24"/>
          <w:szCs w:val="24"/>
        </w:rPr>
      </w:pPr>
      <w:r w:rsidRPr="000C1171">
        <w:rPr>
          <w:rFonts w:ascii="Times New Roman" w:hAnsi="Times New Roman" w:cs="Times New Roman"/>
          <w:b/>
          <w:sz w:val="24"/>
          <w:szCs w:val="24"/>
        </w:rPr>
        <w:lastRenderedPageBreak/>
        <w:t>Introduction</w:t>
      </w:r>
    </w:p>
    <w:p w14:paraId="169A3CC2" w14:textId="77777777" w:rsidR="00027273" w:rsidRPr="00AC733E" w:rsidRDefault="00205156" w:rsidP="00027273">
      <w:pPr>
        <w:spacing w:after="0" w:line="480" w:lineRule="auto"/>
        <w:jc w:val="both"/>
        <w:rPr>
          <w:rFonts w:ascii="Times New Roman" w:hAnsi="Times New Roman" w:cs="Times New Roman"/>
          <w:sz w:val="24"/>
          <w:szCs w:val="24"/>
          <w:lang w:val="en-GB"/>
        </w:rPr>
      </w:pPr>
      <w:r w:rsidRPr="00205156">
        <w:rPr>
          <w:rFonts w:ascii="Times New Roman" w:hAnsi="Times New Roman" w:cs="Times New Roman"/>
          <w:sz w:val="24"/>
          <w:szCs w:val="24"/>
        </w:rPr>
        <w:t xml:space="preserve"> </w:t>
      </w:r>
      <w:proofErr w:type="spellStart"/>
      <w:r w:rsidRPr="00205156">
        <w:rPr>
          <w:rFonts w:ascii="Times New Roman" w:hAnsi="Times New Roman" w:cs="Times New Roman"/>
          <w:i/>
          <w:iCs/>
          <w:sz w:val="24"/>
          <w:szCs w:val="24"/>
        </w:rPr>
        <w:t>Hemidesmus</w:t>
      </w:r>
      <w:proofErr w:type="spellEnd"/>
      <w:r w:rsidRPr="00205156">
        <w:rPr>
          <w:rFonts w:ascii="Times New Roman" w:hAnsi="Times New Roman" w:cs="Times New Roman"/>
          <w:i/>
          <w:iCs/>
          <w:sz w:val="24"/>
          <w:szCs w:val="24"/>
        </w:rPr>
        <w:t xml:space="preserve"> indicus </w:t>
      </w:r>
      <w:r w:rsidRPr="00205156">
        <w:rPr>
          <w:rFonts w:ascii="Times New Roman" w:hAnsi="Times New Roman" w:cs="Times New Roman"/>
          <w:sz w:val="24"/>
          <w:szCs w:val="24"/>
        </w:rPr>
        <w:t xml:space="preserve">belongs to the </w:t>
      </w:r>
      <w:proofErr w:type="spellStart"/>
      <w:r w:rsidRPr="00205156">
        <w:rPr>
          <w:rFonts w:ascii="Times New Roman" w:hAnsi="Times New Roman" w:cs="Times New Roman"/>
          <w:sz w:val="24"/>
          <w:szCs w:val="24"/>
        </w:rPr>
        <w:t>Apocynaceae</w:t>
      </w:r>
      <w:proofErr w:type="spellEnd"/>
      <w:r w:rsidRPr="00205156">
        <w:rPr>
          <w:rFonts w:ascii="Times New Roman" w:hAnsi="Times New Roman" w:cs="Times New Roman"/>
          <w:sz w:val="24"/>
          <w:szCs w:val="24"/>
        </w:rPr>
        <w:t xml:space="preserve"> is a twining shrub</w:t>
      </w:r>
      <w:r>
        <w:rPr>
          <w:rFonts w:ascii="Times New Roman" w:hAnsi="Times New Roman" w:cs="Times New Roman"/>
          <w:sz w:val="24"/>
          <w:szCs w:val="24"/>
        </w:rPr>
        <w:t>,</w:t>
      </w:r>
      <w:r w:rsidRPr="00205156">
        <w:rPr>
          <w:rFonts w:ascii="Times New Roman" w:hAnsi="Times New Roman" w:cs="Times New Roman"/>
          <w:sz w:val="24"/>
          <w:szCs w:val="24"/>
        </w:rPr>
        <w:t xml:space="preserve"> slender, </w:t>
      </w:r>
      <w:proofErr w:type="spellStart"/>
      <w:r w:rsidRPr="00205156">
        <w:rPr>
          <w:rFonts w:ascii="Times New Roman" w:hAnsi="Times New Roman" w:cs="Times New Roman"/>
          <w:sz w:val="24"/>
          <w:szCs w:val="24"/>
        </w:rPr>
        <w:t>laticiferous</w:t>
      </w:r>
      <w:proofErr w:type="spellEnd"/>
      <w:r w:rsidRPr="00205156">
        <w:rPr>
          <w:rFonts w:ascii="Times New Roman" w:hAnsi="Times New Roman" w:cs="Times New Roman"/>
          <w:sz w:val="24"/>
          <w:szCs w:val="24"/>
        </w:rPr>
        <w:t xml:space="preserve">, </w:t>
      </w:r>
      <w:r>
        <w:rPr>
          <w:rFonts w:ascii="Times New Roman" w:hAnsi="Times New Roman" w:cs="Times New Roman"/>
          <w:sz w:val="24"/>
          <w:szCs w:val="24"/>
        </w:rPr>
        <w:t>and</w:t>
      </w:r>
      <w:r w:rsidRPr="00205156">
        <w:rPr>
          <w:rFonts w:ascii="Times New Roman" w:hAnsi="Times New Roman" w:cs="Times New Roman"/>
          <w:sz w:val="24"/>
          <w:szCs w:val="24"/>
        </w:rPr>
        <w:t xml:space="preserve"> is distributed widely in the Indian subcontinent </w:t>
      </w:r>
      <w:r w:rsidR="000C1171">
        <w:rPr>
          <w:rFonts w:ascii="Times New Roman" w:hAnsi="Times New Roman" w:cs="Times New Roman"/>
          <w:sz w:val="24"/>
          <w:szCs w:val="24"/>
        </w:rPr>
        <w:t>(</w:t>
      </w:r>
      <w:r w:rsidR="000B5535">
        <w:rPr>
          <w:rFonts w:ascii="Times New Roman" w:hAnsi="Times New Roman" w:cs="Times New Roman"/>
          <w:sz w:val="24"/>
          <w:szCs w:val="24"/>
        </w:rPr>
        <w:t>1</w:t>
      </w:r>
      <w:r w:rsidR="000C1171">
        <w:rPr>
          <w:rFonts w:ascii="Times New Roman" w:hAnsi="Times New Roman" w:cs="Times New Roman"/>
          <w:sz w:val="24"/>
          <w:szCs w:val="24"/>
        </w:rPr>
        <w:t>)</w:t>
      </w:r>
      <w:r w:rsidRPr="00205156">
        <w:rPr>
          <w:rFonts w:ascii="Times New Roman" w:hAnsi="Times New Roman" w:cs="Times New Roman"/>
          <w:sz w:val="24"/>
          <w:szCs w:val="24"/>
        </w:rPr>
        <w:t>. The plant</w:t>
      </w:r>
      <w:r>
        <w:rPr>
          <w:rFonts w:ascii="Times New Roman" w:hAnsi="Times New Roman" w:cs="Times New Roman"/>
          <w:sz w:val="24"/>
          <w:szCs w:val="24"/>
        </w:rPr>
        <w:t xml:space="preserve"> with national and international </w:t>
      </w:r>
      <w:r w:rsidRPr="00205156">
        <w:rPr>
          <w:rFonts w:ascii="Times New Roman" w:hAnsi="Times New Roman" w:cs="Times New Roman"/>
          <w:sz w:val="24"/>
          <w:szCs w:val="24"/>
        </w:rPr>
        <w:t xml:space="preserve">Pharmacopoeia </w:t>
      </w:r>
      <w:r w:rsidR="000C1171">
        <w:rPr>
          <w:rFonts w:ascii="Times New Roman" w:hAnsi="Times New Roman" w:cs="Times New Roman"/>
          <w:sz w:val="24"/>
          <w:szCs w:val="24"/>
        </w:rPr>
        <w:t>(</w:t>
      </w:r>
      <w:r w:rsidR="000B5535">
        <w:rPr>
          <w:rFonts w:ascii="Times New Roman" w:hAnsi="Times New Roman" w:cs="Times New Roman"/>
          <w:sz w:val="24"/>
          <w:szCs w:val="24"/>
        </w:rPr>
        <w:t>2</w:t>
      </w:r>
      <w:r w:rsidR="000C1171">
        <w:rPr>
          <w:rFonts w:ascii="Times New Roman" w:hAnsi="Times New Roman" w:cs="Times New Roman"/>
          <w:sz w:val="24"/>
          <w:szCs w:val="24"/>
        </w:rPr>
        <w:t xml:space="preserve">) </w:t>
      </w:r>
      <w:r w:rsidRPr="00205156">
        <w:rPr>
          <w:rFonts w:ascii="Times New Roman" w:hAnsi="Times New Roman" w:cs="Times New Roman"/>
          <w:sz w:val="24"/>
          <w:szCs w:val="24"/>
        </w:rPr>
        <w:t xml:space="preserve">is used traditionally for several conditions such as </w:t>
      </w:r>
      <w:r w:rsidR="000C1171" w:rsidRPr="00205156">
        <w:rPr>
          <w:rFonts w:ascii="Times New Roman" w:hAnsi="Times New Roman" w:cs="Times New Roman"/>
          <w:sz w:val="24"/>
          <w:szCs w:val="24"/>
        </w:rPr>
        <w:t>inflammation</w:t>
      </w:r>
      <w:r w:rsidR="000C1171">
        <w:rPr>
          <w:rFonts w:ascii="Times New Roman" w:hAnsi="Times New Roman" w:cs="Times New Roman"/>
          <w:sz w:val="24"/>
          <w:szCs w:val="24"/>
        </w:rPr>
        <w:t>,</w:t>
      </w:r>
      <w:r w:rsidR="000C1171" w:rsidRPr="00205156">
        <w:rPr>
          <w:rFonts w:ascii="Times New Roman" w:hAnsi="Times New Roman" w:cs="Times New Roman"/>
          <w:sz w:val="24"/>
          <w:szCs w:val="24"/>
        </w:rPr>
        <w:t xml:space="preserve"> </w:t>
      </w:r>
      <w:r w:rsidRPr="00205156">
        <w:rPr>
          <w:rFonts w:ascii="Times New Roman" w:hAnsi="Times New Roman" w:cs="Times New Roman"/>
          <w:sz w:val="24"/>
          <w:szCs w:val="24"/>
        </w:rPr>
        <w:t xml:space="preserve">diabetes, </w:t>
      </w:r>
      <w:r w:rsidR="000C1171" w:rsidRPr="00205156">
        <w:rPr>
          <w:rFonts w:ascii="Times New Roman" w:hAnsi="Times New Roman" w:cs="Times New Roman"/>
          <w:sz w:val="24"/>
          <w:szCs w:val="24"/>
        </w:rPr>
        <w:t>cancer</w:t>
      </w:r>
      <w:r w:rsidR="000C1171">
        <w:rPr>
          <w:rFonts w:ascii="Times New Roman" w:hAnsi="Times New Roman" w:cs="Times New Roman"/>
          <w:sz w:val="24"/>
          <w:szCs w:val="24"/>
        </w:rPr>
        <w:t>,</w:t>
      </w:r>
      <w:r w:rsidR="000C1171" w:rsidRPr="00205156">
        <w:rPr>
          <w:rFonts w:ascii="Times New Roman" w:hAnsi="Times New Roman" w:cs="Times New Roman"/>
          <w:sz w:val="24"/>
          <w:szCs w:val="24"/>
        </w:rPr>
        <w:t xml:space="preserve"> respiratory disorders,</w:t>
      </w:r>
      <w:r w:rsidR="000C1171">
        <w:rPr>
          <w:rFonts w:ascii="Times New Roman" w:hAnsi="Times New Roman" w:cs="Times New Roman"/>
          <w:sz w:val="24"/>
          <w:szCs w:val="24"/>
        </w:rPr>
        <w:t xml:space="preserve"> </w:t>
      </w:r>
      <w:r w:rsidR="000C1171" w:rsidRPr="00205156">
        <w:rPr>
          <w:rFonts w:ascii="Times New Roman" w:hAnsi="Times New Roman" w:cs="Times New Roman"/>
          <w:sz w:val="24"/>
          <w:szCs w:val="24"/>
        </w:rPr>
        <w:t>anorexia, fever,</w:t>
      </w:r>
      <w:r w:rsidR="000C1171">
        <w:rPr>
          <w:rFonts w:ascii="Times New Roman" w:hAnsi="Times New Roman" w:cs="Times New Roman"/>
          <w:sz w:val="24"/>
          <w:szCs w:val="24"/>
        </w:rPr>
        <w:t xml:space="preserve"> </w:t>
      </w:r>
      <w:r w:rsidR="000C1171" w:rsidRPr="00205156">
        <w:rPr>
          <w:rFonts w:ascii="Times New Roman" w:hAnsi="Times New Roman" w:cs="Times New Roman"/>
          <w:sz w:val="24"/>
          <w:szCs w:val="24"/>
        </w:rPr>
        <w:t>syphilis,</w:t>
      </w:r>
      <w:r w:rsidR="000C1171">
        <w:rPr>
          <w:rFonts w:ascii="Times New Roman" w:hAnsi="Times New Roman" w:cs="Times New Roman"/>
          <w:sz w:val="24"/>
          <w:szCs w:val="24"/>
        </w:rPr>
        <w:t xml:space="preserve"> </w:t>
      </w:r>
      <w:r w:rsidRPr="00205156">
        <w:rPr>
          <w:rFonts w:ascii="Times New Roman" w:hAnsi="Times New Roman" w:cs="Times New Roman"/>
          <w:sz w:val="24"/>
          <w:szCs w:val="24"/>
        </w:rPr>
        <w:t xml:space="preserve">sexually transmitted diseases, </w:t>
      </w:r>
      <w:r w:rsidR="000C1171" w:rsidRPr="00205156">
        <w:rPr>
          <w:rFonts w:ascii="Times New Roman" w:hAnsi="Times New Roman" w:cs="Times New Roman"/>
          <w:sz w:val="24"/>
          <w:szCs w:val="24"/>
        </w:rPr>
        <w:t>skin diseases,</w:t>
      </w:r>
      <w:r w:rsidRPr="00205156">
        <w:rPr>
          <w:rFonts w:ascii="Times New Roman" w:hAnsi="Times New Roman" w:cs="Times New Roman"/>
          <w:sz w:val="24"/>
          <w:szCs w:val="24"/>
        </w:rPr>
        <w:t xml:space="preserve"> </w:t>
      </w:r>
      <w:r w:rsidR="000C1171" w:rsidRPr="00205156">
        <w:rPr>
          <w:rFonts w:ascii="Times New Roman" w:hAnsi="Times New Roman" w:cs="Times New Roman"/>
          <w:sz w:val="24"/>
          <w:szCs w:val="24"/>
        </w:rPr>
        <w:t>abdominal colic</w:t>
      </w:r>
      <w:r w:rsidR="000C1171">
        <w:rPr>
          <w:rFonts w:ascii="Times New Roman" w:hAnsi="Times New Roman" w:cs="Times New Roman"/>
          <w:sz w:val="24"/>
          <w:szCs w:val="24"/>
        </w:rPr>
        <w:t>,</w:t>
      </w:r>
      <w:r w:rsidR="000C1171" w:rsidRPr="00205156">
        <w:rPr>
          <w:rFonts w:ascii="Times New Roman" w:hAnsi="Times New Roman" w:cs="Times New Roman"/>
          <w:sz w:val="24"/>
          <w:szCs w:val="24"/>
        </w:rPr>
        <w:t xml:space="preserve"> </w:t>
      </w:r>
      <w:r w:rsidRPr="00205156">
        <w:rPr>
          <w:rFonts w:ascii="Times New Roman" w:hAnsi="Times New Roman" w:cs="Times New Roman"/>
          <w:sz w:val="24"/>
          <w:szCs w:val="24"/>
        </w:rPr>
        <w:t xml:space="preserve">snakebites, </w:t>
      </w:r>
      <w:r w:rsidR="000C1171" w:rsidRPr="00205156">
        <w:rPr>
          <w:rFonts w:ascii="Times New Roman" w:hAnsi="Times New Roman" w:cs="Times New Roman"/>
          <w:sz w:val="24"/>
          <w:szCs w:val="24"/>
        </w:rPr>
        <w:t>urinary diseases,</w:t>
      </w:r>
      <w:r w:rsidR="000C1171">
        <w:rPr>
          <w:rFonts w:ascii="Times New Roman" w:hAnsi="Times New Roman" w:cs="Times New Roman"/>
          <w:sz w:val="24"/>
          <w:szCs w:val="24"/>
        </w:rPr>
        <w:t xml:space="preserve"> </w:t>
      </w:r>
      <w:r w:rsidR="000C1171" w:rsidRPr="00205156">
        <w:rPr>
          <w:rFonts w:ascii="Times New Roman" w:hAnsi="Times New Roman" w:cs="Times New Roman"/>
          <w:sz w:val="24"/>
          <w:szCs w:val="24"/>
        </w:rPr>
        <w:t>rheumatism,</w:t>
      </w:r>
      <w:r w:rsidR="000C1171">
        <w:rPr>
          <w:rFonts w:ascii="Times New Roman" w:hAnsi="Times New Roman" w:cs="Times New Roman"/>
          <w:sz w:val="24"/>
          <w:szCs w:val="24"/>
        </w:rPr>
        <w:t xml:space="preserve"> </w:t>
      </w:r>
      <w:r w:rsidRPr="00205156">
        <w:rPr>
          <w:rFonts w:ascii="Times New Roman" w:hAnsi="Times New Roman" w:cs="Times New Roman"/>
          <w:sz w:val="24"/>
          <w:szCs w:val="24"/>
        </w:rPr>
        <w:t xml:space="preserve">scorpion stings, dyspnea, </w:t>
      </w:r>
      <w:r w:rsidR="000C1171" w:rsidRPr="00205156">
        <w:rPr>
          <w:rFonts w:ascii="Times New Roman" w:hAnsi="Times New Roman" w:cs="Times New Roman"/>
          <w:sz w:val="24"/>
          <w:szCs w:val="24"/>
        </w:rPr>
        <w:t>leprosy</w:t>
      </w:r>
      <w:r w:rsidRPr="00205156">
        <w:rPr>
          <w:rFonts w:ascii="Times New Roman" w:hAnsi="Times New Roman" w:cs="Times New Roman"/>
          <w:sz w:val="24"/>
          <w:szCs w:val="24"/>
        </w:rPr>
        <w:t xml:space="preserve">, menorrhagia, </w:t>
      </w:r>
      <w:proofErr w:type="gramStart"/>
      <w:r w:rsidRPr="00205156">
        <w:rPr>
          <w:rFonts w:ascii="Times New Roman" w:hAnsi="Times New Roman" w:cs="Times New Roman"/>
          <w:sz w:val="24"/>
          <w:szCs w:val="24"/>
        </w:rPr>
        <w:t>pyrosis,  dysentery</w:t>
      </w:r>
      <w:proofErr w:type="gramEnd"/>
      <w:r w:rsidRPr="00205156">
        <w:rPr>
          <w:rFonts w:ascii="Times New Roman" w:hAnsi="Times New Roman" w:cs="Times New Roman"/>
          <w:sz w:val="24"/>
          <w:szCs w:val="24"/>
        </w:rPr>
        <w:t xml:space="preserve">, diarrhea, </w:t>
      </w:r>
      <w:r w:rsidR="000C1171">
        <w:rPr>
          <w:rFonts w:ascii="Times New Roman" w:hAnsi="Times New Roman" w:cs="Times New Roman"/>
          <w:sz w:val="24"/>
          <w:szCs w:val="24"/>
        </w:rPr>
        <w:t>cough, bronchitis</w:t>
      </w:r>
      <w:r w:rsidR="00027273">
        <w:rPr>
          <w:rFonts w:ascii="Times New Roman" w:hAnsi="Times New Roman" w:cs="Times New Roman"/>
          <w:sz w:val="24"/>
          <w:szCs w:val="24"/>
        </w:rPr>
        <w:t xml:space="preserve">, </w:t>
      </w:r>
      <w:r w:rsidR="00027273" w:rsidRPr="00027273">
        <w:rPr>
          <w:rFonts w:ascii="Times New Roman" w:hAnsi="Times New Roman" w:cs="Times New Roman"/>
          <w:sz w:val="24"/>
          <w:szCs w:val="24"/>
          <w:lang w:val="en-GB"/>
        </w:rPr>
        <w:t xml:space="preserve">blood purifier, body coolant and diuretic </w:t>
      </w:r>
      <w:r w:rsidR="000C1171">
        <w:rPr>
          <w:rFonts w:ascii="Times New Roman" w:hAnsi="Times New Roman" w:cs="Times New Roman"/>
          <w:sz w:val="24"/>
          <w:szCs w:val="24"/>
        </w:rPr>
        <w:t>(</w:t>
      </w:r>
      <w:r w:rsidR="001361F6">
        <w:rPr>
          <w:rFonts w:ascii="Times New Roman" w:hAnsi="Times New Roman" w:cs="Times New Roman"/>
          <w:sz w:val="24"/>
          <w:szCs w:val="24"/>
        </w:rPr>
        <w:t>3,4,1)</w:t>
      </w:r>
      <w:r w:rsidRPr="00205156">
        <w:rPr>
          <w:rFonts w:ascii="Times New Roman" w:hAnsi="Times New Roman" w:cs="Times New Roman"/>
          <w:sz w:val="24"/>
          <w:szCs w:val="24"/>
        </w:rPr>
        <w:t>.</w:t>
      </w:r>
      <w:r w:rsidR="000C1171">
        <w:rPr>
          <w:rFonts w:ascii="Times New Roman" w:hAnsi="Times New Roman" w:cs="Times New Roman"/>
          <w:sz w:val="24"/>
          <w:szCs w:val="24"/>
        </w:rPr>
        <w:t xml:space="preserve"> </w:t>
      </w:r>
      <w:r w:rsidR="000C1171" w:rsidRPr="000C1171">
        <w:rPr>
          <w:rFonts w:ascii="Times New Roman" w:hAnsi="Times New Roman" w:cs="Times New Roman"/>
          <w:sz w:val="24"/>
          <w:szCs w:val="24"/>
          <w:lang w:val="en-GB"/>
        </w:rPr>
        <w:t xml:space="preserve">Morphologically as well as chemically the plant resembles African Liane called </w:t>
      </w:r>
      <w:r w:rsidR="000C1171" w:rsidRPr="000C1171">
        <w:rPr>
          <w:rFonts w:ascii="Times New Roman" w:hAnsi="Times New Roman" w:cs="Times New Roman"/>
          <w:i/>
          <w:iCs/>
          <w:sz w:val="24"/>
          <w:szCs w:val="24"/>
          <w:lang w:val="en-GB"/>
        </w:rPr>
        <w:t>Mondia whitei (Hook F.) Skeels</w:t>
      </w:r>
      <w:r w:rsidR="000C1171" w:rsidRPr="000C1171">
        <w:rPr>
          <w:rFonts w:ascii="Times New Roman" w:hAnsi="Times New Roman" w:cs="Times New Roman"/>
          <w:sz w:val="24"/>
          <w:szCs w:val="24"/>
          <w:lang w:val="en-GB"/>
        </w:rPr>
        <w:t>. Both have similar ethnobotanical uses and presence of</w:t>
      </w:r>
      <w:r w:rsidR="000C1171">
        <w:rPr>
          <w:rFonts w:ascii="Times New Roman" w:hAnsi="Times New Roman" w:cs="Times New Roman"/>
          <w:sz w:val="24"/>
          <w:szCs w:val="24"/>
          <w:lang w:val="en-GB"/>
        </w:rPr>
        <w:t xml:space="preserve"> </w:t>
      </w:r>
      <w:r w:rsidR="000C1171" w:rsidRPr="000C1171">
        <w:rPr>
          <w:rFonts w:ascii="Times New Roman" w:hAnsi="Times New Roman" w:cs="Times New Roman"/>
          <w:sz w:val="24"/>
          <w:szCs w:val="24"/>
          <w:lang w:val="en-GB"/>
        </w:rPr>
        <w:t>2-hydroxy-4 methoxy-benzaldehyde an isomer of vanill</w:t>
      </w:r>
      <w:r w:rsidR="001B5593">
        <w:rPr>
          <w:rFonts w:ascii="Times New Roman" w:hAnsi="Times New Roman" w:cs="Times New Roman"/>
          <w:sz w:val="24"/>
          <w:szCs w:val="24"/>
          <w:lang w:val="en-GB"/>
        </w:rPr>
        <w:t>in is reported from the plants</w:t>
      </w:r>
      <w:r w:rsidR="000C1171" w:rsidRPr="000C1171">
        <w:rPr>
          <w:rFonts w:ascii="Times New Roman" w:hAnsi="Times New Roman" w:cs="Times New Roman"/>
          <w:sz w:val="24"/>
          <w:szCs w:val="24"/>
          <w:lang w:val="en-GB"/>
        </w:rPr>
        <w:t xml:space="preserve">. The drink prepared from roots is locally called </w:t>
      </w:r>
      <w:proofErr w:type="spellStart"/>
      <w:r w:rsidR="000C1171" w:rsidRPr="000C1171">
        <w:rPr>
          <w:rFonts w:ascii="Times New Roman" w:hAnsi="Times New Roman" w:cs="Times New Roman"/>
          <w:sz w:val="24"/>
          <w:szCs w:val="24"/>
          <w:lang w:val="en-GB"/>
        </w:rPr>
        <w:t>nannari</w:t>
      </w:r>
      <w:proofErr w:type="spellEnd"/>
      <w:r w:rsidR="000C1171" w:rsidRPr="000C1171">
        <w:rPr>
          <w:rFonts w:ascii="Times New Roman" w:hAnsi="Times New Roman" w:cs="Times New Roman"/>
          <w:sz w:val="24"/>
          <w:szCs w:val="24"/>
          <w:lang w:val="en-GB"/>
        </w:rPr>
        <w:t xml:space="preserve"> or sarsaparilla. </w:t>
      </w:r>
      <w:commentRangeStart w:id="5"/>
      <w:r w:rsidR="000C1171" w:rsidRPr="000C1171">
        <w:rPr>
          <w:rFonts w:ascii="Times New Roman" w:hAnsi="Times New Roman" w:cs="Times New Roman"/>
          <w:sz w:val="24"/>
          <w:szCs w:val="24"/>
          <w:lang w:val="en-GB"/>
        </w:rPr>
        <w:t>This root-based drink is formulated to provide a cooling sensation, improve appetite, and purify the blood.</w:t>
      </w:r>
      <w:r w:rsidR="000C1171">
        <w:rPr>
          <w:rFonts w:ascii="Times New Roman" w:hAnsi="Times New Roman" w:cs="Times New Roman"/>
          <w:sz w:val="24"/>
          <w:szCs w:val="24"/>
          <w:lang w:val="en-GB"/>
        </w:rPr>
        <w:t xml:space="preserve"> </w:t>
      </w:r>
      <w:r w:rsidR="000C1171" w:rsidRPr="000C1171">
        <w:rPr>
          <w:rFonts w:ascii="Times New Roman" w:hAnsi="Times New Roman" w:cs="Times New Roman"/>
          <w:sz w:val="24"/>
          <w:szCs w:val="24"/>
          <w:lang w:val="en-GB"/>
        </w:rPr>
        <w:t xml:space="preserve">This is poor man’s drink of the states of </w:t>
      </w:r>
      <w:r w:rsidR="00057DF4">
        <w:rPr>
          <w:rFonts w:ascii="Times New Roman" w:hAnsi="Times New Roman" w:cs="Times New Roman"/>
          <w:sz w:val="24"/>
          <w:szCs w:val="24"/>
          <w:lang w:val="en-GB"/>
        </w:rPr>
        <w:t>North West</w:t>
      </w:r>
      <w:r w:rsidR="00027273">
        <w:rPr>
          <w:rFonts w:ascii="Times New Roman" w:hAnsi="Times New Roman" w:cs="Times New Roman"/>
          <w:sz w:val="24"/>
          <w:szCs w:val="24"/>
          <w:lang w:val="en-GB"/>
        </w:rPr>
        <w:t xml:space="preserve"> Karnataka,</w:t>
      </w:r>
      <w:r w:rsidR="00027273" w:rsidRPr="000C1171">
        <w:rPr>
          <w:rFonts w:ascii="Times New Roman" w:hAnsi="Times New Roman" w:cs="Times New Roman"/>
          <w:sz w:val="24"/>
          <w:szCs w:val="24"/>
          <w:lang w:val="en-GB"/>
        </w:rPr>
        <w:t xml:space="preserve"> </w:t>
      </w:r>
      <w:r w:rsidR="000C1171" w:rsidRPr="000C1171">
        <w:rPr>
          <w:rFonts w:ascii="Times New Roman" w:hAnsi="Times New Roman" w:cs="Times New Roman"/>
          <w:sz w:val="24"/>
          <w:szCs w:val="24"/>
          <w:lang w:val="en-GB"/>
        </w:rPr>
        <w:t>Andhra Pradesh</w:t>
      </w:r>
      <w:r w:rsidR="000C1171">
        <w:rPr>
          <w:rFonts w:ascii="Times New Roman" w:hAnsi="Times New Roman" w:cs="Times New Roman"/>
          <w:sz w:val="24"/>
          <w:szCs w:val="24"/>
          <w:lang w:val="en-GB"/>
        </w:rPr>
        <w:t xml:space="preserve">, </w:t>
      </w:r>
      <w:r w:rsidR="000C1171" w:rsidRPr="000C1171">
        <w:rPr>
          <w:rFonts w:ascii="Times New Roman" w:hAnsi="Times New Roman" w:cs="Times New Roman"/>
          <w:sz w:val="24"/>
          <w:szCs w:val="24"/>
          <w:lang w:val="en-GB"/>
        </w:rPr>
        <w:t xml:space="preserve">and Telangana. Chutney and pickle using lemon juice are prepared from the roots by the rural people and it taste like ginger pickle and consumed. The use of the root may be one of the factors for the absence of gastric and intestinal disorders. </w:t>
      </w:r>
      <w:r w:rsidR="00027273">
        <w:rPr>
          <w:rFonts w:ascii="Times New Roman" w:hAnsi="Times New Roman" w:cs="Times New Roman"/>
          <w:sz w:val="24"/>
          <w:szCs w:val="24"/>
          <w:lang w:val="en-GB"/>
        </w:rPr>
        <w:t xml:space="preserve"> </w:t>
      </w:r>
      <w:commentRangeEnd w:id="5"/>
      <w:r w:rsidR="00C8597B">
        <w:rPr>
          <w:rStyle w:val="CommentReference"/>
        </w:rPr>
        <w:commentReference w:id="5"/>
      </w:r>
      <w:r w:rsidR="00027273">
        <w:rPr>
          <w:rFonts w:ascii="Times New Roman" w:hAnsi="Times New Roman" w:cs="Times New Roman"/>
          <w:sz w:val="24"/>
          <w:szCs w:val="24"/>
          <w:lang w:val="en-GB"/>
        </w:rPr>
        <w:t>Because</w:t>
      </w:r>
      <w:r w:rsidR="00027273" w:rsidRPr="00027273">
        <w:rPr>
          <w:rFonts w:ascii="Times New Roman" w:hAnsi="Times New Roman" w:cs="Times New Roman"/>
          <w:sz w:val="24"/>
          <w:szCs w:val="24"/>
          <w:lang w:val="en-GB"/>
        </w:rPr>
        <w:t xml:space="preserve"> of its </w:t>
      </w:r>
      <w:r w:rsidR="00027273">
        <w:rPr>
          <w:rFonts w:ascii="Times New Roman" w:hAnsi="Times New Roman" w:cs="Times New Roman"/>
          <w:sz w:val="24"/>
          <w:szCs w:val="24"/>
          <w:lang w:val="en-GB"/>
        </w:rPr>
        <w:t>colossal</w:t>
      </w:r>
      <w:r w:rsidR="00027273" w:rsidRPr="00027273">
        <w:rPr>
          <w:rFonts w:ascii="Times New Roman" w:hAnsi="Times New Roman" w:cs="Times New Roman"/>
          <w:sz w:val="24"/>
          <w:szCs w:val="24"/>
          <w:lang w:val="en-GB"/>
        </w:rPr>
        <w:t xml:space="preserve"> medicinal </w:t>
      </w:r>
      <w:r w:rsidR="00027273">
        <w:rPr>
          <w:rFonts w:ascii="Times New Roman" w:hAnsi="Times New Roman" w:cs="Times New Roman"/>
          <w:sz w:val="24"/>
          <w:szCs w:val="24"/>
          <w:lang w:val="en-GB"/>
        </w:rPr>
        <w:t>status</w:t>
      </w:r>
      <w:r w:rsidR="00027273" w:rsidRPr="00027273">
        <w:rPr>
          <w:rFonts w:ascii="Times New Roman" w:hAnsi="Times New Roman" w:cs="Times New Roman"/>
          <w:sz w:val="24"/>
          <w:szCs w:val="24"/>
          <w:lang w:val="en-GB"/>
        </w:rPr>
        <w:t>, the National Medicinal Plant Board (NMPB) of India</w:t>
      </w:r>
      <w:r w:rsidR="00027273">
        <w:rPr>
          <w:rFonts w:ascii="Times New Roman" w:hAnsi="Times New Roman" w:cs="Times New Roman"/>
          <w:sz w:val="24"/>
          <w:szCs w:val="24"/>
          <w:lang w:val="en-GB"/>
        </w:rPr>
        <w:t xml:space="preserve"> has</w:t>
      </w:r>
      <w:r w:rsidR="00027273" w:rsidRPr="00027273">
        <w:rPr>
          <w:rFonts w:ascii="Times New Roman" w:hAnsi="Times New Roman" w:cs="Times New Roman"/>
          <w:sz w:val="24"/>
          <w:szCs w:val="24"/>
          <w:lang w:val="en-GB"/>
        </w:rPr>
        <w:t xml:space="preserve"> </w:t>
      </w:r>
      <w:r w:rsidR="00232C61" w:rsidRPr="00027273">
        <w:rPr>
          <w:rFonts w:ascii="Times New Roman" w:hAnsi="Times New Roman" w:cs="Times New Roman"/>
          <w:sz w:val="24"/>
          <w:szCs w:val="24"/>
          <w:lang w:val="en-GB"/>
        </w:rPr>
        <w:t>recognized</w:t>
      </w:r>
      <w:r w:rsidR="00027273" w:rsidRPr="00027273">
        <w:rPr>
          <w:rFonts w:ascii="Times New Roman" w:hAnsi="Times New Roman" w:cs="Times New Roman"/>
          <w:sz w:val="24"/>
          <w:szCs w:val="24"/>
          <w:lang w:val="en-GB"/>
        </w:rPr>
        <w:t xml:space="preserve"> it as a “highly traded (500-1000 million tonnes/year) medicinal plant” (</w:t>
      </w:r>
      <w:r w:rsidR="00974871">
        <w:rPr>
          <w:rFonts w:ascii="Times New Roman" w:hAnsi="Times New Roman" w:cs="Times New Roman"/>
          <w:sz w:val="24"/>
          <w:szCs w:val="24"/>
          <w:lang w:val="en-GB"/>
        </w:rPr>
        <w:t>5,6</w:t>
      </w:r>
      <w:r w:rsidR="00027273" w:rsidRPr="00027273">
        <w:rPr>
          <w:rFonts w:ascii="Times New Roman" w:hAnsi="Times New Roman" w:cs="Times New Roman"/>
          <w:sz w:val="24"/>
          <w:szCs w:val="24"/>
          <w:lang w:val="en-GB"/>
        </w:rPr>
        <w:t>).</w:t>
      </w:r>
      <w:r w:rsidR="00AC733E">
        <w:rPr>
          <w:rFonts w:ascii="Times New Roman" w:hAnsi="Times New Roman" w:cs="Times New Roman"/>
          <w:sz w:val="24"/>
          <w:szCs w:val="24"/>
          <w:lang w:val="en-GB"/>
        </w:rPr>
        <w:t xml:space="preserve"> </w:t>
      </w:r>
      <w:r w:rsidR="009F174C">
        <w:rPr>
          <w:rFonts w:ascii="Times New Roman" w:hAnsi="Times New Roman" w:cs="Times New Roman"/>
          <w:sz w:val="24"/>
          <w:szCs w:val="24"/>
          <w:lang w:val="en-GB"/>
        </w:rPr>
        <w:t>Thus</w:t>
      </w:r>
      <w:r w:rsidR="00AC733E">
        <w:rPr>
          <w:rFonts w:ascii="Times New Roman" w:hAnsi="Times New Roman" w:cs="Times New Roman"/>
          <w:sz w:val="24"/>
          <w:szCs w:val="24"/>
          <w:lang w:val="en-GB"/>
        </w:rPr>
        <w:t>, present study was carried out for</w:t>
      </w:r>
      <w:r w:rsidR="00AC733E" w:rsidRPr="00AC733E">
        <w:rPr>
          <w:rFonts w:ascii="Times New Roman" w:hAnsi="Times New Roman" w:cs="Times New Roman"/>
          <w:b/>
          <w:bCs/>
          <w:sz w:val="24"/>
          <w:szCs w:val="24"/>
          <w:lang w:val="en-GB"/>
        </w:rPr>
        <w:t xml:space="preserve"> </w:t>
      </w:r>
      <w:r w:rsidR="009F174C">
        <w:rPr>
          <w:rFonts w:ascii="Times New Roman" w:hAnsi="Times New Roman" w:cs="Times New Roman"/>
          <w:bCs/>
          <w:sz w:val="24"/>
          <w:szCs w:val="24"/>
          <w:lang w:val="en-GB"/>
        </w:rPr>
        <w:t>p</w:t>
      </w:r>
      <w:r w:rsidR="00AC733E" w:rsidRPr="00AC733E">
        <w:rPr>
          <w:rFonts w:ascii="Times New Roman" w:hAnsi="Times New Roman" w:cs="Times New Roman"/>
          <w:bCs/>
          <w:sz w:val="24"/>
          <w:szCs w:val="24"/>
          <w:lang w:val="en-GB"/>
        </w:rPr>
        <w:t xml:space="preserve">hytochemical screening, nutrients analysis and antioxidant </w:t>
      </w:r>
      <w:r w:rsidR="00AC733E">
        <w:rPr>
          <w:rFonts w:ascii="Times New Roman" w:hAnsi="Times New Roman" w:cs="Times New Roman"/>
          <w:bCs/>
          <w:sz w:val="24"/>
          <w:szCs w:val="24"/>
          <w:lang w:val="en-GB"/>
        </w:rPr>
        <w:t>studies</w:t>
      </w:r>
      <w:r w:rsidR="00AC733E" w:rsidRPr="00AC733E">
        <w:rPr>
          <w:rFonts w:ascii="Times New Roman" w:hAnsi="Times New Roman" w:cs="Times New Roman"/>
          <w:bCs/>
          <w:sz w:val="24"/>
          <w:szCs w:val="24"/>
          <w:lang w:val="en-GB"/>
        </w:rPr>
        <w:t xml:space="preserve"> of </w:t>
      </w:r>
      <w:commentRangeStart w:id="6"/>
      <w:proofErr w:type="spellStart"/>
      <w:r w:rsidR="00AC733E" w:rsidRPr="00AC733E">
        <w:rPr>
          <w:rFonts w:ascii="Times New Roman" w:hAnsi="Times New Roman" w:cs="Times New Roman"/>
          <w:bCs/>
          <w:sz w:val="24"/>
          <w:szCs w:val="24"/>
          <w:lang w:val="en-GB"/>
        </w:rPr>
        <w:t>nanari</w:t>
      </w:r>
      <w:commentRangeEnd w:id="6"/>
      <w:proofErr w:type="spellEnd"/>
      <w:r w:rsidR="00C8597B">
        <w:rPr>
          <w:rStyle w:val="CommentReference"/>
        </w:rPr>
        <w:commentReference w:id="6"/>
      </w:r>
      <w:r w:rsidR="00AC733E" w:rsidRPr="00AC733E">
        <w:rPr>
          <w:rFonts w:ascii="Times New Roman" w:hAnsi="Times New Roman" w:cs="Times New Roman"/>
          <w:bCs/>
          <w:sz w:val="24"/>
          <w:szCs w:val="24"/>
          <w:lang w:val="en-GB"/>
        </w:rPr>
        <w:t xml:space="preserve"> root </w:t>
      </w:r>
      <w:r w:rsidR="00AC733E" w:rsidRPr="00AC733E">
        <w:rPr>
          <w:rFonts w:ascii="Times New Roman" w:hAnsi="Times New Roman" w:cs="Times New Roman"/>
          <w:iCs/>
          <w:sz w:val="24"/>
          <w:szCs w:val="24"/>
          <w:lang w:val="en-GB"/>
        </w:rPr>
        <w:t>(</w:t>
      </w:r>
      <w:proofErr w:type="spellStart"/>
      <w:r w:rsidR="00AC733E" w:rsidRPr="00AC733E">
        <w:rPr>
          <w:rFonts w:ascii="Times New Roman" w:hAnsi="Times New Roman" w:cs="Times New Roman"/>
          <w:i/>
          <w:iCs/>
          <w:sz w:val="24"/>
          <w:szCs w:val="24"/>
          <w:lang w:val="en-GB"/>
        </w:rPr>
        <w:t>Hemidesmus</w:t>
      </w:r>
      <w:proofErr w:type="spellEnd"/>
      <w:r w:rsidR="00AC733E" w:rsidRPr="00AC733E">
        <w:rPr>
          <w:rFonts w:ascii="Times New Roman" w:hAnsi="Times New Roman" w:cs="Times New Roman"/>
          <w:i/>
          <w:iCs/>
          <w:sz w:val="24"/>
          <w:szCs w:val="24"/>
          <w:lang w:val="en-GB"/>
        </w:rPr>
        <w:t xml:space="preserve"> indicus</w:t>
      </w:r>
      <w:r w:rsidR="00AC733E" w:rsidRPr="00AC733E">
        <w:rPr>
          <w:rFonts w:ascii="Times New Roman" w:hAnsi="Times New Roman" w:cs="Times New Roman"/>
          <w:iCs/>
          <w:sz w:val="24"/>
          <w:szCs w:val="24"/>
          <w:lang w:val="en-GB"/>
        </w:rPr>
        <w:t>)</w:t>
      </w:r>
      <w:r w:rsidR="00AC733E">
        <w:rPr>
          <w:rFonts w:ascii="Times New Roman" w:hAnsi="Times New Roman" w:cs="Times New Roman"/>
          <w:iCs/>
          <w:sz w:val="24"/>
          <w:szCs w:val="24"/>
          <w:lang w:val="en-GB"/>
        </w:rPr>
        <w:t xml:space="preserve"> an important body coolant drink of Ballari district of Karnataka.</w:t>
      </w:r>
    </w:p>
    <w:p w14:paraId="36199D31" w14:textId="77777777" w:rsidR="00974871" w:rsidRDefault="00974871" w:rsidP="00000273">
      <w:pPr>
        <w:spacing w:after="0" w:line="360" w:lineRule="auto"/>
        <w:jc w:val="both"/>
        <w:rPr>
          <w:rFonts w:ascii="Times New Roman" w:hAnsi="Times New Roman" w:cs="Times New Roman"/>
          <w:b/>
          <w:color w:val="000000" w:themeColor="text1"/>
          <w:sz w:val="24"/>
          <w:szCs w:val="24"/>
        </w:rPr>
      </w:pPr>
    </w:p>
    <w:p w14:paraId="0FB03BEB" w14:textId="77777777" w:rsidR="00974871" w:rsidRDefault="00974871" w:rsidP="00000273">
      <w:pPr>
        <w:spacing w:after="0" w:line="360" w:lineRule="auto"/>
        <w:jc w:val="both"/>
        <w:rPr>
          <w:rFonts w:ascii="Times New Roman" w:hAnsi="Times New Roman" w:cs="Times New Roman"/>
          <w:b/>
          <w:color w:val="000000" w:themeColor="text1"/>
          <w:sz w:val="24"/>
          <w:szCs w:val="24"/>
        </w:rPr>
      </w:pPr>
    </w:p>
    <w:p w14:paraId="76F7550C" w14:textId="77777777" w:rsidR="00974871" w:rsidRDefault="00974871" w:rsidP="00000273">
      <w:pPr>
        <w:spacing w:after="0" w:line="360" w:lineRule="auto"/>
        <w:jc w:val="both"/>
        <w:rPr>
          <w:rFonts w:ascii="Times New Roman" w:hAnsi="Times New Roman" w:cs="Times New Roman"/>
          <w:b/>
          <w:color w:val="000000" w:themeColor="text1"/>
          <w:sz w:val="24"/>
          <w:szCs w:val="24"/>
        </w:rPr>
      </w:pPr>
    </w:p>
    <w:p w14:paraId="0986B3C9" w14:textId="77777777" w:rsidR="00974871" w:rsidRDefault="00974871" w:rsidP="00000273">
      <w:pPr>
        <w:spacing w:after="0" w:line="360" w:lineRule="auto"/>
        <w:jc w:val="both"/>
        <w:rPr>
          <w:rFonts w:ascii="Times New Roman" w:hAnsi="Times New Roman" w:cs="Times New Roman"/>
          <w:b/>
          <w:color w:val="000000" w:themeColor="text1"/>
          <w:sz w:val="24"/>
          <w:szCs w:val="24"/>
        </w:rPr>
      </w:pPr>
    </w:p>
    <w:p w14:paraId="0FABD467" w14:textId="77777777" w:rsidR="00000273" w:rsidRDefault="00000273" w:rsidP="00000273">
      <w:pPr>
        <w:spacing w:after="0" w:line="360" w:lineRule="auto"/>
        <w:jc w:val="both"/>
        <w:rPr>
          <w:rFonts w:ascii="Times New Roman" w:hAnsi="Times New Roman" w:cs="Times New Roman"/>
          <w:b/>
          <w:color w:val="000000" w:themeColor="text1"/>
          <w:sz w:val="24"/>
          <w:szCs w:val="24"/>
        </w:rPr>
      </w:pPr>
      <w:r w:rsidRPr="007B3E27">
        <w:rPr>
          <w:rFonts w:ascii="Times New Roman" w:hAnsi="Times New Roman" w:cs="Times New Roman"/>
          <w:b/>
          <w:color w:val="000000" w:themeColor="text1"/>
          <w:sz w:val="24"/>
          <w:szCs w:val="24"/>
        </w:rPr>
        <w:lastRenderedPageBreak/>
        <w:t>Materials and Methods</w:t>
      </w:r>
    </w:p>
    <w:p w14:paraId="4E00379A" w14:textId="77777777" w:rsidR="00000273" w:rsidRDefault="00000273" w:rsidP="00000273">
      <w:pPr>
        <w:spacing w:after="0" w:line="360" w:lineRule="auto"/>
        <w:jc w:val="both"/>
        <w:rPr>
          <w:rFonts w:ascii="Times New Roman" w:hAnsi="Times New Roman" w:cs="Times New Roman"/>
          <w:b/>
          <w:color w:val="000000" w:themeColor="text1"/>
          <w:sz w:val="24"/>
          <w:szCs w:val="24"/>
        </w:rPr>
      </w:pPr>
      <w:r w:rsidRPr="00CA6FC3">
        <w:rPr>
          <w:rFonts w:ascii="Times New Roman" w:hAnsi="Times New Roman" w:cs="Times New Roman"/>
          <w:b/>
          <w:color w:val="000000" w:themeColor="text1"/>
          <w:sz w:val="24"/>
          <w:szCs w:val="24"/>
        </w:rPr>
        <w:t>Collection of Samples</w:t>
      </w:r>
    </w:p>
    <w:p w14:paraId="7961F405" w14:textId="77777777" w:rsidR="00057DF4" w:rsidRDefault="00057DF4" w:rsidP="00000273">
      <w:pPr>
        <w:spacing w:after="0" w:line="360" w:lineRule="auto"/>
        <w:jc w:val="both"/>
        <w:rPr>
          <w:rFonts w:ascii="Times New Roman" w:hAnsi="Times New Roman" w:cs="Times New Roman"/>
          <w:i/>
          <w:iCs/>
          <w:color w:val="000000" w:themeColor="text1"/>
          <w:sz w:val="24"/>
          <w:szCs w:val="24"/>
          <w:lang w:val="en-GB"/>
        </w:rPr>
      </w:pPr>
    </w:p>
    <w:p w14:paraId="3DDB654B" w14:textId="77777777" w:rsidR="00000273" w:rsidRPr="00000273" w:rsidRDefault="00000273" w:rsidP="00000273">
      <w:pPr>
        <w:spacing w:after="0" w:line="360" w:lineRule="auto"/>
        <w:jc w:val="both"/>
        <w:rPr>
          <w:rFonts w:ascii="Times New Roman" w:hAnsi="Times New Roman" w:cs="Times New Roman"/>
          <w:color w:val="000000" w:themeColor="text1"/>
          <w:sz w:val="24"/>
          <w:szCs w:val="24"/>
          <w:lang w:val="en-GB"/>
        </w:rPr>
      </w:pPr>
      <w:commentRangeStart w:id="7"/>
      <w:proofErr w:type="spellStart"/>
      <w:r w:rsidRPr="00000273">
        <w:rPr>
          <w:rFonts w:ascii="Times New Roman" w:hAnsi="Times New Roman" w:cs="Times New Roman"/>
          <w:i/>
          <w:iCs/>
          <w:color w:val="000000" w:themeColor="text1"/>
          <w:sz w:val="24"/>
          <w:szCs w:val="24"/>
          <w:lang w:val="en-GB"/>
        </w:rPr>
        <w:t>Hemidesmus</w:t>
      </w:r>
      <w:proofErr w:type="spellEnd"/>
      <w:r w:rsidRPr="00000273">
        <w:rPr>
          <w:rFonts w:ascii="Times New Roman" w:hAnsi="Times New Roman" w:cs="Times New Roman"/>
          <w:i/>
          <w:iCs/>
          <w:color w:val="000000" w:themeColor="text1"/>
          <w:sz w:val="24"/>
          <w:szCs w:val="24"/>
          <w:lang w:val="en-GB"/>
        </w:rPr>
        <w:t xml:space="preserve"> indicus </w:t>
      </w:r>
      <w:r w:rsidRPr="00000273">
        <w:rPr>
          <w:rFonts w:ascii="Times New Roman" w:hAnsi="Times New Roman" w:cs="Times New Roman"/>
          <w:color w:val="000000" w:themeColor="text1"/>
          <w:sz w:val="24"/>
          <w:szCs w:val="24"/>
          <w:lang w:val="en-GB"/>
        </w:rPr>
        <w:t xml:space="preserve">root was collected from </w:t>
      </w:r>
      <w:r>
        <w:rPr>
          <w:rFonts w:ascii="Times New Roman" w:hAnsi="Times New Roman" w:cs="Times New Roman"/>
          <w:color w:val="000000" w:themeColor="text1"/>
          <w:sz w:val="24"/>
          <w:szCs w:val="24"/>
          <w:lang w:val="en-GB"/>
        </w:rPr>
        <w:t>Bellari</w:t>
      </w:r>
      <w:r w:rsidRPr="00000273">
        <w:rPr>
          <w:rFonts w:ascii="Times New Roman" w:hAnsi="Times New Roman" w:cs="Times New Roman"/>
          <w:color w:val="000000" w:themeColor="text1"/>
          <w:sz w:val="24"/>
          <w:szCs w:val="24"/>
          <w:lang w:val="en-GB"/>
        </w:rPr>
        <w:t xml:space="preserve"> market and </w:t>
      </w:r>
      <w:r>
        <w:rPr>
          <w:rFonts w:ascii="Times New Roman" w:hAnsi="Times New Roman" w:cs="Times New Roman"/>
          <w:color w:val="000000" w:themeColor="text1"/>
          <w:sz w:val="24"/>
          <w:szCs w:val="24"/>
          <w:lang w:val="en-GB"/>
        </w:rPr>
        <w:t>t</w:t>
      </w:r>
      <w:r w:rsidRPr="00000273">
        <w:rPr>
          <w:rFonts w:ascii="Times New Roman" w:hAnsi="Times New Roman" w:cs="Times New Roman"/>
          <w:color w:val="000000" w:themeColor="text1"/>
          <w:sz w:val="24"/>
          <w:szCs w:val="24"/>
          <w:lang w:val="en-GB"/>
        </w:rPr>
        <w:t>he roots were washed; shade dried and then milled into coarse powder using a mechanical grinder. The powder was stored in sterile container for further studies.</w:t>
      </w:r>
      <w:r w:rsidR="00824C6F">
        <w:rPr>
          <w:rFonts w:ascii="Times New Roman" w:hAnsi="Times New Roman" w:cs="Times New Roman"/>
          <w:color w:val="000000" w:themeColor="text1"/>
          <w:sz w:val="24"/>
          <w:szCs w:val="24"/>
          <w:lang w:val="en-GB"/>
        </w:rPr>
        <w:t xml:space="preserve"> Nutrient analysis was carried out with such powdered sample and for phytochemical and antioxidant studies, three extracts were prepared as follows.</w:t>
      </w:r>
      <w:r>
        <w:rPr>
          <w:rFonts w:ascii="Times New Roman" w:hAnsi="Times New Roman" w:cs="Times New Roman"/>
          <w:color w:val="000000" w:themeColor="text1"/>
          <w:sz w:val="24"/>
          <w:szCs w:val="24"/>
          <w:lang w:val="en-GB"/>
        </w:rPr>
        <w:t xml:space="preserve"> </w:t>
      </w:r>
      <w:r w:rsidR="00824C6F">
        <w:rPr>
          <w:rFonts w:ascii="Times New Roman" w:hAnsi="Times New Roman" w:cs="Times New Roman"/>
          <w:color w:val="000000" w:themeColor="text1"/>
          <w:sz w:val="24"/>
          <w:szCs w:val="24"/>
          <w:lang w:val="en-GB"/>
        </w:rPr>
        <w:t>The</w:t>
      </w:r>
      <w:r>
        <w:rPr>
          <w:rFonts w:ascii="Times New Roman" w:hAnsi="Times New Roman" w:cs="Times New Roman"/>
          <w:color w:val="000000" w:themeColor="text1"/>
          <w:sz w:val="24"/>
          <w:szCs w:val="24"/>
          <w:lang w:val="en-GB"/>
        </w:rPr>
        <w:t xml:space="preserve"> powdered material mixed with water (10g in 100mL) and chloroform (10g in 100mL) was called as aqueous and chloroform extract respectively. The two extracts were subjected to cold extraction overnight in a 250 mL conical flask and filtered through </w:t>
      </w:r>
      <w:proofErr w:type="spellStart"/>
      <w:r>
        <w:rPr>
          <w:rFonts w:ascii="Times New Roman" w:hAnsi="Times New Roman" w:cs="Times New Roman"/>
          <w:color w:val="000000" w:themeColor="text1"/>
          <w:sz w:val="24"/>
          <w:szCs w:val="24"/>
          <w:lang w:val="en-GB"/>
        </w:rPr>
        <w:t>w</w:t>
      </w:r>
      <w:r w:rsidR="00501C65">
        <w:rPr>
          <w:rFonts w:ascii="Times New Roman" w:hAnsi="Times New Roman" w:cs="Times New Roman"/>
          <w:color w:val="000000" w:themeColor="text1"/>
          <w:sz w:val="24"/>
          <w:szCs w:val="24"/>
          <w:lang w:val="en-GB"/>
        </w:rPr>
        <w:t>h</w:t>
      </w:r>
      <w:r>
        <w:rPr>
          <w:rFonts w:ascii="Times New Roman" w:hAnsi="Times New Roman" w:cs="Times New Roman"/>
          <w:color w:val="000000" w:themeColor="text1"/>
          <w:sz w:val="24"/>
          <w:szCs w:val="24"/>
          <w:lang w:val="en-GB"/>
        </w:rPr>
        <w:t>atman</w:t>
      </w:r>
      <w:proofErr w:type="spellEnd"/>
      <w:r>
        <w:rPr>
          <w:rFonts w:ascii="Times New Roman" w:hAnsi="Times New Roman" w:cs="Times New Roman"/>
          <w:color w:val="000000" w:themeColor="text1"/>
          <w:sz w:val="24"/>
          <w:szCs w:val="24"/>
          <w:lang w:val="en-GB"/>
        </w:rPr>
        <w:t xml:space="preserve"> no 1 filter paper.</w:t>
      </w:r>
      <w:r w:rsidR="000B3122">
        <w:rPr>
          <w:rFonts w:ascii="Times New Roman" w:hAnsi="Times New Roman" w:cs="Times New Roman"/>
          <w:color w:val="000000" w:themeColor="text1"/>
          <w:sz w:val="24"/>
          <w:szCs w:val="24"/>
          <w:lang w:val="en-GB"/>
        </w:rPr>
        <w:t xml:space="preserve"> The resulted extracts were used for further analysis. The third sample, commercially available </w:t>
      </w:r>
      <w:proofErr w:type="spellStart"/>
      <w:r w:rsidR="000B3122">
        <w:rPr>
          <w:rFonts w:ascii="Times New Roman" w:hAnsi="Times New Roman" w:cs="Times New Roman"/>
          <w:color w:val="000000" w:themeColor="text1"/>
          <w:sz w:val="24"/>
          <w:szCs w:val="24"/>
          <w:lang w:val="en-GB"/>
        </w:rPr>
        <w:t>nannari</w:t>
      </w:r>
      <w:proofErr w:type="spellEnd"/>
      <w:r w:rsidR="000B3122">
        <w:rPr>
          <w:rFonts w:ascii="Times New Roman" w:hAnsi="Times New Roman" w:cs="Times New Roman"/>
          <w:color w:val="000000" w:themeColor="text1"/>
          <w:sz w:val="24"/>
          <w:szCs w:val="24"/>
          <w:lang w:val="en-GB"/>
        </w:rPr>
        <w:t xml:space="preserve"> juice was collected from local market of Bellari. </w:t>
      </w:r>
      <w:r w:rsidR="00501C65">
        <w:rPr>
          <w:rFonts w:ascii="Times New Roman" w:hAnsi="Times New Roman" w:cs="Times New Roman"/>
          <w:sz w:val="25"/>
          <w:szCs w:val="25"/>
          <w:lang w:val="en-IN"/>
        </w:rPr>
        <w:t xml:space="preserve">All the </w:t>
      </w:r>
      <w:r w:rsidR="000B3122" w:rsidRPr="002E1BD4">
        <w:rPr>
          <w:rFonts w:ascii="Times New Roman" w:hAnsi="Times New Roman" w:cs="Times New Roman"/>
          <w:sz w:val="25"/>
          <w:szCs w:val="25"/>
          <w:lang w:val="en-IN"/>
        </w:rPr>
        <w:t>extracts were stored at 4°C until use.</w:t>
      </w:r>
      <w:commentRangeEnd w:id="7"/>
      <w:r w:rsidR="00C8597B">
        <w:rPr>
          <w:rStyle w:val="CommentReference"/>
        </w:rPr>
        <w:commentReference w:id="7"/>
      </w:r>
    </w:p>
    <w:p w14:paraId="24C9C34B" w14:textId="77777777" w:rsidR="00000273" w:rsidRDefault="00000273" w:rsidP="00000273">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lang w:val="en-IN"/>
        </w:rPr>
        <w:t xml:space="preserve">Nutrient analysis </w:t>
      </w:r>
    </w:p>
    <w:p w14:paraId="6B55CDF0" w14:textId="77777777" w:rsidR="00000273" w:rsidRPr="00025A38" w:rsidRDefault="00000273" w:rsidP="00000273">
      <w:pPr>
        <w:spacing w:after="0" w:line="360" w:lineRule="auto"/>
        <w:ind w:right="86"/>
        <w:jc w:val="both"/>
        <w:rPr>
          <w:rFonts w:ascii="Times New Roman" w:hAnsi="Times New Roman" w:cs="Times New Roman"/>
          <w:sz w:val="24"/>
          <w:szCs w:val="24"/>
        </w:rPr>
      </w:pPr>
      <w:r w:rsidRPr="00CC76B1">
        <w:rPr>
          <w:rFonts w:ascii="Times New Roman" w:hAnsi="Times New Roman" w:cs="Times New Roman"/>
          <w:sz w:val="24"/>
          <w:szCs w:val="24"/>
        </w:rPr>
        <w:t>The moisture, fiber, ash and</w:t>
      </w:r>
      <w:r>
        <w:rPr>
          <w:rFonts w:ascii="Times New Roman" w:hAnsi="Times New Roman" w:cs="Times New Roman"/>
          <w:sz w:val="24"/>
          <w:szCs w:val="24"/>
        </w:rPr>
        <w:t xml:space="preserve"> </w:t>
      </w:r>
      <w:r w:rsidRPr="00CC76B1">
        <w:rPr>
          <w:rFonts w:ascii="Times New Roman" w:hAnsi="Times New Roman" w:cs="Times New Roman"/>
          <w:sz w:val="24"/>
          <w:szCs w:val="24"/>
        </w:rPr>
        <w:t>crude fats, of the samples were determined by</w:t>
      </w:r>
      <w:r>
        <w:rPr>
          <w:rFonts w:ascii="Times New Roman" w:hAnsi="Times New Roman" w:cs="Times New Roman"/>
          <w:sz w:val="24"/>
          <w:szCs w:val="24"/>
        </w:rPr>
        <w:t xml:space="preserve"> </w:t>
      </w:r>
      <w:r w:rsidRPr="00CC76B1">
        <w:rPr>
          <w:rFonts w:ascii="Times New Roman" w:hAnsi="Times New Roman" w:cs="Times New Roman"/>
          <w:sz w:val="24"/>
          <w:szCs w:val="24"/>
        </w:rPr>
        <w:t>proximate analyses</w:t>
      </w:r>
      <w:r>
        <w:rPr>
          <w:rFonts w:ascii="Times New Roman" w:hAnsi="Times New Roman" w:cs="Times New Roman"/>
          <w:sz w:val="24"/>
          <w:szCs w:val="24"/>
        </w:rPr>
        <w:t xml:space="preserve"> </w:t>
      </w:r>
      <w:r w:rsidRPr="0077727A">
        <w:rPr>
          <w:rFonts w:ascii="Times New Roman" w:hAnsi="Times New Roman" w:cs="Times New Roman"/>
          <w:color w:val="000000" w:themeColor="text1"/>
          <w:sz w:val="24"/>
          <w:szCs w:val="24"/>
        </w:rPr>
        <w:t>(</w:t>
      </w:r>
      <w:r w:rsidR="00974871">
        <w:rPr>
          <w:rFonts w:ascii="Times New Roman" w:hAnsi="Times New Roman" w:cs="Times New Roman"/>
          <w:color w:val="000000" w:themeColor="text1"/>
          <w:sz w:val="24"/>
          <w:szCs w:val="24"/>
        </w:rPr>
        <w:t>7</w:t>
      </w:r>
      <w:r w:rsidRPr="0077727A">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sidRPr="00CC76B1">
        <w:rPr>
          <w:rFonts w:ascii="Times New Roman" w:hAnsi="Times New Roman" w:cs="Times New Roman"/>
          <w:sz w:val="24"/>
          <w:szCs w:val="24"/>
        </w:rPr>
        <w:t>Moisture was determined by</w:t>
      </w:r>
      <w:r>
        <w:rPr>
          <w:rFonts w:ascii="Times New Roman" w:hAnsi="Times New Roman" w:cs="Times New Roman"/>
          <w:sz w:val="24"/>
          <w:szCs w:val="24"/>
        </w:rPr>
        <w:t xml:space="preserve"> </w:t>
      </w:r>
      <w:r w:rsidRPr="00CC76B1">
        <w:rPr>
          <w:rFonts w:ascii="Times New Roman" w:hAnsi="Times New Roman" w:cs="Times New Roman"/>
          <w:sz w:val="24"/>
          <w:szCs w:val="24"/>
        </w:rPr>
        <w:t>oven dehydration method at 105</w:t>
      </w:r>
      <w:r>
        <w:rPr>
          <w:rFonts w:ascii="Times New Roman" w:hAnsi="Times New Roman" w:cs="Times New Roman"/>
          <w:sz w:val="24"/>
          <w:szCs w:val="24"/>
        </w:rPr>
        <w:t xml:space="preserve"> </w:t>
      </w:r>
      <w:r w:rsidRPr="00ED5BB4">
        <w:rPr>
          <w:rFonts w:ascii="Times New Roman" w:hAnsi="Times New Roman" w:cs="Times New Roman"/>
          <w:sz w:val="24"/>
          <w:szCs w:val="24"/>
          <w:vertAlign w:val="superscript"/>
        </w:rPr>
        <w:t>0</w:t>
      </w:r>
      <w:r w:rsidRPr="00CC76B1">
        <w:rPr>
          <w:rFonts w:ascii="Times New Roman" w:hAnsi="Times New Roman" w:cs="Times New Roman"/>
          <w:sz w:val="24"/>
          <w:szCs w:val="24"/>
        </w:rPr>
        <w:t>C up to the</w:t>
      </w:r>
      <w:r>
        <w:rPr>
          <w:rFonts w:ascii="Times New Roman" w:hAnsi="Times New Roman" w:cs="Times New Roman"/>
          <w:sz w:val="24"/>
          <w:szCs w:val="24"/>
        </w:rPr>
        <w:t xml:space="preserve"> </w:t>
      </w:r>
      <w:r w:rsidRPr="00CC76B1">
        <w:rPr>
          <w:rFonts w:ascii="Times New Roman" w:hAnsi="Times New Roman" w:cs="Times New Roman"/>
          <w:sz w:val="24"/>
          <w:szCs w:val="24"/>
        </w:rPr>
        <w:t>constant weight. Crude fat was determined by</w:t>
      </w:r>
      <w:r>
        <w:rPr>
          <w:rFonts w:ascii="Times New Roman" w:hAnsi="Times New Roman" w:cs="Times New Roman"/>
          <w:sz w:val="24"/>
          <w:szCs w:val="24"/>
        </w:rPr>
        <w:t xml:space="preserve"> </w:t>
      </w:r>
      <w:r w:rsidRPr="00CC76B1">
        <w:rPr>
          <w:rFonts w:ascii="Times New Roman" w:hAnsi="Times New Roman" w:cs="Times New Roman"/>
          <w:sz w:val="24"/>
          <w:szCs w:val="24"/>
        </w:rPr>
        <w:t xml:space="preserve">ether extraction method using </w:t>
      </w:r>
      <w:proofErr w:type="spellStart"/>
      <w:r w:rsidRPr="00CC76B1">
        <w:rPr>
          <w:rFonts w:ascii="Times New Roman" w:hAnsi="Times New Roman" w:cs="Times New Roman"/>
          <w:sz w:val="24"/>
          <w:szCs w:val="24"/>
        </w:rPr>
        <w:t>soxhlet</w:t>
      </w:r>
      <w:proofErr w:type="spellEnd"/>
      <w:r w:rsidRPr="00CC76B1">
        <w:rPr>
          <w:rFonts w:ascii="Times New Roman" w:hAnsi="Times New Roman" w:cs="Times New Roman"/>
          <w:sz w:val="24"/>
          <w:szCs w:val="24"/>
        </w:rPr>
        <w:t xml:space="preserve"> apparatus.</w:t>
      </w:r>
      <w:r>
        <w:rPr>
          <w:rFonts w:ascii="Times New Roman" w:hAnsi="Times New Roman" w:cs="Times New Roman"/>
          <w:sz w:val="24"/>
          <w:szCs w:val="24"/>
        </w:rPr>
        <w:t xml:space="preserve"> </w:t>
      </w:r>
      <w:r w:rsidRPr="00CC76B1">
        <w:rPr>
          <w:rFonts w:ascii="Times New Roman" w:hAnsi="Times New Roman" w:cs="Times New Roman"/>
          <w:sz w:val="24"/>
          <w:szCs w:val="24"/>
        </w:rPr>
        <w:t>Crude fiber was determined by acid digestion and</w:t>
      </w:r>
      <w:r>
        <w:rPr>
          <w:rFonts w:ascii="Times New Roman" w:hAnsi="Times New Roman" w:cs="Times New Roman"/>
          <w:sz w:val="24"/>
          <w:szCs w:val="24"/>
        </w:rPr>
        <w:t xml:space="preserve"> </w:t>
      </w:r>
      <w:r w:rsidRPr="00CC76B1">
        <w:rPr>
          <w:rFonts w:ascii="Times New Roman" w:hAnsi="Times New Roman" w:cs="Times New Roman"/>
          <w:sz w:val="24"/>
          <w:szCs w:val="24"/>
        </w:rPr>
        <w:t>alkali digestion method. Ash content was</w:t>
      </w:r>
      <w:r>
        <w:rPr>
          <w:rFonts w:ascii="Times New Roman" w:hAnsi="Times New Roman" w:cs="Times New Roman"/>
          <w:sz w:val="24"/>
          <w:szCs w:val="24"/>
        </w:rPr>
        <w:t xml:space="preserve"> </w:t>
      </w:r>
      <w:r w:rsidRPr="00CC76B1">
        <w:rPr>
          <w:rFonts w:ascii="Times New Roman" w:hAnsi="Times New Roman" w:cs="Times New Roman"/>
          <w:sz w:val="24"/>
          <w:szCs w:val="24"/>
        </w:rPr>
        <w:t>determined in muffle furnace at 550</w:t>
      </w:r>
      <w:r>
        <w:rPr>
          <w:rFonts w:ascii="Times New Roman" w:hAnsi="Times New Roman" w:cs="Times New Roman"/>
          <w:sz w:val="24"/>
          <w:szCs w:val="24"/>
        </w:rPr>
        <w:t xml:space="preserve"> </w:t>
      </w:r>
      <w:r w:rsidRPr="00ED5BB4">
        <w:rPr>
          <w:rFonts w:ascii="Times New Roman" w:hAnsi="Times New Roman" w:cs="Times New Roman"/>
          <w:sz w:val="24"/>
          <w:szCs w:val="24"/>
          <w:vertAlign w:val="superscript"/>
        </w:rPr>
        <w:t>0</w:t>
      </w:r>
      <w:r w:rsidRPr="00CC76B1">
        <w:rPr>
          <w:rFonts w:ascii="Times New Roman" w:hAnsi="Times New Roman" w:cs="Times New Roman"/>
          <w:sz w:val="24"/>
          <w:szCs w:val="24"/>
        </w:rPr>
        <w:t>C for 6h. The</w:t>
      </w:r>
      <w:r>
        <w:rPr>
          <w:rFonts w:ascii="Times New Roman" w:hAnsi="Times New Roman" w:cs="Times New Roman"/>
          <w:sz w:val="24"/>
          <w:szCs w:val="24"/>
        </w:rPr>
        <w:t xml:space="preserve"> </w:t>
      </w:r>
      <w:r w:rsidRPr="00CC76B1">
        <w:rPr>
          <w:rFonts w:ascii="Times New Roman" w:hAnsi="Times New Roman" w:cs="Times New Roman"/>
          <w:sz w:val="24"/>
          <w:szCs w:val="24"/>
        </w:rPr>
        <w:t>protein was determined by Lowery’s method</w:t>
      </w:r>
      <w:r>
        <w:rPr>
          <w:rFonts w:ascii="Times New Roman" w:hAnsi="Times New Roman" w:cs="Times New Roman"/>
          <w:sz w:val="24"/>
          <w:szCs w:val="24"/>
        </w:rPr>
        <w:t xml:space="preserve"> against Bovine serum albumin standard, reducing sugar by DNS method with glucose standard,</w:t>
      </w:r>
      <w:r w:rsidRPr="00CC76B1">
        <w:rPr>
          <w:rFonts w:ascii="Times New Roman" w:hAnsi="Times New Roman" w:cs="Times New Roman"/>
          <w:sz w:val="24"/>
          <w:szCs w:val="24"/>
        </w:rPr>
        <w:t xml:space="preserve"> total sugar</w:t>
      </w:r>
      <w:r>
        <w:rPr>
          <w:rFonts w:ascii="Times New Roman" w:hAnsi="Times New Roman" w:cs="Times New Roman"/>
          <w:sz w:val="24"/>
          <w:szCs w:val="24"/>
        </w:rPr>
        <w:t xml:space="preserve"> </w:t>
      </w:r>
      <w:r w:rsidRPr="00CC76B1">
        <w:rPr>
          <w:rFonts w:ascii="Times New Roman" w:hAnsi="Times New Roman" w:cs="Times New Roman"/>
          <w:sz w:val="24"/>
          <w:szCs w:val="24"/>
        </w:rPr>
        <w:t xml:space="preserve">by </w:t>
      </w:r>
      <w:proofErr w:type="spellStart"/>
      <w:r w:rsidRPr="00CC76B1">
        <w:rPr>
          <w:rFonts w:ascii="Times New Roman" w:hAnsi="Times New Roman" w:cs="Times New Roman"/>
          <w:sz w:val="24"/>
          <w:szCs w:val="24"/>
        </w:rPr>
        <w:t>anthrone</w:t>
      </w:r>
      <w:proofErr w:type="spellEnd"/>
      <w:r w:rsidRPr="00CC76B1">
        <w:rPr>
          <w:rFonts w:ascii="Times New Roman" w:hAnsi="Times New Roman" w:cs="Times New Roman"/>
          <w:sz w:val="24"/>
          <w:szCs w:val="24"/>
        </w:rPr>
        <w:t xml:space="preserve"> method</w:t>
      </w:r>
      <w:r>
        <w:rPr>
          <w:rFonts w:ascii="Times New Roman" w:hAnsi="Times New Roman" w:cs="Times New Roman"/>
          <w:sz w:val="24"/>
          <w:szCs w:val="24"/>
        </w:rPr>
        <w:t xml:space="preserve"> with glucose standard, </w:t>
      </w:r>
      <w:r w:rsidR="00B01375">
        <w:rPr>
          <w:rFonts w:ascii="Times New Roman" w:hAnsi="Times New Roman" w:cs="Times New Roman"/>
          <w:sz w:val="24"/>
          <w:szCs w:val="24"/>
        </w:rPr>
        <w:t>Six</w:t>
      </w:r>
      <w:r w:rsidRPr="00025A38">
        <w:rPr>
          <w:rFonts w:ascii="Times New Roman" w:hAnsi="Times New Roman" w:cs="Times New Roman"/>
          <w:sz w:val="24"/>
          <w:szCs w:val="24"/>
        </w:rPr>
        <w:t xml:space="preserve"> Minerals viz., </w:t>
      </w:r>
      <w:r w:rsidR="000B3122">
        <w:rPr>
          <w:rFonts w:ascii="Times New Roman" w:hAnsi="Times New Roman" w:cs="Times New Roman"/>
          <w:sz w:val="24"/>
          <w:szCs w:val="24"/>
        </w:rPr>
        <w:t>sodium</w:t>
      </w:r>
      <w:r w:rsidRPr="00025A38">
        <w:rPr>
          <w:rFonts w:ascii="Times New Roman" w:hAnsi="Times New Roman" w:cs="Times New Roman"/>
          <w:sz w:val="24"/>
          <w:szCs w:val="24"/>
        </w:rPr>
        <w:t xml:space="preserve"> </w:t>
      </w:r>
      <w:r w:rsidR="000B3122" w:rsidRPr="00025A38">
        <w:rPr>
          <w:rFonts w:ascii="Times New Roman" w:hAnsi="Times New Roman" w:cs="Times New Roman"/>
          <w:sz w:val="24"/>
          <w:szCs w:val="24"/>
        </w:rPr>
        <w:t xml:space="preserve">calcium </w:t>
      </w:r>
      <w:r w:rsidRPr="00025A38">
        <w:rPr>
          <w:rFonts w:ascii="Times New Roman" w:hAnsi="Times New Roman" w:cs="Times New Roman"/>
          <w:sz w:val="24"/>
          <w:szCs w:val="24"/>
        </w:rPr>
        <w:t xml:space="preserve">and </w:t>
      </w:r>
      <w:r w:rsidR="000B3122" w:rsidRPr="00025A38">
        <w:rPr>
          <w:rFonts w:ascii="Times New Roman" w:hAnsi="Times New Roman" w:cs="Times New Roman"/>
          <w:sz w:val="24"/>
          <w:szCs w:val="24"/>
        </w:rPr>
        <w:t>Iron</w:t>
      </w:r>
      <w:r w:rsidR="00B01375">
        <w:rPr>
          <w:rFonts w:ascii="Times New Roman" w:hAnsi="Times New Roman" w:cs="Times New Roman"/>
          <w:sz w:val="24"/>
          <w:szCs w:val="24"/>
        </w:rPr>
        <w:t>, manganese, Zinc, Copper</w:t>
      </w:r>
      <w:r w:rsidR="000B3122" w:rsidRPr="00025A38">
        <w:rPr>
          <w:rFonts w:ascii="Times New Roman" w:hAnsi="Times New Roman" w:cs="Times New Roman"/>
          <w:sz w:val="24"/>
          <w:szCs w:val="24"/>
        </w:rPr>
        <w:t xml:space="preserve"> </w:t>
      </w:r>
      <w:r w:rsidRPr="00025A38">
        <w:rPr>
          <w:rFonts w:ascii="Times New Roman" w:hAnsi="Times New Roman" w:cs="Times New Roman"/>
          <w:sz w:val="24"/>
          <w:szCs w:val="24"/>
        </w:rPr>
        <w:t xml:space="preserve">(based on the literature) in the present study were estimated by </w:t>
      </w:r>
      <w:r w:rsidRPr="00025A38">
        <w:rPr>
          <w:rFonts w:ascii="Times New Roman" w:eastAsia="Arial" w:hAnsi="Times New Roman" w:cs="Times New Roman"/>
          <w:sz w:val="24"/>
          <w:szCs w:val="24"/>
        </w:rPr>
        <w:t>Induction couple plasma optical emission spectroscopy</w:t>
      </w:r>
      <w:r w:rsidRPr="00025A38">
        <w:rPr>
          <w:rFonts w:ascii="Times New Roman" w:hAnsi="Times New Roman" w:cs="Times New Roman"/>
          <w:sz w:val="24"/>
          <w:szCs w:val="24"/>
        </w:rPr>
        <w:t xml:space="preserve"> (ICP-OES) (</w:t>
      </w:r>
      <w:proofErr w:type="spellStart"/>
      <w:r w:rsidRPr="00025A38">
        <w:rPr>
          <w:rFonts w:ascii="Times New Roman" w:hAnsi="Times New Roman" w:cs="Times New Roman"/>
          <w:sz w:val="24"/>
          <w:szCs w:val="24"/>
        </w:rPr>
        <w:t>Thermo</w:t>
      </w:r>
      <w:proofErr w:type="spellEnd"/>
      <w:r w:rsidRPr="00025A38">
        <w:rPr>
          <w:rFonts w:ascii="Times New Roman" w:hAnsi="Times New Roman" w:cs="Times New Roman"/>
          <w:sz w:val="24"/>
          <w:szCs w:val="24"/>
        </w:rPr>
        <w:t xml:space="preserve"> Scientific </w:t>
      </w:r>
      <w:proofErr w:type="spellStart"/>
      <w:r w:rsidRPr="00025A38">
        <w:rPr>
          <w:rFonts w:ascii="Times New Roman" w:hAnsi="Times New Roman" w:cs="Times New Roman"/>
          <w:sz w:val="24"/>
          <w:szCs w:val="24"/>
        </w:rPr>
        <w:t>iCAP</w:t>
      </w:r>
      <w:proofErr w:type="spellEnd"/>
      <w:r w:rsidRPr="00025A38">
        <w:rPr>
          <w:rFonts w:ascii="Times New Roman" w:hAnsi="Times New Roman" w:cs="Times New Roman"/>
          <w:sz w:val="24"/>
          <w:szCs w:val="24"/>
        </w:rPr>
        <w:t xml:space="preserve"> 7000 Series) and were quantified using reference standard (Agilent Technologies, Bangalore, India) calibration and generated standard curves. Vitamin C was estimated by the dye binding method of 2, 6 di </w:t>
      </w:r>
      <w:proofErr w:type="spellStart"/>
      <w:r w:rsidRPr="00025A38">
        <w:rPr>
          <w:rFonts w:ascii="Times New Roman" w:hAnsi="Times New Roman" w:cs="Times New Roman"/>
          <w:sz w:val="24"/>
          <w:szCs w:val="24"/>
        </w:rPr>
        <w:t>chloro</w:t>
      </w:r>
      <w:proofErr w:type="spellEnd"/>
      <w:r w:rsidRPr="00025A38">
        <w:rPr>
          <w:rFonts w:ascii="Times New Roman" w:hAnsi="Times New Roman" w:cs="Times New Roman"/>
          <w:sz w:val="24"/>
          <w:szCs w:val="24"/>
        </w:rPr>
        <w:t xml:space="preserve"> phenol indophenol blue titration procedure as described by</w:t>
      </w:r>
      <w:r w:rsidRPr="00CC76B1">
        <w:rPr>
          <w:rFonts w:ascii="Times New Roman" w:hAnsi="Times New Roman" w:cs="Times New Roman"/>
          <w:sz w:val="24"/>
          <w:szCs w:val="24"/>
        </w:rPr>
        <w:t xml:space="preserve"> </w:t>
      </w:r>
      <w:r w:rsidRPr="00482558">
        <w:rPr>
          <w:rFonts w:ascii="Times New Roman" w:hAnsi="Times New Roman" w:cs="Times New Roman"/>
          <w:sz w:val="24"/>
          <w:szCs w:val="24"/>
        </w:rPr>
        <w:t>(</w:t>
      </w:r>
      <w:r w:rsidR="00022B1D">
        <w:rPr>
          <w:rFonts w:ascii="Times New Roman" w:hAnsi="Times New Roman" w:cs="Times New Roman"/>
          <w:sz w:val="24"/>
          <w:szCs w:val="24"/>
        </w:rPr>
        <w:t>8</w:t>
      </w:r>
      <w:r w:rsidRPr="00482558">
        <w:rPr>
          <w:rFonts w:ascii="Times New Roman" w:hAnsi="Times New Roman" w:cs="Times New Roman"/>
          <w:sz w:val="24"/>
          <w:szCs w:val="24"/>
        </w:rPr>
        <w:t>)</w:t>
      </w:r>
      <w:r w:rsidRPr="00DB677F">
        <w:rPr>
          <w:rFonts w:ascii="Times New Roman" w:hAnsi="Times New Roman" w:cs="Times New Roman"/>
          <w:sz w:val="24"/>
          <w:szCs w:val="24"/>
        </w:rPr>
        <w:t>.</w:t>
      </w:r>
    </w:p>
    <w:p w14:paraId="55CA6B25" w14:textId="77777777" w:rsidR="00000273" w:rsidRPr="007B6351" w:rsidRDefault="00000273" w:rsidP="00000273">
      <w:pPr>
        <w:spacing w:after="0" w:line="360" w:lineRule="auto"/>
        <w:jc w:val="both"/>
        <w:rPr>
          <w:rFonts w:ascii="Times New Roman" w:hAnsi="Times New Roman" w:cs="Times New Roman"/>
          <w:b/>
          <w:color w:val="000000" w:themeColor="text1"/>
          <w:sz w:val="24"/>
          <w:szCs w:val="24"/>
        </w:rPr>
      </w:pPr>
      <w:proofErr w:type="spellStart"/>
      <w:r w:rsidRPr="00B76B73">
        <w:rPr>
          <w:rFonts w:ascii="Times New Roman" w:hAnsi="Times New Roman" w:cs="Times New Roman"/>
          <w:b/>
          <w:color w:val="000000" w:themeColor="text1"/>
          <w:sz w:val="24"/>
          <w:szCs w:val="24"/>
        </w:rPr>
        <w:t>Qu</w:t>
      </w:r>
      <w:r>
        <w:rPr>
          <w:rFonts w:ascii="Times New Roman" w:hAnsi="Times New Roman" w:cs="Times New Roman"/>
          <w:b/>
          <w:color w:val="000000" w:themeColor="text1"/>
          <w:sz w:val="24"/>
          <w:szCs w:val="24"/>
        </w:rPr>
        <w:t>antitive</w:t>
      </w:r>
      <w:proofErr w:type="spellEnd"/>
      <w:r>
        <w:rPr>
          <w:rFonts w:ascii="Times New Roman" w:hAnsi="Times New Roman" w:cs="Times New Roman"/>
          <w:b/>
          <w:color w:val="000000" w:themeColor="text1"/>
          <w:sz w:val="24"/>
          <w:szCs w:val="24"/>
        </w:rPr>
        <w:t xml:space="preserve"> phytochemical analysis</w:t>
      </w:r>
    </w:p>
    <w:p w14:paraId="517D4721" w14:textId="77777777" w:rsidR="004F4FF0" w:rsidRDefault="00000273" w:rsidP="000B3122">
      <w:pPr>
        <w:spacing w:after="0" w:line="360" w:lineRule="auto"/>
        <w:jc w:val="both"/>
        <w:rPr>
          <w:rFonts w:ascii="Times New Roman" w:hAnsi="Times New Roman" w:cs="Times New Roman"/>
          <w:sz w:val="24"/>
          <w:szCs w:val="24"/>
        </w:rPr>
      </w:pPr>
      <w:r w:rsidRPr="005F72D3">
        <w:rPr>
          <w:rFonts w:ascii="Times New Roman" w:hAnsi="Times New Roman" w:cs="Times New Roman"/>
          <w:sz w:val="24"/>
          <w:szCs w:val="24"/>
        </w:rPr>
        <w:t xml:space="preserve">The total phenolic content was determined using the </w:t>
      </w:r>
      <w:commentRangeStart w:id="8"/>
      <w:r w:rsidRPr="005F72D3">
        <w:rPr>
          <w:rFonts w:ascii="Times New Roman" w:hAnsi="Times New Roman" w:cs="Times New Roman"/>
          <w:sz w:val="24"/>
          <w:szCs w:val="24"/>
        </w:rPr>
        <w:t xml:space="preserve">procedure proposed by </w:t>
      </w:r>
      <w:commentRangeEnd w:id="8"/>
      <w:r w:rsidR="005D1F53">
        <w:rPr>
          <w:rStyle w:val="CommentReference"/>
        </w:rPr>
        <w:commentReference w:id="8"/>
      </w:r>
      <w:r w:rsidR="00022B1D">
        <w:rPr>
          <w:rFonts w:ascii="Times New Roman" w:hAnsi="Times New Roman" w:cs="Times New Roman"/>
          <w:sz w:val="24"/>
          <w:szCs w:val="24"/>
        </w:rPr>
        <w:t>(9),</w:t>
      </w:r>
      <w:r w:rsidRPr="005F72D3">
        <w:rPr>
          <w:rFonts w:ascii="Times New Roman" w:hAnsi="Times New Roman" w:cs="Times New Roman"/>
          <w:sz w:val="24"/>
          <w:szCs w:val="24"/>
        </w:rPr>
        <w:t xml:space="preserve"> </w:t>
      </w:r>
      <w:r>
        <w:rPr>
          <w:rFonts w:ascii="Times New Roman" w:hAnsi="Times New Roman" w:cs="Times New Roman"/>
          <w:sz w:val="24"/>
          <w:szCs w:val="24"/>
        </w:rPr>
        <w:t>using gallic acid as a standard</w:t>
      </w:r>
      <w:r w:rsidRPr="005F72D3">
        <w:rPr>
          <w:rFonts w:ascii="Times New Roman" w:hAnsi="Times New Roman" w:cs="Times New Roman"/>
          <w:sz w:val="24"/>
          <w:szCs w:val="24"/>
        </w:rPr>
        <w:t xml:space="preserve">. </w:t>
      </w:r>
      <w:proofErr w:type="spellStart"/>
      <w:r w:rsidRPr="005F72D3">
        <w:rPr>
          <w:rFonts w:ascii="Times New Roman" w:hAnsi="Times New Roman" w:cs="Times New Roman"/>
          <w:sz w:val="24"/>
          <w:szCs w:val="24"/>
        </w:rPr>
        <w:t>Breifly</w:t>
      </w:r>
      <w:proofErr w:type="spellEnd"/>
      <w:r w:rsidRPr="005F72D3">
        <w:rPr>
          <w:rFonts w:ascii="Times New Roman" w:hAnsi="Times New Roman" w:cs="Times New Roman"/>
          <w:sz w:val="24"/>
          <w:szCs w:val="24"/>
        </w:rPr>
        <w:t xml:space="preserve">, 100 µL of </w:t>
      </w:r>
      <w:r w:rsidR="00501C65">
        <w:rPr>
          <w:rFonts w:ascii="Times New Roman" w:hAnsi="Times New Roman" w:cs="Times New Roman"/>
          <w:sz w:val="24"/>
          <w:szCs w:val="24"/>
        </w:rPr>
        <w:t xml:space="preserve">each </w:t>
      </w:r>
      <w:r>
        <w:rPr>
          <w:rFonts w:ascii="Times New Roman" w:hAnsi="Times New Roman" w:cs="Times New Roman"/>
          <w:sz w:val="24"/>
          <w:szCs w:val="24"/>
        </w:rPr>
        <w:t>extract</w:t>
      </w:r>
      <w:r w:rsidRPr="005F72D3">
        <w:rPr>
          <w:rFonts w:ascii="Times New Roman" w:hAnsi="Times New Roman" w:cs="Times New Roman"/>
          <w:sz w:val="24"/>
          <w:szCs w:val="24"/>
        </w:rPr>
        <w:t xml:space="preserve"> were mixed with 8.9 mL of distilled water and 1 mL of Folin–</w:t>
      </w:r>
      <w:proofErr w:type="spellStart"/>
      <w:r w:rsidRPr="005F72D3">
        <w:rPr>
          <w:rFonts w:ascii="Times New Roman" w:hAnsi="Times New Roman" w:cs="Times New Roman"/>
          <w:sz w:val="24"/>
          <w:szCs w:val="24"/>
        </w:rPr>
        <w:t>Ciocalteu’s</w:t>
      </w:r>
      <w:proofErr w:type="spellEnd"/>
      <w:r w:rsidRPr="005F72D3">
        <w:rPr>
          <w:rFonts w:ascii="Times New Roman" w:hAnsi="Times New Roman" w:cs="Times New Roman"/>
          <w:sz w:val="24"/>
          <w:szCs w:val="24"/>
        </w:rPr>
        <w:t xml:space="preserve"> (FC) reagent. After 5 min of shaking, 10 mL of 7% Na</w:t>
      </w:r>
      <w:r w:rsidRPr="006A173C">
        <w:rPr>
          <w:rFonts w:ascii="Times New Roman" w:hAnsi="Times New Roman" w:cs="Times New Roman"/>
          <w:sz w:val="24"/>
          <w:szCs w:val="24"/>
          <w:vertAlign w:val="subscript"/>
        </w:rPr>
        <w:t>2</w:t>
      </w:r>
      <w:r w:rsidRPr="005F72D3">
        <w:rPr>
          <w:rFonts w:ascii="Times New Roman" w:hAnsi="Times New Roman" w:cs="Times New Roman"/>
          <w:sz w:val="24"/>
          <w:szCs w:val="24"/>
        </w:rPr>
        <w:t>CO</w:t>
      </w:r>
      <w:r w:rsidRPr="006A173C">
        <w:rPr>
          <w:rFonts w:ascii="Times New Roman" w:hAnsi="Times New Roman" w:cs="Times New Roman"/>
          <w:sz w:val="24"/>
          <w:szCs w:val="24"/>
          <w:vertAlign w:val="subscript"/>
        </w:rPr>
        <w:t>3</w:t>
      </w:r>
      <w:r w:rsidRPr="005F72D3">
        <w:rPr>
          <w:rFonts w:ascii="Times New Roman" w:hAnsi="Times New Roman" w:cs="Times New Roman"/>
          <w:sz w:val="24"/>
          <w:szCs w:val="24"/>
        </w:rPr>
        <w:t xml:space="preserve"> and 4.9 mL of distilled water were added for a total volume of 25 </w:t>
      </w:r>
      <w:proofErr w:type="spellStart"/>
      <w:r w:rsidRPr="005F72D3">
        <w:rPr>
          <w:rFonts w:ascii="Times New Roman" w:hAnsi="Times New Roman" w:cs="Times New Roman"/>
          <w:sz w:val="24"/>
          <w:szCs w:val="24"/>
        </w:rPr>
        <w:t>mL.</w:t>
      </w:r>
      <w:proofErr w:type="spellEnd"/>
      <w:r w:rsidRPr="005F72D3">
        <w:rPr>
          <w:rFonts w:ascii="Times New Roman" w:hAnsi="Times New Roman" w:cs="Times New Roman"/>
          <w:sz w:val="24"/>
          <w:szCs w:val="24"/>
        </w:rPr>
        <w:t xml:space="preserve"> The absorbance was measured at 750 </w:t>
      </w:r>
      <w:r w:rsidRPr="005F72D3">
        <w:rPr>
          <w:rFonts w:ascii="Times New Roman" w:hAnsi="Times New Roman" w:cs="Times New Roman"/>
          <w:sz w:val="24"/>
          <w:szCs w:val="24"/>
        </w:rPr>
        <w:lastRenderedPageBreak/>
        <w:t>nm after 90 min of incubation at room temperature.</w:t>
      </w:r>
      <w:r>
        <w:rPr>
          <w:rFonts w:ascii="Times New Roman" w:hAnsi="Times New Roman" w:cs="Times New Roman"/>
          <w:sz w:val="24"/>
          <w:szCs w:val="24"/>
        </w:rPr>
        <w:t xml:space="preserve"> </w:t>
      </w:r>
      <w:r w:rsidRPr="005F72D3">
        <w:rPr>
          <w:rFonts w:ascii="Times New Roman" w:hAnsi="Times New Roman" w:cs="Times New Roman"/>
          <w:sz w:val="24"/>
          <w:szCs w:val="24"/>
        </w:rPr>
        <w:t xml:space="preserve">Total phenol concentrations were reported as </w:t>
      </w:r>
      <w:r w:rsidR="00D1765E" w:rsidRPr="002A3D0B">
        <w:rPr>
          <w:rFonts w:ascii="Times New Roman" w:eastAsia="Book Antiqua" w:hAnsi="Times New Roman" w:cs="Times New Roman"/>
          <w:bCs/>
          <w:sz w:val="25"/>
          <w:szCs w:val="25"/>
        </w:rPr>
        <w:t>µg</w:t>
      </w:r>
      <w:r w:rsidR="00D1765E" w:rsidRPr="003C639F">
        <w:rPr>
          <w:rFonts w:ascii="Times New Roman" w:hAnsi="Times New Roman" w:cs="Times New Roman"/>
          <w:vertAlign w:val="superscript"/>
        </w:rPr>
        <w:t xml:space="preserve"> -gm</w:t>
      </w:r>
      <w:r w:rsidRPr="00AA6910">
        <w:rPr>
          <w:rFonts w:ascii="Times New Roman" w:hAnsi="Times New Roman" w:cs="Times New Roman"/>
          <w:sz w:val="24"/>
          <w:szCs w:val="24"/>
        </w:rPr>
        <w:t xml:space="preserve"> of gallic acid</w:t>
      </w:r>
      <w:r w:rsidRPr="006A173C">
        <w:rPr>
          <w:rFonts w:ascii="Times New Roman" w:hAnsi="Times New Roman" w:cs="Times New Roman"/>
          <w:color w:val="FF0000"/>
          <w:sz w:val="24"/>
          <w:szCs w:val="24"/>
        </w:rPr>
        <w:t xml:space="preserve"> </w:t>
      </w:r>
      <w:r w:rsidRPr="005F72D3">
        <w:rPr>
          <w:rFonts w:ascii="Times New Roman" w:hAnsi="Times New Roman" w:cs="Times New Roman"/>
          <w:sz w:val="24"/>
          <w:szCs w:val="24"/>
        </w:rPr>
        <w:t>equivalents (GAEs).</w:t>
      </w:r>
      <w:r>
        <w:rPr>
          <w:rFonts w:ascii="Times New Roman" w:hAnsi="Times New Roman" w:cs="Times New Roman"/>
          <w:sz w:val="24"/>
          <w:szCs w:val="24"/>
        </w:rPr>
        <w:t xml:space="preserve"> </w:t>
      </w:r>
    </w:p>
    <w:p w14:paraId="4E1E8AEA" w14:textId="77777777" w:rsidR="005326C3" w:rsidRDefault="00000273" w:rsidP="004F4FF0">
      <w:pPr>
        <w:spacing w:after="0" w:line="360" w:lineRule="auto"/>
        <w:ind w:firstLine="720"/>
        <w:jc w:val="both"/>
        <w:rPr>
          <w:rFonts w:ascii="Times New Roman" w:hAnsi="Times New Roman" w:cs="Times New Roman"/>
          <w:sz w:val="24"/>
          <w:szCs w:val="24"/>
        </w:rPr>
      </w:pPr>
      <w:r w:rsidRPr="005F72D3">
        <w:rPr>
          <w:rFonts w:ascii="Times New Roman" w:hAnsi="Times New Roman" w:cs="Times New Roman"/>
          <w:sz w:val="24"/>
          <w:szCs w:val="24"/>
        </w:rPr>
        <w:t>The total flavonoid concentration was determined using a quercetin standard in the aluminum chloride colorimetric assay</w:t>
      </w:r>
      <w:r>
        <w:rPr>
          <w:rFonts w:ascii="Times New Roman" w:hAnsi="Times New Roman" w:cs="Times New Roman"/>
          <w:sz w:val="24"/>
          <w:szCs w:val="24"/>
        </w:rPr>
        <w:t xml:space="preserve"> </w:t>
      </w:r>
      <w:commentRangeStart w:id="9"/>
      <w:r>
        <w:rPr>
          <w:rFonts w:ascii="Times New Roman" w:hAnsi="Times New Roman" w:cs="Times New Roman"/>
          <w:sz w:val="24"/>
          <w:szCs w:val="24"/>
        </w:rPr>
        <w:t>as described by</w:t>
      </w:r>
      <w:commentRangeEnd w:id="9"/>
      <w:r w:rsidR="005D1F53">
        <w:rPr>
          <w:rStyle w:val="CommentReference"/>
        </w:rPr>
        <w:commentReference w:id="9"/>
      </w:r>
      <w:r w:rsidRPr="005F72D3">
        <w:rPr>
          <w:rFonts w:ascii="Times New Roman" w:hAnsi="Times New Roman" w:cs="Times New Roman"/>
          <w:sz w:val="24"/>
          <w:szCs w:val="24"/>
        </w:rPr>
        <w:t xml:space="preserve"> </w:t>
      </w:r>
      <w:r w:rsidR="00022B1D">
        <w:rPr>
          <w:rFonts w:ascii="Times New Roman" w:hAnsi="Times New Roman" w:cs="Times New Roman"/>
          <w:sz w:val="24"/>
          <w:szCs w:val="24"/>
        </w:rPr>
        <w:t>(9</w:t>
      </w:r>
      <w:r w:rsidR="00D5758B">
        <w:rPr>
          <w:rFonts w:ascii="Times New Roman" w:hAnsi="Times New Roman" w:cs="Times New Roman"/>
          <w:sz w:val="24"/>
          <w:szCs w:val="24"/>
        </w:rPr>
        <w:t>)</w:t>
      </w:r>
      <w:r w:rsidRPr="005F72D3">
        <w:rPr>
          <w:rFonts w:ascii="Times New Roman" w:hAnsi="Times New Roman" w:cs="Times New Roman"/>
          <w:sz w:val="24"/>
          <w:szCs w:val="24"/>
        </w:rPr>
        <w:t>. 1 mL of</w:t>
      </w:r>
      <w:r w:rsidR="00501C65">
        <w:rPr>
          <w:rFonts w:ascii="Times New Roman" w:hAnsi="Times New Roman" w:cs="Times New Roman"/>
          <w:sz w:val="24"/>
          <w:szCs w:val="24"/>
        </w:rPr>
        <w:t xml:space="preserve"> each</w:t>
      </w:r>
      <w:r w:rsidRPr="005F72D3">
        <w:rPr>
          <w:rFonts w:ascii="Times New Roman" w:hAnsi="Times New Roman" w:cs="Times New Roman"/>
          <w:sz w:val="24"/>
          <w:szCs w:val="24"/>
        </w:rPr>
        <w:t xml:space="preserve"> </w:t>
      </w:r>
      <w:r>
        <w:rPr>
          <w:rFonts w:ascii="Times New Roman" w:hAnsi="Times New Roman" w:cs="Times New Roman"/>
          <w:sz w:val="24"/>
          <w:szCs w:val="24"/>
        </w:rPr>
        <w:t>sample</w:t>
      </w:r>
      <w:r w:rsidRPr="005F72D3">
        <w:rPr>
          <w:rFonts w:ascii="Times New Roman" w:hAnsi="Times New Roman" w:cs="Times New Roman"/>
          <w:sz w:val="24"/>
          <w:szCs w:val="24"/>
        </w:rPr>
        <w:t xml:space="preserve"> was added to a 10 mL volumetric flask containing 4 mL distilled water. After five min, 0.3 mL 5 </w:t>
      </w:r>
      <w:r>
        <w:rPr>
          <w:rFonts w:ascii="Times New Roman" w:hAnsi="Times New Roman" w:cs="Times New Roman"/>
          <w:sz w:val="24"/>
          <w:szCs w:val="24"/>
        </w:rPr>
        <w:t>%</w:t>
      </w:r>
      <w:r w:rsidRPr="005F72D3">
        <w:rPr>
          <w:rFonts w:ascii="Times New Roman" w:hAnsi="Times New Roman" w:cs="Times New Roman"/>
          <w:sz w:val="24"/>
          <w:szCs w:val="24"/>
        </w:rPr>
        <w:t xml:space="preserve"> NaNO</w:t>
      </w:r>
      <w:r w:rsidRPr="006A173C">
        <w:rPr>
          <w:rFonts w:ascii="Times New Roman" w:hAnsi="Times New Roman" w:cs="Times New Roman"/>
          <w:sz w:val="24"/>
          <w:szCs w:val="24"/>
          <w:vertAlign w:val="subscript"/>
        </w:rPr>
        <w:t>2</w:t>
      </w:r>
      <w:r w:rsidRPr="005F72D3">
        <w:rPr>
          <w:rFonts w:ascii="Times New Roman" w:hAnsi="Times New Roman" w:cs="Times New Roman"/>
          <w:sz w:val="24"/>
          <w:szCs w:val="24"/>
        </w:rPr>
        <w:t xml:space="preserve"> was added to the flask, followed by 0.3 mL 10 </w:t>
      </w:r>
      <w:r>
        <w:rPr>
          <w:rFonts w:ascii="Times New Roman" w:hAnsi="Times New Roman" w:cs="Times New Roman"/>
          <w:sz w:val="24"/>
          <w:szCs w:val="24"/>
        </w:rPr>
        <w:t>%</w:t>
      </w:r>
      <w:r w:rsidRPr="005F72D3">
        <w:rPr>
          <w:rFonts w:ascii="Times New Roman" w:hAnsi="Times New Roman" w:cs="Times New Roman"/>
          <w:sz w:val="24"/>
          <w:szCs w:val="24"/>
        </w:rPr>
        <w:t xml:space="preserve"> AlCl</w:t>
      </w:r>
      <w:r w:rsidRPr="006A173C">
        <w:rPr>
          <w:rFonts w:ascii="Times New Roman" w:hAnsi="Times New Roman" w:cs="Times New Roman"/>
          <w:sz w:val="24"/>
          <w:szCs w:val="24"/>
          <w:vertAlign w:val="subscript"/>
        </w:rPr>
        <w:t>3</w:t>
      </w:r>
      <w:r w:rsidRPr="005F72D3">
        <w:rPr>
          <w:rFonts w:ascii="Times New Roman" w:hAnsi="Times New Roman" w:cs="Times New Roman"/>
          <w:sz w:val="24"/>
          <w:szCs w:val="24"/>
        </w:rPr>
        <w:t xml:space="preserve">. After five min, 2 mL 1M NaOH was added, followed by distilled water to increase the volume to 10 </w:t>
      </w:r>
      <w:proofErr w:type="spellStart"/>
      <w:r w:rsidRPr="005F72D3">
        <w:rPr>
          <w:rFonts w:ascii="Times New Roman" w:hAnsi="Times New Roman" w:cs="Times New Roman"/>
          <w:sz w:val="24"/>
          <w:szCs w:val="24"/>
        </w:rPr>
        <w:t>mL.</w:t>
      </w:r>
      <w:proofErr w:type="spellEnd"/>
      <w:r w:rsidRPr="005F72D3">
        <w:rPr>
          <w:rFonts w:ascii="Times New Roman" w:hAnsi="Times New Roman" w:cs="Times New Roman"/>
          <w:sz w:val="24"/>
          <w:szCs w:val="24"/>
        </w:rPr>
        <w:t xml:space="preserve"> </w:t>
      </w:r>
      <w:r w:rsidRPr="00586A3A">
        <w:rPr>
          <w:rFonts w:ascii="Times New Roman" w:hAnsi="Times New Roman" w:cs="Times New Roman"/>
          <w:sz w:val="24"/>
          <w:szCs w:val="24"/>
        </w:rPr>
        <w:t>The content was mixed and absorbance was measured at 510 nm against a blank.</w:t>
      </w:r>
      <w:r w:rsidRPr="006A173C">
        <w:rPr>
          <w:rFonts w:ascii="Times New Roman" w:hAnsi="Times New Roman" w:cs="Times New Roman"/>
          <w:color w:val="FF0000"/>
          <w:sz w:val="24"/>
          <w:szCs w:val="24"/>
        </w:rPr>
        <w:t xml:space="preserve"> </w:t>
      </w:r>
      <w:r>
        <w:rPr>
          <w:rFonts w:ascii="Times New Roman" w:hAnsi="Times New Roman" w:cs="Times New Roman"/>
          <w:sz w:val="24"/>
          <w:szCs w:val="24"/>
        </w:rPr>
        <w:t xml:space="preserve">Total flavonoid was expressed </w:t>
      </w:r>
      <w:r w:rsidRPr="00586A3A">
        <w:rPr>
          <w:rFonts w:ascii="Times New Roman" w:hAnsi="Times New Roman" w:cs="Times New Roman"/>
          <w:sz w:val="24"/>
          <w:szCs w:val="24"/>
        </w:rPr>
        <w:t xml:space="preserve">in </w:t>
      </w:r>
      <w:r w:rsidR="00D1765E" w:rsidRPr="002A3D0B">
        <w:rPr>
          <w:rFonts w:ascii="Times New Roman" w:eastAsia="Book Antiqua" w:hAnsi="Times New Roman" w:cs="Times New Roman"/>
          <w:bCs/>
          <w:sz w:val="25"/>
          <w:szCs w:val="25"/>
        </w:rPr>
        <w:t>µg</w:t>
      </w:r>
      <w:r w:rsidR="00D1765E" w:rsidRPr="003C639F">
        <w:rPr>
          <w:rFonts w:ascii="Times New Roman" w:hAnsi="Times New Roman" w:cs="Times New Roman"/>
          <w:vertAlign w:val="superscript"/>
        </w:rPr>
        <w:t xml:space="preserve"> -gm</w:t>
      </w:r>
      <w:r w:rsidRPr="00586A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6A3A">
        <w:rPr>
          <w:rFonts w:ascii="Times New Roman" w:hAnsi="Times New Roman" w:cs="Times New Roman"/>
          <w:sz w:val="24"/>
          <w:szCs w:val="24"/>
        </w:rPr>
        <w:t>quercetin equivalents (QE).</w:t>
      </w:r>
      <w:r w:rsidR="002D0FDD">
        <w:rPr>
          <w:rFonts w:ascii="Times New Roman" w:hAnsi="Times New Roman" w:cs="Times New Roman"/>
          <w:sz w:val="24"/>
          <w:szCs w:val="24"/>
        </w:rPr>
        <w:t xml:space="preserve"> </w:t>
      </w:r>
    </w:p>
    <w:p w14:paraId="04C40941" w14:textId="77777777" w:rsidR="00000273" w:rsidRDefault="002D0FDD" w:rsidP="004F4FF0">
      <w:pPr>
        <w:spacing w:after="0" w:line="360" w:lineRule="auto"/>
        <w:ind w:firstLine="720"/>
        <w:jc w:val="both"/>
        <w:rPr>
          <w:rFonts w:ascii="Times New Roman" w:hAnsi="Times New Roman" w:cs="Times New Roman"/>
          <w:sz w:val="24"/>
          <w:szCs w:val="24"/>
        </w:rPr>
      </w:pPr>
      <w:r w:rsidRPr="005F72D3">
        <w:rPr>
          <w:rFonts w:ascii="Times New Roman" w:hAnsi="Times New Roman" w:cs="Times New Roman"/>
          <w:sz w:val="24"/>
          <w:szCs w:val="24"/>
        </w:rPr>
        <w:t>The tannins were determined by the Folin-</w:t>
      </w:r>
      <w:proofErr w:type="spellStart"/>
      <w:r w:rsidRPr="005F72D3">
        <w:rPr>
          <w:rFonts w:ascii="Times New Roman" w:hAnsi="Times New Roman" w:cs="Times New Roman"/>
          <w:sz w:val="24"/>
          <w:szCs w:val="24"/>
        </w:rPr>
        <w:t>Ciocalteu</w:t>
      </w:r>
      <w:proofErr w:type="spellEnd"/>
      <w:r w:rsidRPr="005F72D3">
        <w:rPr>
          <w:rFonts w:ascii="Times New Roman" w:hAnsi="Times New Roman" w:cs="Times New Roman"/>
          <w:sz w:val="24"/>
          <w:szCs w:val="24"/>
        </w:rPr>
        <w:t xml:space="preserve"> method, with minor </w:t>
      </w:r>
      <w:proofErr w:type="gramStart"/>
      <w:r w:rsidRPr="005F72D3">
        <w:rPr>
          <w:rFonts w:ascii="Times New Roman" w:hAnsi="Times New Roman" w:cs="Times New Roman"/>
          <w:sz w:val="24"/>
          <w:szCs w:val="24"/>
        </w:rPr>
        <w:t xml:space="preserve">modifications </w:t>
      </w:r>
      <w:r w:rsidR="00D5758B">
        <w:rPr>
          <w:rFonts w:ascii="Times New Roman" w:hAnsi="Times New Roman" w:cs="Times New Roman"/>
          <w:sz w:val="24"/>
          <w:szCs w:val="24"/>
        </w:rPr>
        <w:t xml:space="preserve"> (</w:t>
      </w:r>
      <w:proofErr w:type="gramEnd"/>
      <w:r w:rsidR="00022B1D">
        <w:rPr>
          <w:rFonts w:ascii="Times New Roman" w:hAnsi="Times New Roman" w:cs="Times New Roman"/>
          <w:sz w:val="24"/>
          <w:szCs w:val="24"/>
        </w:rPr>
        <w:t>9</w:t>
      </w:r>
      <w:r w:rsidR="00D5758B">
        <w:rPr>
          <w:rFonts w:ascii="Times New Roman" w:hAnsi="Times New Roman" w:cs="Times New Roman"/>
          <w:sz w:val="24"/>
          <w:szCs w:val="24"/>
        </w:rPr>
        <w:t>)</w:t>
      </w:r>
      <w:r w:rsidRPr="005F72D3">
        <w:rPr>
          <w:rFonts w:ascii="Times New Roman" w:hAnsi="Times New Roman" w:cs="Times New Roman"/>
          <w:sz w:val="24"/>
          <w:szCs w:val="24"/>
        </w:rPr>
        <w:t>. 0.1ml of the extract solution with added 7.5ml of distilled water, 0.5 ml of Folin-</w:t>
      </w:r>
      <w:proofErr w:type="spellStart"/>
      <w:r w:rsidRPr="005F72D3">
        <w:rPr>
          <w:rFonts w:ascii="Times New Roman" w:hAnsi="Times New Roman" w:cs="Times New Roman"/>
          <w:sz w:val="24"/>
          <w:szCs w:val="24"/>
        </w:rPr>
        <w:t>Ciocalteu</w:t>
      </w:r>
      <w:proofErr w:type="spellEnd"/>
      <w:r w:rsidRPr="005F72D3">
        <w:rPr>
          <w:rFonts w:ascii="Times New Roman" w:hAnsi="Times New Roman" w:cs="Times New Roman"/>
          <w:sz w:val="24"/>
          <w:szCs w:val="24"/>
        </w:rPr>
        <w:t xml:space="preserve"> phenol reagent, and 1ml of 35% sodium carbonate solution and was then diluted to 10 ml with distilled water. </w:t>
      </w:r>
      <w:r w:rsidRPr="00586A3A">
        <w:rPr>
          <w:rFonts w:ascii="Times New Roman" w:hAnsi="Times New Roman" w:cs="Times New Roman"/>
          <w:sz w:val="24"/>
          <w:szCs w:val="24"/>
        </w:rPr>
        <w:t xml:space="preserve">The </w:t>
      </w:r>
      <w:commentRangeStart w:id="10"/>
      <w:proofErr w:type="spellStart"/>
      <w:r w:rsidRPr="00586A3A">
        <w:rPr>
          <w:rFonts w:ascii="Times New Roman" w:hAnsi="Times New Roman" w:cs="Times New Roman"/>
          <w:sz w:val="24"/>
          <w:szCs w:val="24"/>
        </w:rPr>
        <w:t>mixure</w:t>
      </w:r>
      <w:commentRangeEnd w:id="10"/>
      <w:proofErr w:type="spellEnd"/>
      <w:r w:rsidR="00C8597B">
        <w:rPr>
          <w:rStyle w:val="CommentReference"/>
        </w:rPr>
        <w:commentReference w:id="10"/>
      </w:r>
      <w:r w:rsidRPr="00586A3A">
        <w:rPr>
          <w:rFonts w:ascii="Times New Roman" w:hAnsi="Times New Roman" w:cs="Times New Roman"/>
          <w:sz w:val="24"/>
          <w:szCs w:val="24"/>
        </w:rPr>
        <w:t xml:space="preserve"> was shaken well and kept at room temperature for 30 min, and the absorbance was recorded at 700 nm against the blank.</w:t>
      </w:r>
      <w:r w:rsidRPr="005F72D3">
        <w:rPr>
          <w:rFonts w:ascii="Times New Roman" w:hAnsi="Times New Roman" w:cs="Times New Roman"/>
          <w:sz w:val="24"/>
          <w:szCs w:val="24"/>
        </w:rPr>
        <w:t xml:space="preserve"> </w:t>
      </w:r>
      <w:r w:rsidRPr="00586A3A">
        <w:rPr>
          <w:rFonts w:ascii="Times New Roman" w:hAnsi="Times New Roman" w:cs="Times New Roman"/>
          <w:sz w:val="24"/>
          <w:szCs w:val="24"/>
        </w:rPr>
        <w:t xml:space="preserve">Total </w:t>
      </w:r>
      <w:r>
        <w:rPr>
          <w:rFonts w:ascii="Times New Roman" w:hAnsi="Times New Roman" w:cs="Times New Roman"/>
          <w:sz w:val="24"/>
          <w:szCs w:val="24"/>
        </w:rPr>
        <w:t>tannin</w:t>
      </w:r>
      <w:r w:rsidRPr="00586A3A">
        <w:rPr>
          <w:rFonts w:ascii="Times New Roman" w:hAnsi="Times New Roman" w:cs="Times New Roman"/>
          <w:sz w:val="24"/>
          <w:szCs w:val="24"/>
        </w:rPr>
        <w:t xml:space="preserve"> was expressed in </w:t>
      </w:r>
      <w:r w:rsidR="00D1765E" w:rsidRPr="002A3D0B">
        <w:rPr>
          <w:rFonts w:ascii="Times New Roman" w:eastAsia="Book Antiqua" w:hAnsi="Times New Roman" w:cs="Times New Roman"/>
          <w:bCs/>
          <w:sz w:val="25"/>
          <w:szCs w:val="25"/>
        </w:rPr>
        <w:t>µg</w:t>
      </w:r>
      <w:r w:rsidR="00D1765E" w:rsidRPr="003C639F">
        <w:rPr>
          <w:rFonts w:ascii="Times New Roman" w:hAnsi="Times New Roman" w:cs="Times New Roman"/>
          <w:vertAlign w:val="superscript"/>
        </w:rPr>
        <w:t xml:space="preserve"> -gm</w:t>
      </w:r>
      <w:r w:rsidRPr="00586A3A">
        <w:rPr>
          <w:rFonts w:ascii="Times New Roman" w:hAnsi="Times New Roman" w:cs="Times New Roman"/>
          <w:sz w:val="24"/>
          <w:szCs w:val="24"/>
        </w:rPr>
        <w:t xml:space="preserve"> of</w:t>
      </w:r>
      <w:r w:rsidRPr="005F72D3">
        <w:rPr>
          <w:rFonts w:ascii="Times New Roman" w:hAnsi="Times New Roman" w:cs="Times New Roman"/>
          <w:sz w:val="24"/>
          <w:szCs w:val="24"/>
        </w:rPr>
        <w:t xml:space="preserve"> tannic acid </w:t>
      </w:r>
      <w:proofErr w:type="spellStart"/>
      <w:r>
        <w:rPr>
          <w:rFonts w:ascii="Times New Roman" w:hAnsi="Times New Roman" w:cs="Times New Roman"/>
          <w:sz w:val="24"/>
          <w:szCs w:val="24"/>
        </w:rPr>
        <w:t>equivalens</w:t>
      </w:r>
      <w:proofErr w:type="spellEnd"/>
      <w:r w:rsidR="00D1765E">
        <w:rPr>
          <w:rFonts w:ascii="Times New Roman" w:hAnsi="Times New Roman" w:cs="Times New Roman"/>
          <w:sz w:val="24"/>
          <w:szCs w:val="24"/>
        </w:rPr>
        <w:t xml:space="preserve"> (TAE)</w:t>
      </w:r>
      <w:r>
        <w:rPr>
          <w:rFonts w:ascii="Times New Roman" w:hAnsi="Times New Roman" w:cs="Times New Roman"/>
          <w:sz w:val="24"/>
          <w:szCs w:val="24"/>
        </w:rPr>
        <w:t>.</w:t>
      </w:r>
      <w:r w:rsidR="00000273">
        <w:rPr>
          <w:rFonts w:ascii="Times New Roman" w:hAnsi="Times New Roman" w:cs="Times New Roman"/>
          <w:sz w:val="24"/>
          <w:szCs w:val="24"/>
        </w:rPr>
        <w:t xml:space="preserve"> </w:t>
      </w:r>
    </w:p>
    <w:p w14:paraId="6FA3B8B5" w14:textId="77777777" w:rsidR="002D0FDD" w:rsidRDefault="002D0FDD" w:rsidP="00000273">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Antioxidant studies</w:t>
      </w:r>
    </w:p>
    <w:p w14:paraId="76F1FD7F" w14:textId="77777777" w:rsidR="00000273" w:rsidRDefault="00000273" w:rsidP="00000273">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745E14">
        <w:rPr>
          <w:rFonts w:ascii="Times New Roman" w:hAnsi="Times New Roman" w:cs="Times New Roman"/>
          <w:b/>
          <w:color w:val="000000" w:themeColor="text1"/>
          <w:sz w:val="24"/>
          <w:szCs w:val="24"/>
        </w:rPr>
        <w:t>Determination of Total Antioxidant Activity (TAA)</w:t>
      </w:r>
    </w:p>
    <w:p w14:paraId="3C96FA2E" w14:textId="77777777" w:rsidR="00000273" w:rsidRPr="00745E14" w:rsidRDefault="00000273" w:rsidP="00000273">
      <w:pPr>
        <w:autoSpaceDE w:val="0"/>
        <w:autoSpaceDN w:val="0"/>
        <w:adjustRightInd w:val="0"/>
        <w:spacing w:after="0" w:line="360" w:lineRule="auto"/>
        <w:jc w:val="both"/>
        <w:rPr>
          <w:rFonts w:ascii="Times New Roman" w:hAnsi="Times New Roman" w:cs="Times New Roman"/>
          <w:color w:val="000000" w:themeColor="text1"/>
          <w:sz w:val="24"/>
          <w:szCs w:val="24"/>
        </w:rPr>
      </w:pPr>
      <w:r w:rsidRPr="00745E1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sidRPr="00745E14">
        <w:rPr>
          <w:rFonts w:ascii="Times New Roman" w:hAnsi="Times New Roman" w:cs="Times New Roman"/>
          <w:color w:val="000000" w:themeColor="text1"/>
          <w:sz w:val="24"/>
          <w:szCs w:val="24"/>
        </w:rPr>
        <w:t xml:space="preserve">Total antioxidant activity was studied </w:t>
      </w:r>
      <w:commentRangeStart w:id="11"/>
      <w:r w:rsidRPr="00745E14">
        <w:rPr>
          <w:rFonts w:ascii="Times New Roman" w:hAnsi="Times New Roman" w:cs="Times New Roman"/>
          <w:color w:val="000000" w:themeColor="text1"/>
          <w:sz w:val="24"/>
          <w:szCs w:val="24"/>
        </w:rPr>
        <w:t xml:space="preserve">as described by </w:t>
      </w:r>
      <w:commentRangeEnd w:id="11"/>
      <w:r w:rsidR="005D1F53">
        <w:rPr>
          <w:rStyle w:val="CommentReference"/>
        </w:rPr>
        <w:commentReference w:id="11"/>
      </w:r>
      <w:r w:rsidR="00022B1D">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w:t>
      </w:r>
      <w:r w:rsidRPr="00745E14">
        <w:rPr>
          <w:rFonts w:ascii="Times New Roman" w:hAnsi="Times New Roman" w:cs="Times New Roman"/>
          <w:color w:val="000000" w:themeColor="text1"/>
          <w:sz w:val="24"/>
          <w:szCs w:val="24"/>
        </w:rPr>
        <w:t xml:space="preserve"> with appropriate modifications. 0.5 mL of </w:t>
      </w:r>
      <w:r w:rsidR="00501C65">
        <w:rPr>
          <w:rFonts w:ascii="Times New Roman" w:hAnsi="Times New Roman" w:cs="Times New Roman"/>
          <w:color w:val="000000" w:themeColor="text1"/>
          <w:sz w:val="24"/>
          <w:szCs w:val="24"/>
        </w:rPr>
        <w:t>each</w:t>
      </w:r>
      <w:r w:rsidRPr="00745E14">
        <w:rPr>
          <w:rFonts w:ascii="Times New Roman" w:hAnsi="Times New Roman" w:cs="Times New Roman"/>
          <w:color w:val="000000" w:themeColor="text1"/>
          <w:sz w:val="24"/>
          <w:szCs w:val="24"/>
        </w:rPr>
        <w:t xml:space="preserve"> extract of the samples was mixed in TAA mixture (2ml 0.6 M H</w:t>
      </w:r>
      <w:r w:rsidRPr="00745E14">
        <w:rPr>
          <w:rFonts w:ascii="Times New Roman" w:hAnsi="Times New Roman" w:cs="Times New Roman"/>
          <w:color w:val="000000" w:themeColor="text1"/>
          <w:sz w:val="24"/>
          <w:szCs w:val="24"/>
          <w:vertAlign w:val="subscript"/>
        </w:rPr>
        <w:t>2</w:t>
      </w:r>
      <w:r w:rsidRPr="00745E14">
        <w:rPr>
          <w:rFonts w:ascii="Times New Roman" w:hAnsi="Times New Roman" w:cs="Times New Roman"/>
          <w:color w:val="000000" w:themeColor="text1"/>
          <w:sz w:val="24"/>
          <w:szCs w:val="24"/>
        </w:rPr>
        <w:t>SO</w:t>
      </w:r>
      <w:r w:rsidRPr="00745E14">
        <w:rPr>
          <w:rFonts w:ascii="Times New Roman" w:hAnsi="Times New Roman" w:cs="Times New Roman"/>
          <w:color w:val="000000" w:themeColor="text1"/>
          <w:sz w:val="24"/>
          <w:szCs w:val="24"/>
          <w:vertAlign w:val="subscript"/>
        </w:rPr>
        <w:t>4</w:t>
      </w:r>
      <w:r w:rsidRPr="00745E14">
        <w:rPr>
          <w:rFonts w:ascii="Times New Roman" w:hAnsi="Times New Roman" w:cs="Times New Roman"/>
          <w:color w:val="000000" w:themeColor="text1"/>
          <w:sz w:val="24"/>
          <w:szCs w:val="24"/>
        </w:rPr>
        <w:t xml:space="preserve"> solution + 2ml of 4 mM ammonium molybdate + 1.5ml of 28 mM Sodium phosphate buffer) and to that 1ml of dimethyl </w:t>
      </w:r>
      <w:proofErr w:type="spellStart"/>
      <w:r w:rsidRPr="00745E14">
        <w:rPr>
          <w:rFonts w:ascii="Times New Roman" w:hAnsi="Times New Roman" w:cs="Times New Roman"/>
          <w:color w:val="000000" w:themeColor="text1"/>
          <w:sz w:val="24"/>
          <w:szCs w:val="24"/>
        </w:rPr>
        <w:t>sulphoxide</w:t>
      </w:r>
      <w:proofErr w:type="spellEnd"/>
      <w:r w:rsidRPr="00745E14">
        <w:rPr>
          <w:rFonts w:ascii="Times New Roman" w:hAnsi="Times New Roman" w:cs="Times New Roman"/>
          <w:color w:val="000000" w:themeColor="text1"/>
          <w:sz w:val="24"/>
          <w:szCs w:val="24"/>
        </w:rPr>
        <w:t xml:space="preserve"> solution was added. The blank was prepared with 0.5 mL water instead of sample. The mixture was incubated in boiling water for 30mins. Then the absorbance was recorded at 695nm in the Spectrophotometer (make). Total antioxidant activity was calculated by using the formula Total Antioxidant activity =</w:t>
      </w:r>
      <w:proofErr w:type="gramStart"/>
      <w:r w:rsidRPr="00745E14">
        <w:rPr>
          <w:rFonts w:ascii="Times New Roman" w:hAnsi="Times New Roman" w:cs="Times New Roman"/>
          <w:color w:val="000000" w:themeColor="text1"/>
          <w:sz w:val="24"/>
          <w:szCs w:val="24"/>
        </w:rPr>
        <w:t xml:space="preserve">   (</w:t>
      </w:r>
      <w:proofErr w:type="gramEnd"/>
      <w:r w:rsidRPr="00745E14">
        <w:rPr>
          <w:rFonts w:ascii="Times New Roman" w:hAnsi="Times New Roman" w:cs="Times New Roman"/>
          <w:color w:val="000000" w:themeColor="text1"/>
          <w:sz w:val="24"/>
          <w:szCs w:val="24"/>
        </w:rPr>
        <w:t xml:space="preserve">[A </w:t>
      </w:r>
      <w:r w:rsidRPr="00745E14">
        <w:rPr>
          <w:rFonts w:ascii="Times New Roman" w:hAnsi="Times New Roman" w:cs="Times New Roman"/>
          <w:i/>
          <w:color w:val="000000" w:themeColor="text1"/>
          <w:sz w:val="24"/>
          <w:szCs w:val="24"/>
          <w:vertAlign w:val="subscript"/>
        </w:rPr>
        <w:t>control</w:t>
      </w:r>
      <w:r w:rsidRPr="00745E14">
        <w:rPr>
          <w:rFonts w:ascii="Times New Roman" w:hAnsi="Times New Roman" w:cs="Times New Roman"/>
          <w:color w:val="000000" w:themeColor="text1"/>
          <w:sz w:val="24"/>
          <w:szCs w:val="24"/>
        </w:rPr>
        <w:t xml:space="preserve"> – A </w:t>
      </w:r>
      <w:proofErr w:type="gramStart"/>
      <w:r w:rsidRPr="00745E14">
        <w:rPr>
          <w:rFonts w:ascii="Times New Roman" w:hAnsi="Times New Roman" w:cs="Times New Roman"/>
          <w:i/>
          <w:color w:val="000000" w:themeColor="text1"/>
          <w:sz w:val="24"/>
          <w:szCs w:val="24"/>
          <w:vertAlign w:val="subscript"/>
        </w:rPr>
        <w:t xml:space="preserve">Sample </w:t>
      </w:r>
      <w:r w:rsidRPr="00745E14">
        <w:rPr>
          <w:rFonts w:ascii="Times New Roman" w:hAnsi="Times New Roman" w:cs="Times New Roman"/>
          <w:color w:val="000000" w:themeColor="text1"/>
          <w:sz w:val="24"/>
          <w:szCs w:val="24"/>
        </w:rPr>
        <w:t>]</w:t>
      </w:r>
      <w:proofErr w:type="gramEnd"/>
      <w:r w:rsidRPr="00745E14">
        <w:rPr>
          <w:rFonts w:ascii="Times New Roman" w:hAnsi="Times New Roman" w:cs="Times New Roman"/>
          <w:color w:val="000000" w:themeColor="text1"/>
          <w:sz w:val="24"/>
          <w:szCs w:val="24"/>
        </w:rPr>
        <w:t xml:space="preserve"> / A </w:t>
      </w:r>
      <w:proofErr w:type="gramStart"/>
      <w:r w:rsidRPr="00745E14">
        <w:rPr>
          <w:rFonts w:ascii="Times New Roman" w:hAnsi="Times New Roman" w:cs="Times New Roman"/>
          <w:i/>
          <w:color w:val="000000" w:themeColor="text1"/>
          <w:sz w:val="24"/>
          <w:szCs w:val="24"/>
          <w:vertAlign w:val="subscript"/>
        </w:rPr>
        <w:t>Blank</w:t>
      </w:r>
      <w:r w:rsidRPr="00745E14">
        <w:rPr>
          <w:rFonts w:ascii="Times New Roman" w:hAnsi="Times New Roman" w:cs="Times New Roman"/>
          <w:color w:val="000000" w:themeColor="text1"/>
          <w:sz w:val="24"/>
          <w:szCs w:val="24"/>
        </w:rPr>
        <w:t>)×100  and</w:t>
      </w:r>
      <w:proofErr w:type="gramEnd"/>
      <w:r w:rsidRPr="00745E14">
        <w:rPr>
          <w:rFonts w:ascii="Times New Roman" w:hAnsi="Times New Roman" w:cs="Times New Roman"/>
          <w:color w:val="000000" w:themeColor="text1"/>
          <w:sz w:val="24"/>
          <w:szCs w:val="24"/>
        </w:rPr>
        <w:t xml:space="preserve"> expressed in percentage (%) Where </w:t>
      </w:r>
      <w:proofErr w:type="spellStart"/>
      <w:proofErr w:type="gramStart"/>
      <w:r w:rsidRPr="00745E14">
        <w:rPr>
          <w:rFonts w:ascii="Times New Roman" w:hAnsi="Times New Roman" w:cs="Times New Roman"/>
          <w:iCs/>
          <w:color w:val="000000" w:themeColor="text1"/>
          <w:sz w:val="24"/>
          <w:szCs w:val="24"/>
        </w:rPr>
        <w:t>A</w:t>
      </w:r>
      <w:r w:rsidRPr="00745E14">
        <w:rPr>
          <w:rFonts w:ascii="Times New Roman" w:hAnsi="Times New Roman" w:cs="Times New Roman"/>
          <w:i/>
          <w:color w:val="000000" w:themeColor="text1"/>
          <w:sz w:val="24"/>
          <w:szCs w:val="24"/>
          <w:vertAlign w:val="subscript"/>
        </w:rPr>
        <w:t>sample</w:t>
      </w:r>
      <w:proofErr w:type="spellEnd"/>
      <w:r w:rsidRPr="00745E14">
        <w:rPr>
          <w:rFonts w:ascii="Times New Roman" w:hAnsi="Times New Roman" w:cs="Times New Roman"/>
          <w:i/>
          <w:color w:val="000000" w:themeColor="text1"/>
          <w:sz w:val="24"/>
          <w:szCs w:val="24"/>
          <w:vertAlign w:val="subscript"/>
        </w:rPr>
        <w:t xml:space="preserve">  </w:t>
      </w:r>
      <w:r w:rsidRPr="00745E14">
        <w:rPr>
          <w:rFonts w:ascii="Times New Roman" w:hAnsi="Times New Roman" w:cs="Times New Roman"/>
          <w:color w:val="000000" w:themeColor="text1"/>
          <w:sz w:val="24"/>
          <w:szCs w:val="24"/>
        </w:rPr>
        <w:t>is</w:t>
      </w:r>
      <w:proofErr w:type="gramEnd"/>
      <w:r w:rsidRPr="00745E14">
        <w:rPr>
          <w:rFonts w:ascii="Times New Roman" w:hAnsi="Times New Roman" w:cs="Times New Roman"/>
          <w:color w:val="000000" w:themeColor="text1"/>
          <w:sz w:val="24"/>
          <w:szCs w:val="24"/>
        </w:rPr>
        <w:t xml:space="preserve"> the absorbance of the ammonium molybdate mixed with the sample, </w:t>
      </w:r>
      <w:proofErr w:type="spellStart"/>
      <w:r w:rsidRPr="00745E14">
        <w:rPr>
          <w:rFonts w:ascii="Times New Roman" w:hAnsi="Times New Roman" w:cs="Times New Roman"/>
          <w:iCs/>
          <w:color w:val="000000" w:themeColor="text1"/>
          <w:sz w:val="24"/>
          <w:szCs w:val="24"/>
        </w:rPr>
        <w:t>A</w:t>
      </w:r>
      <w:r w:rsidRPr="00745E14">
        <w:rPr>
          <w:rFonts w:ascii="Times New Roman" w:hAnsi="Times New Roman" w:cs="Times New Roman"/>
          <w:i/>
          <w:color w:val="000000" w:themeColor="text1"/>
          <w:sz w:val="24"/>
          <w:szCs w:val="24"/>
          <w:vertAlign w:val="subscript"/>
        </w:rPr>
        <w:t>control</w:t>
      </w:r>
      <w:proofErr w:type="spellEnd"/>
      <w:r w:rsidRPr="00745E14">
        <w:rPr>
          <w:rFonts w:ascii="Times New Roman" w:hAnsi="Times New Roman" w:cs="Times New Roman"/>
          <w:color w:val="000000" w:themeColor="text1"/>
          <w:sz w:val="24"/>
          <w:szCs w:val="24"/>
        </w:rPr>
        <w:t xml:space="preserve"> is the absorbance of the ammonium molybdate mixed with deionized water, and </w:t>
      </w:r>
      <w:proofErr w:type="spellStart"/>
      <w:r w:rsidRPr="00745E14">
        <w:rPr>
          <w:rFonts w:ascii="Times New Roman" w:hAnsi="Times New Roman" w:cs="Times New Roman"/>
          <w:iCs/>
          <w:color w:val="000000" w:themeColor="text1"/>
          <w:sz w:val="24"/>
          <w:szCs w:val="24"/>
        </w:rPr>
        <w:t>A</w:t>
      </w:r>
      <w:r w:rsidRPr="00745E14">
        <w:rPr>
          <w:rFonts w:ascii="Times New Roman" w:hAnsi="Times New Roman" w:cs="Times New Roman"/>
          <w:i/>
          <w:color w:val="000000" w:themeColor="text1"/>
          <w:sz w:val="24"/>
          <w:szCs w:val="24"/>
          <w:vertAlign w:val="subscript"/>
        </w:rPr>
        <w:t>blank</w:t>
      </w:r>
      <w:proofErr w:type="spellEnd"/>
      <w:r w:rsidRPr="00745E14">
        <w:rPr>
          <w:rFonts w:ascii="Times New Roman" w:hAnsi="Times New Roman" w:cs="Times New Roman"/>
          <w:color w:val="000000" w:themeColor="text1"/>
          <w:sz w:val="24"/>
          <w:szCs w:val="24"/>
        </w:rPr>
        <w:t xml:space="preserve"> is the absorbance of the sample mixed with deionized water.</w:t>
      </w:r>
    </w:p>
    <w:p w14:paraId="07089918" w14:textId="77777777" w:rsidR="00000273" w:rsidRPr="00605CBB" w:rsidRDefault="00000273" w:rsidP="00000273">
      <w:pPr>
        <w:spacing w:line="360" w:lineRule="auto"/>
        <w:jc w:val="both"/>
        <w:rPr>
          <w:rFonts w:ascii="Times New Roman" w:hAnsi="Times New Roman" w:cs="Times New Roman"/>
          <w:b/>
          <w:bCs/>
          <w:sz w:val="24"/>
          <w:szCs w:val="24"/>
        </w:rPr>
      </w:pPr>
      <w:r w:rsidRPr="00605CBB">
        <w:rPr>
          <w:rFonts w:ascii="Times New Roman" w:hAnsi="Times New Roman" w:cs="Times New Roman"/>
          <w:b/>
          <w:bCs/>
          <w:sz w:val="24"/>
          <w:szCs w:val="24"/>
        </w:rPr>
        <w:t>DPPH Free Radical Scavenging Assay</w:t>
      </w:r>
    </w:p>
    <w:p w14:paraId="6FE5F426" w14:textId="77777777" w:rsidR="00000273" w:rsidRPr="00832BA7" w:rsidRDefault="00000273" w:rsidP="00000273">
      <w:pPr>
        <w:spacing w:after="0" w:line="360" w:lineRule="auto"/>
        <w:jc w:val="both"/>
        <w:rPr>
          <w:rFonts w:ascii="Times New Roman" w:hAnsi="Times New Roman" w:cs="Times New Roman"/>
        </w:rPr>
      </w:pPr>
      <w:r w:rsidRPr="00842753">
        <w:rPr>
          <w:rFonts w:ascii="Times New Roman" w:hAnsi="Times New Roman" w:cs="Times New Roman"/>
          <w:bCs/>
          <w:sz w:val="24"/>
          <w:szCs w:val="24"/>
        </w:rPr>
        <w:t xml:space="preserve">The DPPH radical scavenging </w:t>
      </w:r>
      <w:r>
        <w:rPr>
          <w:rFonts w:ascii="Times New Roman" w:hAnsi="Times New Roman" w:cs="Times New Roman"/>
          <w:bCs/>
          <w:sz w:val="24"/>
          <w:szCs w:val="24"/>
        </w:rPr>
        <w:t>activity</w:t>
      </w:r>
      <w:r w:rsidRPr="00842753">
        <w:rPr>
          <w:rFonts w:ascii="Times New Roman" w:hAnsi="Times New Roman" w:cs="Times New Roman"/>
          <w:bCs/>
          <w:sz w:val="24"/>
          <w:szCs w:val="24"/>
        </w:rPr>
        <w:t xml:space="preserve"> was measured </w:t>
      </w:r>
      <w:commentRangeStart w:id="12"/>
      <w:r>
        <w:rPr>
          <w:rFonts w:ascii="Times New Roman" w:hAnsi="Times New Roman" w:cs="Times New Roman"/>
          <w:sz w:val="24"/>
          <w:szCs w:val="24"/>
        </w:rPr>
        <w:t>as described by</w:t>
      </w:r>
      <w:r w:rsidRPr="00565EB9">
        <w:rPr>
          <w:rFonts w:ascii="Times New Roman" w:hAnsi="Times New Roman" w:cs="Times New Roman"/>
          <w:sz w:val="24"/>
          <w:szCs w:val="24"/>
        </w:rPr>
        <w:t xml:space="preserve"> </w:t>
      </w:r>
      <w:commentRangeEnd w:id="12"/>
      <w:r w:rsidR="005D1F53">
        <w:rPr>
          <w:rStyle w:val="CommentReference"/>
        </w:rPr>
        <w:commentReference w:id="12"/>
      </w:r>
      <w:r w:rsidRPr="0074628F">
        <w:rPr>
          <w:rFonts w:ascii="Times New Roman" w:hAnsi="Times New Roman" w:cs="Times New Roman"/>
          <w:sz w:val="24"/>
          <w:szCs w:val="24"/>
        </w:rPr>
        <w:t>(</w:t>
      </w:r>
      <w:r w:rsidR="00022B1D">
        <w:rPr>
          <w:rFonts w:ascii="Times New Roman" w:hAnsi="Times New Roman" w:cs="Times New Roman"/>
          <w:sz w:val="24"/>
          <w:szCs w:val="24"/>
        </w:rPr>
        <w:t>11</w:t>
      </w:r>
      <w:r w:rsidRPr="0074628F">
        <w:rPr>
          <w:rFonts w:ascii="Times New Roman" w:hAnsi="Times New Roman" w:cs="Times New Roman"/>
          <w:sz w:val="24"/>
          <w:szCs w:val="24"/>
        </w:rPr>
        <w:t>)</w:t>
      </w:r>
      <w:r w:rsidRPr="00842753">
        <w:rPr>
          <w:rFonts w:ascii="Times New Roman" w:hAnsi="Times New Roman" w:cs="Times New Roman"/>
          <w:bCs/>
          <w:sz w:val="24"/>
          <w:szCs w:val="24"/>
        </w:rPr>
        <w:t xml:space="preserve"> with </w:t>
      </w:r>
      <w:r>
        <w:rPr>
          <w:rFonts w:ascii="Times New Roman" w:hAnsi="Times New Roman" w:cs="Times New Roman"/>
          <w:sz w:val="24"/>
          <w:szCs w:val="24"/>
        </w:rPr>
        <w:t>appropriate</w:t>
      </w:r>
      <w:r w:rsidRPr="00842753">
        <w:rPr>
          <w:rFonts w:ascii="Times New Roman" w:hAnsi="Times New Roman" w:cs="Times New Roman"/>
          <w:bCs/>
          <w:sz w:val="24"/>
          <w:szCs w:val="24"/>
        </w:rPr>
        <w:t xml:space="preserve"> modification. </w:t>
      </w:r>
      <w:r w:rsidR="00501C65" w:rsidRPr="009C7C37">
        <w:rPr>
          <w:rFonts w:ascii="Times New Roman" w:hAnsi="Times New Roman" w:cs="Times New Roman"/>
          <w:bCs/>
          <w:sz w:val="24"/>
          <w:szCs w:val="24"/>
        </w:rPr>
        <w:t xml:space="preserve">1 mL </w:t>
      </w:r>
      <w:r w:rsidR="00501C65">
        <w:rPr>
          <w:rFonts w:ascii="Times New Roman" w:hAnsi="Times New Roman" w:cs="Times New Roman"/>
          <w:bCs/>
          <w:sz w:val="24"/>
          <w:szCs w:val="24"/>
        </w:rPr>
        <w:t xml:space="preserve">of each </w:t>
      </w:r>
      <w:r w:rsidRPr="009C7C37">
        <w:rPr>
          <w:rFonts w:ascii="Times New Roman" w:hAnsi="Times New Roman" w:cs="Times New Roman"/>
          <w:bCs/>
          <w:sz w:val="24"/>
          <w:szCs w:val="24"/>
        </w:rPr>
        <w:t>extract was added to 5 mL freshly prepared solution of 0.2 mmol</w:t>
      </w:r>
      <w:r w:rsidRPr="009C7C37">
        <w:rPr>
          <w:rFonts w:ascii="Times New Roman" w:hAnsi="Times New Roman" w:cs="Times New Roman"/>
          <w:bCs/>
          <w:sz w:val="24"/>
          <w:szCs w:val="24"/>
          <w:vertAlign w:val="superscript"/>
        </w:rPr>
        <w:t>-L</w:t>
      </w:r>
      <w:r w:rsidRPr="009C7C37">
        <w:rPr>
          <w:rFonts w:ascii="Times New Roman" w:hAnsi="Times New Roman" w:cs="Times New Roman"/>
          <w:bCs/>
          <w:sz w:val="24"/>
          <w:szCs w:val="24"/>
        </w:rPr>
        <w:t xml:space="preserve"> methanolic solution of DPPH. The control sample contained 1 mL methanol without extract plus </w:t>
      </w:r>
      <w:r w:rsidRPr="009C7C37">
        <w:rPr>
          <w:rFonts w:ascii="Times New Roman" w:hAnsi="Times New Roman" w:cs="Times New Roman"/>
          <w:bCs/>
          <w:sz w:val="24"/>
          <w:szCs w:val="24"/>
        </w:rPr>
        <w:lastRenderedPageBreak/>
        <w:t>methanolic solution of DPPH (5 mL).</w:t>
      </w:r>
      <w:r w:rsidRPr="00842753">
        <w:rPr>
          <w:rFonts w:ascii="Times New Roman" w:hAnsi="Times New Roman" w:cs="Times New Roman"/>
          <w:bCs/>
          <w:sz w:val="24"/>
          <w:szCs w:val="24"/>
        </w:rPr>
        <w:t xml:space="preserve"> The absorbance of mixtures was detected at 517nm. The values of DPPH radical scavenging of </w:t>
      </w:r>
      <w:r>
        <w:rPr>
          <w:rFonts w:ascii="Times New Roman" w:hAnsi="Times New Roman" w:cs="Times New Roman"/>
          <w:bCs/>
          <w:sz w:val="24"/>
          <w:szCs w:val="24"/>
        </w:rPr>
        <w:t>the samples</w:t>
      </w:r>
      <w:r w:rsidRPr="00842753">
        <w:rPr>
          <w:rFonts w:ascii="Times New Roman" w:hAnsi="Times New Roman" w:cs="Times New Roman"/>
          <w:bCs/>
          <w:sz w:val="24"/>
          <w:szCs w:val="24"/>
        </w:rPr>
        <w:t xml:space="preserve"> were calculated according to the following equation:</w:t>
      </w:r>
      <w:r>
        <w:rPr>
          <w:rFonts w:ascii="Times New Roman" w:hAnsi="Times New Roman" w:cs="Times New Roman"/>
          <w:bCs/>
          <w:sz w:val="24"/>
          <w:szCs w:val="24"/>
        </w:rPr>
        <w:t xml:space="preserve"> </w:t>
      </w:r>
      <w:r w:rsidRPr="003E4E47">
        <w:rPr>
          <w:rFonts w:ascii="Times New Roman" w:hAnsi="Times New Roman" w:cs="Times New Roman"/>
          <w:sz w:val="24"/>
          <w:szCs w:val="24"/>
        </w:rPr>
        <w:t>DPPH radical scavenging capacity</w:t>
      </w:r>
      <w:r w:rsidRPr="001D4AED">
        <w:rPr>
          <w:rFonts w:ascii="Times New Roman" w:hAnsi="Times New Roman" w:cs="Times New Roman"/>
          <w:sz w:val="24"/>
          <w:szCs w:val="24"/>
        </w:rPr>
        <w:t xml:space="preserve"> =</w:t>
      </w:r>
      <w:proofErr w:type="gramStart"/>
      <w:r w:rsidRPr="001D4AED">
        <w:rPr>
          <w:rFonts w:ascii="Times New Roman" w:hAnsi="Times New Roman" w:cs="Times New Roman"/>
          <w:sz w:val="24"/>
          <w:szCs w:val="24"/>
        </w:rPr>
        <w:t xml:space="preserve">   (</w:t>
      </w:r>
      <w:proofErr w:type="gramEnd"/>
      <w:r w:rsidRPr="001D4AED">
        <w:rPr>
          <w:rFonts w:ascii="Times New Roman" w:hAnsi="Times New Roman" w:cs="Times New Roman"/>
          <w:sz w:val="24"/>
          <w:szCs w:val="24"/>
        </w:rPr>
        <w:t xml:space="preserve">[A </w:t>
      </w:r>
      <w:r w:rsidRPr="001D4AED">
        <w:rPr>
          <w:rFonts w:ascii="Times New Roman" w:hAnsi="Times New Roman" w:cs="Times New Roman"/>
          <w:i/>
          <w:sz w:val="24"/>
          <w:szCs w:val="24"/>
          <w:vertAlign w:val="subscript"/>
        </w:rPr>
        <w:t>control</w:t>
      </w:r>
      <w:r w:rsidRPr="001D4AED">
        <w:rPr>
          <w:rFonts w:ascii="Times New Roman" w:hAnsi="Times New Roman" w:cs="Times New Roman"/>
          <w:sz w:val="24"/>
          <w:szCs w:val="24"/>
        </w:rPr>
        <w:t xml:space="preserve"> – A </w:t>
      </w:r>
      <w:r>
        <w:rPr>
          <w:rFonts w:ascii="Times New Roman" w:hAnsi="Times New Roman" w:cs="Times New Roman"/>
          <w:i/>
          <w:sz w:val="24"/>
          <w:szCs w:val="24"/>
          <w:vertAlign w:val="subscript"/>
        </w:rPr>
        <w:t>Sample</w:t>
      </w:r>
      <w:r w:rsidRPr="001D4AED">
        <w:rPr>
          <w:rFonts w:ascii="Times New Roman" w:hAnsi="Times New Roman" w:cs="Times New Roman"/>
          <w:sz w:val="24"/>
          <w:szCs w:val="24"/>
        </w:rPr>
        <w:t xml:space="preserve">] / A </w:t>
      </w:r>
      <w:r>
        <w:rPr>
          <w:rFonts w:ascii="Times New Roman" w:hAnsi="Times New Roman" w:cs="Times New Roman"/>
          <w:i/>
          <w:sz w:val="24"/>
          <w:szCs w:val="24"/>
          <w:vertAlign w:val="subscript"/>
        </w:rPr>
        <w:t>control</w:t>
      </w:r>
      <w:r w:rsidRPr="001D4AED">
        <w:rPr>
          <w:rFonts w:ascii="Times New Roman" w:hAnsi="Times New Roman" w:cs="Times New Roman"/>
          <w:sz w:val="24"/>
          <w:szCs w:val="24"/>
        </w:rPr>
        <w:t>)</w:t>
      </w:r>
      <w:r>
        <w:rPr>
          <w:rFonts w:ascii="Times New Roman" w:hAnsi="Times New Roman" w:cs="Times New Roman"/>
          <w:sz w:val="24"/>
          <w:szCs w:val="24"/>
        </w:rPr>
        <w:t xml:space="preserve"> </w:t>
      </w:r>
      <w:r w:rsidRPr="001D4AED">
        <w:rPr>
          <w:rFonts w:ascii="Times New Roman" w:hAnsi="Times New Roman" w:cs="Times New Roman"/>
          <w:sz w:val="24"/>
          <w:szCs w:val="24"/>
        </w:rPr>
        <w:t>×</w:t>
      </w:r>
      <w:r>
        <w:rPr>
          <w:rFonts w:ascii="Times New Roman" w:hAnsi="Times New Roman" w:cs="Times New Roman"/>
          <w:sz w:val="24"/>
          <w:szCs w:val="24"/>
        </w:rPr>
        <w:t xml:space="preserve"> </w:t>
      </w:r>
      <w:r w:rsidRPr="001D4AED">
        <w:rPr>
          <w:rFonts w:ascii="Times New Roman" w:hAnsi="Times New Roman" w:cs="Times New Roman"/>
          <w:sz w:val="24"/>
          <w:szCs w:val="24"/>
        </w:rPr>
        <w:t xml:space="preserve">100 </w:t>
      </w:r>
      <w:r w:rsidRPr="00565EB9">
        <w:rPr>
          <w:rFonts w:ascii="Times New Roman" w:hAnsi="Times New Roman" w:cs="Times New Roman"/>
          <w:sz w:val="24"/>
          <w:szCs w:val="24"/>
        </w:rPr>
        <w:t>and expressed in percentage (%)</w:t>
      </w:r>
      <w:r>
        <w:rPr>
          <w:rFonts w:ascii="Times New Roman" w:hAnsi="Times New Roman" w:cs="Times New Roman"/>
          <w:sz w:val="24"/>
          <w:szCs w:val="24"/>
        </w:rPr>
        <w:t xml:space="preserve"> </w:t>
      </w:r>
      <w:r w:rsidRPr="00710CAE">
        <w:rPr>
          <w:rFonts w:ascii="Times New Roman" w:hAnsi="Times New Roman" w:cs="Times New Roman"/>
          <w:sz w:val="24"/>
          <w:szCs w:val="24"/>
        </w:rPr>
        <w:t xml:space="preserve">Where </w:t>
      </w:r>
      <w:proofErr w:type="spellStart"/>
      <w:r w:rsidRPr="00710CAE">
        <w:rPr>
          <w:rFonts w:ascii="Times New Roman" w:hAnsi="Times New Roman" w:cs="Times New Roman"/>
          <w:iCs/>
          <w:sz w:val="24"/>
          <w:szCs w:val="24"/>
        </w:rPr>
        <w:t>A</w:t>
      </w:r>
      <w:r w:rsidRPr="00710CAE">
        <w:rPr>
          <w:rFonts w:ascii="Times New Roman" w:hAnsi="Times New Roman" w:cs="Times New Roman"/>
          <w:i/>
          <w:sz w:val="24"/>
          <w:szCs w:val="24"/>
          <w:vertAlign w:val="subscript"/>
        </w:rPr>
        <w:t>sample</w:t>
      </w:r>
      <w:proofErr w:type="spellEnd"/>
      <w:r w:rsidRPr="00710CAE">
        <w:rPr>
          <w:rFonts w:ascii="Times New Roman" w:hAnsi="Times New Roman" w:cs="Times New Roman"/>
          <w:sz w:val="24"/>
          <w:szCs w:val="24"/>
        </w:rPr>
        <w:t xml:space="preserve"> is the absorbance of DPPH mixed with </w:t>
      </w:r>
      <w:proofErr w:type="spellStart"/>
      <w:r>
        <w:rPr>
          <w:rFonts w:ascii="Times New Roman" w:hAnsi="Times New Roman" w:cs="Times New Roman"/>
          <w:sz w:val="24"/>
          <w:szCs w:val="24"/>
        </w:rPr>
        <w:t>sampls</w:t>
      </w:r>
      <w:proofErr w:type="spellEnd"/>
      <w:r w:rsidRPr="00710CAE">
        <w:rPr>
          <w:rFonts w:ascii="Times New Roman" w:hAnsi="Times New Roman" w:cs="Times New Roman"/>
          <w:sz w:val="24"/>
          <w:szCs w:val="24"/>
        </w:rPr>
        <w:t xml:space="preserve"> and </w:t>
      </w:r>
      <w:proofErr w:type="spellStart"/>
      <w:r w:rsidRPr="00710CAE">
        <w:rPr>
          <w:rFonts w:ascii="Times New Roman" w:hAnsi="Times New Roman" w:cs="Times New Roman"/>
          <w:iCs/>
          <w:sz w:val="24"/>
          <w:szCs w:val="24"/>
        </w:rPr>
        <w:t>A</w:t>
      </w:r>
      <w:r w:rsidRPr="00710CAE">
        <w:rPr>
          <w:rFonts w:ascii="Times New Roman" w:hAnsi="Times New Roman" w:cs="Times New Roman"/>
          <w:i/>
          <w:sz w:val="24"/>
          <w:szCs w:val="24"/>
          <w:vertAlign w:val="subscript"/>
        </w:rPr>
        <w:t>control</w:t>
      </w:r>
      <w:proofErr w:type="spellEnd"/>
      <w:r w:rsidRPr="00710CAE">
        <w:rPr>
          <w:rFonts w:ascii="Times New Roman" w:hAnsi="Times New Roman" w:cs="Times New Roman"/>
          <w:sz w:val="24"/>
          <w:szCs w:val="24"/>
        </w:rPr>
        <w:t xml:space="preserve"> is the absorbance of DPPH in which sample has</w:t>
      </w:r>
      <w:r>
        <w:rPr>
          <w:rFonts w:ascii="Times New Roman" w:hAnsi="Times New Roman" w:cs="Times New Roman"/>
          <w:sz w:val="24"/>
          <w:szCs w:val="24"/>
        </w:rPr>
        <w:t xml:space="preserve"> </w:t>
      </w:r>
      <w:r w:rsidRPr="00710CAE">
        <w:rPr>
          <w:rFonts w:ascii="Times New Roman" w:hAnsi="Times New Roman" w:cs="Times New Roman"/>
          <w:sz w:val="24"/>
          <w:szCs w:val="24"/>
        </w:rPr>
        <w:t>been replaced with methanol.</w:t>
      </w:r>
    </w:p>
    <w:p w14:paraId="63D44C1D" w14:textId="77777777" w:rsidR="00000273" w:rsidRPr="00E66DDB" w:rsidRDefault="00000273" w:rsidP="00000273">
      <w:pPr>
        <w:spacing w:after="0" w:line="360" w:lineRule="auto"/>
        <w:jc w:val="both"/>
        <w:rPr>
          <w:rFonts w:ascii="Times New Roman" w:hAnsi="Times New Roman" w:cs="Times New Roman"/>
          <w:b/>
          <w:color w:val="000000" w:themeColor="text1"/>
          <w:sz w:val="24"/>
          <w:szCs w:val="24"/>
        </w:rPr>
      </w:pPr>
      <w:r w:rsidRPr="00E66DDB">
        <w:rPr>
          <w:rFonts w:ascii="Times New Roman" w:hAnsi="Times New Roman" w:cs="Times New Roman"/>
          <w:b/>
          <w:color w:val="000000" w:themeColor="text1"/>
          <w:sz w:val="24"/>
          <w:szCs w:val="24"/>
          <w:lang w:val="en-IN"/>
        </w:rPr>
        <w:t>Catalase (CAT) activity</w:t>
      </w:r>
    </w:p>
    <w:p w14:paraId="6278ED8B" w14:textId="77777777" w:rsidR="00000273" w:rsidRDefault="00000273" w:rsidP="00000273">
      <w:pPr>
        <w:spacing w:after="0" w:line="360" w:lineRule="auto"/>
        <w:jc w:val="both"/>
        <w:rPr>
          <w:rFonts w:ascii="Times New Roman" w:hAnsi="Times New Roman" w:cs="Times New Roman"/>
          <w:color w:val="000000" w:themeColor="text1"/>
          <w:sz w:val="24"/>
          <w:szCs w:val="24"/>
          <w:lang w:val="en-IN"/>
        </w:rPr>
      </w:pPr>
      <w:r w:rsidRPr="00E66DDB">
        <w:rPr>
          <w:rFonts w:ascii="Times New Roman" w:hAnsi="Times New Roman" w:cs="Times New Roman"/>
          <w:color w:val="000000" w:themeColor="text1"/>
          <w:sz w:val="24"/>
          <w:szCs w:val="24"/>
          <w:lang w:val="en-IN"/>
        </w:rPr>
        <w:t>Catalase (CAT) activity was measured spectrophotometrically</w:t>
      </w:r>
      <w:r>
        <w:rPr>
          <w:rFonts w:ascii="Times New Roman" w:hAnsi="Times New Roman" w:cs="Times New Roman"/>
          <w:color w:val="000000" w:themeColor="text1"/>
          <w:sz w:val="24"/>
          <w:szCs w:val="24"/>
          <w:lang w:val="en-IN"/>
        </w:rPr>
        <w:t xml:space="preserve"> (</w:t>
      </w:r>
      <w:r w:rsidRPr="00727D8C">
        <w:rPr>
          <w:rFonts w:ascii="Times New Roman" w:hAnsi="Times New Roman" w:cs="Times New Roman"/>
          <w:color w:val="000000" w:themeColor="text1"/>
          <w:sz w:val="24"/>
          <w:szCs w:val="24"/>
        </w:rPr>
        <w:t>Shimadzu UV-160</w:t>
      </w:r>
      <w:r>
        <w:rPr>
          <w:rFonts w:ascii="Times New Roman" w:hAnsi="Times New Roman" w:cs="Times New Roman"/>
          <w:color w:val="000000" w:themeColor="text1"/>
          <w:sz w:val="24"/>
          <w:szCs w:val="24"/>
        </w:rPr>
        <w:t>)</w:t>
      </w:r>
      <w:r w:rsidRPr="00E66DDB">
        <w:rPr>
          <w:rFonts w:ascii="Times New Roman" w:hAnsi="Times New Roman" w:cs="Times New Roman"/>
          <w:color w:val="000000" w:themeColor="text1"/>
          <w:sz w:val="24"/>
          <w:szCs w:val="24"/>
          <w:lang w:val="en-IN"/>
        </w:rPr>
        <w:t xml:space="preserve"> by monitoring the decrease in absorbance at 240 nm resulting </w:t>
      </w:r>
      <w:r>
        <w:rPr>
          <w:rFonts w:ascii="Times New Roman" w:hAnsi="Times New Roman" w:cs="Times New Roman"/>
          <w:color w:val="000000" w:themeColor="text1"/>
          <w:sz w:val="24"/>
          <w:szCs w:val="24"/>
          <w:lang w:val="en-IN"/>
        </w:rPr>
        <w:t>in</w:t>
      </w:r>
      <w:r w:rsidRPr="00E66DDB">
        <w:rPr>
          <w:rFonts w:ascii="Times New Roman" w:hAnsi="Times New Roman" w:cs="Times New Roman"/>
          <w:color w:val="000000" w:themeColor="text1"/>
          <w:sz w:val="24"/>
          <w:szCs w:val="24"/>
          <w:lang w:val="en-IN"/>
        </w:rPr>
        <w:t xml:space="preserve"> the decomposition of H</w:t>
      </w:r>
      <w:r w:rsidRPr="00E66DDB">
        <w:rPr>
          <w:rFonts w:ascii="Times New Roman" w:hAnsi="Times New Roman" w:cs="Times New Roman"/>
          <w:color w:val="000000" w:themeColor="text1"/>
          <w:sz w:val="24"/>
          <w:szCs w:val="24"/>
          <w:vertAlign w:val="subscript"/>
          <w:lang w:val="en-IN"/>
        </w:rPr>
        <w:t>2</w:t>
      </w:r>
      <w:r w:rsidRPr="00E66DDB">
        <w:rPr>
          <w:rFonts w:ascii="Times New Roman" w:hAnsi="Times New Roman" w:cs="Times New Roman"/>
          <w:color w:val="000000" w:themeColor="text1"/>
          <w:sz w:val="24"/>
          <w:szCs w:val="24"/>
          <w:lang w:val="en-IN"/>
        </w:rPr>
        <w:t>O</w:t>
      </w:r>
      <w:r w:rsidRPr="00E66DDB">
        <w:rPr>
          <w:rFonts w:ascii="Times New Roman" w:hAnsi="Times New Roman" w:cs="Times New Roman"/>
          <w:color w:val="000000" w:themeColor="text1"/>
          <w:sz w:val="24"/>
          <w:szCs w:val="24"/>
          <w:vertAlign w:val="subscript"/>
          <w:lang w:val="en-IN"/>
        </w:rPr>
        <w:t xml:space="preserve">2 </w:t>
      </w:r>
      <w:r w:rsidRPr="00A27B9A">
        <w:rPr>
          <w:rFonts w:ascii="Times New Roman" w:hAnsi="Times New Roman" w:cs="Times New Roman"/>
          <w:color w:val="000000" w:themeColor="text1"/>
          <w:sz w:val="24"/>
          <w:szCs w:val="24"/>
          <w:lang w:val="en-IN"/>
        </w:rPr>
        <w:t>(</w:t>
      </w:r>
      <w:r w:rsidR="00022B1D">
        <w:rPr>
          <w:rFonts w:ascii="Times New Roman" w:hAnsi="Times New Roman" w:cs="Times New Roman"/>
          <w:color w:val="000000" w:themeColor="text1"/>
          <w:sz w:val="24"/>
          <w:szCs w:val="24"/>
          <w:lang w:val="en-IN"/>
        </w:rPr>
        <w:t>12</w:t>
      </w:r>
      <w:r w:rsidRPr="00A27B9A">
        <w:rPr>
          <w:rFonts w:ascii="Times New Roman" w:hAnsi="Times New Roman" w:cs="Times New Roman"/>
          <w:sz w:val="24"/>
          <w:szCs w:val="24"/>
        </w:rPr>
        <w:t>)</w:t>
      </w:r>
      <w:r w:rsidRPr="00E66DDB">
        <w:rPr>
          <w:rFonts w:ascii="Times New Roman" w:hAnsi="Times New Roman" w:cs="Times New Roman"/>
          <w:color w:val="000000" w:themeColor="text1"/>
          <w:sz w:val="24"/>
          <w:szCs w:val="24"/>
          <w:lang w:val="en-IN"/>
        </w:rPr>
        <w:t xml:space="preserve">. One unit (U) of catalase activity was </w:t>
      </w:r>
      <w:r>
        <w:rPr>
          <w:rFonts w:ascii="Times New Roman" w:hAnsi="Times New Roman" w:cs="Times New Roman"/>
          <w:color w:val="000000" w:themeColor="text1"/>
          <w:sz w:val="24"/>
          <w:szCs w:val="24"/>
          <w:lang w:val="en-IN"/>
        </w:rPr>
        <w:t>expressed</w:t>
      </w:r>
      <w:r w:rsidRPr="00E66DDB">
        <w:rPr>
          <w:rFonts w:ascii="Times New Roman" w:hAnsi="Times New Roman" w:cs="Times New Roman"/>
          <w:color w:val="000000" w:themeColor="text1"/>
          <w:sz w:val="24"/>
          <w:szCs w:val="24"/>
          <w:lang w:val="en-IN"/>
        </w:rPr>
        <w:t xml:space="preserve"> as the amount of enzyme that caused an absorbance change of 0.001 per min under assay conditions. The reaction mixture contained 100 mM sodium phosphate buffer (pH 7.0), 30 mM H</w:t>
      </w:r>
      <w:r w:rsidRPr="00E66DDB">
        <w:rPr>
          <w:rFonts w:ascii="Times New Roman" w:hAnsi="Times New Roman" w:cs="Times New Roman"/>
          <w:color w:val="000000" w:themeColor="text1"/>
          <w:sz w:val="24"/>
          <w:szCs w:val="24"/>
          <w:vertAlign w:val="subscript"/>
          <w:lang w:val="en-IN"/>
        </w:rPr>
        <w:t>2</w:t>
      </w:r>
      <w:r w:rsidRPr="00E66DDB">
        <w:rPr>
          <w:rFonts w:ascii="Times New Roman" w:hAnsi="Times New Roman" w:cs="Times New Roman"/>
          <w:color w:val="000000" w:themeColor="text1"/>
          <w:sz w:val="24"/>
          <w:szCs w:val="24"/>
          <w:lang w:val="en-IN"/>
        </w:rPr>
        <w:t>O</w:t>
      </w:r>
      <w:r w:rsidRPr="00E66DDB">
        <w:rPr>
          <w:rFonts w:ascii="Times New Roman" w:hAnsi="Times New Roman" w:cs="Times New Roman"/>
          <w:color w:val="000000" w:themeColor="text1"/>
          <w:sz w:val="24"/>
          <w:szCs w:val="24"/>
          <w:vertAlign w:val="subscript"/>
          <w:lang w:val="en-IN"/>
        </w:rPr>
        <w:t xml:space="preserve">2 </w:t>
      </w:r>
      <w:r w:rsidRPr="00E66DDB">
        <w:rPr>
          <w:rFonts w:ascii="Times New Roman" w:hAnsi="Times New Roman" w:cs="Times New Roman"/>
          <w:color w:val="000000" w:themeColor="text1"/>
          <w:sz w:val="24"/>
          <w:szCs w:val="24"/>
          <w:lang w:val="en-IN"/>
        </w:rPr>
        <w:t xml:space="preserve">and 100 µl of </w:t>
      </w:r>
      <w:r>
        <w:rPr>
          <w:rFonts w:ascii="Times New Roman" w:hAnsi="Times New Roman" w:cs="Times New Roman"/>
          <w:color w:val="000000" w:themeColor="text1"/>
          <w:sz w:val="24"/>
          <w:szCs w:val="24"/>
          <w:lang w:val="en-IN"/>
        </w:rPr>
        <w:t>sample</w:t>
      </w:r>
      <w:r w:rsidRPr="00E66DDB">
        <w:rPr>
          <w:rFonts w:ascii="Times New Roman" w:hAnsi="Times New Roman" w:cs="Times New Roman"/>
          <w:color w:val="000000" w:themeColor="text1"/>
          <w:sz w:val="24"/>
          <w:szCs w:val="24"/>
          <w:lang w:val="en-IN"/>
        </w:rPr>
        <w:t xml:space="preserve"> extract in a total volume of 3.0 ml.</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Th</w:t>
      </w:r>
      <w:r w:rsidRPr="00727D8C">
        <w:rPr>
          <w:rFonts w:ascii="Times New Roman" w:hAnsi="Times New Roman" w:cs="Times New Roman"/>
          <w:color w:val="000000" w:themeColor="text1"/>
          <w:sz w:val="24"/>
          <w:szCs w:val="24"/>
        </w:rPr>
        <w:t>e reaction mixture without</w:t>
      </w:r>
      <w:r>
        <w:rPr>
          <w:rFonts w:ascii="Times New Roman" w:hAnsi="Times New Roman" w:cs="Times New Roman"/>
          <w:color w:val="000000" w:themeColor="text1"/>
          <w:sz w:val="24"/>
          <w:szCs w:val="24"/>
        </w:rPr>
        <w:t xml:space="preserve"> </w:t>
      </w:r>
      <w:r w:rsidRPr="00727D8C">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sample</w:t>
      </w:r>
      <w:r w:rsidRPr="00727D8C">
        <w:rPr>
          <w:rFonts w:ascii="Times New Roman" w:hAnsi="Times New Roman" w:cs="Times New Roman"/>
          <w:color w:val="000000" w:themeColor="text1"/>
          <w:sz w:val="24"/>
          <w:szCs w:val="24"/>
        </w:rPr>
        <w:t xml:space="preserve"> extract s</w:t>
      </w:r>
      <w:r>
        <w:rPr>
          <w:rFonts w:ascii="Times New Roman" w:hAnsi="Times New Roman" w:cs="Times New Roman"/>
          <w:color w:val="000000" w:themeColor="text1"/>
          <w:sz w:val="24"/>
          <w:szCs w:val="24"/>
        </w:rPr>
        <w:t>erved as a control and the buff</w:t>
      </w:r>
      <w:r w:rsidRPr="00727D8C">
        <w:rPr>
          <w:rFonts w:ascii="Times New Roman" w:hAnsi="Times New Roman" w:cs="Times New Roman"/>
          <w:color w:val="000000" w:themeColor="text1"/>
          <w:sz w:val="24"/>
          <w:szCs w:val="24"/>
        </w:rPr>
        <w:t>er</w:t>
      </w:r>
      <w:r>
        <w:rPr>
          <w:rFonts w:ascii="Times New Roman" w:hAnsi="Times New Roman" w:cs="Times New Roman"/>
          <w:color w:val="000000" w:themeColor="text1"/>
          <w:sz w:val="24"/>
          <w:szCs w:val="24"/>
        </w:rPr>
        <w:t xml:space="preserve"> </w:t>
      </w:r>
      <w:r w:rsidRPr="00727D8C">
        <w:rPr>
          <w:rFonts w:ascii="Times New Roman" w:hAnsi="Times New Roman" w:cs="Times New Roman"/>
          <w:color w:val="000000" w:themeColor="text1"/>
          <w:sz w:val="24"/>
          <w:szCs w:val="24"/>
        </w:rPr>
        <w:t>was used as blank.</w:t>
      </w:r>
    </w:p>
    <w:p w14:paraId="543DD4BF" w14:textId="77777777" w:rsidR="00000273" w:rsidRPr="00E66DDB" w:rsidRDefault="00000273" w:rsidP="00000273">
      <w:pPr>
        <w:spacing w:after="0" w:line="360" w:lineRule="auto"/>
        <w:jc w:val="both"/>
        <w:rPr>
          <w:rFonts w:ascii="Times New Roman" w:hAnsi="Times New Roman" w:cs="Times New Roman"/>
          <w:b/>
          <w:color w:val="000000" w:themeColor="text1"/>
          <w:sz w:val="24"/>
          <w:szCs w:val="24"/>
          <w:lang w:val="en-IN"/>
        </w:rPr>
      </w:pPr>
      <w:r w:rsidRPr="00E66DDB">
        <w:rPr>
          <w:rFonts w:ascii="Times New Roman" w:hAnsi="Times New Roman" w:cs="Times New Roman"/>
          <w:b/>
          <w:color w:val="000000" w:themeColor="text1"/>
          <w:sz w:val="24"/>
          <w:szCs w:val="24"/>
          <w:lang w:val="en-IN"/>
        </w:rPr>
        <w:t>Peroxidase</w:t>
      </w:r>
      <w:r>
        <w:rPr>
          <w:rFonts w:ascii="Times New Roman" w:hAnsi="Times New Roman" w:cs="Times New Roman"/>
          <w:b/>
          <w:color w:val="000000" w:themeColor="text1"/>
          <w:sz w:val="24"/>
          <w:szCs w:val="24"/>
          <w:lang w:val="en-IN"/>
        </w:rPr>
        <w:t xml:space="preserve"> </w:t>
      </w:r>
      <w:r w:rsidRPr="00E66DDB">
        <w:rPr>
          <w:rFonts w:ascii="Times New Roman" w:hAnsi="Times New Roman" w:cs="Times New Roman"/>
          <w:b/>
          <w:color w:val="000000" w:themeColor="text1"/>
          <w:sz w:val="24"/>
          <w:szCs w:val="24"/>
          <w:lang w:val="en-IN"/>
        </w:rPr>
        <w:t>activity</w:t>
      </w:r>
      <w:r>
        <w:rPr>
          <w:rFonts w:ascii="Times New Roman" w:hAnsi="Times New Roman" w:cs="Times New Roman"/>
          <w:b/>
          <w:color w:val="000000" w:themeColor="text1"/>
          <w:sz w:val="24"/>
          <w:szCs w:val="24"/>
          <w:lang w:val="en-IN"/>
        </w:rPr>
        <w:t xml:space="preserve"> (POD)</w:t>
      </w:r>
    </w:p>
    <w:p w14:paraId="631788C3" w14:textId="77777777" w:rsidR="00000273" w:rsidRDefault="00000273" w:rsidP="00000273">
      <w:pPr>
        <w:spacing w:after="0" w:line="360" w:lineRule="auto"/>
        <w:jc w:val="both"/>
        <w:rPr>
          <w:rFonts w:ascii="Times New Roman" w:hAnsi="Times New Roman" w:cs="Times New Roman"/>
          <w:color w:val="000000" w:themeColor="text1"/>
          <w:sz w:val="24"/>
          <w:szCs w:val="24"/>
          <w:lang w:val="en-IN"/>
        </w:rPr>
      </w:pPr>
      <w:r w:rsidRPr="00E66DDB">
        <w:rPr>
          <w:rFonts w:ascii="Times New Roman" w:hAnsi="Times New Roman" w:cs="Times New Roman"/>
          <w:color w:val="000000" w:themeColor="text1"/>
          <w:sz w:val="24"/>
          <w:szCs w:val="24"/>
          <w:lang w:val="en-IN"/>
        </w:rPr>
        <w:t>The peroxidase activity was determined using 4-methylcatechol as substrate. The increase in the absorption caused by oxidation of 4-methylcatechol by H</w:t>
      </w:r>
      <w:r w:rsidRPr="00E66DDB">
        <w:rPr>
          <w:rFonts w:ascii="Times New Roman" w:hAnsi="Times New Roman" w:cs="Times New Roman"/>
          <w:color w:val="000000" w:themeColor="text1"/>
          <w:sz w:val="24"/>
          <w:szCs w:val="24"/>
          <w:vertAlign w:val="subscript"/>
          <w:lang w:val="en-IN"/>
        </w:rPr>
        <w:t>2</w:t>
      </w:r>
      <w:r w:rsidRPr="00E66DDB">
        <w:rPr>
          <w:rFonts w:ascii="Times New Roman" w:hAnsi="Times New Roman" w:cs="Times New Roman"/>
          <w:color w:val="000000" w:themeColor="text1"/>
          <w:sz w:val="24"/>
          <w:szCs w:val="24"/>
          <w:lang w:val="en-IN"/>
        </w:rPr>
        <w:t>O</w:t>
      </w:r>
      <w:r w:rsidRPr="00E66DDB">
        <w:rPr>
          <w:rFonts w:ascii="Times New Roman" w:hAnsi="Times New Roman" w:cs="Times New Roman"/>
          <w:color w:val="000000" w:themeColor="text1"/>
          <w:sz w:val="24"/>
          <w:szCs w:val="24"/>
          <w:vertAlign w:val="subscript"/>
          <w:lang w:val="en-IN"/>
        </w:rPr>
        <w:t xml:space="preserve">2 </w:t>
      </w:r>
      <w:r w:rsidRPr="00E66DDB">
        <w:rPr>
          <w:rFonts w:ascii="Times New Roman" w:hAnsi="Times New Roman" w:cs="Times New Roman"/>
          <w:color w:val="000000" w:themeColor="text1"/>
          <w:sz w:val="24"/>
          <w:szCs w:val="24"/>
          <w:lang w:val="en-IN"/>
        </w:rPr>
        <w:t>was measured at 420 nm spectrophotometrically</w:t>
      </w:r>
      <w:r>
        <w:rPr>
          <w:rFonts w:ascii="Times New Roman" w:hAnsi="Times New Roman" w:cs="Times New Roman"/>
          <w:color w:val="000000" w:themeColor="text1"/>
          <w:sz w:val="24"/>
          <w:szCs w:val="24"/>
          <w:lang w:val="en-IN"/>
        </w:rPr>
        <w:t xml:space="preserve"> </w:t>
      </w:r>
      <w:r w:rsidRPr="00727D8C">
        <w:rPr>
          <w:rFonts w:ascii="Times New Roman" w:hAnsi="Times New Roman" w:cs="Times New Roman"/>
          <w:color w:val="000000" w:themeColor="text1"/>
          <w:sz w:val="24"/>
          <w:szCs w:val="24"/>
        </w:rPr>
        <w:t>Shimadzu UV-160</w:t>
      </w:r>
      <w:r w:rsidRPr="00E66DDB">
        <w:rPr>
          <w:rFonts w:ascii="Times New Roman" w:hAnsi="Times New Roman" w:cs="Times New Roman"/>
          <w:color w:val="000000" w:themeColor="text1"/>
          <w:sz w:val="24"/>
          <w:szCs w:val="24"/>
          <w:lang w:val="en-IN"/>
        </w:rPr>
        <w:t xml:space="preserve"> </w:t>
      </w:r>
      <w:r w:rsidRPr="00A27B9A">
        <w:rPr>
          <w:rFonts w:ascii="Times New Roman" w:hAnsi="Times New Roman" w:cs="Times New Roman"/>
          <w:color w:val="000000" w:themeColor="text1"/>
          <w:sz w:val="28"/>
          <w:szCs w:val="24"/>
          <w:lang w:val="en-IN"/>
        </w:rPr>
        <w:t>(</w:t>
      </w:r>
      <w:r w:rsidRPr="00A27B9A">
        <w:rPr>
          <w:rFonts w:ascii="Times New Roman" w:hAnsi="Times New Roman" w:cs="Times New Roman"/>
          <w:sz w:val="24"/>
        </w:rPr>
        <w:t>1</w:t>
      </w:r>
      <w:r w:rsidR="00022B1D">
        <w:rPr>
          <w:rFonts w:ascii="Times New Roman" w:hAnsi="Times New Roman" w:cs="Times New Roman"/>
          <w:sz w:val="24"/>
        </w:rPr>
        <w:t>3</w:t>
      </w:r>
      <w:r w:rsidRPr="00A27B9A">
        <w:rPr>
          <w:rFonts w:ascii="Times New Roman" w:hAnsi="Times New Roman" w:cs="Times New Roman"/>
          <w:color w:val="000000" w:themeColor="text1"/>
          <w:sz w:val="28"/>
          <w:szCs w:val="24"/>
          <w:lang w:val="en-IN"/>
        </w:rPr>
        <w:t>)</w:t>
      </w:r>
      <w:r w:rsidRPr="00E66DDB">
        <w:rPr>
          <w:rFonts w:ascii="Times New Roman" w:hAnsi="Times New Roman" w:cs="Times New Roman"/>
          <w:color w:val="000000" w:themeColor="text1"/>
          <w:sz w:val="24"/>
          <w:szCs w:val="24"/>
          <w:lang w:val="en-IN"/>
        </w:rPr>
        <w:t>. The reaction mixture contained 100 mM sodium phosphate buffer (pH 7.0), 5 mM 4methylcatechol, 5 mM H</w:t>
      </w:r>
      <w:r w:rsidRPr="00E66DDB">
        <w:rPr>
          <w:rFonts w:ascii="Times New Roman" w:hAnsi="Times New Roman" w:cs="Times New Roman"/>
          <w:color w:val="000000" w:themeColor="text1"/>
          <w:sz w:val="24"/>
          <w:szCs w:val="24"/>
          <w:vertAlign w:val="subscript"/>
          <w:lang w:val="en-IN"/>
        </w:rPr>
        <w:t>2</w:t>
      </w:r>
      <w:r w:rsidRPr="00E66DDB">
        <w:rPr>
          <w:rFonts w:ascii="Times New Roman" w:hAnsi="Times New Roman" w:cs="Times New Roman"/>
          <w:color w:val="000000" w:themeColor="text1"/>
          <w:sz w:val="24"/>
          <w:szCs w:val="24"/>
          <w:lang w:val="en-IN"/>
        </w:rPr>
        <w:t>O</w:t>
      </w:r>
      <w:r w:rsidRPr="00E66DDB">
        <w:rPr>
          <w:rFonts w:ascii="Times New Roman" w:hAnsi="Times New Roman" w:cs="Times New Roman"/>
          <w:color w:val="000000" w:themeColor="text1"/>
          <w:sz w:val="24"/>
          <w:szCs w:val="24"/>
          <w:vertAlign w:val="subscript"/>
          <w:lang w:val="en-IN"/>
        </w:rPr>
        <w:t xml:space="preserve">2 </w:t>
      </w:r>
      <w:r w:rsidRPr="00E66DDB">
        <w:rPr>
          <w:rFonts w:ascii="Times New Roman" w:hAnsi="Times New Roman" w:cs="Times New Roman"/>
          <w:color w:val="000000" w:themeColor="text1"/>
          <w:sz w:val="24"/>
          <w:szCs w:val="24"/>
          <w:lang w:val="en-IN"/>
        </w:rPr>
        <w:t xml:space="preserve">and 500 µl of </w:t>
      </w:r>
      <w:r>
        <w:rPr>
          <w:rFonts w:ascii="Times New Roman" w:hAnsi="Times New Roman" w:cs="Times New Roman"/>
          <w:color w:val="000000" w:themeColor="text1"/>
          <w:sz w:val="24"/>
          <w:szCs w:val="24"/>
          <w:lang w:val="en-IN"/>
        </w:rPr>
        <w:t>sample</w:t>
      </w:r>
      <w:r w:rsidRPr="00E66DDB">
        <w:rPr>
          <w:rFonts w:ascii="Times New Roman" w:hAnsi="Times New Roman" w:cs="Times New Roman"/>
          <w:color w:val="000000" w:themeColor="text1"/>
          <w:sz w:val="24"/>
          <w:szCs w:val="24"/>
          <w:lang w:val="en-IN"/>
        </w:rPr>
        <w:t xml:space="preserve"> extract in a total volume of 3.0 ml at room temperature.</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Th</w:t>
      </w:r>
      <w:r w:rsidRPr="00727D8C">
        <w:rPr>
          <w:rFonts w:ascii="Times New Roman" w:hAnsi="Times New Roman" w:cs="Times New Roman"/>
          <w:color w:val="000000" w:themeColor="text1"/>
          <w:sz w:val="24"/>
          <w:szCs w:val="24"/>
        </w:rPr>
        <w:t>e reaction mixture without</w:t>
      </w:r>
      <w:r>
        <w:rPr>
          <w:rFonts w:ascii="Times New Roman" w:hAnsi="Times New Roman" w:cs="Times New Roman"/>
          <w:color w:val="000000" w:themeColor="text1"/>
          <w:sz w:val="24"/>
          <w:szCs w:val="24"/>
        </w:rPr>
        <w:t xml:space="preserve"> </w:t>
      </w:r>
      <w:r w:rsidRPr="00727D8C">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sample</w:t>
      </w:r>
      <w:r w:rsidRPr="00727D8C">
        <w:rPr>
          <w:rFonts w:ascii="Times New Roman" w:hAnsi="Times New Roman" w:cs="Times New Roman"/>
          <w:color w:val="000000" w:themeColor="text1"/>
          <w:sz w:val="24"/>
          <w:szCs w:val="24"/>
        </w:rPr>
        <w:t xml:space="preserve"> extract s</w:t>
      </w:r>
      <w:r>
        <w:rPr>
          <w:rFonts w:ascii="Times New Roman" w:hAnsi="Times New Roman" w:cs="Times New Roman"/>
          <w:color w:val="000000" w:themeColor="text1"/>
          <w:sz w:val="24"/>
          <w:szCs w:val="24"/>
        </w:rPr>
        <w:t>erved as a control and the buff</w:t>
      </w:r>
      <w:r w:rsidRPr="00727D8C">
        <w:rPr>
          <w:rFonts w:ascii="Times New Roman" w:hAnsi="Times New Roman" w:cs="Times New Roman"/>
          <w:color w:val="000000" w:themeColor="text1"/>
          <w:sz w:val="24"/>
          <w:szCs w:val="24"/>
        </w:rPr>
        <w:t>er</w:t>
      </w:r>
      <w:r>
        <w:rPr>
          <w:rFonts w:ascii="Times New Roman" w:hAnsi="Times New Roman" w:cs="Times New Roman"/>
          <w:color w:val="000000" w:themeColor="text1"/>
          <w:sz w:val="24"/>
          <w:szCs w:val="24"/>
        </w:rPr>
        <w:t xml:space="preserve"> </w:t>
      </w:r>
      <w:r w:rsidRPr="00727D8C">
        <w:rPr>
          <w:rFonts w:ascii="Times New Roman" w:hAnsi="Times New Roman" w:cs="Times New Roman"/>
          <w:color w:val="000000" w:themeColor="text1"/>
          <w:sz w:val="24"/>
          <w:szCs w:val="24"/>
        </w:rPr>
        <w:t>was used as blank.</w:t>
      </w:r>
      <w:r w:rsidRPr="00727D8C">
        <w:rPr>
          <w:rFonts w:ascii="Times New Roman" w:eastAsia="Times New Roman" w:hAnsi="Times New Roman" w:cs="Times New Roman"/>
          <w:sz w:val="26"/>
          <w:szCs w:val="26"/>
        </w:rPr>
        <w:t xml:space="preserve"> </w:t>
      </w:r>
      <w:r w:rsidRPr="00727D8C">
        <w:rPr>
          <w:rFonts w:ascii="Times New Roman" w:hAnsi="Times New Roman" w:cs="Times New Roman"/>
          <w:color w:val="000000" w:themeColor="text1"/>
          <w:sz w:val="24"/>
          <w:szCs w:val="24"/>
        </w:rPr>
        <w:t>The incubation time was 5 minutes at room temperature.</w:t>
      </w:r>
      <w:r w:rsidRPr="00E66DDB">
        <w:rPr>
          <w:rFonts w:ascii="Times New Roman" w:hAnsi="Times New Roman" w:cs="Times New Roman"/>
          <w:color w:val="000000" w:themeColor="text1"/>
          <w:sz w:val="24"/>
          <w:szCs w:val="24"/>
          <w:lang w:val="en-IN"/>
        </w:rPr>
        <w:t xml:space="preserve"> One unit of enzyme activity was defined as 0.001 change in absorbance per min, under assay conditions.</w:t>
      </w:r>
    </w:p>
    <w:p w14:paraId="18E697D4" w14:textId="77777777" w:rsidR="00000273" w:rsidRPr="00450250" w:rsidRDefault="00000273" w:rsidP="00000273">
      <w:pPr>
        <w:spacing w:after="0" w:line="360" w:lineRule="auto"/>
        <w:jc w:val="both"/>
        <w:rPr>
          <w:rFonts w:ascii="Times New Roman" w:hAnsi="Times New Roman" w:cs="Times New Roman"/>
          <w:b/>
          <w:color w:val="000000" w:themeColor="text1"/>
          <w:sz w:val="24"/>
          <w:szCs w:val="24"/>
          <w:lang w:val="en-IN"/>
        </w:rPr>
      </w:pPr>
      <w:r w:rsidRPr="007F2465">
        <w:rPr>
          <w:rFonts w:ascii="Times New Roman" w:hAnsi="Times New Roman" w:cs="Times New Roman"/>
          <w:b/>
          <w:color w:val="000000" w:themeColor="text1"/>
          <w:sz w:val="24"/>
          <w:szCs w:val="24"/>
          <w:lang w:val="en-IN"/>
        </w:rPr>
        <w:t>Supe</w:t>
      </w:r>
      <w:r>
        <w:rPr>
          <w:rFonts w:ascii="Times New Roman" w:hAnsi="Times New Roman" w:cs="Times New Roman"/>
          <w:b/>
          <w:color w:val="000000" w:themeColor="text1"/>
          <w:sz w:val="24"/>
          <w:szCs w:val="24"/>
          <w:lang w:val="en-IN"/>
        </w:rPr>
        <w:t xml:space="preserve">roxide Dismutase (SOD) </w:t>
      </w:r>
      <w:proofErr w:type="spellStart"/>
      <w:r>
        <w:rPr>
          <w:rFonts w:ascii="Times New Roman" w:hAnsi="Times New Roman" w:cs="Times New Roman"/>
          <w:b/>
          <w:color w:val="000000" w:themeColor="text1"/>
          <w:sz w:val="24"/>
          <w:szCs w:val="24"/>
          <w:lang w:val="en-IN"/>
        </w:rPr>
        <w:t>avtivity</w:t>
      </w:r>
      <w:proofErr w:type="spellEnd"/>
    </w:p>
    <w:p w14:paraId="615B6493" w14:textId="77777777" w:rsidR="00000273" w:rsidRPr="007F2465" w:rsidRDefault="00000273" w:rsidP="00000273">
      <w:pPr>
        <w:spacing w:after="0" w:line="360" w:lineRule="auto"/>
        <w:jc w:val="both"/>
        <w:rPr>
          <w:rFonts w:ascii="Times New Roman" w:hAnsi="Times New Roman" w:cs="Times New Roman"/>
          <w:color w:val="000000" w:themeColor="text1"/>
          <w:sz w:val="24"/>
          <w:szCs w:val="24"/>
          <w:lang w:val="en-IN"/>
        </w:rPr>
      </w:pPr>
      <w:r w:rsidRPr="007F2465">
        <w:rPr>
          <w:rFonts w:ascii="Times New Roman" w:hAnsi="Times New Roman" w:cs="Times New Roman"/>
          <w:color w:val="000000" w:themeColor="text1"/>
          <w:sz w:val="24"/>
          <w:szCs w:val="24"/>
          <w:lang w:val="en-IN"/>
        </w:rPr>
        <w:t xml:space="preserve">SOD activity was determined by measuring the inhibition in photoreduction of nitro blue tetrazolium (NBT) by </w:t>
      </w:r>
      <w:r>
        <w:rPr>
          <w:rFonts w:ascii="Times New Roman" w:hAnsi="Times New Roman" w:cs="Times New Roman"/>
          <w:color w:val="000000" w:themeColor="text1"/>
          <w:sz w:val="24"/>
          <w:szCs w:val="24"/>
          <w:lang w:val="en-IN"/>
        </w:rPr>
        <w:t>sample extract</w:t>
      </w:r>
      <w:r w:rsidRPr="007F2465">
        <w:rPr>
          <w:rFonts w:ascii="Times New Roman" w:hAnsi="Times New Roman" w:cs="Times New Roman"/>
          <w:color w:val="000000" w:themeColor="text1"/>
          <w:sz w:val="24"/>
          <w:szCs w:val="24"/>
          <w:lang w:val="en-IN"/>
        </w:rPr>
        <w:t xml:space="preserve"> </w:t>
      </w:r>
      <w:r w:rsidR="00022B1D">
        <w:rPr>
          <w:rFonts w:ascii="Times New Roman" w:hAnsi="Times New Roman" w:cs="Times New Roman"/>
          <w:color w:val="000000" w:themeColor="text1"/>
          <w:sz w:val="24"/>
          <w:szCs w:val="24"/>
          <w:lang w:val="en-IN"/>
        </w:rPr>
        <w:t>(</w:t>
      </w:r>
      <w:r w:rsidR="00022B1D">
        <w:rPr>
          <w:rFonts w:ascii="Times New Roman" w:hAnsi="Times New Roman" w:cs="Times New Roman"/>
          <w:color w:val="000000" w:themeColor="text1"/>
          <w:sz w:val="24"/>
          <w:szCs w:val="24"/>
        </w:rPr>
        <w:t>14</w:t>
      </w:r>
      <w:r w:rsidRPr="008B6D34">
        <w:rPr>
          <w:rFonts w:ascii="Times New Roman" w:hAnsi="Times New Roman" w:cs="Times New Roman"/>
          <w:i/>
          <w:color w:val="000000" w:themeColor="text1"/>
          <w:sz w:val="24"/>
          <w:szCs w:val="24"/>
          <w:lang w:val="en-IN"/>
        </w:rPr>
        <w:t>)</w:t>
      </w:r>
      <w:r w:rsidRPr="007F2465">
        <w:rPr>
          <w:rFonts w:ascii="Times New Roman" w:hAnsi="Times New Roman" w:cs="Times New Roman"/>
          <w:color w:val="000000" w:themeColor="text1"/>
          <w:sz w:val="24"/>
          <w:szCs w:val="24"/>
          <w:lang w:val="en-IN"/>
        </w:rPr>
        <w:t xml:space="preserve">. The reaction mixture contained 50 mM sodium phosphate buffer (pH 7.6), 0.1 mM EDTA, 50 mM sodium carbonate, 12 mM L-methionine, 50 µM NBT, 10 µM riboflavin and 100 µl of </w:t>
      </w:r>
      <w:r>
        <w:rPr>
          <w:rFonts w:ascii="Times New Roman" w:hAnsi="Times New Roman" w:cs="Times New Roman"/>
          <w:color w:val="000000" w:themeColor="text1"/>
          <w:sz w:val="24"/>
          <w:szCs w:val="24"/>
          <w:lang w:val="en-IN"/>
        </w:rPr>
        <w:t>sample</w:t>
      </w:r>
      <w:r w:rsidRPr="007F2465">
        <w:rPr>
          <w:rFonts w:ascii="Times New Roman" w:hAnsi="Times New Roman" w:cs="Times New Roman"/>
          <w:color w:val="000000" w:themeColor="text1"/>
          <w:sz w:val="24"/>
          <w:szCs w:val="24"/>
          <w:lang w:val="en-IN"/>
        </w:rPr>
        <w:t xml:space="preserve"> extract in a final volume of 3.0 ml. A control reaction was performed without </w:t>
      </w:r>
      <w:r>
        <w:rPr>
          <w:rFonts w:ascii="Times New Roman" w:hAnsi="Times New Roman" w:cs="Times New Roman"/>
          <w:color w:val="000000" w:themeColor="text1"/>
          <w:sz w:val="24"/>
          <w:szCs w:val="24"/>
          <w:lang w:val="en-IN"/>
        </w:rPr>
        <w:t>sample</w:t>
      </w:r>
      <w:r w:rsidRPr="007F2465">
        <w:rPr>
          <w:rFonts w:ascii="Times New Roman" w:hAnsi="Times New Roman" w:cs="Times New Roman"/>
          <w:color w:val="000000" w:themeColor="text1"/>
          <w:sz w:val="24"/>
          <w:szCs w:val="24"/>
          <w:lang w:val="en-IN"/>
        </w:rPr>
        <w:t xml:space="preserve"> extract</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and the buff</w:t>
      </w:r>
      <w:r w:rsidRPr="00727D8C">
        <w:rPr>
          <w:rFonts w:ascii="Times New Roman" w:hAnsi="Times New Roman" w:cs="Times New Roman"/>
          <w:color w:val="000000" w:themeColor="text1"/>
          <w:sz w:val="24"/>
          <w:szCs w:val="24"/>
        </w:rPr>
        <w:t>er</w:t>
      </w:r>
      <w:r>
        <w:rPr>
          <w:rFonts w:ascii="Times New Roman" w:hAnsi="Times New Roman" w:cs="Times New Roman"/>
          <w:color w:val="000000" w:themeColor="text1"/>
          <w:sz w:val="24"/>
          <w:szCs w:val="24"/>
        </w:rPr>
        <w:t xml:space="preserve"> </w:t>
      </w:r>
      <w:r w:rsidRPr="00727D8C">
        <w:rPr>
          <w:rFonts w:ascii="Times New Roman" w:hAnsi="Times New Roman" w:cs="Times New Roman"/>
          <w:color w:val="000000" w:themeColor="text1"/>
          <w:sz w:val="24"/>
          <w:szCs w:val="24"/>
        </w:rPr>
        <w:t>was used as blank</w:t>
      </w:r>
      <w:r w:rsidRPr="007F2465">
        <w:rPr>
          <w:rFonts w:ascii="Times New Roman" w:hAnsi="Times New Roman" w:cs="Times New Roman"/>
          <w:color w:val="000000" w:themeColor="text1"/>
          <w:sz w:val="24"/>
          <w:szCs w:val="24"/>
          <w:lang w:val="en-IN"/>
        </w:rPr>
        <w:t xml:space="preserve">. The SOD reaction was carried out by exposing the reaction mixture to white light for 15 min at room temperature. After 15 min incubation, absorbance was recorded at 560 nm using a </w:t>
      </w:r>
      <w:r w:rsidRPr="007F2465">
        <w:rPr>
          <w:rFonts w:ascii="Times New Roman" w:hAnsi="Times New Roman" w:cs="Times New Roman"/>
          <w:color w:val="000000" w:themeColor="text1"/>
          <w:sz w:val="24"/>
          <w:szCs w:val="24"/>
          <w:lang w:val="en-IN"/>
        </w:rPr>
        <w:lastRenderedPageBreak/>
        <w:t>spectrophotometer. One unit (U) of SOD activity was defined as the amount of enzyme causing 50% inhibition of photochemical reduction of NBT.</w:t>
      </w:r>
    </w:p>
    <w:p w14:paraId="0A2E3CF6" w14:textId="77777777" w:rsidR="0030285D" w:rsidRPr="002A3D0B" w:rsidRDefault="0030285D" w:rsidP="0030285D">
      <w:pPr>
        <w:ind w:right="-188"/>
        <w:jc w:val="both"/>
        <w:rPr>
          <w:rFonts w:ascii="Times New Roman" w:hAnsi="Times New Roman" w:cs="Times New Roman"/>
          <w:sz w:val="25"/>
          <w:szCs w:val="25"/>
        </w:rPr>
      </w:pPr>
      <w:r w:rsidRPr="0030285D">
        <w:rPr>
          <w:rFonts w:ascii="Times New Roman" w:hAnsi="Times New Roman" w:cs="Times New Roman"/>
          <w:b/>
          <w:bCs/>
          <w:i/>
          <w:sz w:val="25"/>
          <w:szCs w:val="25"/>
        </w:rPr>
        <w:t>In vitro</w:t>
      </w:r>
      <w:r w:rsidRPr="002A3D0B">
        <w:rPr>
          <w:rFonts w:ascii="Times New Roman" w:hAnsi="Times New Roman" w:cs="Times New Roman"/>
          <w:b/>
          <w:bCs/>
          <w:sz w:val="25"/>
          <w:szCs w:val="25"/>
        </w:rPr>
        <w:t xml:space="preserve"> anti-inflammatory activity</w:t>
      </w:r>
      <w:r w:rsidRPr="002A3D0B">
        <w:rPr>
          <w:rFonts w:ascii="Times New Roman" w:hAnsi="Times New Roman" w:cs="Times New Roman"/>
          <w:sz w:val="25"/>
          <w:szCs w:val="25"/>
        </w:rPr>
        <w:t>.</w:t>
      </w:r>
    </w:p>
    <w:p w14:paraId="2AE56FE0" w14:textId="77777777" w:rsidR="00DA1E18" w:rsidRDefault="0030285D" w:rsidP="00DA1E18">
      <w:pPr>
        <w:spacing w:after="0" w:line="480" w:lineRule="auto"/>
        <w:ind w:right="-187" w:firstLine="432"/>
        <w:jc w:val="both"/>
        <w:rPr>
          <w:rFonts w:ascii="Times New Roman" w:hAnsi="Times New Roman" w:cs="Times New Roman"/>
          <w:sz w:val="25"/>
          <w:szCs w:val="25"/>
        </w:rPr>
      </w:pPr>
      <w:r w:rsidRPr="002A3D0B">
        <w:rPr>
          <w:rFonts w:ascii="Times New Roman" w:hAnsi="Times New Roman" w:cs="Times New Roman"/>
          <w:sz w:val="25"/>
          <w:szCs w:val="25"/>
        </w:rPr>
        <w:t xml:space="preserve">  The </w:t>
      </w:r>
      <w:r w:rsidRPr="0030285D">
        <w:rPr>
          <w:rFonts w:ascii="Times New Roman" w:hAnsi="Times New Roman" w:cs="Times New Roman"/>
          <w:i/>
          <w:sz w:val="25"/>
          <w:szCs w:val="25"/>
        </w:rPr>
        <w:t>in vitro</w:t>
      </w:r>
      <w:r w:rsidRPr="002A3D0B">
        <w:rPr>
          <w:rFonts w:ascii="Times New Roman" w:hAnsi="Times New Roman" w:cs="Times New Roman"/>
          <w:sz w:val="25"/>
          <w:szCs w:val="25"/>
        </w:rPr>
        <w:t xml:space="preserve"> anti-inflammatory activity of the extract was investigated using </w:t>
      </w:r>
      <w:commentRangeStart w:id="13"/>
      <w:r w:rsidRPr="002A3D0B">
        <w:rPr>
          <w:rFonts w:ascii="Times New Roman" w:hAnsi="Times New Roman" w:cs="Times New Roman"/>
          <w:sz w:val="25"/>
          <w:szCs w:val="25"/>
        </w:rPr>
        <w:t>the method described by</w:t>
      </w:r>
      <w:commentRangeEnd w:id="13"/>
      <w:r w:rsidR="005D1F53">
        <w:rPr>
          <w:rStyle w:val="CommentReference"/>
        </w:rPr>
        <w:commentReference w:id="13"/>
      </w:r>
      <w:r w:rsidRPr="002A3D0B">
        <w:rPr>
          <w:rFonts w:ascii="Times New Roman" w:hAnsi="Times New Roman" w:cs="Times New Roman"/>
          <w:sz w:val="25"/>
          <w:szCs w:val="25"/>
        </w:rPr>
        <w:t xml:space="preserve"> </w:t>
      </w:r>
      <w:r w:rsidR="00022B1D">
        <w:rPr>
          <w:rFonts w:ascii="Times New Roman" w:hAnsi="Times New Roman" w:cs="Times New Roman"/>
          <w:sz w:val="25"/>
          <w:szCs w:val="25"/>
        </w:rPr>
        <w:t>(15)</w:t>
      </w:r>
      <w:r w:rsidRPr="002A3D0B">
        <w:rPr>
          <w:rFonts w:ascii="Times New Roman" w:hAnsi="Times New Roman" w:cs="Times New Roman"/>
          <w:sz w:val="25"/>
          <w:szCs w:val="25"/>
        </w:rPr>
        <w:t xml:space="preserve"> with modifications. The egg albumin was extracted from freshly laid hen eggs. Different concentrations of the extract and standard (diclofenac) at concentrations (100,200,300, 400,500,600 </w:t>
      </w:r>
      <w:proofErr w:type="spellStart"/>
      <w:r w:rsidRPr="002A3D0B">
        <w:rPr>
          <w:rFonts w:ascii="Times New Roman" w:hAnsi="Times New Roman" w:cs="Times New Roman"/>
          <w:sz w:val="25"/>
          <w:szCs w:val="25"/>
        </w:rPr>
        <w:t>μg</w:t>
      </w:r>
      <w:proofErr w:type="spellEnd"/>
      <w:r w:rsidRPr="002A3D0B">
        <w:rPr>
          <w:rFonts w:ascii="Times New Roman" w:hAnsi="Times New Roman" w:cs="Times New Roman"/>
          <w:sz w:val="25"/>
          <w:szCs w:val="25"/>
        </w:rPr>
        <w:t>/ml) was) were prepared. The test tubes were filled with 5 mL of the reagent mixture which contained 0.2 mL of egg albumin, 2.8 mL of phosphate buffered saline (PBS, pH 6.4) and 2 mL of extract/standard drug. Double-distilled water was used as the control (blank). The mixtures were mixed slowly by shaking the test tubes and incubated at 37°C for 15 min and then kept in water bath at 70°C for 5 min. The mixture was cooled and 200 µL pipetted into wells of 96-well plate and the absorbance was measured at 660 nm. The % inhibition of was estimated by considering denaturation in control as 100% and calculated by using the formula:</w:t>
      </w:r>
      <w:r w:rsidR="00DA1E18">
        <w:rPr>
          <w:rFonts w:ascii="Times New Roman" w:hAnsi="Times New Roman" w:cs="Times New Roman"/>
          <w:sz w:val="25"/>
          <w:szCs w:val="25"/>
        </w:rPr>
        <w:t xml:space="preserve"> </w:t>
      </w:r>
      <w:r w:rsidR="00B84357">
        <w:rPr>
          <w:rFonts w:ascii="Times New Roman" w:hAnsi="Times New Roman" w:cs="Times New Roman"/>
          <w:sz w:val="25"/>
          <w:szCs w:val="25"/>
        </w:rPr>
        <w:t>% inhibition = (C-S/S)100.</w:t>
      </w:r>
    </w:p>
    <w:p w14:paraId="3F01BB4B" w14:textId="77777777" w:rsidR="0030285D" w:rsidRPr="00DA1E18" w:rsidRDefault="00DA1E18" w:rsidP="00DA1E18">
      <w:pPr>
        <w:spacing w:after="0" w:line="480" w:lineRule="auto"/>
        <w:ind w:right="-187"/>
        <w:jc w:val="both"/>
        <w:rPr>
          <w:rFonts w:ascii="Times New Roman" w:hAnsi="Times New Roman" w:cs="Times New Roman"/>
          <w:sz w:val="25"/>
          <w:szCs w:val="25"/>
        </w:rPr>
      </w:pPr>
      <w:r>
        <w:rPr>
          <w:rFonts w:ascii="Times New Roman" w:hAnsi="Times New Roman" w:cs="Times New Roman"/>
          <w:b/>
          <w:bCs/>
          <w:sz w:val="25"/>
          <w:szCs w:val="25"/>
        </w:rPr>
        <w:t>Hema</w:t>
      </w:r>
      <w:r w:rsidR="0030285D" w:rsidRPr="002A3D0B">
        <w:rPr>
          <w:rFonts w:ascii="Times New Roman" w:hAnsi="Times New Roman" w:cs="Times New Roman"/>
          <w:b/>
          <w:bCs/>
          <w:sz w:val="25"/>
          <w:szCs w:val="25"/>
        </w:rPr>
        <w:t>gglutination:</w:t>
      </w:r>
      <w:r w:rsidR="001B5593">
        <w:rPr>
          <w:rFonts w:ascii="Times New Roman" w:hAnsi="Times New Roman" w:cs="Times New Roman"/>
          <w:b/>
          <w:bCs/>
          <w:sz w:val="25"/>
          <w:szCs w:val="25"/>
        </w:rPr>
        <w:t xml:space="preserve"> </w:t>
      </w:r>
    </w:p>
    <w:p w14:paraId="407AFAB2" w14:textId="77777777" w:rsidR="000C1171" w:rsidRDefault="00DA1E18" w:rsidP="00D27CB4">
      <w:pPr>
        <w:spacing w:after="0" w:line="480" w:lineRule="auto"/>
        <w:jc w:val="both"/>
        <w:rPr>
          <w:rFonts w:ascii="Times New Roman" w:hAnsi="Times New Roman" w:cs="Times New Roman"/>
          <w:sz w:val="24"/>
          <w:szCs w:val="24"/>
        </w:rPr>
      </w:pPr>
      <w:r>
        <w:rPr>
          <w:rFonts w:ascii="Times New Roman" w:hAnsi="Times New Roman" w:cs="Times New Roman"/>
          <w:sz w:val="25"/>
          <w:szCs w:val="25"/>
        </w:rPr>
        <w:t>The Hema</w:t>
      </w:r>
      <w:r w:rsidR="0030285D" w:rsidRPr="002A3D0B">
        <w:rPr>
          <w:rFonts w:ascii="Times New Roman" w:hAnsi="Times New Roman" w:cs="Times New Roman"/>
          <w:sz w:val="25"/>
          <w:szCs w:val="25"/>
        </w:rPr>
        <w:t xml:space="preserve">gglutination test is used to detect the presence of lectins in plant extracts, which can bind to erythrocytes (red blood cells) and cause agglutination. To perform the test, a plant extract is prepared by homogenizing the sample in phosphate-buffered saline (PBS) and centrifuging it to collect the supernatant. A 2% suspension of washed animal erythrocytes is mixed with equal volumes of the plant extract in a microtiter plate. </w:t>
      </w:r>
      <w:r w:rsidR="0030285D" w:rsidRPr="007957AB">
        <w:rPr>
          <w:rFonts w:ascii="Times New Roman" w:hAnsi="Times New Roman" w:cs="Times New Roman"/>
          <w:sz w:val="25"/>
          <w:szCs w:val="25"/>
        </w:rPr>
        <w:t>The plate is incubated at room temperature for about 30–60 minutes.</w:t>
      </w:r>
      <w:r w:rsidR="0030285D">
        <w:rPr>
          <w:rFonts w:ascii="Times New Roman" w:hAnsi="Times New Roman" w:cs="Times New Roman"/>
          <w:sz w:val="25"/>
          <w:szCs w:val="25"/>
        </w:rPr>
        <w:t xml:space="preserve"> </w:t>
      </w:r>
      <w:r w:rsidR="0030285D" w:rsidRPr="007957AB">
        <w:rPr>
          <w:rFonts w:ascii="Times New Roman" w:eastAsia="Times New Roman" w:hAnsi="Times New Roman" w:cs="Times New Roman"/>
          <w:sz w:val="24"/>
          <w:szCs w:val="24"/>
          <w:lang w:val="en-IN" w:eastAsia="en-IN"/>
        </w:rPr>
        <w:t xml:space="preserve"> </w:t>
      </w:r>
      <w:r w:rsidR="0030285D" w:rsidRPr="007957AB">
        <w:rPr>
          <w:rFonts w:ascii="Times New Roman" w:hAnsi="Times New Roman" w:cs="Times New Roman"/>
          <w:sz w:val="25"/>
          <w:szCs w:val="25"/>
          <w:lang w:val="en-IN"/>
        </w:rPr>
        <w:t xml:space="preserve">The hemagglutination activity of </w:t>
      </w:r>
      <w:proofErr w:type="spellStart"/>
      <w:r w:rsidR="0030285D" w:rsidRPr="007957AB">
        <w:rPr>
          <w:rFonts w:ascii="Times New Roman" w:hAnsi="Times New Roman" w:cs="Times New Roman"/>
          <w:i/>
          <w:iCs/>
          <w:sz w:val="25"/>
          <w:szCs w:val="25"/>
          <w:lang w:val="en-IN"/>
        </w:rPr>
        <w:t>Hemidesmus</w:t>
      </w:r>
      <w:proofErr w:type="spellEnd"/>
      <w:r w:rsidR="0030285D" w:rsidRPr="007957AB">
        <w:rPr>
          <w:rFonts w:ascii="Times New Roman" w:hAnsi="Times New Roman" w:cs="Times New Roman"/>
          <w:i/>
          <w:iCs/>
          <w:sz w:val="25"/>
          <w:szCs w:val="25"/>
          <w:lang w:val="en-IN"/>
        </w:rPr>
        <w:t xml:space="preserve"> indicus</w:t>
      </w:r>
      <w:r w:rsidR="0030285D" w:rsidRPr="007957AB">
        <w:rPr>
          <w:rFonts w:ascii="Times New Roman" w:hAnsi="Times New Roman" w:cs="Times New Roman"/>
          <w:sz w:val="25"/>
          <w:szCs w:val="25"/>
          <w:lang w:val="en-IN"/>
        </w:rPr>
        <w:t xml:space="preserve"> extracts (Juice, Aqueous, and Chloroform) was determined using a microtiter plate-based hemagglutination assay, which detects the presence of lectin-like proteins capable of </w:t>
      </w:r>
      <w:r w:rsidR="0030285D" w:rsidRPr="007957AB">
        <w:rPr>
          <w:rFonts w:ascii="Times New Roman" w:hAnsi="Times New Roman" w:cs="Times New Roman"/>
          <w:sz w:val="25"/>
          <w:szCs w:val="25"/>
          <w:lang w:val="en-IN"/>
        </w:rPr>
        <w:lastRenderedPageBreak/>
        <w:t>agglutinating erythrocytes. The assay was performed using chicken red blood cells (RBCs) as the indicator system</w:t>
      </w:r>
      <w:r w:rsidR="00057DF4">
        <w:rPr>
          <w:rFonts w:ascii="Times New Roman" w:hAnsi="Times New Roman" w:cs="Times New Roman"/>
          <w:sz w:val="25"/>
          <w:szCs w:val="25"/>
          <w:lang w:val="en-IN"/>
        </w:rPr>
        <w:t xml:space="preserve"> (</w:t>
      </w:r>
      <w:r w:rsidR="00F938FB">
        <w:rPr>
          <w:rFonts w:ascii="Times New Roman" w:hAnsi="Times New Roman" w:cs="Times New Roman"/>
          <w:sz w:val="25"/>
          <w:szCs w:val="25"/>
          <w:lang w:val="en-IN"/>
        </w:rPr>
        <w:t>16</w:t>
      </w:r>
      <w:r w:rsidR="00057DF4">
        <w:rPr>
          <w:rFonts w:ascii="Times New Roman" w:hAnsi="Times New Roman" w:cs="Times New Roman"/>
          <w:sz w:val="25"/>
          <w:szCs w:val="25"/>
          <w:lang w:val="en-IN"/>
        </w:rPr>
        <w:t>)</w:t>
      </w:r>
      <w:r w:rsidR="00D27CB4">
        <w:rPr>
          <w:rFonts w:ascii="Times New Roman" w:hAnsi="Times New Roman" w:cs="Times New Roman"/>
          <w:sz w:val="25"/>
          <w:szCs w:val="25"/>
          <w:lang w:val="en-IN"/>
        </w:rPr>
        <w:t>.</w:t>
      </w:r>
      <w:r w:rsidR="0030285D" w:rsidRPr="007957AB">
        <w:rPr>
          <w:rFonts w:ascii="Times New Roman" w:hAnsi="Times New Roman" w:cs="Times New Roman"/>
          <w:sz w:val="25"/>
          <w:szCs w:val="25"/>
          <w:lang w:val="en-IN"/>
        </w:rPr>
        <w:t xml:space="preserve"> </w:t>
      </w:r>
    </w:p>
    <w:p w14:paraId="48F05F52" w14:textId="77777777" w:rsidR="00085197" w:rsidRPr="002D0FDD" w:rsidRDefault="002D0FDD" w:rsidP="002D0FDD">
      <w:pPr>
        <w:spacing w:after="0" w:line="240" w:lineRule="auto"/>
        <w:jc w:val="both"/>
        <w:rPr>
          <w:rFonts w:ascii="Times New Roman" w:hAnsi="Times New Roman" w:cs="Times New Roman"/>
          <w:b/>
          <w:sz w:val="24"/>
          <w:szCs w:val="24"/>
        </w:rPr>
      </w:pPr>
      <w:r w:rsidRPr="002D0FDD">
        <w:rPr>
          <w:rFonts w:ascii="Times New Roman" w:hAnsi="Times New Roman" w:cs="Times New Roman"/>
          <w:b/>
          <w:sz w:val="24"/>
          <w:szCs w:val="24"/>
        </w:rPr>
        <w:t>Results and Discussion:</w:t>
      </w:r>
    </w:p>
    <w:p w14:paraId="4885B2C4" w14:textId="77777777" w:rsidR="00085197" w:rsidRPr="002D0FDD" w:rsidRDefault="00085197" w:rsidP="002D0FDD">
      <w:pPr>
        <w:autoSpaceDE w:val="0"/>
        <w:autoSpaceDN w:val="0"/>
        <w:adjustRightInd w:val="0"/>
        <w:spacing w:after="0" w:line="240" w:lineRule="auto"/>
        <w:jc w:val="both"/>
        <w:rPr>
          <w:rFonts w:ascii="Times New Roman" w:hAnsi="Times New Roman" w:cs="Times New Roman"/>
          <w:b/>
          <w:bCs/>
          <w:iCs/>
          <w:sz w:val="24"/>
          <w:szCs w:val="24"/>
        </w:rPr>
      </w:pPr>
      <w:r w:rsidRPr="002D0FDD">
        <w:rPr>
          <w:rFonts w:ascii="Times New Roman" w:hAnsi="Times New Roman" w:cs="Times New Roman"/>
          <w:b/>
          <w:bCs/>
          <w:iCs/>
          <w:sz w:val="24"/>
          <w:szCs w:val="24"/>
        </w:rPr>
        <w:t xml:space="preserve">Nutrient analysis </w:t>
      </w:r>
    </w:p>
    <w:p w14:paraId="4C27EB35" w14:textId="77777777" w:rsidR="00085197" w:rsidRPr="005D1E00" w:rsidRDefault="00085197" w:rsidP="00085197">
      <w:pPr>
        <w:autoSpaceDE w:val="0"/>
        <w:autoSpaceDN w:val="0"/>
        <w:adjustRightInd w:val="0"/>
        <w:spacing w:after="0" w:line="360" w:lineRule="auto"/>
        <w:jc w:val="both"/>
        <w:rPr>
          <w:rFonts w:ascii="Times New Roman" w:hAnsi="Times New Roman" w:cs="Times New Roman"/>
          <w:sz w:val="24"/>
          <w:szCs w:val="24"/>
        </w:rPr>
      </w:pPr>
      <w:r w:rsidRPr="00D528D9">
        <w:rPr>
          <w:rFonts w:ascii="Times New Roman" w:hAnsi="Times New Roman" w:cs="Times New Roman"/>
          <w:sz w:val="24"/>
          <w:szCs w:val="24"/>
        </w:rPr>
        <w:t xml:space="preserve">The </w:t>
      </w:r>
      <w:r>
        <w:rPr>
          <w:rFonts w:ascii="Times New Roman" w:hAnsi="Times New Roman" w:cs="Times New Roman"/>
          <w:sz w:val="24"/>
          <w:szCs w:val="24"/>
        </w:rPr>
        <w:t>proximate analysis</w:t>
      </w:r>
      <w:r w:rsidRPr="00D528D9">
        <w:rPr>
          <w:rFonts w:ascii="Times New Roman" w:hAnsi="Times New Roman" w:cs="Times New Roman"/>
          <w:sz w:val="24"/>
          <w:szCs w:val="24"/>
        </w:rPr>
        <w:t xml:space="preserve"> of the </w:t>
      </w:r>
      <w:r w:rsidR="0034368D">
        <w:rPr>
          <w:rFonts w:ascii="Times New Roman" w:hAnsi="Times New Roman" w:cs="Times New Roman"/>
          <w:sz w:val="24"/>
          <w:szCs w:val="24"/>
        </w:rPr>
        <w:t xml:space="preserve">powdered sample of </w:t>
      </w:r>
      <w:proofErr w:type="spellStart"/>
      <w:r w:rsidR="0034368D" w:rsidRPr="00000273">
        <w:rPr>
          <w:rFonts w:ascii="Times New Roman" w:hAnsi="Times New Roman" w:cs="Times New Roman"/>
          <w:i/>
          <w:iCs/>
          <w:color w:val="000000" w:themeColor="text1"/>
          <w:sz w:val="24"/>
          <w:szCs w:val="24"/>
          <w:lang w:val="en-GB"/>
        </w:rPr>
        <w:t>Hemidesmus</w:t>
      </w:r>
      <w:proofErr w:type="spellEnd"/>
      <w:r w:rsidR="0034368D" w:rsidRPr="00000273">
        <w:rPr>
          <w:rFonts w:ascii="Times New Roman" w:hAnsi="Times New Roman" w:cs="Times New Roman"/>
          <w:i/>
          <w:iCs/>
          <w:color w:val="000000" w:themeColor="text1"/>
          <w:sz w:val="24"/>
          <w:szCs w:val="24"/>
          <w:lang w:val="en-GB"/>
        </w:rPr>
        <w:t xml:space="preserve"> indicus </w:t>
      </w:r>
      <w:r w:rsidR="0034368D" w:rsidRPr="00000273">
        <w:rPr>
          <w:rFonts w:ascii="Times New Roman" w:hAnsi="Times New Roman" w:cs="Times New Roman"/>
          <w:color w:val="000000" w:themeColor="text1"/>
          <w:sz w:val="24"/>
          <w:szCs w:val="24"/>
          <w:lang w:val="en-GB"/>
        </w:rPr>
        <w:t>root</w:t>
      </w:r>
      <w:r w:rsidRPr="00D528D9">
        <w:rPr>
          <w:rFonts w:ascii="Times New Roman" w:hAnsi="Times New Roman" w:cs="Times New Roman"/>
          <w:iCs/>
          <w:sz w:val="24"/>
          <w:szCs w:val="24"/>
        </w:rPr>
        <w:t xml:space="preserve"> </w:t>
      </w:r>
      <w:r w:rsidRPr="00D528D9">
        <w:rPr>
          <w:rFonts w:ascii="Times New Roman" w:hAnsi="Times New Roman" w:cs="Times New Roman"/>
          <w:sz w:val="24"/>
          <w:szCs w:val="24"/>
        </w:rPr>
        <w:t xml:space="preserve">is </w:t>
      </w:r>
      <w:r>
        <w:rPr>
          <w:rFonts w:ascii="Times New Roman" w:hAnsi="Times New Roman" w:cs="Times New Roman"/>
          <w:sz w:val="24"/>
          <w:szCs w:val="24"/>
        </w:rPr>
        <w:t>shown</w:t>
      </w:r>
      <w:r w:rsidRPr="00D528D9">
        <w:rPr>
          <w:rFonts w:ascii="Times New Roman" w:hAnsi="Times New Roman" w:cs="Times New Roman"/>
          <w:sz w:val="24"/>
          <w:szCs w:val="24"/>
        </w:rPr>
        <w:t xml:space="preserve"> in </w:t>
      </w:r>
      <w:r>
        <w:rPr>
          <w:rFonts w:ascii="Times New Roman" w:hAnsi="Times New Roman" w:cs="Times New Roman"/>
          <w:sz w:val="24"/>
          <w:szCs w:val="24"/>
        </w:rPr>
        <w:t>(</w:t>
      </w:r>
      <w:r w:rsidRPr="00033234">
        <w:rPr>
          <w:rFonts w:ascii="Times New Roman" w:hAnsi="Times New Roman" w:cs="Times New Roman"/>
          <w:sz w:val="24"/>
          <w:szCs w:val="24"/>
        </w:rPr>
        <w:t>Table 1</w:t>
      </w:r>
      <w:r>
        <w:rPr>
          <w:rFonts w:ascii="Times New Roman" w:hAnsi="Times New Roman" w:cs="Times New Roman"/>
          <w:sz w:val="24"/>
          <w:szCs w:val="24"/>
        </w:rPr>
        <w:t>)</w:t>
      </w:r>
      <w:r w:rsidRPr="00D528D9">
        <w:rPr>
          <w:rFonts w:ascii="Times New Roman" w:hAnsi="Times New Roman" w:cs="Times New Roman"/>
          <w:sz w:val="24"/>
          <w:szCs w:val="24"/>
        </w:rPr>
        <w:t>.</w:t>
      </w:r>
      <w:r>
        <w:rPr>
          <w:rFonts w:ascii="Times New Roman" w:hAnsi="Times New Roman" w:cs="Times New Roman"/>
          <w:sz w:val="24"/>
          <w:szCs w:val="24"/>
        </w:rPr>
        <w:t xml:space="preserve"> </w:t>
      </w:r>
      <w:r w:rsidRPr="00D528D9">
        <w:rPr>
          <w:rFonts w:ascii="Times New Roman" w:hAnsi="Times New Roman" w:cs="Times New Roman"/>
          <w:sz w:val="24"/>
          <w:szCs w:val="24"/>
        </w:rPr>
        <w:t xml:space="preserve">The values for moisture content showed </w:t>
      </w:r>
      <w:r w:rsidR="0034368D">
        <w:rPr>
          <w:rFonts w:ascii="Times New Roman" w:hAnsi="Times New Roman" w:cs="Times New Roman"/>
          <w:sz w:val="24"/>
          <w:szCs w:val="24"/>
        </w:rPr>
        <w:t>9.5</w:t>
      </w:r>
      <w:r w:rsidRPr="00D300C0">
        <w:rPr>
          <w:rFonts w:ascii="Times New Roman" w:hAnsi="Times New Roman" w:cs="Times New Roman"/>
          <w:sz w:val="24"/>
          <w:szCs w:val="24"/>
        </w:rPr>
        <w:t xml:space="preserve"> </w:t>
      </w:r>
      <w:r>
        <w:rPr>
          <w:rFonts w:ascii="Times New Roman" w:hAnsi="Times New Roman" w:cs="Times New Roman"/>
          <w:sz w:val="24"/>
          <w:szCs w:val="24"/>
        </w:rPr>
        <w:t>%</w:t>
      </w:r>
      <w:r w:rsidRPr="00D528D9">
        <w:rPr>
          <w:rFonts w:ascii="Times New Roman" w:hAnsi="Times New Roman" w:cs="Times New Roman"/>
          <w:sz w:val="24"/>
          <w:szCs w:val="24"/>
        </w:rPr>
        <w:t>.</w:t>
      </w:r>
      <w:r>
        <w:rPr>
          <w:rFonts w:ascii="Times New Roman" w:hAnsi="Times New Roman" w:cs="Times New Roman"/>
          <w:sz w:val="24"/>
          <w:szCs w:val="24"/>
        </w:rPr>
        <w:t xml:space="preserve"> </w:t>
      </w:r>
      <w:r w:rsidRPr="00111E4D">
        <w:rPr>
          <w:rFonts w:ascii="Times New Roman" w:hAnsi="Times New Roman" w:cs="Times New Roman"/>
          <w:sz w:val="24"/>
          <w:szCs w:val="24"/>
        </w:rPr>
        <w:t>The moisture content plays a significant role in determining</w:t>
      </w:r>
      <w:r>
        <w:rPr>
          <w:rFonts w:ascii="Times New Roman" w:hAnsi="Times New Roman" w:cs="Times New Roman"/>
          <w:sz w:val="24"/>
          <w:szCs w:val="24"/>
        </w:rPr>
        <w:t xml:space="preserve"> </w:t>
      </w:r>
      <w:r w:rsidRPr="00111E4D">
        <w:rPr>
          <w:rFonts w:ascii="Times New Roman" w:hAnsi="Times New Roman" w:cs="Times New Roman"/>
          <w:sz w:val="24"/>
          <w:szCs w:val="24"/>
        </w:rPr>
        <w:t xml:space="preserve">the shelf life </w:t>
      </w:r>
      <w:r>
        <w:rPr>
          <w:rFonts w:ascii="Times New Roman" w:hAnsi="Times New Roman" w:cs="Times New Roman"/>
          <w:sz w:val="24"/>
          <w:szCs w:val="24"/>
        </w:rPr>
        <w:t>and taste characteristics</w:t>
      </w:r>
      <w:r w:rsidRPr="00111E4D">
        <w:rPr>
          <w:rFonts w:ascii="Times New Roman" w:hAnsi="Times New Roman" w:cs="Times New Roman"/>
          <w:sz w:val="24"/>
          <w:szCs w:val="24"/>
        </w:rPr>
        <w:t xml:space="preserve"> </w:t>
      </w:r>
      <w:r w:rsidRPr="00020EE0">
        <w:rPr>
          <w:rFonts w:ascii="Times New Roman" w:hAnsi="Times New Roman" w:cs="Times New Roman"/>
          <w:sz w:val="24"/>
          <w:szCs w:val="24"/>
        </w:rPr>
        <w:t>(</w:t>
      </w:r>
      <w:r w:rsidR="00F938FB">
        <w:rPr>
          <w:rFonts w:ascii="Times New Roman" w:hAnsi="Times New Roman" w:cs="Times New Roman"/>
          <w:sz w:val="24"/>
          <w:szCs w:val="24"/>
        </w:rPr>
        <w:t>17,14</w:t>
      </w:r>
      <w:r>
        <w:rPr>
          <w:rFonts w:ascii="Times New Roman" w:hAnsi="Times New Roman" w:cs="Times New Roman"/>
          <w:sz w:val="24"/>
        </w:rPr>
        <w:t>)</w:t>
      </w:r>
      <w:r w:rsidRPr="00020EE0">
        <w:rPr>
          <w:rFonts w:ascii="Times New Roman" w:hAnsi="Times New Roman" w:cs="Times New Roman"/>
          <w:sz w:val="24"/>
          <w:szCs w:val="24"/>
        </w:rPr>
        <w:t>.</w:t>
      </w:r>
      <w:r w:rsidRPr="00252CDC">
        <w:rPr>
          <w:rFonts w:ascii="Times New Roman" w:hAnsi="Times New Roman" w:cs="Times New Roman"/>
          <w:sz w:val="24"/>
          <w:szCs w:val="24"/>
        </w:rPr>
        <w:t xml:space="preserve"> </w:t>
      </w:r>
      <w:r w:rsidRPr="00D528D9">
        <w:rPr>
          <w:rFonts w:ascii="Times New Roman" w:hAnsi="Times New Roman" w:cs="Times New Roman"/>
          <w:sz w:val="24"/>
          <w:szCs w:val="24"/>
        </w:rPr>
        <w:t xml:space="preserve">The ash content </w:t>
      </w:r>
      <w:r>
        <w:rPr>
          <w:rFonts w:ascii="Times New Roman" w:hAnsi="Times New Roman" w:cs="Times New Roman"/>
          <w:sz w:val="24"/>
          <w:szCs w:val="24"/>
        </w:rPr>
        <w:t xml:space="preserve">was </w:t>
      </w:r>
      <w:r w:rsidR="0034368D">
        <w:rPr>
          <w:rFonts w:ascii="Times New Roman" w:hAnsi="Times New Roman" w:cs="Times New Roman"/>
          <w:sz w:val="24"/>
          <w:szCs w:val="24"/>
        </w:rPr>
        <w:t>4.21</w:t>
      </w:r>
      <w:r>
        <w:rPr>
          <w:rFonts w:ascii="Times New Roman" w:hAnsi="Times New Roman" w:cs="Times New Roman"/>
          <w:sz w:val="24"/>
          <w:szCs w:val="24"/>
        </w:rPr>
        <w:t xml:space="preserve"> %</w:t>
      </w:r>
      <w:r w:rsidRPr="00D528D9">
        <w:rPr>
          <w:rFonts w:ascii="Times New Roman" w:hAnsi="Times New Roman" w:cs="Times New Roman"/>
          <w:sz w:val="24"/>
          <w:szCs w:val="24"/>
        </w:rPr>
        <w:t>.</w:t>
      </w:r>
      <w:r>
        <w:rPr>
          <w:rFonts w:ascii="Times New Roman" w:hAnsi="Times New Roman" w:cs="Times New Roman"/>
          <w:sz w:val="24"/>
          <w:szCs w:val="24"/>
        </w:rPr>
        <w:t xml:space="preserve"> </w:t>
      </w:r>
      <w:r w:rsidRPr="00297C65">
        <w:rPr>
          <w:rFonts w:ascii="Times New Roman" w:hAnsi="Times New Roman" w:cs="Times New Roman"/>
          <w:color w:val="000000" w:themeColor="text1"/>
          <w:sz w:val="24"/>
          <w:szCs w:val="24"/>
        </w:rPr>
        <w:t xml:space="preserve">The high ash content is a reflection of the mineral </w:t>
      </w:r>
      <w:r w:rsidRPr="00E35400">
        <w:rPr>
          <w:rFonts w:ascii="Times New Roman" w:hAnsi="Times New Roman" w:cs="Times New Roman"/>
          <w:sz w:val="24"/>
          <w:szCs w:val="24"/>
        </w:rPr>
        <w:t>(</w:t>
      </w:r>
      <w:r w:rsidR="00F938FB">
        <w:rPr>
          <w:rFonts w:ascii="Times New Roman" w:hAnsi="Times New Roman" w:cs="Times New Roman"/>
          <w:sz w:val="24"/>
          <w:szCs w:val="24"/>
        </w:rPr>
        <w:t>18</w:t>
      </w:r>
      <w:r w:rsidRPr="00E35400">
        <w:rPr>
          <w:rFonts w:ascii="Times New Roman" w:hAnsi="Times New Roman" w:cs="Times New Roman"/>
          <w:sz w:val="24"/>
          <w:szCs w:val="24"/>
        </w:rPr>
        <w:t>)</w:t>
      </w:r>
      <w:r>
        <w:rPr>
          <w:rFonts w:ascii="Times New Roman" w:hAnsi="Times New Roman" w:cs="Times New Roman"/>
          <w:sz w:val="24"/>
          <w:szCs w:val="24"/>
        </w:rPr>
        <w:t xml:space="preserve"> and </w:t>
      </w:r>
      <w:r>
        <w:rPr>
          <w:rFonts w:ascii="Times New Roman" w:hAnsi="Times New Roman" w:cs="Times New Roman"/>
          <w:color w:val="000000" w:themeColor="text1"/>
          <w:sz w:val="24"/>
          <w:szCs w:val="24"/>
        </w:rPr>
        <w:t>t</w:t>
      </w:r>
      <w:r w:rsidRPr="00297C65">
        <w:rPr>
          <w:rFonts w:ascii="Times New Roman" w:hAnsi="Times New Roman" w:cs="Times New Roman"/>
          <w:color w:val="000000" w:themeColor="text1"/>
          <w:sz w:val="24"/>
          <w:szCs w:val="24"/>
        </w:rPr>
        <w:t>he results suggest a good deposit of mineral elements.</w:t>
      </w:r>
      <w:r w:rsidRPr="00252CDC">
        <w:rPr>
          <w:rFonts w:ascii="Times New Roman" w:hAnsi="Times New Roman" w:cs="Times New Roman"/>
          <w:sz w:val="24"/>
          <w:szCs w:val="24"/>
        </w:rPr>
        <w:t xml:space="preserve"> </w:t>
      </w:r>
      <w:r>
        <w:rPr>
          <w:rFonts w:ascii="Times New Roman" w:hAnsi="Times New Roman" w:cs="Times New Roman"/>
          <w:sz w:val="24"/>
          <w:szCs w:val="24"/>
        </w:rPr>
        <w:t>T</w:t>
      </w:r>
      <w:r w:rsidRPr="00D528D9">
        <w:rPr>
          <w:rFonts w:ascii="Times New Roman" w:hAnsi="Times New Roman" w:cs="Times New Roman"/>
          <w:sz w:val="24"/>
          <w:szCs w:val="24"/>
        </w:rPr>
        <w:t xml:space="preserve">he concentration of fiber </w:t>
      </w:r>
      <w:r>
        <w:rPr>
          <w:rFonts w:ascii="Times New Roman" w:hAnsi="Times New Roman" w:cs="Times New Roman"/>
          <w:sz w:val="24"/>
          <w:szCs w:val="24"/>
        </w:rPr>
        <w:t xml:space="preserve">with </w:t>
      </w:r>
      <w:r w:rsidR="0034368D">
        <w:rPr>
          <w:rFonts w:ascii="Times New Roman" w:hAnsi="Times New Roman" w:cs="Times New Roman"/>
          <w:sz w:val="24"/>
          <w:szCs w:val="24"/>
        </w:rPr>
        <w:t>1.11</w:t>
      </w:r>
      <w:r>
        <w:rPr>
          <w:rFonts w:ascii="Times New Roman" w:hAnsi="Times New Roman" w:cs="Times New Roman"/>
          <w:sz w:val="24"/>
          <w:szCs w:val="24"/>
        </w:rPr>
        <w:t xml:space="preserve"> %</w:t>
      </w:r>
      <w:r w:rsidRPr="00D528D9">
        <w:rPr>
          <w:rFonts w:ascii="Times New Roman" w:hAnsi="Times New Roman" w:cs="Times New Roman"/>
          <w:sz w:val="24"/>
          <w:szCs w:val="24"/>
        </w:rPr>
        <w:t xml:space="preserve"> makes it a more encouraging</w:t>
      </w:r>
      <w:r>
        <w:rPr>
          <w:rFonts w:ascii="Times New Roman" w:hAnsi="Times New Roman" w:cs="Times New Roman"/>
          <w:color w:val="000000" w:themeColor="text1"/>
          <w:sz w:val="24"/>
          <w:szCs w:val="24"/>
        </w:rPr>
        <w:t xml:space="preserve"> </w:t>
      </w:r>
      <w:r w:rsidR="0034368D">
        <w:rPr>
          <w:rFonts w:ascii="Times New Roman" w:hAnsi="Times New Roman" w:cs="Times New Roman"/>
          <w:color w:val="000000" w:themeColor="text1"/>
          <w:sz w:val="24"/>
          <w:szCs w:val="24"/>
        </w:rPr>
        <w:t>as the</w:t>
      </w:r>
      <w:r>
        <w:rPr>
          <w:rFonts w:ascii="Times New Roman" w:hAnsi="Times New Roman" w:cs="Times New Roman"/>
          <w:color w:val="000000" w:themeColor="text1"/>
          <w:sz w:val="24"/>
          <w:szCs w:val="24"/>
        </w:rPr>
        <w:t xml:space="preserve"> </w:t>
      </w:r>
      <w:r w:rsidRPr="00B97D7C">
        <w:rPr>
          <w:rFonts w:ascii="Times New Roman" w:hAnsi="Times New Roman" w:cs="Times New Roman"/>
          <w:color w:val="000000" w:themeColor="text1"/>
          <w:sz w:val="24"/>
          <w:szCs w:val="24"/>
        </w:rPr>
        <w:t xml:space="preserve">presence of fiber in the diet </w:t>
      </w:r>
      <w:r w:rsidRPr="00D528D9">
        <w:rPr>
          <w:rFonts w:ascii="Times New Roman" w:hAnsi="Times New Roman" w:cs="Times New Roman"/>
          <w:sz w:val="24"/>
          <w:szCs w:val="24"/>
        </w:rPr>
        <w:t>hel</w:t>
      </w:r>
      <w:r>
        <w:rPr>
          <w:rFonts w:ascii="Times New Roman" w:hAnsi="Times New Roman" w:cs="Times New Roman"/>
          <w:sz w:val="24"/>
          <w:szCs w:val="24"/>
        </w:rPr>
        <w:t>p in digestion and constipation</w:t>
      </w:r>
      <w:r w:rsidRPr="00B97D7C">
        <w:rPr>
          <w:rFonts w:ascii="Times New Roman" w:hAnsi="Times New Roman" w:cs="Times New Roman"/>
          <w:color w:val="000000" w:themeColor="text1"/>
          <w:sz w:val="24"/>
          <w:szCs w:val="24"/>
        </w:rPr>
        <w:t>, which has a laxative effect in the gut</w:t>
      </w:r>
      <w:r>
        <w:rPr>
          <w:rFonts w:ascii="Times New Roman" w:hAnsi="Times New Roman" w:cs="Times New Roman"/>
          <w:color w:val="000000" w:themeColor="text1"/>
          <w:sz w:val="24"/>
          <w:szCs w:val="24"/>
        </w:rPr>
        <w:t xml:space="preserve"> </w:t>
      </w:r>
      <w:r w:rsidRPr="009D28BE">
        <w:rPr>
          <w:rFonts w:ascii="Times New Roman" w:hAnsi="Times New Roman" w:cs="Times New Roman"/>
          <w:sz w:val="24"/>
          <w:szCs w:val="24"/>
        </w:rPr>
        <w:t>(19)</w:t>
      </w:r>
      <w:r>
        <w:rPr>
          <w:rFonts w:ascii="Times New Roman" w:hAnsi="Times New Roman" w:cs="Times New Roman"/>
          <w:sz w:val="24"/>
          <w:szCs w:val="24"/>
        </w:rPr>
        <w:t>.</w:t>
      </w:r>
      <w:r w:rsidRPr="00D528D9">
        <w:rPr>
          <w:rFonts w:ascii="Times New Roman" w:hAnsi="Times New Roman" w:cs="Times New Roman"/>
          <w:sz w:val="24"/>
          <w:szCs w:val="24"/>
        </w:rPr>
        <w:t xml:space="preserve"> In the present study the estimated</w:t>
      </w:r>
      <w:r>
        <w:rPr>
          <w:rFonts w:ascii="Times New Roman" w:hAnsi="Times New Roman" w:cs="Times New Roman"/>
          <w:sz w:val="24"/>
          <w:szCs w:val="24"/>
        </w:rPr>
        <w:t xml:space="preserve"> reducing</w:t>
      </w:r>
      <w:r w:rsidRPr="00D528D9">
        <w:rPr>
          <w:rFonts w:ascii="Times New Roman" w:hAnsi="Times New Roman" w:cs="Times New Roman"/>
          <w:sz w:val="24"/>
          <w:szCs w:val="24"/>
        </w:rPr>
        <w:t xml:space="preserve"> sugar content </w:t>
      </w:r>
      <w:r>
        <w:rPr>
          <w:rFonts w:ascii="Times New Roman" w:hAnsi="Times New Roman" w:cs="Times New Roman"/>
          <w:sz w:val="24"/>
          <w:szCs w:val="24"/>
        </w:rPr>
        <w:t xml:space="preserve">was found to be </w:t>
      </w:r>
      <w:r w:rsidR="0034368D" w:rsidRPr="002A3D0B">
        <w:rPr>
          <w:rFonts w:ascii="Times New Roman" w:eastAsia="Book Antiqua" w:hAnsi="Times New Roman" w:cs="Times New Roman"/>
          <w:bCs/>
          <w:sz w:val="25"/>
          <w:szCs w:val="25"/>
        </w:rPr>
        <w:t>35.2 µg</w:t>
      </w:r>
      <w:r w:rsidR="0034368D" w:rsidRPr="000E5EFB">
        <w:rPr>
          <w:rFonts w:ascii="Times New Roman" w:eastAsia="Book Antiqua" w:hAnsi="Times New Roman" w:cs="Times New Roman"/>
          <w:bCs/>
          <w:sz w:val="25"/>
          <w:szCs w:val="25"/>
          <w:vertAlign w:val="superscript"/>
        </w:rPr>
        <w:t>-</w:t>
      </w:r>
      <w:r w:rsidR="0034368D">
        <w:rPr>
          <w:rFonts w:ascii="Times New Roman" w:eastAsia="Book Antiqua" w:hAnsi="Times New Roman" w:cs="Times New Roman"/>
          <w:bCs/>
          <w:sz w:val="25"/>
          <w:szCs w:val="25"/>
          <w:vertAlign w:val="superscript"/>
        </w:rPr>
        <w:t>g</w:t>
      </w:r>
      <w:r>
        <w:rPr>
          <w:rFonts w:ascii="Times New Roman" w:hAnsi="Times New Roman" w:cs="Times New Roman"/>
          <w:vertAlign w:val="superscript"/>
        </w:rPr>
        <w:t xml:space="preserve"> </w:t>
      </w:r>
      <w:r w:rsidRPr="00A246BB">
        <w:rPr>
          <w:rFonts w:ascii="Times New Roman" w:hAnsi="Times New Roman" w:cs="Times New Roman"/>
          <w:sz w:val="24"/>
        </w:rPr>
        <w:t>and</w:t>
      </w:r>
      <w:r>
        <w:rPr>
          <w:rFonts w:ascii="Times New Roman" w:hAnsi="Times New Roman" w:cs="Times New Roman"/>
          <w:sz w:val="24"/>
          <w:szCs w:val="24"/>
        </w:rPr>
        <w:t xml:space="preserve"> Total sugar content was </w:t>
      </w:r>
      <w:r w:rsidR="0034368D">
        <w:rPr>
          <w:rFonts w:ascii="Times New Roman" w:eastAsia="Book Antiqua" w:hAnsi="Times New Roman" w:cs="Times New Roman"/>
          <w:bCs/>
          <w:sz w:val="25"/>
          <w:szCs w:val="25"/>
        </w:rPr>
        <w:t>60</w:t>
      </w:r>
      <w:r w:rsidR="0034368D" w:rsidRPr="002A3D0B">
        <w:rPr>
          <w:rFonts w:ascii="Times New Roman" w:eastAsia="Book Antiqua" w:hAnsi="Times New Roman" w:cs="Times New Roman"/>
          <w:bCs/>
          <w:sz w:val="25"/>
          <w:szCs w:val="25"/>
        </w:rPr>
        <w:t>.</w:t>
      </w:r>
      <w:r w:rsidR="0034368D">
        <w:rPr>
          <w:rFonts w:ascii="Times New Roman" w:eastAsia="Book Antiqua" w:hAnsi="Times New Roman" w:cs="Times New Roman"/>
          <w:bCs/>
          <w:sz w:val="25"/>
          <w:szCs w:val="25"/>
        </w:rPr>
        <w:t>4</w:t>
      </w:r>
      <w:r w:rsidR="0034368D" w:rsidRPr="002A3D0B">
        <w:rPr>
          <w:rFonts w:ascii="Times New Roman" w:eastAsia="Book Antiqua" w:hAnsi="Times New Roman" w:cs="Times New Roman"/>
          <w:bCs/>
          <w:sz w:val="25"/>
          <w:szCs w:val="25"/>
        </w:rPr>
        <w:t xml:space="preserve"> µg</w:t>
      </w:r>
      <w:r w:rsidR="0034368D" w:rsidRPr="000E5EFB">
        <w:rPr>
          <w:rFonts w:ascii="Times New Roman" w:eastAsia="Book Antiqua" w:hAnsi="Times New Roman" w:cs="Times New Roman"/>
          <w:bCs/>
          <w:sz w:val="25"/>
          <w:szCs w:val="25"/>
          <w:vertAlign w:val="superscript"/>
        </w:rPr>
        <w:t>-</w:t>
      </w:r>
      <w:r w:rsidR="0034368D">
        <w:rPr>
          <w:rFonts w:ascii="Times New Roman" w:eastAsia="Book Antiqua" w:hAnsi="Times New Roman" w:cs="Times New Roman"/>
          <w:bCs/>
          <w:sz w:val="25"/>
          <w:szCs w:val="25"/>
          <w:vertAlign w:val="superscript"/>
        </w:rPr>
        <w:t>g</w:t>
      </w:r>
      <w:r>
        <w:rPr>
          <w:rFonts w:ascii="Times New Roman" w:hAnsi="Times New Roman" w:cs="Times New Roman"/>
          <w:sz w:val="24"/>
          <w:szCs w:val="24"/>
          <w:vertAlign w:val="subscript"/>
        </w:rPr>
        <w:t>.</w:t>
      </w:r>
      <w:r>
        <w:rPr>
          <w:rFonts w:ascii="Times New Roman" w:hAnsi="Times New Roman" w:cs="Times New Roman"/>
          <w:sz w:val="24"/>
          <w:szCs w:val="24"/>
        </w:rPr>
        <w:t xml:space="preserve"> </w:t>
      </w:r>
      <w:r w:rsidRPr="00A36A91">
        <w:rPr>
          <w:rFonts w:ascii="Times New Roman" w:hAnsi="Times New Roman" w:cs="Times New Roman"/>
          <w:color w:val="000000" w:themeColor="text1"/>
          <w:sz w:val="24"/>
          <w:szCs w:val="24"/>
        </w:rPr>
        <w:t>The fat present is a good source of essential fatty acids and</w:t>
      </w:r>
      <w:r>
        <w:rPr>
          <w:rFonts w:ascii="Times New Roman" w:hAnsi="Times New Roman" w:cs="Times New Roman"/>
          <w:color w:val="000000" w:themeColor="text1"/>
          <w:sz w:val="24"/>
          <w:szCs w:val="24"/>
        </w:rPr>
        <w:t xml:space="preserve"> does</w:t>
      </w:r>
      <w:r w:rsidRPr="00A36A91">
        <w:rPr>
          <w:rFonts w:ascii="Times New Roman" w:hAnsi="Times New Roman" w:cs="Times New Roman"/>
          <w:color w:val="000000" w:themeColor="text1"/>
          <w:sz w:val="24"/>
          <w:szCs w:val="24"/>
        </w:rPr>
        <w:t xml:space="preserve"> not contain cholesterol </w:t>
      </w:r>
      <w:r w:rsidRPr="003810F8">
        <w:rPr>
          <w:rFonts w:ascii="Times New Roman" w:hAnsi="Times New Roman" w:cs="Times New Roman"/>
          <w:sz w:val="28"/>
          <w:szCs w:val="24"/>
        </w:rPr>
        <w:t>(</w:t>
      </w:r>
      <w:r w:rsidR="00F938FB">
        <w:rPr>
          <w:rFonts w:ascii="Times New Roman" w:hAnsi="Times New Roman" w:cs="Times New Roman"/>
          <w:sz w:val="28"/>
          <w:szCs w:val="24"/>
        </w:rPr>
        <w:t>20</w:t>
      </w:r>
      <w:r w:rsidRPr="003810F8">
        <w:rPr>
          <w:rFonts w:ascii="Times New Roman" w:hAnsi="Times New Roman" w:cs="Times New Roman"/>
          <w:sz w:val="28"/>
          <w:szCs w:val="24"/>
        </w:rPr>
        <w:t>)</w:t>
      </w:r>
      <w:r w:rsidRPr="00252CDC">
        <w:rPr>
          <w:rFonts w:ascii="Times New Roman" w:hAnsi="Times New Roman" w:cs="Times New Roman"/>
          <w:sz w:val="24"/>
          <w:szCs w:val="24"/>
        </w:rPr>
        <w:t xml:space="preserve">. </w:t>
      </w:r>
      <w:r w:rsidRPr="00D528D9">
        <w:rPr>
          <w:rFonts w:ascii="Times New Roman" w:hAnsi="Times New Roman" w:cs="Times New Roman"/>
          <w:sz w:val="24"/>
          <w:szCs w:val="24"/>
        </w:rPr>
        <w:t xml:space="preserve">Crude fat content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w:t>
      </w:r>
      <w:r w:rsidR="0034368D">
        <w:rPr>
          <w:rFonts w:ascii="Times New Roman" w:hAnsi="Times New Roman" w:cs="Times New Roman"/>
          <w:sz w:val="24"/>
          <w:szCs w:val="24"/>
        </w:rPr>
        <w:t>0.73</w:t>
      </w:r>
      <w:r>
        <w:rPr>
          <w:rFonts w:ascii="Times New Roman" w:hAnsi="Times New Roman" w:cs="Times New Roman"/>
          <w:sz w:val="24"/>
          <w:szCs w:val="24"/>
        </w:rPr>
        <w:t xml:space="preserve"> %</w:t>
      </w:r>
      <w:r w:rsidRPr="00D528D9">
        <w:rPr>
          <w:rFonts w:ascii="Times New Roman" w:hAnsi="Times New Roman" w:cs="Times New Roman"/>
          <w:sz w:val="24"/>
          <w:szCs w:val="24"/>
        </w:rPr>
        <w:t>.</w:t>
      </w:r>
      <w:r>
        <w:rPr>
          <w:rFonts w:ascii="Times New Roman" w:hAnsi="Times New Roman" w:cs="Times New Roman"/>
          <w:sz w:val="24"/>
          <w:szCs w:val="24"/>
        </w:rPr>
        <w:t xml:space="preserve"> </w:t>
      </w:r>
      <w:r w:rsidRPr="00D528D9">
        <w:rPr>
          <w:rFonts w:ascii="Times New Roman" w:hAnsi="Times New Roman" w:cs="Times New Roman"/>
          <w:sz w:val="24"/>
          <w:szCs w:val="24"/>
        </w:rPr>
        <w:t xml:space="preserve"> </w:t>
      </w:r>
      <w:r w:rsidR="0034368D">
        <w:rPr>
          <w:rFonts w:ascii="Times New Roman" w:hAnsi="Times New Roman" w:cs="Times New Roman"/>
          <w:sz w:val="24"/>
          <w:szCs w:val="24"/>
        </w:rPr>
        <w:t xml:space="preserve">The total protein was found to be </w:t>
      </w:r>
      <w:r w:rsidR="0034368D">
        <w:rPr>
          <w:rFonts w:ascii="Times New Roman" w:eastAsia="Book Antiqua" w:hAnsi="Times New Roman" w:cs="Times New Roman"/>
          <w:bCs/>
          <w:sz w:val="25"/>
          <w:szCs w:val="25"/>
        </w:rPr>
        <w:t xml:space="preserve">0.10 </w:t>
      </w:r>
      <w:r w:rsidR="0034368D" w:rsidRPr="002A3D0B">
        <w:rPr>
          <w:rFonts w:ascii="Times New Roman" w:eastAsia="Book Antiqua" w:hAnsi="Times New Roman" w:cs="Times New Roman"/>
          <w:bCs/>
          <w:sz w:val="25"/>
          <w:szCs w:val="25"/>
        </w:rPr>
        <w:t>µg</w:t>
      </w:r>
      <w:r w:rsidR="0034368D" w:rsidRPr="000E5EFB">
        <w:rPr>
          <w:rFonts w:ascii="Times New Roman" w:eastAsia="Book Antiqua" w:hAnsi="Times New Roman" w:cs="Times New Roman"/>
          <w:bCs/>
          <w:sz w:val="25"/>
          <w:szCs w:val="25"/>
          <w:vertAlign w:val="superscript"/>
        </w:rPr>
        <w:t>-</w:t>
      </w:r>
      <w:r w:rsidR="0034368D">
        <w:rPr>
          <w:rFonts w:ascii="Times New Roman" w:eastAsia="Book Antiqua" w:hAnsi="Times New Roman" w:cs="Times New Roman"/>
          <w:bCs/>
          <w:sz w:val="25"/>
          <w:szCs w:val="25"/>
          <w:vertAlign w:val="superscript"/>
        </w:rPr>
        <w:t>g</w:t>
      </w:r>
      <w:r w:rsidRPr="00D528D9">
        <w:rPr>
          <w:rFonts w:ascii="Times New Roman" w:hAnsi="Times New Roman" w:cs="Times New Roman"/>
          <w:sz w:val="24"/>
          <w:szCs w:val="24"/>
        </w:rPr>
        <w:t xml:space="preserve">. </w:t>
      </w:r>
      <w:r w:rsidRPr="00E341A8">
        <w:rPr>
          <w:rFonts w:ascii="Times New Roman" w:hAnsi="Times New Roman" w:cs="Times New Roman"/>
          <w:sz w:val="24"/>
          <w:szCs w:val="24"/>
        </w:rPr>
        <w:t>Vitamin C (L-ascorbic acid) is a key antioxidant for both plants and animals</w:t>
      </w:r>
      <w:r>
        <w:rPr>
          <w:rFonts w:ascii="Times New Roman" w:hAnsi="Times New Roman" w:cs="Times New Roman"/>
          <w:sz w:val="24"/>
          <w:szCs w:val="24"/>
        </w:rPr>
        <w:t xml:space="preserve"> </w:t>
      </w:r>
      <w:r w:rsidRPr="00EB34CB">
        <w:rPr>
          <w:rFonts w:ascii="Times New Roman" w:hAnsi="Times New Roman" w:cs="Times New Roman"/>
          <w:sz w:val="28"/>
          <w:szCs w:val="24"/>
        </w:rPr>
        <w:t>(</w:t>
      </w:r>
      <w:r w:rsidR="00F938FB">
        <w:rPr>
          <w:rFonts w:ascii="Times New Roman" w:hAnsi="Times New Roman" w:cs="Times New Roman"/>
          <w:sz w:val="28"/>
          <w:szCs w:val="24"/>
        </w:rPr>
        <w:t>21</w:t>
      </w:r>
      <w:r w:rsidRPr="00EB34CB">
        <w:rPr>
          <w:rFonts w:ascii="Times New Roman" w:hAnsi="Times New Roman" w:cs="Times New Roman"/>
          <w:sz w:val="28"/>
          <w:szCs w:val="24"/>
        </w:rPr>
        <w:t>)</w:t>
      </w:r>
      <w:r w:rsidRPr="00252CDC">
        <w:rPr>
          <w:rFonts w:ascii="Times New Roman" w:hAnsi="Times New Roman" w:cs="Times New Roman"/>
          <w:sz w:val="24"/>
          <w:szCs w:val="24"/>
        </w:rPr>
        <w:t xml:space="preserve"> </w:t>
      </w:r>
      <w:r>
        <w:rPr>
          <w:rFonts w:ascii="Times New Roman" w:hAnsi="Times New Roman" w:cs="Times New Roman"/>
          <w:sz w:val="24"/>
          <w:szCs w:val="24"/>
        </w:rPr>
        <w:t xml:space="preserve">and its concentration was found to be </w:t>
      </w:r>
      <w:r w:rsidR="0034368D">
        <w:rPr>
          <w:rFonts w:ascii="Times New Roman" w:hAnsi="Times New Roman" w:cs="Times New Roman"/>
        </w:rPr>
        <w:t>0.87</w:t>
      </w:r>
      <w:r w:rsidR="00350AEE">
        <w:rPr>
          <w:rFonts w:ascii="Times New Roman" w:hAnsi="Times New Roman" w:cs="Times New Roman"/>
        </w:rPr>
        <w:t xml:space="preserve"> </w:t>
      </w:r>
      <w:r w:rsidR="0034368D" w:rsidRPr="002A3D0B">
        <w:rPr>
          <w:rFonts w:ascii="Times New Roman" w:eastAsia="Book Antiqua" w:hAnsi="Times New Roman" w:cs="Times New Roman"/>
          <w:bCs/>
          <w:sz w:val="25"/>
          <w:szCs w:val="25"/>
        </w:rPr>
        <w:t>µg</w:t>
      </w:r>
      <w:r w:rsidR="0034368D" w:rsidRPr="000E5EFB">
        <w:rPr>
          <w:rFonts w:ascii="Times New Roman" w:eastAsia="Book Antiqua" w:hAnsi="Times New Roman" w:cs="Times New Roman"/>
          <w:bCs/>
          <w:sz w:val="25"/>
          <w:szCs w:val="25"/>
          <w:vertAlign w:val="superscript"/>
        </w:rPr>
        <w:t>-</w:t>
      </w:r>
      <w:r w:rsidR="0034368D">
        <w:rPr>
          <w:rFonts w:ascii="Times New Roman" w:eastAsia="Book Antiqua" w:hAnsi="Times New Roman" w:cs="Times New Roman"/>
          <w:bCs/>
          <w:sz w:val="25"/>
          <w:szCs w:val="25"/>
          <w:vertAlign w:val="superscript"/>
        </w:rPr>
        <w:t>g</w:t>
      </w:r>
      <w:r w:rsidRPr="00E341A8">
        <w:rPr>
          <w:rFonts w:ascii="Times New Roman" w:hAnsi="Times New Roman" w:cs="Times New Roman"/>
          <w:sz w:val="24"/>
          <w:szCs w:val="24"/>
        </w:rPr>
        <w:t>.</w:t>
      </w:r>
      <w:r w:rsidR="005D1E00" w:rsidRPr="005D1E00">
        <w:rPr>
          <w:rFonts w:ascii="Times New Roman" w:hAnsi="Times New Roman" w:cs="Times New Roman"/>
          <w:sz w:val="24"/>
          <w:szCs w:val="24"/>
        </w:rPr>
        <w:t xml:space="preserve"> </w:t>
      </w:r>
      <w:r w:rsidR="005D1E00" w:rsidRPr="00C37B96">
        <w:rPr>
          <w:rFonts w:ascii="Times New Roman" w:hAnsi="Times New Roman" w:cs="Times New Roman"/>
          <w:sz w:val="24"/>
          <w:szCs w:val="24"/>
        </w:rPr>
        <w:t>Minerals are renowned essential nutrients and provide a vital portion in the effective functioning of the body activity</w:t>
      </w:r>
      <w:r w:rsidR="005D1E00">
        <w:rPr>
          <w:rFonts w:ascii="Times New Roman" w:hAnsi="Times New Roman" w:cs="Times New Roman"/>
          <w:sz w:val="24"/>
          <w:szCs w:val="24"/>
        </w:rPr>
        <w:t xml:space="preserve"> (</w:t>
      </w:r>
      <w:r w:rsidR="00404AD8">
        <w:rPr>
          <w:rFonts w:ascii="Times New Roman" w:hAnsi="Times New Roman" w:cs="Times New Roman"/>
          <w:sz w:val="24"/>
          <w:szCs w:val="24"/>
        </w:rPr>
        <w:t>22</w:t>
      </w:r>
      <w:r w:rsidR="005D1E00">
        <w:rPr>
          <w:rFonts w:ascii="Times New Roman" w:hAnsi="Times New Roman" w:cs="Times New Roman"/>
          <w:sz w:val="24"/>
          <w:szCs w:val="24"/>
        </w:rPr>
        <w:t>)</w:t>
      </w:r>
      <w:r w:rsidR="005D1E00" w:rsidRPr="00C37B96">
        <w:rPr>
          <w:rFonts w:ascii="Times New Roman" w:hAnsi="Times New Roman" w:cs="Times New Roman"/>
          <w:sz w:val="24"/>
          <w:szCs w:val="24"/>
        </w:rPr>
        <w:t>.</w:t>
      </w:r>
      <w:r w:rsidR="0034368D">
        <w:rPr>
          <w:rFonts w:ascii="Times New Roman" w:hAnsi="Times New Roman" w:cs="Times New Roman"/>
          <w:sz w:val="24"/>
          <w:szCs w:val="24"/>
        </w:rPr>
        <w:t xml:space="preserve"> </w:t>
      </w:r>
      <w:r w:rsidR="005D1E00" w:rsidRPr="00936F16">
        <w:rPr>
          <w:rFonts w:ascii="Times New Roman" w:hAnsi="Times New Roman" w:cs="Times New Roman"/>
          <w:sz w:val="24"/>
          <w:szCs w:val="24"/>
        </w:rPr>
        <w:t xml:space="preserve">The mineral profile estimated in the present study is shown in </w:t>
      </w:r>
      <w:r w:rsidR="005D1E00" w:rsidRPr="00F1483E">
        <w:rPr>
          <w:rFonts w:ascii="Times New Roman" w:hAnsi="Times New Roman" w:cs="Times New Roman"/>
          <w:sz w:val="24"/>
          <w:szCs w:val="24"/>
        </w:rPr>
        <w:t>Table 4</w:t>
      </w:r>
      <w:r w:rsidR="005D1E00" w:rsidRPr="00936F16">
        <w:rPr>
          <w:rFonts w:ascii="Times New Roman" w:hAnsi="Times New Roman" w:cs="Times New Roman"/>
          <w:sz w:val="24"/>
          <w:szCs w:val="24"/>
        </w:rPr>
        <w:t>. The results unravel that</w:t>
      </w:r>
      <w:r w:rsidR="005D1E00">
        <w:rPr>
          <w:rFonts w:ascii="Times New Roman" w:hAnsi="Times New Roman" w:cs="Times New Roman"/>
          <w:sz w:val="24"/>
          <w:szCs w:val="24"/>
        </w:rPr>
        <w:t xml:space="preserve"> </w:t>
      </w:r>
      <w:r w:rsidR="0034368D" w:rsidRPr="00025A38">
        <w:rPr>
          <w:rFonts w:ascii="Times New Roman" w:hAnsi="Times New Roman" w:cs="Times New Roman"/>
          <w:sz w:val="24"/>
          <w:szCs w:val="24"/>
        </w:rPr>
        <w:t>calcium</w:t>
      </w:r>
      <w:r w:rsidR="005D1E00">
        <w:rPr>
          <w:rFonts w:ascii="Times New Roman" w:hAnsi="Times New Roman" w:cs="Times New Roman"/>
          <w:sz w:val="24"/>
          <w:szCs w:val="24"/>
        </w:rPr>
        <w:t xml:space="preserve"> was found to be highest with </w:t>
      </w:r>
      <w:r w:rsidR="005D1E00">
        <w:rPr>
          <w:rFonts w:ascii="Times New Roman" w:hAnsi="Times New Roman" w:cs="Times New Roman"/>
        </w:rPr>
        <w:t xml:space="preserve">46.10 </w:t>
      </w:r>
      <w:r w:rsidR="005D1E00" w:rsidRPr="002A3D0B">
        <w:rPr>
          <w:rFonts w:ascii="Times New Roman" w:eastAsia="Book Antiqua" w:hAnsi="Times New Roman" w:cs="Times New Roman"/>
          <w:bCs/>
          <w:sz w:val="25"/>
          <w:szCs w:val="25"/>
        </w:rPr>
        <w:t>µg</w:t>
      </w:r>
      <w:r w:rsidR="005D1E00" w:rsidRPr="000E5EFB">
        <w:rPr>
          <w:rFonts w:ascii="Times New Roman" w:eastAsia="Book Antiqua" w:hAnsi="Times New Roman" w:cs="Times New Roman"/>
          <w:bCs/>
          <w:sz w:val="25"/>
          <w:szCs w:val="25"/>
          <w:vertAlign w:val="superscript"/>
        </w:rPr>
        <w:t>-</w:t>
      </w:r>
      <w:r w:rsidR="005D1E00">
        <w:rPr>
          <w:rFonts w:ascii="Times New Roman" w:eastAsia="Book Antiqua" w:hAnsi="Times New Roman" w:cs="Times New Roman"/>
          <w:bCs/>
          <w:sz w:val="25"/>
          <w:szCs w:val="25"/>
          <w:vertAlign w:val="superscript"/>
        </w:rPr>
        <w:t>g</w:t>
      </w:r>
      <w:r w:rsidR="0034368D" w:rsidRPr="00025A38">
        <w:rPr>
          <w:rFonts w:ascii="Times New Roman" w:hAnsi="Times New Roman" w:cs="Times New Roman"/>
          <w:sz w:val="24"/>
          <w:szCs w:val="24"/>
        </w:rPr>
        <w:t xml:space="preserve"> </w:t>
      </w:r>
      <w:r w:rsidR="005D1E00">
        <w:rPr>
          <w:rFonts w:ascii="Times New Roman" w:hAnsi="Times New Roman" w:cs="Times New Roman"/>
          <w:sz w:val="24"/>
          <w:szCs w:val="24"/>
        </w:rPr>
        <w:t xml:space="preserve">followed by Zinc with </w:t>
      </w:r>
      <w:r w:rsidR="005D1E00" w:rsidRPr="00D70E67">
        <w:rPr>
          <w:rFonts w:ascii="Times New Roman" w:hAnsi="Times New Roman" w:cs="Times New Roman"/>
        </w:rPr>
        <w:t>27.5</w:t>
      </w:r>
      <w:r w:rsidR="005D1E00" w:rsidRPr="002A3D0B">
        <w:rPr>
          <w:rFonts w:ascii="Times New Roman" w:eastAsia="Book Antiqua" w:hAnsi="Times New Roman" w:cs="Times New Roman"/>
          <w:bCs/>
          <w:sz w:val="25"/>
          <w:szCs w:val="25"/>
        </w:rPr>
        <w:t xml:space="preserve"> µg</w:t>
      </w:r>
      <w:r w:rsidR="005D1E00" w:rsidRPr="000E5EFB">
        <w:rPr>
          <w:rFonts w:ascii="Times New Roman" w:eastAsia="Book Antiqua" w:hAnsi="Times New Roman" w:cs="Times New Roman"/>
          <w:bCs/>
          <w:sz w:val="25"/>
          <w:szCs w:val="25"/>
          <w:vertAlign w:val="superscript"/>
        </w:rPr>
        <w:t>-</w:t>
      </w:r>
      <w:r w:rsidR="005D1E00">
        <w:rPr>
          <w:rFonts w:ascii="Times New Roman" w:eastAsia="Book Antiqua" w:hAnsi="Times New Roman" w:cs="Times New Roman"/>
          <w:bCs/>
          <w:sz w:val="25"/>
          <w:szCs w:val="25"/>
          <w:vertAlign w:val="superscript"/>
        </w:rPr>
        <w:t>g</w:t>
      </w:r>
      <w:r w:rsidR="005D1E00" w:rsidRPr="00025A38">
        <w:rPr>
          <w:rFonts w:ascii="Times New Roman" w:hAnsi="Times New Roman" w:cs="Times New Roman"/>
          <w:sz w:val="24"/>
          <w:szCs w:val="24"/>
        </w:rPr>
        <w:t xml:space="preserve"> </w:t>
      </w:r>
      <w:r w:rsidR="0034368D" w:rsidRPr="00025A38">
        <w:rPr>
          <w:rFonts w:ascii="Times New Roman" w:hAnsi="Times New Roman" w:cs="Times New Roman"/>
          <w:sz w:val="24"/>
          <w:szCs w:val="24"/>
        </w:rPr>
        <w:t>and</w:t>
      </w:r>
      <w:r w:rsidR="005D1E00">
        <w:rPr>
          <w:rFonts w:ascii="Times New Roman" w:hAnsi="Times New Roman" w:cs="Times New Roman"/>
          <w:sz w:val="24"/>
          <w:szCs w:val="24"/>
        </w:rPr>
        <w:t xml:space="preserve"> Sodium with </w:t>
      </w:r>
      <w:r w:rsidR="005D1E00">
        <w:rPr>
          <w:rFonts w:ascii="Times New Roman" w:hAnsi="Times New Roman" w:cs="Times New Roman"/>
        </w:rPr>
        <w:t>13.12</w:t>
      </w:r>
      <w:r w:rsidR="005D1E00" w:rsidRPr="002A3D0B">
        <w:rPr>
          <w:rFonts w:ascii="Times New Roman" w:eastAsia="Book Antiqua" w:hAnsi="Times New Roman" w:cs="Times New Roman"/>
          <w:bCs/>
          <w:sz w:val="25"/>
          <w:szCs w:val="25"/>
        </w:rPr>
        <w:t xml:space="preserve"> µg</w:t>
      </w:r>
      <w:r w:rsidR="005D1E00" w:rsidRPr="000E5EFB">
        <w:rPr>
          <w:rFonts w:ascii="Times New Roman" w:eastAsia="Book Antiqua" w:hAnsi="Times New Roman" w:cs="Times New Roman"/>
          <w:bCs/>
          <w:sz w:val="25"/>
          <w:szCs w:val="25"/>
          <w:vertAlign w:val="superscript"/>
        </w:rPr>
        <w:t>-</w:t>
      </w:r>
      <w:r w:rsidR="005D1E00">
        <w:rPr>
          <w:rFonts w:ascii="Times New Roman" w:eastAsia="Book Antiqua" w:hAnsi="Times New Roman" w:cs="Times New Roman"/>
          <w:bCs/>
          <w:sz w:val="25"/>
          <w:szCs w:val="25"/>
          <w:vertAlign w:val="superscript"/>
        </w:rPr>
        <w:t>g</w:t>
      </w:r>
      <w:r w:rsidR="005D1E00">
        <w:rPr>
          <w:rFonts w:ascii="Times New Roman" w:eastAsia="Book Antiqua" w:hAnsi="Times New Roman" w:cs="Times New Roman"/>
          <w:bCs/>
          <w:sz w:val="25"/>
          <w:szCs w:val="25"/>
        </w:rPr>
        <w:t>.</w:t>
      </w:r>
      <w:r w:rsidR="0034368D" w:rsidRPr="00025A38">
        <w:rPr>
          <w:rFonts w:ascii="Times New Roman" w:hAnsi="Times New Roman" w:cs="Times New Roman"/>
          <w:sz w:val="24"/>
          <w:szCs w:val="24"/>
        </w:rPr>
        <w:t xml:space="preserve"> Iron</w:t>
      </w:r>
      <w:r w:rsidR="0034368D">
        <w:rPr>
          <w:rFonts w:ascii="Times New Roman" w:hAnsi="Times New Roman" w:cs="Times New Roman"/>
          <w:sz w:val="24"/>
          <w:szCs w:val="24"/>
        </w:rPr>
        <w:t>, manganese</w:t>
      </w:r>
      <w:r w:rsidR="005D1E00">
        <w:rPr>
          <w:rFonts w:ascii="Times New Roman" w:hAnsi="Times New Roman" w:cs="Times New Roman"/>
          <w:sz w:val="24"/>
          <w:szCs w:val="24"/>
        </w:rPr>
        <w:t xml:space="preserve"> and</w:t>
      </w:r>
      <w:r w:rsidR="0034368D">
        <w:rPr>
          <w:rFonts w:ascii="Times New Roman" w:hAnsi="Times New Roman" w:cs="Times New Roman"/>
          <w:sz w:val="24"/>
          <w:szCs w:val="24"/>
        </w:rPr>
        <w:t xml:space="preserve"> Copper were found in the concentration of </w:t>
      </w:r>
      <w:r w:rsidR="005D1E00">
        <w:rPr>
          <w:rFonts w:ascii="Times New Roman" w:hAnsi="Times New Roman" w:cs="Times New Roman"/>
        </w:rPr>
        <w:t>0.18</w:t>
      </w:r>
      <w:r w:rsidR="005D1E00" w:rsidRPr="002A3D0B">
        <w:rPr>
          <w:rFonts w:ascii="Times New Roman" w:eastAsia="Book Antiqua" w:hAnsi="Times New Roman" w:cs="Times New Roman"/>
          <w:bCs/>
          <w:sz w:val="25"/>
          <w:szCs w:val="25"/>
        </w:rPr>
        <w:t xml:space="preserve"> µg</w:t>
      </w:r>
      <w:r w:rsidR="005D1E00" w:rsidRPr="000E5EFB">
        <w:rPr>
          <w:rFonts w:ascii="Times New Roman" w:eastAsia="Book Antiqua" w:hAnsi="Times New Roman" w:cs="Times New Roman"/>
          <w:bCs/>
          <w:sz w:val="25"/>
          <w:szCs w:val="25"/>
          <w:vertAlign w:val="superscript"/>
        </w:rPr>
        <w:t>-</w:t>
      </w:r>
      <w:r w:rsidR="005D1E00">
        <w:rPr>
          <w:rFonts w:ascii="Times New Roman" w:eastAsia="Book Antiqua" w:hAnsi="Times New Roman" w:cs="Times New Roman"/>
          <w:bCs/>
          <w:sz w:val="25"/>
          <w:szCs w:val="25"/>
          <w:vertAlign w:val="superscript"/>
        </w:rPr>
        <w:t>g</w:t>
      </w:r>
      <w:r w:rsidR="005D1E00">
        <w:rPr>
          <w:rFonts w:ascii="Times New Roman" w:eastAsia="Book Antiqua" w:hAnsi="Times New Roman" w:cs="Times New Roman"/>
          <w:bCs/>
          <w:sz w:val="25"/>
          <w:szCs w:val="25"/>
        </w:rPr>
        <w:t xml:space="preserve">, </w:t>
      </w:r>
      <w:r w:rsidR="005D1E00" w:rsidRPr="00D70E67">
        <w:rPr>
          <w:rFonts w:ascii="Times New Roman" w:hAnsi="Times New Roman" w:cs="Times New Roman"/>
        </w:rPr>
        <w:t>4</w:t>
      </w:r>
      <w:r w:rsidR="005D1E00">
        <w:rPr>
          <w:rFonts w:ascii="Times New Roman" w:hAnsi="Times New Roman" w:cs="Times New Roman"/>
        </w:rPr>
        <w:t>.16</w:t>
      </w:r>
      <w:r w:rsidR="005D1E00" w:rsidRPr="00D70E67">
        <w:rPr>
          <w:rFonts w:ascii="Times New Roman" w:hAnsi="Times New Roman" w:cs="Times New Roman"/>
        </w:rPr>
        <w:t xml:space="preserve"> mg</w:t>
      </w:r>
      <w:r w:rsidR="005D1E00" w:rsidRPr="000E5EFB">
        <w:rPr>
          <w:rFonts w:ascii="Times New Roman" w:eastAsia="Book Antiqua" w:hAnsi="Times New Roman" w:cs="Times New Roman"/>
          <w:bCs/>
          <w:sz w:val="25"/>
          <w:szCs w:val="25"/>
          <w:vertAlign w:val="superscript"/>
        </w:rPr>
        <w:t>-</w:t>
      </w:r>
      <w:r w:rsidR="005D1E00">
        <w:rPr>
          <w:rFonts w:ascii="Times New Roman" w:eastAsia="Book Antiqua" w:hAnsi="Times New Roman" w:cs="Times New Roman"/>
          <w:bCs/>
          <w:sz w:val="25"/>
          <w:szCs w:val="25"/>
          <w:vertAlign w:val="superscript"/>
        </w:rPr>
        <w:t>g</w:t>
      </w:r>
      <w:proofErr w:type="gramStart"/>
      <w:r w:rsidR="005D1E00">
        <w:rPr>
          <w:rFonts w:ascii="Times New Roman" w:eastAsia="Book Antiqua" w:hAnsi="Times New Roman" w:cs="Times New Roman"/>
          <w:bCs/>
          <w:sz w:val="25"/>
          <w:szCs w:val="25"/>
          <w:vertAlign w:val="superscript"/>
        </w:rPr>
        <w:noBreakHyphen/>
      </w:r>
      <w:r w:rsidR="005D1E00">
        <w:rPr>
          <w:rFonts w:ascii="Times New Roman" w:eastAsia="Book Antiqua" w:hAnsi="Times New Roman" w:cs="Times New Roman"/>
          <w:bCs/>
          <w:sz w:val="25"/>
          <w:szCs w:val="25"/>
        </w:rPr>
        <w:t xml:space="preserve"> </w:t>
      </w:r>
      <w:r w:rsidR="005D1E00" w:rsidRPr="002A3D0B">
        <w:rPr>
          <w:rFonts w:ascii="Times New Roman" w:eastAsia="Book Antiqua" w:hAnsi="Times New Roman" w:cs="Times New Roman"/>
          <w:bCs/>
          <w:sz w:val="25"/>
          <w:szCs w:val="25"/>
        </w:rPr>
        <w:t xml:space="preserve"> µ</w:t>
      </w:r>
      <w:proofErr w:type="gramEnd"/>
      <w:r w:rsidR="005D1E00" w:rsidRPr="002A3D0B">
        <w:rPr>
          <w:rFonts w:ascii="Times New Roman" w:eastAsia="Book Antiqua" w:hAnsi="Times New Roman" w:cs="Times New Roman"/>
          <w:bCs/>
          <w:sz w:val="25"/>
          <w:szCs w:val="25"/>
        </w:rPr>
        <w:t>g</w:t>
      </w:r>
      <w:r w:rsidR="005D1E00" w:rsidRPr="000E5EFB">
        <w:rPr>
          <w:rFonts w:ascii="Times New Roman" w:eastAsia="Book Antiqua" w:hAnsi="Times New Roman" w:cs="Times New Roman"/>
          <w:bCs/>
          <w:sz w:val="25"/>
          <w:szCs w:val="25"/>
          <w:vertAlign w:val="superscript"/>
        </w:rPr>
        <w:t>-</w:t>
      </w:r>
      <w:r w:rsidR="005D1E00">
        <w:rPr>
          <w:rFonts w:ascii="Times New Roman" w:eastAsia="Book Antiqua" w:hAnsi="Times New Roman" w:cs="Times New Roman"/>
          <w:bCs/>
          <w:sz w:val="25"/>
          <w:szCs w:val="25"/>
          <w:vertAlign w:val="superscript"/>
        </w:rPr>
        <w:t>g</w:t>
      </w:r>
      <w:r w:rsidR="005D1E00">
        <w:rPr>
          <w:rFonts w:ascii="Times New Roman" w:eastAsia="Book Antiqua" w:hAnsi="Times New Roman" w:cs="Times New Roman"/>
          <w:bCs/>
          <w:sz w:val="25"/>
          <w:szCs w:val="25"/>
        </w:rPr>
        <w:t xml:space="preserve"> and </w:t>
      </w:r>
      <w:r w:rsidR="005D1E00" w:rsidRPr="00D70E67">
        <w:rPr>
          <w:rFonts w:ascii="Times New Roman" w:hAnsi="Times New Roman" w:cs="Times New Roman"/>
        </w:rPr>
        <w:t>8.2</w:t>
      </w:r>
      <w:r w:rsidR="005D1E00">
        <w:rPr>
          <w:rFonts w:ascii="Times New Roman" w:hAnsi="Times New Roman" w:cs="Times New Roman"/>
        </w:rPr>
        <w:t>0</w:t>
      </w:r>
      <w:r w:rsidR="005D1E00" w:rsidRPr="002A3D0B">
        <w:rPr>
          <w:rFonts w:ascii="Times New Roman" w:eastAsia="Book Antiqua" w:hAnsi="Times New Roman" w:cs="Times New Roman"/>
          <w:bCs/>
          <w:sz w:val="25"/>
          <w:szCs w:val="25"/>
        </w:rPr>
        <w:t xml:space="preserve"> µg</w:t>
      </w:r>
      <w:r w:rsidR="005D1E00" w:rsidRPr="000E5EFB">
        <w:rPr>
          <w:rFonts w:ascii="Times New Roman" w:eastAsia="Book Antiqua" w:hAnsi="Times New Roman" w:cs="Times New Roman"/>
          <w:bCs/>
          <w:sz w:val="25"/>
          <w:szCs w:val="25"/>
          <w:vertAlign w:val="superscript"/>
        </w:rPr>
        <w:t>-</w:t>
      </w:r>
      <w:r w:rsidR="005D1E00">
        <w:rPr>
          <w:rFonts w:ascii="Times New Roman" w:eastAsia="Book Antiqua" w:hAnsi="Times New Roman" w:cs="Times New Roman"/>
          <w:bCs/>
          <w:sz w:val="25"/>
          <w:szCs w:val="25"/>
          <w:vertAlign w:val="superscript"/>
        </w:rPr>
        <w:t>g</w:t>
      </w:r>
      <w:r w:rsidR="005D1E00">
        <w:rPr>
          <w:rFonts w:ascii="Times New Roman" w:eastAsia="Book Antiqua" w:hAnsi="Times New Roman" w:cs="Times New Roman"/>
          <w:bCs/>
          <w:sz w:val="25"/>
          <w:szCs w:val="25"/>
        </w:rPr>
        <w:t xml:space="preserve"> respectively.</w:t>
      </w:r>
    </w:p>
    <w:p w14:paraId="32774093" w14:textId="77777777" w:rsidR="00085197" w:rsidRDefault="002D0FDD" w:rsidP="00085197">
      <w:pPr>
        <w:spacing w:after="0" w:line="360" w:lineRule="auto"/>
        <w:jc w:val="both"/>
        <w:rPr>
          <w:rFonts w:ascii="Times New Roman" w:hAnsi="Times New Roman" w:cs="Times New Roman"/>
          <w:b/>
          <w:bCs/>
          <w:sz w:val="24"/>
          <w:szCs w:val="24"/>
        </w:rPr>
      </w:pPr>
      <w:proofErr w:type="spellStart"/>
      <w:r w:rsidRPr="00B76B73">
        <w:rPr>
          <w:rFonts w:ascii="Times New Roman" w:hAnsi="Times New Roman" w:cs="Times New Roman"/>
          <w:b/>
          <w:color w:val="000000" w:themeColor="text1"/>
          <w:sz w:val="24"/>
          <w:szCs w:val="24"/>
        </w:rPr>
        <w:t>Quantitive</w:t>
      </w:r>
      <w:proofErr w:type="spellEnd"/>
      <w:r>
        <w:rPr>
          <w:rFonts w:ascii="Times New Roman" w:hAnsi="Times New Roman" w:cs="Times New Roman"/>
          <w:b/>
          <w:color w:val="000000" w:themeColor="text1"/>
          <w:sz w:val="24"/>
          <w:szCs w:val="24"/>
        </w:rPr>
        <w:t xml:space="preserve"> phytochemical analysis</w:t>
      </w:r>
    </w:p>
    <w:p w14:paraId="23F50598" w14:textId="77777777" w:rsidR="00D1765E" w:rsidRPr="00D1765E" w:rsidRDefault="002D0FDD" w:rsidP="00D1765E">
      <w:pPr>
        <w:spacing w:after="0" w:line="360" w:lineRule="auto"/>
        <w:jc w:val="both"/>
        <w:rPr>
          <w:rFonts w:ascii="Times New Roman" w:hAnsi="Times New Roman"/>
          <w:color w:val="000000" w:themeColor="text1"/>
          <w:sz w:val="24"/>
          <w:szCs w:val="24"/>
        </w:rPr>
      </w:pPr>
      <w:r w:rsidRPr="00AB37D2">
        <w:rPr>
          <w:rFonts w:ascii="Times New Roman" w:hAnsi="Times New Roman"/>
          <w:color w:val="000000" w:themeColor="text1"/>
          <w:sz w:val="24"/>
          <w:szCs w:val="24"/>
        </w:rPr>
        <w:t xml:space="preserve">Plants </w:t>
      </w:r>
      <w:r>
        <w:rPr>
          <w:rFonts w:ascii="Times New Roman" w:hAnsi="Times New Roman"/>
          <w:color w:val="000000" w:themeColor="text1"/>
          <w:sz w:val="24"/>
          <w:szCs w:val="24"/>
        </w:rPr>
        <w:t>are the source</w:t>
      </w:r>
      <w:r w:rsidRPr="00AB37D2">
        <w:rPr>
          <w:rFonts w:ascii="Times New Roman" w:hAnsi="Times New Roman"/>
          <w:color w:val="000000" w:themeColor="text1"/>
          <w:sz w:val="24"/>
          <w:szCs w:val="24"/>
        </w:rPr>
        <w:t xml:space="preserve"> of various kinds of chemical constituents includes phenol,</w:t>
      </w:r>
      <w:r w:rsidRPr="00353E6C">
        <w:rPr>
          <w:rFonts w:ascii="Times New Roman" w:hAnsi="Times New Roman"/>
          <w:sz w:val="24"/>
          <w:szCs w:val="24"/>
        </w:rPr>
        <w:t xml:space="preserve"> </w:t>
      </w:r>
      <w:r w:rsidRPr="00AB37D2">
        <w:rPr>
          <w:rFonts w:ascii="Times New Roman" w:hAnsi="Times New Roman"/>
          <w:sz w:val="24"/>
          <w:szCs w:val="24"/>
        </w:rPr>
        <w:t>alkaloids,</w:t>
      </w:r>
      <w:r w:rsidRPr="00AB37D2">
        <w:rPr>
          <w:rFonts w:ascii="Times New Roman" w:hAnsi="Times New Roman"/>
          <w:color w:val="000000" w:themeColor="text1"/>
          <w:sz w:val="24"/>
          <w:szCs w:val="24"/>
        </w:rPr>
        <w:t> </w:t>
      </w:r>
      <w:hyperlink r:id="rId12" w:tooltip="Learn more about terpenoids from ScienceDirect's AI-generated Topic Pages" w:history="1">
        <w:r w:rsidRPr="00AB37D2">
          <w:rPr>
            <w:rStyle w:val="Hyperlink"/>
            <w:rFonts w:ascii="Times New Roman" w:hAnsi="Times New Roman"/>
            <w:color w:val="auto"/>
            <w:sz w:val="24"/>
            <w:szCs w:val="24"/>
            <w:u w:val="none"/>
          </w:rPr>
          <w:t>terpenoids</w:t>
        </w:r>
      </w:hyperlink>
      <w:r w:rsidRPr="00AB37D2">
        <w:rPr>
          <w:rFonts w:ascii="Times New Roman" w:hAnsi="Times New Roman"/>
          <w:sz w:val="24"/>
          <w:szCs w:val="24"/>
        </w:rPr>
        <w:t>,</w:t>
      </w:r>
      <w:r>
        <w:rPr>
          <w:rFonts w:ascii="Times New Roman" w:hAnsi="Times New Roman"/>
          <w:sz w:val="24"/>
          <w:szCs w:val="24"/>
        </w:rPr>
        <w:t xml:space="preserve"> </w:t>
      </w:r>
      <w:hyperlink r:id="rId13" w:tooltip="Learn more about flavonoids from ScienceDirect's AI-generated Topic Pages" w:history="1">
        <w:r w:rsidRPr="00AB37D2">
          <w:rPr>
            <w:rStyle w:val="Hyperlink"/>
            <w:rFonts w:ascii="Times New Roman" w:hAnsi="Times New Roman"/>
            <w:color w:val="auto"/>
            <w:sz w:val="24"/>
            <w:szCs w:val="24"/>
            <w:u w:val="none"/>
          </w:rPr>
          <w:t>flavonoids</w:t>
        </w:r>
      </w:hyperlink>
      <w:r w:rsidRPr="00AB37D2">
        <w:rPr>
          <w:rFonts w:ascii="Times New Roman" w:hAnsi="Times New Roman"/>
          <w:sz w:val="24"/>
          <w:szCs w:val="24"/>
        </w:rPr>
        <w:t>,  </w:t>
      </w:r>
      <w:hyperlink r:id="rId14" w:tooltip="Learn more about saponins from ScienceDirect's AI-generated Topic Pages" w:history="1">
        <w:r w:rsidRPr="00AB37D2">
          <w:rPr>
            <w:rStyle w:val="Hyperlink"/>
            <w:rFonts w:ascii="Times New Roman" w:hAnsi="Times New Roman"/>
            <w:color w:val="auto"/>
            <w:sz w:val="24"/>
            <w:szCs w:val="24"/>
            <w:u w:val="none"/>
          </w:rPr>
          <w:t>saponins</w:t>
        </w:r>
      </w:hyperlink>
      <w:r w:rsidRPr="00AB37D2">
        <w:rPr>
          <w:rFonts w:ascii="Times New Roman" w:hAnsi="Times New Roman"/>
          <w:sz w:val="24"/>
          <w:szCs w:val="24"/>
        </w:rPr>
        <w:t xml:space="preserve">, </w:t>
      </w:r>
      <w:r>
        <w:rPr>
          <w:rFonts w:ascii="Times New Roman" w:hAnsi="Times New Roman"/>
          <w:sz w:val="24"/>
          <w:szCs w:val="24"/>
        </w:rPr>
        <w:t>etc.,</w:t>
      </w:r>
      <w:r w:rsidRPr="00AB37D2">
        <w:rPr>
          <w:rFonts w:ascii="Times New Roman" w:hAnsi="Times New Roman"/>
          <w:sz w:val="24"/>
          <w:szCs w:val="24"/>
        </w:rPr>
        <w:t>. The</w:t>
      </w:r>
      <w:r>
        <w:rPr>
          <w:rFonts w:ascii="Times New Roman" w:hAnsi="Times New Roman"/>
          <w:sz w:val="24"/>
          <w:szCs w:val="24"/>
        </w:rPr>
        <w:t>se</w:t>
      </w:r>
      <w:r w:rsidRPr="00AB37D2">
        <w:rPr>
          <w:rFonts w:ascii="Times New Roman" w:hAnsi="Times New Roman"/>
          <w:sz w:val="24"/>
          <w:szCs w:val="24"/>
        </w:rPr>
        <w:t xml:space="preserve"> </w:t>
      </w:r>
      <w:r>
        <w:rPr>
          <w:rFonts w:ascii="Times New Roman" w:hAnsi="Times New Roman"/>
          <w:sz w:val="24"/>
          <w:szCs w:val="24"/>
        </w:rPr>
        <w:t xml:space="preserve">molecules are known to </w:t>
      </w:r>
      <w:r w:rsidRPr="00AB37D2">
        <w:rPr>
          <w:rFonts w:ascii="Times New Roman" w:hAnsi="Times New Roman"/>
          <w:color w:val="000000" w:themeColor="text1"/>
          <w:sz w:val="24"/>
          <w:szCs w:val="24"/>
        </w:rPr>
        <w:t>enhance wellness and decrease health risk aspect. Their use is gradually growing due to their efficacy against several physiological threats. Phytochemical screening not only helps to reveal the constituents of the plant extracts but also is helpful in searching for bioactive agents that can be used as dietary supplement</w:t>
      </w:r>
      <w:r>
        <w:rPr>
          <w:rFonts w:ascii="Times New Roman" w:hAnsi="Times New Roman"/>
          <w:color w:val="000000" w:themeColor="text1"/>
          <w:sz w:val="24"/>
          <w:szCs w:val="24"/>
        </w:rPr>
        <w:t xml:space="preserve"> (</w:t>
      </w:r>
      <w:r w:rsidR="003664F3">
        <w:rPr>
          <w:rFonts w:ascii="Times New Roman" w:hAnsi="Times New Roman"/>
          <w:color w:val="000000" w:themeColor="text1"/>
          <w:sz w:val="24"/>
          <w:szCs w:val="24"/>
        </w:rPr>
        <w:t>21</w:t>
      </w:r>
      <w:r>
        <w:rPr>
          <w:rFonts w:ascii="Times New Roman" w:hAnsi="Times New Roman"/>
          <w:color w:val="000000" w:themeColor="text1"/>
          <w:sz w:val="24"/>
          <w:szCs w:val="24"/>
        </w:rPr>
        <w:t>)</w:t>
      </w:r>
      <w:r w:rsidRPr="00AB37D2">
        <w:rPr>
          <w:rFonts w:ascii="Times New Roman" w:hAnsi="Times New Roman"/>
          <w:color w:val="000000" w:themeColor="text1"/>
          <w:sz w:val="24"/>
          <w:szCs w:val="24"/>
        </w:rPr>
        <w:t>.</w:t>
      </w:r>
      <w:r w:rsidR="00D1765E">
        <w:rPr>
          <w:rFonts w:ascii="Times New Roman" w:hAnsi="Times New Roman"/>
          <w:color w:val="000000" w:themeColor="text1"/>
          <w:sz w:val="24"/>
          <w:szCs w:val="24"/>
        </w:rPr>
        <w:t xml:space="preserve"> </w:t>
      </w:r>
      <w:r w:rsidR="00D1765E" w:rsidRPr="00D1765E">
        <w:rPr>
          <w:rFonts w:ascii="Times New Roman" w:hAnsi="Times New Roman"/>
          <w:color w:val="000000" w:themeColor="text1"/>
          <w:sz w:val="24"/>
          <w:szCs w:val="24"/>
        </w:rPr>
        <w:t xml:space="preserve">From study it is revealed that the aqueous extracts </w:t>
      </w:r>
      <w:proofErr w:type="gramStart"/>
      <w:r w:rsidR="00D1765E" w:rsidRPr="00D1765E">
        <w:rPr>
          <w:rFonts w:ascii="Times New Roman" w:hAnsi="Times New Roman"/>
          <w:color w:val="000000" w:themeColor="text1"/>
          <w:sz w:val="24"/>
          <w:szCs w:val="24"/>
        </w:rPr>
        <w:t>has</w:t>
      </w:r>
      <w:proofErr w:type="gramEnd"/>
      <w:r w:rsidR="00D1765E" w:rsidRPr="00D1765E">
        <w:rPr>
          <w:rFonts w:ascii="Times New Roman" w:hAnsi="Times New Roman"/>
          <w:color w:val="000000" w:themeColor="text1"/>
          <w:sz w:val="24"/>
          <w:szCs w:val="24"/>
        </w:rPr>
        <w:t xml:space="preserve"> the larger </w:t>
      </w:r>
      <w:r w:rsidR="00D1765E">
        <w:rPr>
          <w:rFonts w:ascii="Times New Roman" w:hAnsi="Times New Roman"/>
          <w:color w:val="000000" w:themeColor="text1"/>
          <w:sz w:val="24"/>
          <w:szCs w:val="24"/>
        </w:rPr>
        <w:t>phenol</w:t>
      </w:r>
      <w:r w:rsidR="00D1765E" w:rsidRPr="00D1765E">
        <w:rPr>
          <w:rFonts w:ascii="Times New Roman" w:hAnsi="Times New Roman"/>
          <w:color w:val="000000" w:themeColor="text1"/>
          <w:sz w:val="24"/>
          <w:szCs w:val="24"/>
        </w:rPr>
        <w:t xml:space="preserve"> content </w:t>
      </w:r>
      <w:r w:rsidR="00D1765E" w:rsidRPr="003C639F">
        <w:rPr>
          <w:rFonts w:ascii="Times New Roman" w:hAnsi="Times New Roman" w:cs="Times New Roman"/>
        </w:rPr>
        <w:t>1</w:t>
      </w:r>
      <w:r w:rsidR="00D1765E">
        <w:rPr>
          <w:rFonts w:ascii="Times New Roman" w:hAnsi="Times New Roman" w:cs="Times New Roman"/>
        </w:rPr>
        <w:t>8</w:t>
      </w:r>
      <w:r w:rsidR="00D1765E" w:rsidRPr="003C639F">
        <w:rPr>
          <w:rFonts w:ascii="Times New Roman" w:hAnsi="Times New Roman" w:cs="Times New Roman"/>
        </w:rPr>
        <w:t>0.</w:t>
      </w:r>
      <w:r w:rsidR="00D1765E">
        <w:rPr>
          <w:rFonts w:ascii="Times New Roman" w:hAnsi="Times New Roman" w:cs="Times New Roman"/>
        </w:rPr>
        <w:t>20</w:t>
      </w:r>
      <w:r w:rsidR="00D1765E" w:rsidRPr="003C639F">
        <w:rPr>
          <w:rFonts w:ascii="Times New Roman" w:hAnsi="Times New Roman" w:cs="Times New Roman"/>
        </w:rPr>
        <w:t xml:space="preserve"> </w:t>
      </w:r>
      <w:r w:rsidR="00D1765E" w:rsidRPr="002A3D0B">
        <w:rPr>
          <w:rFonts w:ascii="Times New Roman" w:eastAsia="Book Antiqua" w:hAnsi="Times New Roman" w:cs="Times New Roman"/>
          <w:bCs/>
          <w:sz w:val="25"/>
          <w:szCs w:val="25"/>
        </w:rPr>
        <w:t>µg</w:t>
      </w:r>
      <w:r w:rsidR="00D1765E" w:rsidRPr="003C639F">
        <w:rPr>
          <w:rFonts w:ascii="Times New Roman" w:hAnsi="Times New Roman" w:cs="Times New Roman"/>
          <w:vertAlign w:val="superscript"/>
        </w:rPr>
        <w:t xml:space="preserve"> -gm</w:t>
      </w:r>
      <w:r w:rsidR="00D1765E" w:rsidRPr="00D1765E">
        <w:rPr>
          <w:rFonts w:ascii="Times New Roman" w:hAnsi="Times New Roman"/>
          <w:color w:val="000000" w:themeColor="text1"/>
          <w:sz w:val="24"/>
          <w:szCs w:val="24"/>
        </w:rPr>
        <w:t xml:space="preserve"> than to </w:t>
      </w:r>
      <w:r w:rsidR="00D1765E">
        <w:rPr>
          <w:rFonts w:ascii="Times New Roman" w:hAnsi="Times New Roman"/>
          <w:color w:val="000000" w:themeColor="text1"/>
          <w:sz w:val="24"/>
          <w:szCs w:val="24"/>
        </w:rPr>
        <w:t>juice with</w:t>
      </w:r>
      <w:r w:rsidR="00D1765E" w:rsidRPr="00D1765E">
        <w:rPr>
          <w:rFonts w:ascii="Times New Roman" w:hAnsi="Times New Roman"/>
          <w:color w:val="000000" w:themeColor="text1"/>
          <w:sz w:val="24"/>
          <w:szCs w:val="24"/>
        </w:rPr>
        <w:t xml:space="preserve"> </w:t>
      </w:r>
      <w:r w:rsidR="00D1765E" w:rsidRPr="003C639F">
        <w:rPr>
          <w:rFonts w:ascii="Times New Roman" w:hAnsi="Times New Roman" w:cs="Times New Roman"/>
        </w:rPr>
        <w:t>1</w:t>
      </w:r>
      <w:r w:rsidR="00D1765E">
        <w:rPr>
          <w:rFonts w:ascii="Times New Roman" w:hAnsi="Times New Roman" w:cs="Times New Roman"/>
        </w:rPr>
        <w:t>6</w:t>
      </w:r>
      <w:r w:rsidR="00D1765E" w:rsidRPr="003C639F">
        <w:rPr>
          <w:rFonts w:ascii="Times New Roman" w:hAnsi="Times New Roman" w:cs="Times New Roman"/>
        </w:rPr>
        <w:t>0.</w:t>
      </w:r>
      <w:r w:rsidR="00D1765E">
        <w:rPr>
          <w:rFonts w:ascii="Times New Roman" w:hAnsi="Times New Roman" w:cs="Times New Roman"/>
        </w:rPr>
        <w:t>50</w:t>
      </w:r>
      <w:r w:rsidR="00D1765E" w:rsidRPr="003C639F">
        <w:rPr>
          <w:rFonts w:ascii="Times New Roman" w:hAnsi="Times New Roman" w:cs="Times New Roman"/>
        </w:rPr>
        <w:t xml:space="preserve"> </w:t>
      </w:r>
      <w:r w:rsidR="00D1765E" w:rsidRPr="002A3D0B">
        <w:rPr>
          <w:rFonts w:ascii="Times New Roman" w:eastAsia="Book Antiqua" w:hAnsi="Times New Roman" w:cs="Times New Roman"/>
          <w:bCs/>
          <w:sz w:val="25"/>
          <w:szCs w:val="25"/>
        </w:rPr>
        <w:t>µg</w:t>
      </w:r>
      <w:r w:rsidR="00D1765E">
        <w:rPr>
          <w:rFonts w:ascii="Times New Roman" w:hAnsi="Times New Roman" w:cs="Times New Roman"/>
          <w:vertAlign w:val="superscript"/>
        </w:rPr>
        <w:t>–</w:t>
      </w:r>
      <w:r w:rsidR="00D1765E" w:rsidRPr="003C639F">
        <w:rPr>
          <w:rFonts w:ascii="Times New Roman" w:hAnsi="Times New Roman" w:cs="Times New Roman"/>
          <w:vertAlign w:val="superscript"/>
        </w:rPr>
        <w:t>gm</w:t>
      </w:r>
      <w:r w:rsidR="00D1765E">
        <w:rPr>
          <w:rFonts w:ascii="Times New Roman" w:hAnsi="Times New Roman" w:cs="Times New Roman"/>
        </w:rPr>
        <w:t xml:space="preserve"> </w:t>
      </w:r>
      <w:r w:rsidR="00D1765E" w:rsidRPr="00D1765E">
        <w:rPr>
          <w:rFonts w:ascii="Times New Roman" w:hAnsi="Times New Roman" w:cs="Times New Roman"/>
          <w:sz w:val="24"/>
          <w:szCs w:val="24"/>
        </w:rPr>
        <w:t>lastly chloroform extract with</w:t>
      </w:r>
      <w:r w:rsidR="00D1765E">
        <w:rPr>
          <w:rFonts w:ascii="Times New Roman" w:hAnsi="Times New Roman" w:cs="Times New Roman"/>
        </w:rPr>
        <w:t xml:space="preserve"> </w:t>
      </w:r>
      <w:r w:rsidR="00D1765E" w:rsidRPr="00D1765E">
        <w:rPr>
          <w:rFonts w:ascii="Times New Roman" w:hAnsi="Times New Roman" w:cs="Times New Roman"/>
          <w:lang w:val="en-IN"/>
        </w:rPr>
        <w:t xml:space="preserve">130.40 </w:t>
      </w:r>
      <w:r w:rsidR="00D1765E" w:rsidRPr="00D1765E">
        <w:rPr>
          <w:rFonts w:ascii="Times New Roman" w:hAnsi="Times New Roman" w:cs="Times New Roman"/>
          <w:bCs/>
          <w:lang w:val="en-IN"/>
        </w:rPr>
        <w:t>µg</w:t>
      </w:r>
      <w:r w:rsidR="00D1765E" w:rsidRPr="00D1765E">
        <w:rPr>
          <w:rFonts w:ascii="Times New Roman" w:hAnsi="Times New Roman" w:cs="Times New Roman"/>
          <w:vertAlign w:val="superscript"/>
          <w:lang w:val="en-IN"/>
        </w:rPr>
        <w:t>-gm</w:t>
      </w:r>
      <w:r w:rsidR="00D1765E" w:rsidRPr="00D1765E">
        <w:rPr>
          <w:rFonts w:ascii="Times New Roman" w:hAnsi="Times New Roman"/>
          <w:color w:val="000000" w:themeColor="text1"/>
          <w:sz w:val="24"/>
          <w:szCs w:val="24"/>
        </w:rPr>
        <w:t xml:space="preserve">. The total </w:t>
      </w:r>
      <w:r w:rsidR="00D1765E">
        <w:rPr>
          <w:rFonts w:ascii="Times New Roman" w:hAnsi="Times New Roman"/>
          <w:color w:val="000000" w:themeColor="text1"/>
          <w:sz w:val="24"/>
          <w:szCs w:val="24"/>
        </w:rPr>
        <w:t>flavonoid</w:t>
      </w:r>
      <w:r w:rsidR="00D1765E" w:rsidRPr="00D1765E">
        <w:rPr>
          <w:rFonts w:ascii="Times New Roman" w:hAnsi="Times New Roman"/>
          <w:color w:val="000000" w:themeColor="text1"/>
          <w:sz w:val="24"/>
          <w:szCs w:val="24"/>
        </w:rPr>
        <w:t xml:space="preserve"> content </w:t>
      </w:r>
      <w:r w:rsidR="00624FE1" w:rsidRPr="00D1765E">
        <w:rPr>
          <w:rFonts w:ascii="Times New Roman" w:hAnsi="Times New Roman"/>
          <w:color w:val="000000" w:themeColor="text1"/>
          <w:sz w:val="24"/>
          <w:szCs w:val="24"/>
        </w:rPr>
        <w:t>was</w:t>
      </w:r>
      <w:r w:rsidR="00D1765E" w:rsidRPr="00D1765E">
        <w:rPr>
          <w:rFonts w:ascii="Times New Roman" w:hAnsi="Times New Roman"/>
          <w:color w:val="000000" w:themeColor="text1"/>
          <w:sz w:val="24"/>
          <w:szCs w:val="24"/>
        </w:rPr>
        <w:t xml:space="preserve"> estimated by </w:t>
      </w:r>
      <w:proofErr w:type="spellStart"/>
      <w:r w:rsidR="00D1765E" w:rsidRPr="00D1765E">
        <w:rPr>
          <w:rFonts w:ascii="Times New Roman" w:hAnsi="Times New Roman"/>
          <w:color w:val="000000" w:themeColor="text1"/>
          <w:sz w:val="24"/>
          <w:szCs w:val="24"/>
        </w:rPr>
        <w:t>folins-ciocalteau</w:t>
      </w:r>
      <w:proofErr w:type="spellEnd"/>
      <w:r w:rsidR="00D1765E" w:rsidRPr="00D1765E">
        <w:rPr>
          <w:rFonts w:ascii="Times New Roman" w:hAnsi="Times New Roman"/>
          <w:color w:val="000000" w:themeColor="text1"/>
          <w:sz w:val="24"/>
          <w:szCs w:val="24"/>
        </w:rPr>
        <w:t xml:space="preserve"> method. </w:t>
      </w:r>
      <w:r w:rsidR="00D1765E">
        <w:rPr>
          <w:rFonts w:ascii="Times New Roman" w:hAnsi="Times New Roman"/>
          <w:color w:val="000000" w:themeColor="text1"/>
          <w:sz w:val="24"/>
          <w:szCs w:val="24"/>
        </w:rPr>
        <w:t>O</w:t>
      </w:r>
      <w:r w:rsidR="00D1765E" w:rsidRPr="00D1765E">
        <w:rPr>
          <w:rFonts w:ascii="Times New Roman" w:hAnsi="Times New Roman"/>
          <w:color w:val="000000" w:themeColor="text1"/>
          <w:sz w:val="24"/>
          <w:szCs w:val="24"/>
        </w:rPr>
        <w:t xml:space="preserve">f the </w:t>
      </w:r>
      <w:r w:rsidR="00D1765E">
        <w:rPr>
          <w:rFonts w:ascii="Times New Roman" w:hAnsi="Times New Roman"/>
          <w:color w:val="000000" w:themeColor="text1"/>
          <w:sz w:val="24"/>
          <w:szCs w:val="24"/>
        </w:rPr>
        <w:t>three</w:t>
      </w:r>
      <w:r w:rsidR="00D1765E" w:rsidRPr="00D1765E">
        <w:rPr>
          <w:rFonts w:ascii="Times New Roman" w:hAnsi="Times New Roman"/>
          <w:color w:val="000000" w:themeColor="text1"/>
          <w:sz w:val="24"/>
          <w:szCs w:val="24"/>
        </w:rPr>
        <w:t xml:space="preserve"> extracts </w:t>
      </w:r>
      <w:r w:rsidR="00D1765E">
        <w:rPr>
          <w:rFonts w:ascii="Times New Roman" w:hAnsi="Times New Roman"/>
          <w:color w:val="000000" w:themeColor="text1"/>
          <w:sz w:val="24"/>
          <w:szCs w:val="24"/>
        </w:rPr>
        <w:t>flavonoid</w:t>
      </w:r>
      <w:r w:rsidR="00D1765E" w:rsidRPr="00D1765E">
        <w:rPr>
          <w:rFonts w:ascii="Times New Roman" w:hAnsi="Times New Roman"/>
          <w:color w:val="000000" w:themeColor="text1"/>
          <w:sz w:val="24"/>
          <w:szCs w:val="24"/>
        </w:rPr>
        <w:t xml:space="preserve"> were greater in aqueous extracts has the larger </w:t>
      </w:r>
      <w:r w:rsidR="00D1765E">
        <w:rPr>
          <w:rFonts w:ascii="Times New Roman" w:hAnsi="Times New Roman"/>
          <w:color w:val="000000" w:themeColor="text1"/>
          <w:sz w:val="24"/>
          <w:szCs w:val="24"/>
        </w:rPr>
        <w:t>phenol</w:t>
      </w:r>
      <w:r w:rsidR="00D1765E" w:rsidRPr="00D1765E">
        <w:rPr>
          <w:rFonts w:ascii="Times New Roman" w:hAnsi="Times New Roman"/>
          <w:color w:val="000000" w:themeColor="text1"/>
          <w:sz w:val="24"/>
          <w:szCs w:val="24"/>
        </w:rPr>
        <w:t xml:space="preserve"> content </w:t>
      </w:r>
      <w:r w:rsidR="00D1765E" w:rsidRPr="003C639F">
        <w:rPr>
          <w:rFonts w:ascii="Times New Roman" w:hAnsi="Times New Roman" w:cs="Times New Roman"/>
        </w:rPr>
        <w:t xml:space="preserve">41.33 </w:t>
      </w:r>
      <w:r w:rsidR="00D1765E" w:rsidRPr="002A3D0B">
        <w:rPr>
          <w:rFonts w:ascii="Times New Roman" w:eastAsia="Book Antiqua" w:hAnsi="Times New Roman" w:cs="Times New Roman"/>
          <w:bCs/>
          <w:sz w:val="25"/>
          <w:szCs w:val="25"/>
        </w:rPr>
        <w:t>µg</w:t>
      </w:r>
      <w:r w:rsidR="00D1765E" w:rsidRPr="003C639F">
        <w:rPr>
          <w:rFonts w:ascii="Times New Roman" w:hAnsi="Times New Roman" w:cs="Times New Roman"/>
          <w:vertAlign w:val="superscript"/>
        </w:rPr>
        <w:t>-gm</w:t>
      </w:r>
      <w:r w:rsidR="00D1765E" w:rsidRPr="00D1765E">
        <w:rPr>
          <w:rFonts w:ascii="Times New Roman" w:hAnsi="Times New Roman"/>
          <w:color w:val="000000" w:themeColor="text1"/>
          <w:sz w:val="24"/>
          <w:szCs w:val="24"/>
        </w:rPr>
        <w:t xml:space="preserve"> than </w:t>
      </w:r>
      <w:r w:rsidR="00D1765E" w:rsidRPr="00D1765E">
        <w:rPr>
          <w:rFonts w:ascii="Times New Roman" w:hAnsi="Times New Roman"/>
          <w:color w:val="000000" w:themeColor="text1"/>
          <w:sz w:val="24"/>
          <w:szCs w:val="24"/>
        </w:rPr>
        <w:lastRenderedPageBreak/>
        <w:t xml:space="preserve">to </w:t>
      </w:r>
      <w:r w:rsidR="00D1765E" w:rsidRPr="00D1765E">
        <w:rPr>
          <w:rFonts w:ascii="Times New Roman" w:hAnsi="Times New Roman" w:cs="Times New Roman"/>
          <w:sz w:val="24"/>
          <w:szCs w:val="24"/>
        </w:rPr>
        <w:t>chloroform</w:t>
      </w:r>
      <w:r w:rsidR="00D1765E">
        <w:rPr>
          <w:rFonts w:ascii="Times New Roman" w:hAnsi="Times New Roman"/>
          <w:color w:val="000000" w:themeColor="text1"/>
          <w:sz w:val="24"/>
          <w:szCs w:val="24"/>
        </w:rPr>
        <w:t xml:space="preserve"> with</w:t>
      </w:r>
      <w:r w:rsidR="00D1765E" w:rsidRPr="00D1765E">
        <w:rPr>
          <w:rFonts w:ascii="Times New Roman" w:hAnsi="Times New Roman"/>
          <w:color w:val="000000" w:themeColor="text1"/>
          <w:sz w:val="24"/>
          <w:szCs w:val="24"/>
        </w:rPr>
        <w:t xml:space="preserve"> </w:t>
      </w:r>
      <w:r w:rsidR="00D1765E">
        <w:rPr>
          <w:rFonts w:ascii="Times New Roman" w:hAnsi="Times New Roman" w:cs="Times New Roman"/>
        </w:rPr>
        <w:t>36</w:t>
      </w:r>
      <w:r w:rsidR="00D1765E" w:rsidRPr="003C639F">
        <w:rPr>
          <w:rFonts w:ascii="Times New Roman" w:hAnsi="Times New Roman" w:cs="Times New Roman"/>
        </w:rPr>
        <w:t>.</w:t>
      </w:r>
      <w:r w:rsidR="00D1765E">
        <w:rPr>
          <w:rFonts w:ascii="Times New Roman" w:hAnsi="Times New Roman" w:cs="Times New Roman"/>
        </w:rPr>
        <w:t>12</w:t>
      </w:r>
      <w:r w:rsidR="00D1765E" w:rsidRPr="003C639F">
        <w:rPr>
          <w:rFonts w:ascii="Times New Roman" w:hAnsi="Times New Roman" w:cs="Times New Roman"/>
        </w:rPr>
        <w:t xml:space="preserve"> </w:t>
      </w:r>
      <w:r w:rsidR="00D1765E" w:rsidRPr="002A3D0B">
        <w:rPr>
          <w:rFonts w:ascii="Times New Roman" w:eastAsia="Book Antiqua" w:hAnsi="Times New Roman" w:cs="Times New Roman"/>
          <w:bCs/>
          <w:sz w:val="25"/>
          <w:szCs w:val="25"/>
        </w:rPr>
        <w:t>µg</w:t>
      </w:r>
      <w:r w:rsidR="00D1765E" w:rsidRPr="003C639F">
        <w:rPr>
          <w:rFonts w:ascii="Times New Roman" w:hAnsi="Times New Roman" w:cs="Times New Roman"/>
          <w:vertAlign w:val="superscript"/>
        </w:rPr>
        <w:t>-gm</w:t>
      </w:r>
      <w:r w:rsidR="00D1765E">
        <w:rPr>
          <w:rFonts w:ascii="Times New Roman" w:hAnsi="Times New Roman" w:cs="Times New Roman"/>
        </w:rPr>
        <w:t xml:space="preserve"> </w:t>
      </w:r>
      <w:r w:rsidR="00D1765E" w:rsidRPr="00D1765E">
        <w:rPr>
          <w:rFonts w:ascii="Times New Roman" w:hAnsi="Times New Roman" w:cs="Times New Roman"/>
          <w:sz w:val="24"/>
          <w:szCs w:val="24"/>
        </w:rPr>
        <w:t xml:space="preserve">lastly </w:t>
      </w:r>
      <w:r w:rsidR="00D1765E">
        <w:rPr>
          <w:rFonts w:ascii="Times New Roman" w:hAnsi="Times New Roman"/>
          <w:color w:val="000000" w:themeColor="text1"/>
          <w:sz w:val="24"/>
          <w:szCs w:val="24"/>
        </w:rPr>
        <w:t>juice</w:t>
      </w:r>
      <w:r w:rsidR="00D1765E" w:rsidRPr="00D1765E">
        <w:rPr>
          <w:rFonts w:ascii="Times New Roman" w:hAnsi="Times New Roman" w:cs="Times New Roman"/>
          <w:sz w:val="24"/>
          <w:szCs w:val="24"/>
        </w:rPr>
        <w:t xml:space="preserve"> extract with</w:t>
      </w:r>
      <w:r w:rsidR="00D1765E">
        <w:rPr>
          <w:rFonts w:ascii="Times New Roman" w:hAnsi="Times New Roman" w:cs="Times New Roman"/>
        </w:rPr>
        <w:t xml:space="preserve"> </w:t>
      </w:r>
      <w:proofErr w:type="gramStart"/>
      <w:r w:rsidR="00D1765E">
        <w:rPr>
          <w:rFonts w:ascii="Times New Roman" w:hAnsi="Times New Roman" w:cs="Times New Roman"/>
        </w:rPr>
        <w:t>34</w:t>
      </w:r>
      <w:r w:rsidR="00D1765E" w:rsidRPr="003C639F">
        <w:rPr>
          <w:rFonts w:ascii="Times New Roman" w:hAnsi="Times New Roman" w:cs="Times New Roman"/>
        </w:rPr>
        <w:t>.</w:t>
      </w:r>
      <w:r w:rsidR="00D1765E">
        <w:rPr>
          <w:rFonts w:ascii="Times New Roman" w:hAnsi="Times New Roman" w:cs="Times New Roman"/>
        </w:rPr>
        <w:t>26</w:t>
      </w:r>
      <w:r w:rsidR="00D1765E" w:rsidRPr="003C639F">
        <w:rPr>
          <w:rFonts w:ascii="Times New Roman" w:hAnsi="Times New Roman" w:cs="Times New Roman"/>
        </w:rPr>
        <w:t xml:space="preserve"> </w:t>
      </w:r>
      <w:r w:rsidR="00D1765E" w:rsidRPr="002A3D0B">
        <w:rPr>
          <w:rFonts w:ascii="Times New Roman" w:eastAsia="Book Antiqua" w:hAnsi="Times New Roman" w:cs="Times New Roman"/>
          <w:bCs/>
          <w:sz w:val="25"/>
          <w:szCs w:val="25"/>
        </w:rPr>
        <w:t xml:space="preserve"> µ</w:t>
      </w:r>
      <w:proofErr w:type="gramEnd"/>
      <w:r w:rsidR="00D1765E" w:rsidRPr="002A3D0B">
        <w:rPr>
          <w:rFonts w:ascii="Times New Roman" w:eastAsia="Book Antiqua" w:hAnsi="Times New Roman" w:cs="Times New Roman"/>
          <w:bCs/>
          <w:sz w:val="25"/>
          <w:szCs w:val="25"/>
        </w:rPr>
        <w:t>g</w:t>
      </w:r>
      <w:r w:rsidR="00D1765E" w:rsidRPr="003C639F">
        <w:rPr>
          <w:rFonts w:ascii="Times New Roman" w:hAnsi="Times New Roman" w:cs="Times New Roman"/>
          <w:vertAlign w:val="superscript"/>
        </w:rPr>
        <w:t>-gm</w:t>
      </w:r>
      <w:r w:rsidR="00D1765E" w:rsidRPr="00D1765E">
        <w:rPr>
          <w:rFonts w:ascii="Times New Roman" w:hAnsi="Times New Roman"/>
          <w:color w:val="000000" w:themeColor="text1"/>
          <w:sz w:val="24"/>
          <w:szCs w:val="24"/>
        </w:rPr>
        <w:t xml:space="preserve">. The total tannin </w:t>
      </w:r>
      <w:r w:rsidR="00D1765E">
        <w:rPr>
          <w:rFonts w:ascii="Times New Roman" w:hAnsi="Times New Roman"/>
          <w:color w:val="000000" w:themeColor="text1"/>
          <w:sz w:val="24"/>
          <w:szCs w:val="24"/>
        </w:rPr>
        <w:t xml:space="preserve">estimated in the present study were found to be </w:t>
      </w:r>
      <w:r w:rsidR="00D1765E" w:rsidRPr="003C639F">
        <w:rPr>
          <w:rFonts w:ascii="Times New Roman" w:hAnsi="Times New Roman" w:cs="Times New Roman"/>
        </w:rPr>
        <w:t xml:space="preserve">74.66 </w:t>
      </w:r>
      <w:r w:rsidR="00D1765E" w:rsidRPr="002A3D0B">
        <w:rPr>
          <w:rFonts w:ascii="Times New Roman" w:eastAsia="Book Antiqua" w:hAnsi="Times New Roman" w:cs="Times New Roman"/>
          <w:bCs/>
          <w:sz w:val="25"/>
          <w:szCs w:val="25"/>
        </w:rPr>
        <w:t>µg</w:t>
      </w:r>
      <w:r w:rsidR="00D1765E">
        <w:rPr>
          <w:rFonts w:ascii="Times New Roman" w:hAnsi="Times New Roman" w:cs="Times New Roman"/>
          <w:vertAlign w:val="superscript"/>
        </w:rPr>
        <w:t>–</w:t>
      </w:r>
      <w:r w:rsidR="00D1765E" w:rsidRPr="003C639F">
        <w:rPr>
          <w:rFonts w:ascii="Times New Roman" w:hAnsi="Times New Roman" w:cs="Times New Roman"/>
          <w:vertAlign w:val="superscript"/>
        </w:rPr>
        <w:t>gm</w:t>
      </w:r>
      <w:r w:rsidR="00D1765E">
        <w:rPr>
          <w:rFonts w:ascii="Times New Roman" w:hAnsi="Times New Roman" w:cs="Times New Roman"/>
        </w:rPr>
        <w:t xml:space="preserve"> </w:t>
      </w:r>
      <w:r w:rsidR="00D1765E" w:rsidRPr="00D1765E">
        <w:rPr>
          <w:rFonts w:ascii="Times New Roman" w:hAnsi="Times New Roman" w:cs="Times New Roman"/>
          <w:sz w:val="24"/>
          <w:szCs w:val="24"/>
        </w:rPr>
        <w:t xml:space="preserve">in the aqueous extract, followed by Juice and chloroform extract with 68.25 </w:t>
      </w:r>
      <w:r w:rsidR="00D1765E" w:rsidRPr="00D1765E">
        <w:rPr>
          <w:rFonts w:ascii="Times New Roman" w:eastAsia="Book Antiqua" w:hAnsi="Times New Roman" w:cs="Times New Roman"/>
          <w:bCs/>
          <w:sz w:val="24"/>
          <w:szCs w:val="24"/>
        </w:rPr>
        <w:t>µg</w:t>
      </w:r>
      <w:r w:rsidR="00D1765E" w:rsidRPr="00D1765E">
        <w:rPr>
          <w:rFonts w:ascii="Times New Roman" w:hAnsi="Times New Roman" w:cs="Times New Roman"/>
          <w:sz w:val="24"/>
          <w:szCs w:val="24"/>
          <w:vertAlign w:val="superscript"/>
        </w:rPr>
        <w:t>–gm</w:t>
      </w:r>
      <w:r w:rsidR="00D1765E" w:rsidRPr="00D1765E">
        <w:rPr>
          <w:rFonts w:ascii="Times New Roman" w:hAnsi="Times New Roman" w:cs="Times New Roman"/>
          <w:sz w:val="24"/>
          <w:szCs w:val="24"/>
        </w:rPr>
        <w:t xml:space="preserve"> and </w:t>
      </w:r>
      <w:proofErr w:type="gramStart"/>
      <w:r w:rsidR="00D1765E" w:rsidRPr="00D1765E">
        <w:rPr>
          <w:rFonts w:ascii="Times New Roman" w:hAnsi="Times New Roman" w:cs="Times New Roman"/>
          <w:sz w:val="24"/>
          <w:szCs w:val="24"/>
        </w:rPr>
        <w:t xml:space="preserve">63.34 </w:t>
      </w:r>
      <w:r w:rsidR="00D1765E" w:rsidRPr="00D1765E">
        <w:rPr>
          <w:rFonts w:ascii="Times New Roman" w:eastAsia="Book Antiqua" w:hAnsi="Times New Roman" w:cs="Times New Roman"/>
          <w:bCs/>
          <w:sz w:val="24"/>
          <w:szCs w:val="24"/>
        </w:rPr>
        <w:t xml:space="preserve"> µ</w:t>
      </w:r>
      <w:proofErr w:type="gramEnd"/>
      <w:r w:rsidR="00D1765E" w:rsidRPr="00D1765E">
        <w:rPr>
          <w:rFonts w:ascii="Times New Roman" w:eastAsia="Book Antiqua" w:hAnsi="Times New Roman" w:cs="Times New Roman"/>
          <w:bCs/>
          <w:sz w:val="24"/>
          <w:szCs w:val="24"/>
        </w:rPr>
        <w:t>g</w:t>
      </w:r>
      <w:r w:rsidR="00D1765E" w:rsidRPr="00D1765E">
        <w:rPr>
          <w:rFonts w:ascii="Times New Roman" w:hAnsi="Times New Roman" w:cs="Times New Roman"/>
          <w:sz w:val="24"/>
          <w:szCs w:val="24"/>
          <w:vertAlign w:val="superscript"/>
        </w:rPr>
        <w:t>–gm</w:t>
      </w:r>
      <w:r w:rsidR="00D1765E" w:rsidRPr="00D1765E">
        <w:rPr>
          <w:rFonts w:ascii="Times New Roman" w:hAnsi="Times New Roman" w:cs="Times New Roman"/>
          <w:sz w:val="24"/>
          <w:szCs w:val="24"/>
        </w:rPr>
        <w:t xml:space="preserve"> respectively</w:t>
      </w:r>
      <w:r w:rsidR="00D1765E" w:rsidRPr="00D1765E">
        <w:rPr>
          <w:rFonts w:ascii="Times New Roman" w:hAnsi="Times New Roman"/>
          <w:color w:val="000000" w:themeColor="text1"/>
          <w:sz w:val="24"/>
          <w:szCs w:val="24"/>
        </w:rPr>
        <w:t xml:space="preserve"> These bioactive compounds may in part be reason for the seeds to possess higher free radical scavenging activity influencing superior healthy effects. Now days, fruits or any foods are attaining </w:t>
      </w:r>
      <w:r w:rsidR="00624FE1" w:rsidRPr="00D1765E">
        <w:rPr>
          <w:rFonts w:ascii="Times New Roman" w:hAnsi="Times New Roman"/>
          <w:color w:val="000000" w:themeColor="text1"/>
          <w:sz w:val="24"/>
          <w:szCs w:val="24"/>
        </w:rPr>
        <w:t>importances which are</w:t>
      </w:r>
      <w:r w:rsidR="00D1765E" w:rsidRPr="00D1765E">
        <w:rPr>
          <w:rFonts w:ascii="Times New Roman" w:hAnsi="Times New Roman"/>
          <w:color w:val="000000" w:themeColor="text1"/>
          <w:sz w:val="24"/>
          <w:szCs w:val="24"/>
        </w:rPr>
        <w:t xml:space="preserve"> having high levels of useful phytochemicals.</w:t>
      </w:r>
    </w:p>
    <w:p w14:paraId="09E468EC" w14:textId="77777777" w:rsidR="002D0FDD" w:rsidRDefault="002D0FDD" w:rsidP="00085197">
      <w:pPr>
        <w:spacing w:after="0" w:line="360" w:lineRule="auto"/>
        <w:jc w:val="both"/>
        <w:rPr>
          <w:rFonts w:ascii="Times New Roman" w:hAnsi="Times New Roman" w:cs="Times New Roman"/>
          <w:b/>
          <w:bCs/>
          <w:sz w:val="24"/>
          <w:szCs w:val="24"/>
        </w:rPr>
      </w:pPr>
    </w:p>
    <w:p w14:paraId="1A99CAE7" w14:textId="77777777" w:rsidR="00085197" w:rsidRDefault="00085197" w:rsidP="000851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Antioxidant studies</w:t>
      </w:r>
    </w:p>
    <w:p w14:paraId="1909B6FE" w14:textId="77777777" w:rsidR="00085197" w:rsidRDefault="00085197" w:rsidP="000851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 Antioxidant activity</w:t>
      </w:r>
    </w:p>
    <w:p w14:paraId="24BDF528" w14:textId="77777777" w:rsidR="00085197" w:rsidRPr="001E532B" w:rsidRDefault="00085197" w:rsidP="00085197">
      <w:pPr>
        <w:spacing w:after="0" w:line="360" w:lineRule="auto"/>
        <w:jc w:val="both"/>
        <w:rPr>
          <w:rFonts w:ascii="Times New Roman" w:hAnsi="Times New Roman" w:cs="Times New Roman"/>
          <w:color w:val="FF0000"/>
          <w:sz w:val="24"/>
          <w:szCs w:val="24"/>
        </w:rPr>
      </w:pPr>
      <w:r w:rsidRPr="00027946">
        <w:rPr>
          <w:rFonts w:ascii="Times New Roman" w:hAnsi="Times New Roman" w:cs="Times New Roman"/>
          <w:sz w:val="24"/>
          <w:szCs w:val="24"/>
        </w:rPr>
        <w:t xml:space="preserve">From our study results it is evident that aqueous extract has reported increased levels total antioxidant activity of </w:t>
      </w:r>
      <w:r w:rsidR="00C94908" w:rsidRPr="002A3D0B">
        <w:rPr>
          <w:rFonts w:ascii="Times New Roman" w:eastAsia="Book Antiqua" w:hAnsi="Times New Roman" w:cs="Times New Roman"/>
          <w:bCs/>
          <w:sz w:val="25"/>
          <w:szCs w:val="25"/>
        </w:rPr>
        <w:t>63.5</w:t>
      </w:r>
      <w:r w:rsidR="00C94908">
        <w:rPr>
          <w:rFonts w:ascii="Times New Roman" w:hAnsi="Times New Roman" w:cs="Times New Roman"/>
        </w:rPr>
        <w:t>%</w:t>
      </w:r>
      <w:r>
        <w:rPr>
          <w:rFonts w:ascii="Times New Roman" w:hAnsi="Times New Roman" w:cs="Times New Roman"/>
        </w:rPr>
        <w:t xml:space="preserve"> </w:t>
      </w:r>
      <w:r w:rsidRPr="00027946">
        <w:rPr>
          <w:rFonts w:ascii="Times New Roman" w:hAnsi="Times New Roman" w:cs="Times New Roman"/>
          <w:sz w:val="24"/>
          <w:szCs w:val="24"/>
        </w:rPr>
        <w:t xml:space="preserve">followed by </w:t>
      </w:r>
      <w:r w:rsidR="00C94908">
        <w:rPr>
          <w:rFonts w:ascii="Times New Roman" w:hAnsi="Times New Roman" w:cs="Times New Roman"/>
          <w:sz w:val="24"/>
          <w:szCs w:val="24"/>
        </w:rPr>
        <w:t>juice</w:t>
      </w:r>
      <w:r w:rsidRPr="00027946">
        <w:rPr>
          <w:rFonts w:ascii="Times New Roman" w:hAnsi="Times New Roman" w:cs="Times New Roman"/>
          <w:sz w:val="24"/>
          <w:szCs w:val="24"/>
        </w:rPr>
        <w:t xml:space="preserve"> with </w:t>
      </w:r>
      <w:r w:rsidR="00C94908" w:rsidRPr="002A3D0B">
        <w:rPr>
          <w:rFonts w:ascii="Times New Roman" w:eastAsia="Book Antiqua" w:hAnsi="Times New Roman" w:cs="Times New Roman"/>
          <w:bCs/>
          <w:sz w:val="25"/>
          <w:szCs w:val="25"/>
        </w:rPr>
        <w:t>36.1</w:t>
      </w:r>
      <w:r w:rsidR="00C94908">
        <w:rPr>
          <w:rFonts w:ascii="Times New Roman" w:hAnsi="Times New Roman" w:cs="Times New Roman"/>
        </w:rPr>
        <w:t xml:space="preserve">% </w:t>
      </w:r>
      <w:r w:rsidR="00C94908" w:rsidRPr="00C94908">
        <w:rPr>
          <w:rFonts w:ascii="Times New Roman" w:hAnsi="Times New Roman" w:cs="Times New Roman"/>
          <w:sz w:val="24"/>
          <w:szCs w:val="24"/>
        </w:rPr>
        <w:t>and chloroform extract with</w:t>
      </w:r>
      <w:r w:rsidRPr="00D300C0">
        <w:rPr>
          <w:rFonts w:ascii="Times New Roman" w:hAnsi="Times New Roman" w:cs="Times New Roman"/>
          <w:sz w:val="24"/>
          <w:szCs w:val="24"/>
        </w:rPr>
        <w:t xml:space="preserve"> </w:t>
      </w:r>
      <w:r w:rsidR="00C94908" w:rsidRPr="002A3D0B">
        <w:rPr>
          <w:rFonts w:ascii="Times New Roman" w:eastAsia="Book Antiqua" w:hAnsi="Times New Roman" w:cs="Times New Roman"/>
          <w:bCs/>
          <w:sz w:val="25"/>
          <w:szCs w:val="25"/>
        </w:rPr>
        <w:t>30.5</w:t>
      </w:r>
      <w:r w:rsidR="00C94908">
        <w:rPr>
          <w:rFonts w:ascii="Times New Roman" w:hAnsi="Times New Roman" w:cs="Times New Roman"/>
        </w:rPr>
        <w:t>%</w:t>
      </w:r>
      <w:r w:rsidR="00C94908" w:rsidRPr="00D300C0">
        <w:rPr>
          <w:rFonts w:ascii="Times New Roman" w:hAnsi="Times New Roman" w:cs="Times New Roman"/>
          <w:sz w:val="24"/>
          <w:szCs w:val="24"/>
        </w:rPr>
        <w:t xml:space="preserve"> </w:t>
      </w:r>
      <w:r w:rsidRPr="00D300C0">
        <w:rPr>
          <w:rFonts w:ascii="Times New Roman" w:hAnsi="Times New Roman" w:cs="Times New Roman"/>
          <w:sz w:val="24"/>
          <w:szCs w:val="24"/>
        </w:rPr>
        <w:t>(</w:t>
      </w:r>
      <w:r w:rsidRPr="00033234">
        <w:rPr>
          <w:rFonts w:ascii="Times New Roman" w:hAnsi="Times New Roman" w:cs="Times New Roman"/>
          <w:sz w:val="24"/>
          <w:szCs w:val="24"/>
        </w:rPr>
        <w:t xml:space="preserve">Table </w:t>
      </w:r>
      <w:r w:rsidR="00C94908">
        <w:rPr>
          <w:rFonts w:ascii="Times New Roman" w:hAnsi="Times New Roman" w:cs="Times New Roman"/>
          <w:sz w:val="24"/>
          <w:szCs w:val="24"/>
        </w:rPr>
        <w:t>2</w:t>
      </w:r>
      <w:r>
        <w:rPr>
          <w:rFonts w:ascii="Times New Roman" w:hAnsi="Times New Roman" w:cs="Times New Roman"/>
          <w:sz w:val="24"/>
          <w:szCs w:val="24"/>
        </w:rPr>
        <w:t>)</w:t>
      </w:r>
      <w:r w:rsidRPr="00D300C0">
        <w:rPr>
          <w:rFonts w:ascii="Times New Roman" w:hAnsi="Times New Roman" w:cs="Times New Roman"/>
          <w:sz w:val="24"/>
          <w:szCs w:val="24"/>
        </w:rPr>
        <w:t>.</w:t>
      </w:r>
      <w:r w:rsidRPr="00027946">
        <w:rPr>
          <w:rFonts w:ascii="Times New Roman" w:hAnsi="Times New Roman" w:cs="Times New Roman"/>
          <w:color w:val="FF0000"/>
          <w:sz w:val="24"/>
          <w:szCs w:val="24"/>
        </w:rPr>
        <w:t xml:space="preserve"> </w:t>
      </w:r>
      <w:r w:rsidRPr="00EA1F6F">
        <w:rPr>
          <w:rFonts w:ascii="Times New Roman" w:hAnsi="Times New Roman" w:cs="Times New Roman"/>
          <w:color w:val="000000" w:themeColor="text1"/>
          <w:sz w:val="24"/>
          <w:szCs w:val="24"/>
        </w:rPr>
        <w:t xml:space="preserve">The TAA activity </w:t>
      </w:r>
      <w:r w:rsidRPr="00EA1F6F">
        <w:rPr>
          <w:rFonts w:ascii="Times New Roman" w:hAnsi="Times New Roman" w:cs="Times New Roman"/>
          <w:iCs/>
          <w:color w:val="000000" w:themeColor="text1"/>
          <w:sz w:val="24"/>
          <w:szCs w:val="24"/>
        </w:rPr>
        <w:t xml:space="preserve">has also been reported by </w:t>
      </w:r>
      <w:r w:rsidR="003664F3">
        <w:rPr>
          <w:rFonts w:ascii="Times New Roman" w:hAnsi="Times New Roman" w:cs="Times New Roman"/>
          <w:iCs/>
          <w:color w:val="000000" w:themeColor="text1"/>
          <w:sz w:val="24"/>
          <w:szCs w:val="24"/>
        </w:rPr>
        <w:t xml:space="preserve">(23, </w:t>
      </w:r>
      <w:r w:rsidRPr="00EA1F6F">
        <w:rPr>
          <w:rFonts w:ascii="Times New Roman" w:hAnsi="Times New Roman" w:cs="Times New Roman"/>
          <w:color w:val="000000" w:themeColor="text1"/>
          <w:sz w:val="24"/>
          <w:szCs w:val="24"/>
        </w:rPr>
        <w:t>24</w:t>
      </w:r>
      <w:r w:rsidR="003664F3">
        <w:rPr>
          <w:rFonts w:ascii="Times New Roman" w:hAnsi="Times New Roman" w:cs="Times New Roman"/>
          <w:color w:val="000000" w:themeColor="text1"/>
          <w:sz w:val="24"/>
          <w:szCs w:val="24"/>
        </w:rPr>
        <w:t>)</w:t>
      </w:r>
      <w:r w:rsidRPr="00EA1F6F">
        <w:rPr>
          <w:rFonts w:ascii="Times New Roman" w:hAnsi="Times New Roman" w:cs="Times New Roman"/>
          <w:color w:val="000000" w:themeColor="text1"/>
          <w:sz w:val="24"/>
          <w:szCs w:val="24"/>
        </w:rPr>
        <w:t xml:space="preserve"> in different parts of the plants and has showed that </w:t>
      </w:r>
      <w:r w:rsidRPr="00EA1F6F">
        <w:rPr>
          <w:rFonts w:ascii="Times New Roman" w:hAnsi="Times New Roman" w:cs="Times New Roman"/>
          <w:color w:val="000000" w:themeColor="text1"/>
          <w:sz w:val="24"/>
          <w:szCs w:val="24"/>
          <w:shd w:val="clear" w:color="auto" w:fill="FFFFFF"/>
        </w:rPr>
        <w:t xml:space="preserve">the total antioxidant activity varies depending on the part of the </w:t>
      </w:r>
      <w:r w:rsidR="00EA1F6F" w:rsidRPr="00EA1F6F">
        <w:rPr>
          <w:rFonts w:ascii="Times New Roman" w:hAnsi="Times New Roman" w:cs="Times New Roman"/>
          <w:color w:val="000000" w:themeColor="text1"/>
          <w:sz w:val="24"/>
          <w:szCs w:val="24"/>
          <w:shd w:val="clear" w:color="auto" w:fill="FFFFFF"/>
        </w:rPr>
        <w:t>plant</w:t>
      </w:r>
      <w:r w:rsidRPr="00EA1F6F">
        <w:rPr>
          <w:rFonts w:ascii="Times New Roman" w:hAnsi="Times New Roman" w:cs="Times New Roman"/>
          <w:color w:val="000000" w:themeColor="text1"/>
          <w:sz w:val="24"/>
          <w:szCs w:val="24"/>
          <w:shd w:val="clear" w:color="auto" w:fill="FFFFFF"/>
        </w:rPr>
        <w:t xml:space="preserve"> and the method used to measure it</w:t>
      </w:r>
      <w:r w:rsidRPr="00EA1F6F">
        <w:rPr>
          <w:rFonts w:ascii="Times New Roman" w:hAnsi="Times New Roman" w:cs="Times New Roman"/>
          <w:color w:val="000000" w:themeColor="text1"/>
          <w:sz w:val="24"/>
          <w:szCs w:val="24"/>
        </w:rPr>
        <w:t>.</w:t>
      </w:r>
      <w:r w:rsidRPr="001E532B">
        <w:rPr>
          <w:rFonts w:ascii="Times New Roman" w:hAnsi="Times New Roman" w:cs="Times New Roman"/>
          <w:color w:val="FF0000"/>
          <w:sz w:val="24"/>
          <w:szCs w:val="24"/>
        </w:rPr>
        <w:t xml:space="preserve"> </w:t>
      </w:r>
    </w:p>
    <w:p w14:paraId="2672D2EE" w14:textId="77777777" w:rsidR="00085197" w:rsidRDefault="00085197" w:rsidP="00085197">
      <w:pPr>
        <w:spacing w:after="0" w:line="360" w:lineRule="auto"/>
        <w:jc w:val="both"/>
        <w:rPr>
          <w:rFonts w:ascii="Times New Roman" w:hAnsi="Times New Roman" w:cs="Times New Roman"/>
          <w:bCs/>
          <w:sz w:val="24"/>
          <w:szCs w:val="24"/>
        </w:rPr>
      </w:pPr>
      <w:r w:rsidRPr="005974C3">
        <w:rPr>
          <w:rFonts w:ascii="Times New Roman" w:hAnsi="Times New Roman" w:cs="Times New Roman"/>
          <w:b/>
          <w:bCs/>
          <w:sz w:val="24"/>
          <w:szCs w:val="24"/>
          <w:lang w:val="en-IN"/>
        </w:rPr>
        <w:t>DDPH scavenging activity</w:t>
      </w:r>
    </w:p>
    <w:p w14:paraId="1E12AE4F" w14:textId="77777777" w:rsidR="00085197" w:rsidRPr="00346CFA" w:rsidRDefault="00085197" w:rsidP="00085197">
      <w:pPr>
        <w:spacing w:after="0" w:line="360" w:lineRule="auto"/>
        <w:jc w:val="both"/>
        <w:rPr>
          <w:rFonts w:ascii="Times New Roman" w:hAnsi="Times New Roman" w:cs="Times New Roman"/>
          <w:b/>
          <w:sz w:val="24"/>
          <w:szCs w:val="24"/>
        </w:rPr>
      </w:pPr>
      <w:r w:rsidRPr="00164CE8">
        <w:rPr>
          <w:rFonts w:ascii="Times New Roman" w:hAnsi="Times New Roman" w:cs="Times New Roman"/>
          <w:bCs/>
          <w:sz w:val="24"/>
          <w:szCs w:val="24"/>
        </w:rPr>
        <w:t>The antioxidant property by DPPH</w:t>
      </w:r>
      <w:r>
        <w:rPr>
          <w:rFonts w:ascii="Times New Roman" w:hAnsi="Times New Roman" w:cs="Times New Roman"/>
          <w:bCs/>
          <w:sz w:val="24"/>
          <w:szCs w:val="24"/>
        </w:rPr>
        <w:t xml:space="preserve"> </w:t>
      </w:r>
      <w:r w:rsidRPr="00164CE8">
        <w:rPr>
          <w:rFonts w:ascii="Times New Roman" w:hAnsi="Times New Roman" w:cs="Times New Roman"/>
          <w:bCs/>
          <w:sz w:val="24"/>
          <w:szCs w:val="24"/>
        </w:rPr>
        <w:t xml:space="preserve">radical scavenging assay of the </w:t>
      </w:r>
      <w:r>
        <w:rPr>
          <w:rFonts w:ascii="Times New Roman" w:hAnsi="Times New Roman" w:cs="Times New Roman"/>
          <w:bCs/>
          <w:sz w:val="24"/>
          <w:szCs w:val="24"/>
        </w:rPr>
        <w:t>two extracts</w:t>
      </w:r>
      <w:r w:rsidRPr="00164CE8">
        <w:rPr>
          <w:rFonts w:ascii="Times New Roman" w:hAnsi="Times New Roman" w:cs="Times New Roman"/>
          <w:bCs/>
          <w:sz w:val="24"/>
          <w:szCs w:val="24"/>
        </w:rPr>
        <w:t xml:space="preserve"> with that of the reference standard is depicted in </w:t>
      </w:r>
      <w:r>
        <w:rPr>
          <w:rFonts w:ascii="Times New Roman" w:hAnsi="Times New Roman" w:cs="Times New Roman"/>
          <w:bCs/>
          <w:sz w:val="24"/>
          <w:szCs w:val="24"/>
        </w:rPr>
        <w:t>(</w:t>
      </w:r>
      <w:r w:rsidRPr="00033234">
        <w:rPr>
          <w:rFonts w:ascii="Times New Roman" w:hAnsi="Times New Roman" w:cs="Times New Roman"/>
          <w:sz w:val="24"/>
          <w:szCs w:val="24"/>
        </w:rPr>
        <w:t xml:space="preserve">Table </w:t>
      </w:r>
      <w:r w:rsidR="001E532B">
        <w:rPr>
          <w:rFonts w:ascii="Times New Roman" w:hAnsi="Times New Roman" w:cs="Times New Roman"/>
          <w:sz w:val="24"/>
          <w:szCs w:val="24"/>
        </w:rPr>
        <w:t>2</w:t>
      </w:r>
      <w:r>
        <w:rPr>
          <w:rFonts w:ascii="Times New Roman" w:hAnsi="Times New Roman" w:cs="Times New Roman"/>
          <w:sz w:val="24"/>
          <w:szCs w:val="24"/>
        </w:rPr>
        <w:t>)</w:t>
      </w:r>
      <w:r w:rsidRPr="00164CE8">
        <w:rPr>
          <w:rFonts w:ascii="Times New Roman" w:hAnsi="Times New Roman" w:cs="Times New Roman"/>
          <w:bCs/>
          <w:sz w:val="24"/>
          <w:szCs w:val="24"/>
        </w:rPr>
        <w:t>.</w:t>
      </w:r>
      <w:r>
        <w:rPr>
          <w:rFonts w:ascii="Times New Roman" w:hAnsi="Times New Roman" w:cs="Times New Roman"/>
          <w:bCs/>
          <w:sz w:val="24"/>
          <w:szCs w:val="24"/>
        </w:rPr>
        <w:t xml:space="preserve"> </w:t>
      </w:r>
      <w:r w:rsidRPr="00027946">
        <w:rPr>
          <w:rFonts w:ascii="Times New Roman" w:hAnsi="Times New Roman" w:cs="Times New Roman"/>
          <w:sz w:val="24"/>
          <w:szCs w:val="24"/>
        </w:rPr>
        <w:t xml:space="preserve">The present results revealed the aqueous extract expressed </w:t>
      </w:r>
      <w:r w:rsidR="001E532B" w:rsidRPr="002A3D0B">
        <w:rPr>
          <w:rFonts w:ascii="Times New Roman" w:eastAsia="Book Antiqua" w:hAnsi="Times New Roman" w:cs="Times New Roman"/>
          <w:bCs/>
          <w:sz w:val="25"/>
          <w:szCs w:val="25"/>
        </w:rPr>
        <w:t>70.5%</w:t>
      </w:r>
      <w:r w:rsidRPr="00027946">
        <w:rPr>
          <w:rFonts w:ascii="Times New Roman" w:hAnsi="Times New Roman" w:cs="Times New Roman"/>
          <w:sz w:val="24"/>
          <w:szCs w:val="24"/>
        </w:rPr>
        <w:t xml:space="preserve"> when compared to </w:t>
      </w:r>
      <w:r w:rsidR="001E532B" w:rsidRPr="00D1765E">
        <w:rPr>
          <w:rFonts w:ascii="Times New Roman" w:hAnsi="Times New Roman" w:cs="Times New Roman"/>
          <w:sz w:val="24"/>
          <w:szCs w:val="24"/>
        </w:rPr>
        <w:t>Juice and chloroform extract</w:t>
      </w:r>
      <w:r w:rsidRPr="00027946">
        <w:rPr>
          <w:rFonts w:ascii="Times New Roman" w:hAnsi="Times New Roman" w:cs="Times New Roman"/>
          <w:sz w:val="24"/>
          <w:szCs w:val="24"/>
        </w:rPr>
        <w:t xml:space="preserve"> with </w:t>
      </w:r>
      <w:r w:rsidR="001E532B" w:rsidRPr="002A3D0B">
        <w:rPr>
          <w:rFonts w:ascii="Times New Roman" w:eastAsia="Book Antiqua" w:hAnsi="Times New Roman" w:cs="Times New Roman"/>
          <w:bCs/>
          <w:sz w:val="25"/>
          <w:szCs w:val="25"/>
        </w:rPr>
        <w:t>61.76%</w:t>
      </w:r>
      <w:r w:rsidR="001E532B">
        <w:rPr>
          <w:rFonts w:ascii="Times New Roman" w:eastAsia="Book Antiqua" w:hAnsi="Times New Roman" w:cs="Times New Roman"/>
          <w:bCs/>
          <w:sz w:val="25"/>
          <w:szCs w:val="25"/>
        </w:rPr>
        <w:t xml:space="preserve"> and </w:t>
      </w:r>
      <w:r w:rsidR="001E532B" w:rsidRPr="002A3D0B">
        <w:rPr>
          <w:rFonts w:ascii="Times New Roman" w:eastAsia="Book Antiqua" w:hAnsi="Times New Roman" w:cs="Times New Roman"/>
          <w:bCs/>
          <w:sz w:val="25"/>
          <w:szCs w:val="25"/>
        </w:rPr>
        <w:t>38.23%</w:t>
      </w:r>
      <w:r w:rsidR="001E532B">
        <w:rPr>
          <w:rFonts w:ascii="Times New Roman" w:eastAsia="Book Antiqua" w:hAnsi="Times New Roman" w:cs="Times New Roman"/>
          <w:bCs/>
          <w:sz w:val="25"/>
          <w:szCs w:val="25"/>
        </w:rPr>
        <w:t xml:space="preserve"> respectively</w:t>
      </w:r>
      <w:r w:rsidRPr="00027946">
        <w:rPr>
          <w:rFonts w:ascii="Times New Roman" w:hAnsi="Times New Roman" w:cs="Times New Roman"/>
          <w:sz w:val="24"/>
          <w:szCs w:val="24"/>
        </w:rPr>
        <w:t>.</w:t>
      </w:r>
      <w:r>
        <w:rPr>
          <w:rFonts w:ascii="Times New Roman" w:hAnsi="Times New Roman" w:cs="Times New Roman"/>
        </w:rPr>
        <w:t xml:space="preserve"> </w:t>
      </w:r>
      <w:r w:rsidRPr="00EB5FBB">
        <w:rPr>
          <w:rFonts w:ascii="Times New Roman" w:hAnsi="Times New Roman" w:cs="Times New Roman"/>
          <w:bCs/>
          <w:sz w:val="24"/>
          <w:szCs w:val="24"/>
        </w:rPr>
        <w:t xml:space="preserve">Among the </w:t>
      </w:r>
      <w:r w:rsidR="001E532B">
        <w:rPr>
          <w:rFonts w:ascii="Times New Roman" w:hAnsi="Times New Roman" w:cs="Times New Roman"/>
          <w:bCs/>
          <w:sz w:val="24"/>
          <w:szCs w:val="24"/>
        </w:rPr>
        <w:t>three</w:t>
      </w:r>
      <w:r w:rsidRPr="00EB5FBB">
        <w:rPr>
          <w:rFonts w:ascii="Times New Roman" w:hAnsi="Times New Roman" w:cs="Times New Roman"/>
          <w:bCs/>
          <w:sz w:val="24"/>
          <w:szCs w:val="24"/>
        </w:rPr>
        <w:t xml:space="preserve">, there were positive correlations among the </w:t>
      </w:r>
      <w:r>
        <w:rPr>
          <w:rFonts w:ascii="Times New Roman" w:hAnsi="Times New Roman" w:cs="Times New Roman"/>
          <w:bCs/>
          <w:sz w:val="24"/>
          <w:szCs w:val="24"/>
        </w:rPr>
        <w:t>bioactive compound</w:t>
      </w:r>
      <w:r w:rsidRPr="00EB5FBB">
        <w:rPr>
          <w:rFonts w:ascii="Times New Roman" w:hAnsi="Times New Roman" w:cs="Times New Roman"/>
          <w:bCs/>
          <w:sz w:val="24"/>
          <w:szCs w:val="24"/>
        </w:rPr>
        <w:t xml:space="preserve"> content, and that of DPPH inhibition </w:t>
      </w:r>
      <w:r w:rsidRPr="003606E4">
        <w:rPr>
          <w:rFonts w:ascii="Times New Roman" w:hAnsi="Times New Roman" w:cs="Times New Roman"/>
          <w:bCs/>
          <w:sz w:val="24"/>
          <w:szCs w:val="24"/>
        </w:rPr>
        <w:t>(</w:t>
      </w:r>
      <w:r w:rsidR="00723212">
        <w:rPr>
          <w:rFonts w:ascii="Times New Roman" w:hAnsi="Times New Roman" w:cs="Times New Roman"/>
          <w:bCs/>
          <w:sz w:val="24"/>
          <w:szCs w:val="24"/>
        </w:rPr>
        <w:t>25</w:t>
      </w:r>
      <w:r w:rsidRPr="003606E4">
        <w:rPr>
          <w:rFonts w:ascii="Times New Roman" w:hAnsi="Times New Roman" w:cs="Times New Roman"/>
          <w:bCs/>
          <w:sz w:val="24"/>
          <w:szCs w:val="24"/>
        </w:rPr>
        <w:t>)</w:t>
      </w:r>
      <w:r w:rsidRPr="003606E4">
        <w:rPr>
          <w:rFonts w:ascii="Times New Roman" w:hAnsi="Times New Roman" w:cs="Times New Roman"/>
          <w:bCs/>
          <w:szCs w:val="24"/>
        </w:rPr>
        <w:t>.</w:t>
      </w:r>
      <w:r>
        <w:rPr>
          <w:rFonts w:ascii="Times New Roman" w:hAnsi="Times New Roman" w:cs="Times New Roman"/>
          <w:bCs/>
          <w:sz w:val="24"/>
          <w:szCs w:val="24"/>
        </w:rPr>
        <w:t xml:space="preserve"> </w:t>
      </w:r>
      <w:r w:rsidRPr="00EA1F6F">
        <w:rPr>
          <w:rFonts w:ascii="Times New Roman" w:hAnsi="Times New Roman" w:cs="Times New Roman"/>
          <w:color w:val="000000" w:themeColor="text1"/>
          <w:sz w:val="24"/>
          <w:szCs w:val="24"/>
        </w:rPr>
        <w:t xml:space="preserve">The DPPH activity in </w:t>
      </w:r>
      <w:proofErr w:type="spellStart"/>
      <w:r w:rsidR="00EA1F6F" w:rsidRPr="002A3D0B">
        <w:rPr>
          <w:rFonts w:ascii="Times New Roman" w:eastAsia="Book Antiqua" w:hAnsi="Times New Roman" w:cs="Times New Roman"/>
          <w:bCs/>
          <w:i/>
          <w:iCs/>
          <w:sz w:val="25"/>
          <w:szCs w:val="25"/>
        </w:rPr>
        <w:t>Hemidesmus</w:t>
      </w:r>
      <w:proofErr w:type="spellEnd"/>
      <w:r w:rsidR="00EA1F6F" w:rsidRPr="002A3D0B">
        <w:rPr>
          <w:rFonts w:ascii="Times New Roman" w:eastAsia="Book Antiqua" w:hAnsi="Times New Roman" w:cs="Times New Roman"/>
          <w:bCs/>
          <w:i/>
          <w:iCs/>
          <w:sz w:val="25"/>
          <w:szCs w:val="25"/>
        </w:rPr>
        <w:t xml:space="preserve"> indicus</w:t>
      </w:r>
      <w:r w:rsidRPr="00EA1F6F">
        <w:rPr>
          <w:rFonts w:ascii="Times New Roman" w:hAnsi="Times New Roman" w:cs="Times New Roman"/>
          <w:iCs/>
          <w:color w:val="000000" w:themeColor="text1"/>
          <w:sz w:val="24"/>
          <w:szCs w:val="24"/>
        </w:rPr>
        <w:t xml:space="preserve"> has also been reported by </w:t>
      </w:r>
      <w:r w:rsidRPr="00EA1F6F">
        <w:rPr>
          <w:rFonts w:ascii="Times New Roman" w:hAnsi="Times New Roman" w:cs="Times New Roman"/>
          <w:iCs/>
          <w:color w:val="000000" w:themeColor="text1"/>
          <w:sz w:val="28"/>
          <w:szCs w:val="24"/>
        </w:rPr>
        <w:t>(</w:t>
      </w:r>
      <w:r w:rsidR="00723212">
        <w:rPr>
          <w:rFonts w:ascii="Times New Roman" w:hAnsi="Times New Roman" w:cs="Times New Roman"/>
          <w:iCs/>
          <w:color w:val="000000" w:themeColor="text1"/>
          <w:sz w:val="28"/>
          <w:szCs w:val="24"/>
        </w:rPr>
        <w:t>26,</w:t>
      </w:r>
      <w:r w:rsidR="005D7D97">
        <w:rPr>
          <w:rFonts w:ascii="Times New Roman" w:hAnsi="Times New Roman" w:cs="Times New Roman"/>
          <w:iCs/>
          <w:color w:val="000000" w:themeColor="text1"/>
          <w:sz w:val="28"/>
          <w:szCs w:val="24"/>
        </w:rPr>
        <w:t xml:space="preserve"> </w:t>
      </w:r>
      <w:r w:rsidR="00723212">
        <w:rPr>
          <w:rFonts w:ascii="Times New Roman" w:hAnsi="Times New Roman" w:cs="Times New Roman"/>
          <w:iCs/>
          <w:color w:val="000000" w:themeColor="text1"/>
          <w:sz w:val="28"/>
          <w:szCs w:val="24"/>
        </w:rPr>
        <w:t>27</w:t>
      </w:r>
      <w:r w:rsidRPr="00EA1F6F">
        <w:rPr>
          <w:rFonts w:ascii="Times New Roman" w:hAnsi="Times New Roman" w:cs="Times New Roman"/>
          <w:color w:val="000000" w:themeColor="text1"/>
          <w:sz w:val="24"/>
          <w:szCs w:val="24"/>
        </w:rPr>
        <w:t>).</w:t>
      </w:r>
    </w:p>
    <w:p w14:paraId="4DB5C8DE" w14:textId="77777777" w:rsidR="00085197" w:rsidRPr="00465D9E" w:rsidRDefault="00085197" w:rsidP="00085197">
      <w:pPr>
        <w:spacing w:after="0" w:line="360" w:lineRule="auto"/>
        <w:jc w:val="both"/>
        <w:rPr>
          <w:rFonts w:ascii="Times New Roman" w:hAnsi="Times New Roman" w:cs="Times New Roman"/>
          <w:b/>
          <w:color w:val="000000" w:themeColor="text1"/>
          <w:sz w:val="24"/>
          <w:szCs w:val="24"/>
          <w:lang w:val="en-IN"/>
        </w:rPr>
      </w:pPr>
      <w:r w:rsidRPr="00E66DDB">
        <w:rPr>
          <w:rFonts w:ascii="Times New Roman" w:hAnsi="Times New Roman" w:cs="Times New Roman"/>
          <w:b/>
          <w:color w:val="000000" w:themeColor="text1"/>
          <w:sz w:val="24"/>
          <w:szCs w:val="24"/>
          <w:lang w:val="en-IN"/>
        </w:rPr>
        <w:t>Catalase (CAT) activity</w:t>
      </w:r>
    </w:p>
    <w:p w14:paraId="51E7C104" w14:textId="77777777" w:rsidR="00085197" w:rsidRPr="005E2C1D" w:rsidRDefault="00085197" w:rsidP="00085197">
      <w:pPr>
        <w:spacing w:after="0" w:line="360" w:lineRule="auto"/>
        <w:jc w:val="both"/>
        <w:rPr>
          <w:rFonts w:ascii="Times New Roman" w:hAnsi="Times New Roman" w:cs="Times New Roman"/>
          <w:color w:val="FF0000"/>
          <w:sz w:val="24"/>
          <w:szCs w:val="24"/>
        </w:rPr>
      </w:pPr>
      <w:r w:rsidRPr="00DC0894">
        <w:rPr>
          <w:rFonts w:ascii="Times New Roman" w:hAnsi="Times New Roman" w:cs="Times New Roman"/>
          <w:color w:val="000000" w:themeColor="text1"/>
          <w:sz w:val="24"/>
          <w:szCs w:val="24"/>
          <w:lang w:val="en-IN"/>
        </w:rPr>
        <w:t xml:space="preserve">The CAT activity assayed in the present study is shown in </w:t>
      </w:r>
      <w:r>
        <w:rPr>
          <w:rFonts w:ascii="Times New Roman" w:hAnsi="Times New Roman" w:cs="Times New Roman"/>
          <w:color w:val="000000" w:themeColor="text1"/>
          <w:sz w:val="24"/>
          <w:szCs w:val="24"/>
          <w:lang w:val="en-IN"/>
        </w:rPr>
        <w:t>(</w:t>
      </w:r>
      <w:r w:rsidRPr="00033234">
        <w:rPr>
          <w:rFonts w:ascii="Times New Roman" w:hAnsi="Times New Roman" w:cs="Times New Roman"/>
          <w:sz w:val="24"/>
          <w:szCs w:val="24"/>
        </w:rPr>
        <w:t xml:space="preserve">Table </w:t>
      </w:r>
      <w:r w:rsidR="001E532B">
        <w:rPr>
          <w:rFonts w:ascii="Times New Roman" w:hAnsi="Times New Roman" w:cs="Times New Roman"/>
          <w:sz w:val="24"/>
          <w:szCs w:val="24"/>
        </w:rPr>
        <w:t>2</w:t>
      </w:r>
      <w:r>
        <w:rPr>
          <w:rFonts w:ascii="Times New Roman" w:hAnsi="Times New Roman" w:cs="Times New Roman"/>
          <w:sz w:val="24"/>
          <w:szCs w:val="24"/>
        </w:rPr>
        <w:t>)</w:t>
      </w:r>
      <w:r w:rsidRPr="00DC0894">
        <w:rPr>
          <w:rFonts w:ascii="Times New Roman" w:hAnsi="Times New Roman" w:cs="Times New Roman"/>
          <w:color w:val="000000" w:themeColor="text1"/>
          <w:sz w:val="24"/>
          <w:szCs w:val="24"/>
          <w:lang w:val="en-IN"/>
        </w:rPr>
        <w:t>.</w:t>
      </w:r>
      <w:r>
        <w:rPr>
          <w:rFonts w:ascii="Times New Roman" w:hAnsi="Times New Roman" w:cs="Times New Roman"/>
          <w:color w:val="000000" w:themeColor="text1"/>
          <w:sz w:val="24"/>
          <w:szCs w:val="24"/>
          <w:lang w:val="en-IN"/>
        </w:rPr>
        <w:t xml:space="preserve"> It is seen that the </w:t>
      </w:r>
      <w:r w:rsidR="001E532B">
        <w:rPr>
          <w:rFonts w:ascii="Times New Roman" w:hAnsi="Times New Roman" w:cs="Times New Roman"/>
          <w:color w:val="000000" w:themeColor="text1"/>
          <w:sz w:val="24"/>
          <w:szCs w:val="24"/>
          <w:lang w:val="en-IN"/>
        </w:rPr>
        <w:t>aqueous</w:t>
      </w:r>
      <w:r>
        <w:rPr>
          <w:rFonts w:ascii="Times New Roman" w:hAnsi="Times New Roman" w:cs="Times New Roman"/>
          <w:color w:val="000000" w:themeColor="text1"/>
          <w:sz w:val="24"/>
          <w:szCs w:val="24"/>
          <w:lang w:val="en-IN"/>
        </w:rPr>
        <w:t xml:space="preserve"> </w:t>
      </w:r>
      <w:r w:rsidRPr="00363059">
        <w:rPr>
          <w:rFonts w:ascii="Times New Roman" w:hAnsi="Times New Roman" w:cs="Times New Roman"/>
          <w:color w:val="000000" w:themeColor="text1"/>
          <w:sz w:val="24"/>
          <w:szCs w:val="24"/>
          <w:lang w:val="en-IN"/>
        </w:rPr>
        <w:t xml:space="preserve">extract has the activity of </w:t>
      </w:r>
      <w:r w:rsidR="001E532B">
        <w:rPr>
          <w:rFonts w:ascii="Times New Roman" w:hAnsi="Times New Roman" w:cs="Times New Roman"/>
        </w:rPr>
        <w:t xml:space="preserve">0.68±0.10 </w:t>
      </w:r>
      <w:proofErr w:type="spellStart"/>
      <w:r w:rsidR="001E532B">
        <w:rPr>
          <w:rFonts w:ascii="Times New Roman" w:hAnsi="Times New Roman" w:cs="Times New Roman"/>
        </w:rPr>
        <w:t>Umol</w:t>
      </w:r>
      <w:proofErr w:type="spellEnd"/>
      <w:r w:rsidR="001E532B" w:rsidRPr="00070706">
        <w:rPr>
          <w:rFonts w:ascii="Times New Roman" w:hAnsi="Times New Roman" w:cs="Times New Roman"/>
          <w:vertAlign w:val="superscript"/>
        </w:rPr>
        <w:t>-ml</w:t>
      </w:r>
      <w:r w:rsidRPr="00363059">
        <w:rPr>
          <w:rFonts w:ascii="Times New Roman" w:hAnsi="Times New Roman" w:cs="Times New Roman"/>
          <w:sz w:val="24"/>
          <w:szCs w:val="24"/>
        </w:rPr>
        <w:t xml:space="preserve"> comparatively higher to </w:t>
      </w:r>
      <w:r w:rsidR="001E532B">
        <w:rPr>
          <w:rFonts w:ascii="Times New Roman" w:hAnsi="Times New Roman" w:cs="Times New Roman"/>
          <w:sz w:val="24"/>
          <w:szCs w:val="24"/>
        </w:rPr>
        <w:t>chloroform extract</w:t>
      </w:r>
      <w:r w:rsidRPr="00363059">
        <w:rPr>
          <w:rFonts w:ascii="Times New Roman" w:hAnsi="Times New Roman" w:cs="Times New Roman"/>
          <w:sz w:val="24"/>
          <w:szCs w:val="24"/>
        </w:rPr>
        <w:t xml:space="preserve"> with </w:t>
      </w:r>
      <w:r w:rsidR="001E532B">
        <w:rPr>
          <w:rFonts w:ascii="Times New Roman" w:hAnsi="Times New Roman" w:cs="Times New Roman"/>
        </w:rPr>
        <w:t xml:space="preserve">0.27±0.09 </w:t>
      </w:r>
      <w:proofErr w:type="spellStart"/>
      <w:r w:rsidR="001E532B" w:rsidRPr="001E532B">
        <w:rPr>
          <w:rFonts w:ascii="Times New Roman" w:hAnsi="Times New Roman" w:cs="Times New Roman"/>
          <w:sz w:val="24"/>
          <w:szCs w:val="24"/>
        </w:rPr>
        <w:t>Umol</w:t>
      </w:r>
      <w:proofErr w:type="spellEnd"/>
      <w:r w:rsidR="001E532B" w:rsidRPr="001E532B">
        <w:rPr>
          <w:rFonts w:ascii="Times New Roman" w:hAnsi="Times New Roman" w:cs="Times New Roman"/>
          <w:sz w:val="24"/>
          <w:szCs w:val="24"/>
          <w:vertAlign w:val="superscript"/>
        </w:rPr>
        <w:t>-ml</w:t>
      </w:r>
      <w:r w:rsidR="001E532B" w:rsidRPr="001E532B">
        <w:rPr>
          <w:rFonts w:ascii="Times New Roman" w:hAnsi="Times New Roman" w:cs="Times New Roman"/>
          <w:sz w:val="24"/>
          <w:szCs w:val="24"/>
        </w:rPr>
        <w:t xml:space="preserve"> followed by juice with 0.21±0.02 </w:t>
      </w:r>
      <w:proofErr w:type="spellStart"/>
      <w:r w:rsidR="001E532B" w:rsidRPr="001E532B">
        <w:rPr>
          <w:rFonts w:ascii="Times New Roman" w:hAnsi="Times New Roman" w:cs="Times New Roman"/>
          <w:sz w:val="24"/>
          <w:szCs w:val="24"/>
        </w:rPr>
        <w:t>Umol</w:t>
      </w:r>
      <w:proofErr w:type="spellEnd"/>
      <w:r w:rsidR="001E532B" w:rsidRPr="001E532B">
        <w:rPr>
          <w:rFonts w:ascii="Times New Roman" w:hAnsi="Times New Roman" w:cs="Times New Roman"/>
          <w:sz w:val="24"/>
          <w:szCs w:val="24"/>
          <w:vertAlign w:val="superscript"/>
        </w:rPr>
        <w:t>-ml</w:t>
      </w:r>
      <w:r>
        <w:rPr>
          <w:rFonts w:ascii="Times New Roman" w:hAnsi="Times New Roman" w:cs="Times New Roman"/>
          <w:sz w:val="24"/>
          <w:szCs w:val="24"/>
        </w:rPr>
        <w:t>. The</w:t>
      </w:r>
      <w:r w:rsidRPr="00363059">
        <w:rPr>
          <w:rFonts w:ascii="Times New Roman" w:hAnsi="Times New Roman" w:cs="Times New Roman"/>
          <w:sz w:val="24"/>
          <w:szCs w:val="24"/>
        </w:rPr>
        <w:t xml:space="preserve"> </w:t>
      </w:r>
      <w:r>
        <w:rPr>
          <w:rFonts w:ascii="Times New Roman" w:hAnsi="Times New Roman" w:cs="Times New Roman"/>
          <w:sz w:val="24"/>
          <w:szCs w:val="24"/>
        </w:rPr>
        <w:t>CAT</w:t>
      </w:r>
      <w:r w:rsidRPr="00363059">
        <w:rPr>
          <w:rFonts w:ascii="Times New Roman" w:hAnsi="Times New Roman" w:cs="Times New Roman"/>
          <w:sz w:val="24"/>
          <w:szCs w:val="24"/>
        </w:rPr>
        <w:t xml:space="preserve"> is one of the crucial antioxidant enzymes that make oxidative stress to a considerable extent by destroying cellular hydrogen peroxide to produce water and oxygen </w:t>
      </w:r>
      <w:r w:rsidRPr="00302FAF">
        <w:rPr>
          <w:rFonts w:ascii="Times New Roman" w:hAnsi="Times New Roman" w:cs="Times New Roman"/>
          <w:sz w:val="28"/>
          <w:szCs w:val="24"/>
        </w:rPr>
        <w:t>(</w:t>
      </w:r>
      <w:r w:rsidR="005D7D97">
        <w:rPr>
          <w:rFonts w:ascii="Times New Roman" w:hAnsi="Times New Roman" w:cs="Times New Roman"/>
          <w:sz w:val="28"/>
          <w:szCs w:val="24"/>
        </w:rPr>
        <w:t>28</w:t>
      </w:r>
      <w:r w:rsidRPr="00302FAF">
        <w:rPr>
          <w:rFonts w:ascii="Times New Roman" w:hAnsi="Times New Roman" w:cs="Times New Roman"/>
          <w:sz w:val="28"/>
          <w:szCs w:val="24"/>
        </w:rPr>
        <w:t>)</w:t>
      </w:r>
      <w:r w:rsidRPr="00E616DE">
        <w:rPr>
          <w:rFonts w:ascii="Times New Roman" w:hAnsi="Times New Roman" w:cs="Times New Roman"/>
          <w:sz w:val="24"/>
          <w:szCs w:val="24"/>
        </w:rPr>
        <w:t>.</w:t>
      </w:r>
      <w:r>
        <w:rPr>
          <w:rFonts w:ascii="Times New Roman" w:hAnsi="Times New Roman" w:cs="Times New Roman"/>
          <w:sz w:val="24"/>
          <w:szCs w:val="24"/>
        </w:rPr>
        <w:t xml:space="preserve"> These enzymes are said to be </w:t>
      </w:r>
      <w:r w:rsidRPr="00AF06A5">
        <w:rPr>
          <w:rFonts w:ascii="Times New Roman" w:hAnsi="Times New Roman" w:cs="Times New Roman"/>
          <w:sz w:val="24"/>
          <w:szCs w:val="24"/>
        </w:rPr>
        <w:t>one of the highest turnover rates for all enzymes</w:t>
      </w:r>
      <w:r w:rsidRPr="00B17DCD">
        <w:rPr>
          <w:rFonts w:ascii="Times New Roman" w:hAnsi="Times New Roman" w:cs="Times New Roman"/>
          <w:i/>
          <w:sz w:val="24"/>
          <w:szCs w:val="24"/>
        </w:rPr>
        <w:t xml:space="preserve"> </w:t>
      </w:r>
      <w:r w:rsidRPr="00302FAF">
        <w:rPr>
          <w:rFonts w:ascii="Times New Roman" w:hAnsi="Times New Roman" w:cs="Times New Roman"/>
          <w:sz w:val="28"/>
          <w:szCs w:val="24"/>
        </w:rPr>
        <w:t>(</w:t>
      </w:r>
      <w:r w:rsidR="005D7D97">
        <w:rPr>
          <w:rFonts w:ascii="Times New Roman" w:hAnsi="Times New Roman" w:cs="Times New Roman"/>
          <w:sz w:val="28"/>
          <w:szCs w:val="24"/>
        </w:rPr>
        <w:t>29</w:t>
      </w:r>
      <w:r w:rsidRPr="00302FAF">
        <w:rPr>
          <w:rFonts w:ascii="Times New Roman" w:hAnsi="Times New Roman" w:cs="Times New Roman"/>
          <w:color w:val="000000" w:themeColor="text1"/>
          <w:sz w:val="28"/>
          <w:szCs w:val="24"/>
        </w:rPr>
        <w:t>)</w:t>
      </w:r>
      <w:r w:rsidRPr="00302FAF">
        <w:rPr>
          <w:rFonts w:ascii="Times New Roman" w:hAnsi="Times New Roman" w:cs="Times New Roman"/>
          <w:sz w:val="28"/>
          <w:szCs w:val="24"/>
        </w:rPr>
        <w:t xml:space="preserve">. </w:t>
      </w:r>
    </w:p>
    <w:p w14:paraId="42E4A486" w14:textId="77777777" w:rsidR="00085197" w:rsidRPr="005D21A8" w:rsidRDefault="00085197" w:rsidP="00085197">
      <w:pPr>
        <w:spacing w:after="0" w:line="360" w:lineRule="auto"/>
        <w:jc w:val="both"/>
        <w:rPr>
          <w:rFonts w:ascii="Times New Roman" w:hAnsi="Times New Roman" w:cs="Times New Roman"/>
          <w:b/>
          <w:color w:val="000000" w:themeColor="text1"/>
          <w:sz w:val="24"/>
          <w:szCs w:val="24"/>
          <w:lang w:val="en-IN"/>
        </w:rPr>
      </w:pPr>
      <w:r w:rsidRPr="00E66DDB">
        <w:rPr>
          <w:rFonts w:ascii="Times New Roman" w:hAnsi="Times New Roman" w:cs="Times New Roman"/>
          <w:b/>
          <w:color w:val="000000" w:themeColor="text1"/>
          <w:sz w:val="24"/>
          <w:szCs w:val="24"/>
          <w:lang w:val="en-IN"/>
        </w:rPr>
        <w:t>Peroxidase</w:t>
      </w:r>
      <w:r>
        <w:rPr>
          <w:rFonts w:ascii="Times New Roman" w:hAnsi="Times New Roman" w:cs="Times New Roman"/>
          <w:b/>
          <w:color w:val="000000" w:themeColor="text1"/>
          <w:sz w:val="24"/>
          <w:szCs w:val="24"/>
          <w:lang w:val="en-IN"/>
        </w:rPr>
        <w:t xml:space="preserve"> </w:t>
      </w:r>
      <w:r w:rsidRPr="00E66DDB">
        <w:rPr>
          <w:rFonts w:ascii="Times New Roman" w:hAnsi="Times New Roman" w:cs="Times New Roman"/>
          <w:b/>
          <w:color w:val="000000" w:themeColor="text1"/>
          <w:sz w:val="24"/>
          <w:szCs w:val="24"/>
          <w:lang w:val="en-IN"/>
        </w:rPr>
        <w:t>activity</w:t>
      </w:r>
      <w:r>
        <w:rPr>
          <w:rFonts w:ascii="Times New Roman" w:hAnsi="Times New Roman" w:cs="Times New Roman"/>
          <w:b/>
          <w:color w:val="000000" w:themeColor="text1"/>
          <w:sz w:val="24"/>
          <w:szCs w:val="24"/>
          <w:lang w:val="en-IN"/>
        </w:rPr>
        <w:t xml:space="preserve"> (POD)</w:t>
      </w:r>
    </w:p>
    <w:p w14:paraId="58887C00" w14:textId="77777777" w:rsidR="00085197" w:rsidRPr="00BE3E3B" w:rsidRDefault="00085197" w:rsidP="00085197">
      <w:pPr>
        <w:spacing w:after="0" w:line="360" w:lineRule="auto"/>
        <w:jc w:val="both"/>
        <w:rPr>
          <w:rFonts w:ascii="Times New Roman" w:hAnsi="Times New Roman" w:cs="Times New Roman"/>
          <w:color w:val="000000" w:themeColor="text1"/>
          <w:sz w:val="24"/>
          <w:szCs w:val="24"/>
          <w:lang w:val="en-IN"/>
        </w:rPr>
      </w:pPr>
      <w:r w:rsidRPr="00BE3E3B">
        <w:rPr>
          <w:rFonts w:ascii="Times New Roman" w:hAnsi="Times New Roman" w:cs="Times New Roman"/>
          <w:color w:val="000000" w:themeColor="text1"/>
          <w:sz w:val="24"/>
          <w:szCs w:val="24"/>
          <w:lang w:val="en-IN"/>
        </w:rPr>
        <w:lastRenderedPageBreak/>
        <w:t xml:space="preserve">POD activity was also greater in </w:t>
      </w:r>
      <w:proofErr w:type="spellStart"/>
      <w:r w:rsidR="001E532B">
        <w:rPr>
          <w:rFonts w:ascii="Times New Roman" w:hAnsi="Times New Roman" w:cs="Times New Roman"/>
          <w:color w:val="000000" w:themeColor="text1"/>
          <w:sz w:val="24"/>
          <w:szCs w:val="24"/>
          <w:lang w:val="en-IN"/>
        </w:rPr>
        <w:t>aqeous</w:t>
      </w:r>
      <w:proofErr w:type="spellEnd"/>
      <w:r w:rsidRPr="00BE3E3B">
        <w:rPr>
          <w:rFonts w:ascii="Times New Roman" w:hAnsi="Times New Roman" w:cs="Times New Roman"/>
          <w:color w:val="000000" w:themeColor="text1"/>
          <w:sz w:val="24"/>
          <w:szCs w:val="24"/>
          <w:lang w:val="en-IN"/>
        </w:rPr>
        <w:t xml:space="preserve"> extract with </w:t>
      </w:r>
      <w:r w:rsidR="001E532B" w:rsidRPr="001E532B">
        <w:rPr>
          <w:rFonts w:ascii="Times New Roman" w:hAnsi="Times New Roman" w:cs="Times New Roman"/>
          <w:sz w:val="24"/>
          <w:szCs w:val="24"/>
          <w:lang w:val="en-IN"/>
        </w:rPr>
        <w:t xml:space="preserve">4.6±0.21 </w:t>
      </w:r>
      <w:proofErr w:type="spellStart"/>
      <w:r w:rsidR="001E532B" w:rsidRPr="001E532B">
        <w:rPr>
          <w:rFonts w:ascii="Times New Roman" w:hAnsi="Times New Roman" w:cs="Times New Roman"/>
          <w:sz w:val="24"/>
          <w:szCs w:val="24"/>
          <w:lang w:val="en-IN"/>
        </w:rPr>
        <w:t>Umol</w:t>
      </w:r>
      <w:proofErr w:type="spellEnd"/>
      <w:r w:rsidR="001E532B" w:rsidRPr="001E532B">
        <w:rPr>
          <w:rFonts w:ascii="Times New Roman" w:hAnsi="Times New Roman" w:cs="Times New Roman"/>
          <w:sz w:val="24"/>
          <w:szCs w:val="24"/>
          <w:vertAlign w:val="superscript"/>
          <w:lang w:val="en-IN"/>
        </w:rPr>
        <w:t>- min</w:t>
      </w:r>
      <w:r w:rsidRPr="00BE3E3B">
        <w:rPr>
          <w:rFonts w:ascii="Times New Roman" w:hAnsi="Times New Roman" w:cs="Times New Roman"/>
          <w:color w:val="FF0000"/>
          <w:sz w:val="24"/>
          <w:szCs w:val="24"/>
        </w:rPr>
        <w:t xml:space="preserve"> </w:t>
      </w:r>
      <w:r w:rsidRPr="00BE3E3B">
        <w:rPr>
          <w:rFonts w:ascii="Times New Roman" w:hAnsi="Times New Roman" w:cs="Times New Roman"/>
          <w:sz w:val="24"/>
          <w:szCs w:val="24"/>
        </w:rPr>
        <w:t xml:space="preserve">when compared to </w:t>
      </w:r>
      <w:r w:rsidR="001E532B">
        <w:rPr>
          <w:rFonts w:ascii="Times New Roman" w:hAnsi="Times New Roman" w:cs="Times New Roman"/>
          <w:sz w:val="24"/>
          <w:szCs w:val="24"/>
        </w:rPr>
        <w:t>chloroform</w:t>
      </w:r>
      <w:r w:rsidRPr="00BE3E3B">
        <w:rPr>
          <w:rFonts w:ascii="Times New Roman" w:hAnsi="Times New Roman" w:cs="Times New Roman"/>
          <w:sz w:val="24"/>
          <w:szCs w:val="24"/>
        </w:rPr>
        <w:t xml:space="preserve"> extract</w:t>
      </w:r>
      <w:r w:rsidR="001E532B">
        <w:rPr>
          <w:rFonts w:ascii="Times New Roman" w:hAnsi="Times New Roman" w:cs="Times New Roman"/>
          <w:sz w:val="24"/>
          <w:szCs w:val="24"/>
        </w:rPr>
        <w:t xml:space="preserve"> and juice</w:t>
      </w:r>
      <w:r w:rsidRPr="00BE3E3B">
        <w:rPr>
          <w:rFonts w:ascii="Times New Roman" w:hAnsi="Times New Roman" w:cs="Times New Roman"/>
          <w:sz w:val="24"/>
          <w:szCs w:val="24"/>
        </w:rPr>
        <w:t xml:space="preserve"> with </w:t>
      </w:r>
      <w:r w:rsidR="001E532B" w:rsidRPr="001E532B">
        <w:rPr>
          <w:rFonts w:ascii="Times New Roman" w:hAnsi="Times New Roman" w:cs="Times New Roman"/>
          <w:sz w:val="24"/>
          <w:szCs w:val="24"/>
          <w:lang w:val="en-IN"/>
        </w:rPr>
        <w:t xml:space="preserve">2.73±0.15 </w:t>
      </w:r>
      <w:proofErr w:type="spellStart"/>
      <w:r w:rsidR="001E532B" w:rsidRPr="001E532B">
        <w:rPr>
          <w:rFonts w:ascii="Times New Roman" w:hAnsi="Times New Roman" w:cs="Times New Roman"/>
          <w:sz w:val="24"/>
          <w:szCs w:val="24"/>
          <w:lang w:val="en-IN"/>
        </w:rPr>
        <w:t>Umol</w:t>
      </w:r>
      <w:proofErr w:type="spellEnd"/>
      <w:r w:rsidR="001E532B" w:rsidRPr="001E532B">
        <w:rPr>
          <w:rFonts w:ascii="Times New Roman" w:hAnsi="Times New Roman" w:cs="Times New Roman"/>
          <w:sz w:val="24"/>
          <w:szCs w:val="24"/>
          <w:vertAlign w:val="superscript"/>
          <w:lang w:val="en-IN"/>
        </w:rPr>
        <w:t>-min</w:t>
      </w:r>
      <w:r w:rsidR="001E532B">
        <w:rPr>
          <w:rFonts w:ascii="Times New Roman" w:hAnsi="Times New Roman" w:cs="Times New Roman"/>
          <w:sz w:val="24"/>
          <w:szCs w:val="24"/>
          <w:lang w:val="en-IN"/>
        </w:rPr>
        <w:t xml:space="preserve"> and </w:t>
      </w:r>
      <w:r w:rsidR="001E532B">
        <w:rPr>
          <w:rFonts w:ascii="Times New Roman" w:hAnsi="Times New Roman" w:cs="Times New Roman"/>
        </w:rPr>
        <w:t xml:space="preserve">1.93±0.51 </w:t>
      </w:r>
      <w:proofErr w:type="spellStart"/>
      <w:r w:rsidR="001E532B">
        <w:rPr>
          <w:rFonts w:ascii="Times New Roman" w:hAnsi="Times New Roman" w:cs="Times New Roman"/>
        </w:rPr>
        <w:t>Umol</w:t>
      </w:r>
      <w:proofErr w:type="spellEnd"/>
      <w:r w:rsidR="001E532B" w:rsidRPr="00070706">
        <w:rPr>
          <w:rFonts w:ascii="Times New Roman" w:hAnsi="Times New Roman" w:cs="Times New Roman"/>
          <w:vertAlign w:val="superscript"/>
        </w:rPr>
        <w:t>-</w:t>
      </w:r>
      <w:r w:rsidR="001E532B">
        <w:rPr>
          <w:rFonts w:ascii="Times New Roman" w:hAnsi="Times New Roman" w:cs="Times New Roman"/>
          <w:vertAlign w:val="superscript"/>
        </w:rPr>
        <w:t>min</w:t>
      </w:r>
      <w:r w:rsidR="001E532B">
        <w:rPr>
          <w:rFonts w:ascii="Times New Roman" w:hAnsi="Times New Roman" w:cs="Times New Roman"/>
        </w:rPr>
        <w:t xml:space="preserve"> </w:t>
      </w:r>
      <w:r w:rsidR="001E532B" w:rsidRPr="001E532B">
        <w:rPr>
          <w:rFonts w:ascii="Times New Roman" w:hAnsi="Times New Roman" w:cs="Times New Roman"/>
          <w:sz w:val="24"/>
          <w:szCs w:val="24"/>
        </w:rPr>
        <w:t>respectively</w:t>
      </w:r>
      <w:r>
        <w:rPr>
          <w:rFonts w:ascii="Times New Roman" w:hAnsi="Times New Roman" w:cs="Times New Roman"/>
          <w:sz w:val="24"/>
          <w:szCs w:val="24"/>
        </w:rPr>
        <w:t xml:space="preserve"> (</w:t>
      </w:r>
      <w:r w:rsidRPr="00033234">
        <w:rPr>
          <w:rFonts w:ascii="Times New Roman" w:hAnsi="Times New Roman" w:cs="Times New Roman"/>
          <w:sz w:val="24"/>
          <w:szCs w:val="24"/>
        </w:rPr>
        <w:t xml:space="preserve">Table </w:t>
      </w:r>
      <w:r w:rsidR="001E532B">
        <w:rPr>
          <w:rFonts w:ascii="Times New Roman" w:hAnsi="Times New Roman" w:cs="Times New Roman"/>
          <w:sz w:val="24"/>
          <w:szCs w:val="24"/>
        </w:rPr>
        <w:t>2</w:t>
      </w:r>
      <w:r>
        <w:rPr>
          <w:rFonts w:ascii="Times New Roman" w:hAnsi="Times New Roman" w:cs="Times New Roman"/>
          <w:sz w:val="24"/>
          <w:szCs w:val="24"/>
        </w:rPr>
        <w:t>)</w:t>
      </w:r>
      <w:r w:rsidRPr="00BE3E3B">
        <w:rPr>
          <w:rFonts w:ascii="Times New Roman" w:hAnsi="Times New Roman" w:cs="Times New Roman"/>
          <w:sz w:val="24"/>
          <w:szCs w:val="24"/>
        </w:rPr>
        <w:t>. POD can convert toxic hydrogen peroxide (H</w:t>
      </w:r>
      <w:r w:rsidRPr="00BE3E3B">
        <w:rPr>
          <w:rFonts w:ascii="Times New Roman" w:hAnsi="Times New Roman" w:cs="Times New Roman"/>
          <w:sz w:val="24"/>
          <w:szCs w:val="24"/>
          <w:vertAlign w:val="subscript"/>
        </w:rPr>
        <w:t>2</w:t>
      </w:r>
      <w:r w:rsidRPr="00BE3E3B">
        <w:rPr>
          <w:rFonts w:ascii="Times New Roman" w:hAnsi="Times New Roman" w:cs="Times New Roman"/>
          <w:sz w:val="24"/>
          <w:szCs w:val="24"/>
        </w:rPr>
        <w:t>O</w:t>
      </w:r>
      <w:r w:rsidRPr="00BE3E3B">
        <w:rPr>
          <w:rFonts w:ascii="Times New Roman" w:hAnsi="Times New Roman" w:cs="Times New Roman"/>
          <w:sz w:val="24"/>
          <w:szCs w:val="24"/>
          <w:vertAlign w:val="subscript"/>
        </w:rPr>
        <w:t>2</w:t>
      </w:r>
      <w:r w:rsidRPr="00BE3E3B">
        <w:rPr>
          <w:rFonts w:ascii="Times New Roman" w:hAnsi="Times New Roman" w:cs="Times New Roman"/>
          <w:sz w:val="24"/>
          <w:szCs w:val="24"/>
        </w:rPr>
        <w:t>) into harmless H</w:t>
      </w:r>
      <w:r w:rsidRPr="00BE3E3B">
        <w:rPr>
          <w:rFonts w:ascii="Times New Roman" w:hAnsi="Times New Roman" w:cs="Times New Roman"/>
          <w:sz w:val="24"/>
          <w:szCs w:val="24"/>
          <w:vertAlign w:val="subscript"/>
        </w:rPr>
        <w:t>2</w:t>
      </w:r>
      <w:r w:rsidRPr="00BE3E3B">
        <w:rPr>
          <w:rFonts w:ascii="Times New Roman" w:hAnsi="Times New Roman" w:cs="Times New Roman"/>
          <w:sz w:val="24"/>
          <w:szCs w:val="24"/>
        </w:rPr>
        <w:t xml:space="preserve">O with a series of changes in activity, so it is widely used to evaluate the stress tolerance of plants </w:t>
      </w:r>
      <w:r w:rsidRPr="005D21A8">
        <w:rPr>
          <w:rFonts w:ascii="Times New Roman" w:hAnsi="Times New Roman" w:cs="Times New Roman"/>
          <w:sz w:val="28"/>
          <w:szCs w:val="24"/>
        </w:rPr>
        <w:t>(</w:t>
      </w:r>
      <w:r w:rsidR="005D7D97">
        <w:rPr>
          <w:rFonts w:ascii="Times New Roman" w:hAnsi="Times New Roman" w:cs="Times New Roman"/>
          <w:sz w:val="28"/>
          <w:szCs w:val="24"/>
        </w:rPr>
        <w:t>30,31</w:t>
      </w:r>
      <w:r w:rsidRPr="005D21A8">
        <w:rPr>
          <w:rFonts w:ascii="Times New Roman" w:hAnsi="Times New Roman" w:cs="Times New Roman"/>
          <w:sz w:val="28"/>
          <w:szCs w:val="24"/>
        </w:rPr>
        <w:t>)</w:t>
      </w:r>
      <w:r w:rsidRPr="00BE3E3B">
        <w:rPr>
          <w:rFonts w:ascii="Times New Roman" w:hAnsi="Times New Roman" w:cs="Times New Roman"/>
          <w:sz w:val="24"/>
          <w:szCs w:val="24"/>
        </w:rPr>
        <w:t>.</w:t>
      </w:r>
      <w:r>
        <w:rPr>
          <w:rFonts w:ascii="Times New Roman" w:hAnsi="Times New Roman" w:cs="Times New Roman"/>
          <w:sz w:val="24"/>
          <w:szCs w:val="24"/>
        </w:rPr>
        <w:t xml:space="preserve"> They</w:t>
      </w:r>
      <w:r w:rsidRPr="00A80823">
        <w:rPr>
          <w:rFonts w:ascii="Times New Roman" w:hAnsi="Times New Roman" w:cs="Times New Roman"/>
          <w:sz w:val="24"/>
          <w:szCs w:val="24"/>
        </w:rPr>
        <w:t xml:space="preserve"> also serve to reclaim lipid peroxidation which is formed during ROS</w:t>
      </w:r>
      <w:r w:rsidRPr="005D21A8">
        <w:rPr>
          <w:rFonts w:ascii="Times New Roman" w:hAnsi="Times New Roman" w:cs="Times New Roman"/>
          <w:sz w:val="24"/>
          <w:szCs w:val="24"/>
        </w:rPr>
        <w:t xml:space="preserve"> (</w:t>
      </w:r>
      <w:r w:rsidR="005D7D97">
        <w:rPr>
          <w:rFonts w:ascii="Times New Roman" w:hAnsi="Times New Roman" w:cs="Times New Roman"/>
          <w:sz w:val="24"/>
          <w:szCs w:val="24"/>
        </w:rPr>
        <w:t>32</w:t>
      </w:r>
      <w:r w:rsidRPr="005D21A8">
        <w:rPr>
          <w:rFonts w:ascii="Times New Roman" w:hAnsi="Times New Roman" w:cs="Times New Roman"/>
          <w:sz w:val="24"/>
          <w:szCs w:val="24"/>
        </w:rPr>
        <w:t>)</w:t>
      </w:r>
      <w:r w:rsidRPr="00A80823">
        <w:rPr>
          <w:rFonts w:ascii="Times New Roman" w:hAnsi="Times New Roman" w:cs="Times New Roman"/>
          <w:sz w:val="24"/>
          <w:szCs w:val="24"/>
        </w:rPr>
        <w:t>.</w:t>
      </w:r>
      <w:r w:rsidRPr="00BE3E3B">
        <w:rPr>
          <w:rFonts w:ascii="Times New Roman" w:hAnsi="Times New Roman" w:cs="Times New Roman"/>
          <w:sz w:val="24"/>
          <w:szCs w:val="24"/>
        </w:rPr>
        <w:t xml:space="preserve"> </w:t>
      </w:r>
    </w:p>
    <w:p w14:paraId="0709E53E" w14:textId="77777777" w:rsidR="00085197" w:rsidRDefault="00085197" w:rsidP="00085197">
      <w:pPr>
        <w:spacing w:after="0" w:line="360" w:lineRule="auto"/>
        <w:jc w:val="both"/>
        <w:rPr>
          <w:rFonts w:ascii="Times New Roman" w:hAnsi="Times New Roman" w:cs="Times New Roman"/>
          <w:b/>
          <w:color w:val="000000" w:themeColor="text1"/>
          <w:sz w:val="24"/>
          <w:szCs w:val="24"/>
          <w:lang w:val="en-IN"/>
        </w:rPr>
      </w:pPr>
      <w:r w:rsidRPr="007F2465">
        <w:rPr>
          <w:rFonts w:ascii="Times New Roman" w:hAnsi="Times New Roman" w:cs="Times New Roman"/>
          <w:b/>
          <w:color w:val="000000" w:themeColor="text1"/>
          <w:sz w:val="24"/>
          <w:szCs w:val="24"/>
          <w:lang w:val="en-IN"/>
        </w:rPr>
        <w:t>Supe</w:t>
      </w:r>
      <w:r>
        <w:rPr>
          <w:rFonts w:ascii="Times New Roman" w:hAnsi="Times New Roman" w:cs="Times New Roman"/>
          <w:b/>
          <w:color w:val="000000" w:themeColor="text1"/>
          <w:sz w:val="24"/>
          <w:szCs w:val="24"/>
          <w:lang w:val="en-IN"/>
        </w:rPr>
        <w:t xml:space="preserve">roxide Dismutase (SOD) </w:t>
      </w:r>
      <w:proofErr w:type="spellStart"/>
      <w:r>
        <w:rPr>
          <w:rFonts w:ascii="Times New Roman" w:hAnsi="Times New Roman" w:cs="Times New Roman"/>
          <w:b/>
          <w:color w:val="000000" w:themeColor="text1"/>
          <w:sz w:val="24"/>
          <w:szCs w:val="24"/>
          <w:lang w:val="en-IN"/>
        </w:rPr>
        <w:t>avtivity</w:t>
      </w:r>
      <w:proofErr w:type="spellEnd"/>
    </w:p>
    <w:p w14:paraId="21AC3BD0" w14:textId="77777777" w:rsidR="00085197" w:rsidRPr="003A18B5" w:rsidRDefault="00085197" w:rsidP="00085197">
      <w:pPr>
        <w:spacing w:after="0" w:line="360" w:lineRule="auto"/>
        <w:jc w:val="both"/>
        <w:rPr>
          <w:rFonts w:ascii="Times New Roman" w:hAnsi="Times New Roman" w:cs="Times New Roman"/>
          <w:color w:val="000000" w:themeColor="text1"/>
          <w:sz w:val="24"/>
          <w:szCs w:val="24"/>
          <w:lang w:val="en-IN"/>
        </w:rPr>
      </w:pPr>
      <w:r w:rsidRPr="003A18B5">
        <w:rPr>
          <w:rFonts w:ascii="Times New Roman" w:hAnsi="Times New Roman" w:cs="Times New Roman"/>
          <w:color w:val="000000" w:themeColor="text1"/>
          <w:sz w:val="24"/>
          <w:szCs w:val="24"/>
          <w:lang w:val="en-IN"/>
        </w:rPr>
        <w:t xml:space="preserve">The SOD activity in </w:t>
      </w:r>
      <w:r w:rsidR="001E532B">
        <w:rPr>
          <w:rFonts w:ascii="Times New Roman" w:hAnsi="Times New Roman" w:cs="Times New Roman"/>
          <w:color w:val="000000" w:themeColor="text1"/>
          <w:sz w:val="24"/>
          <w:szCs w:val="24"/>
          <w:lang w:val="en-IN"/>
        </w:rPr>
        <w:t>chloroform, juice</w:t>
      </w:r>
      <w:r w:rsidRPr="003A18B5">
        <w:rPr>
          <w:rFonts w:ascii="Times New Roman" w:hAnsi="Times New Roman" w:cs="Times New Roman"/>
          <w:color w:val="000000" w:themeColor="text1"/>
          <w:sz w:val="24"/>
          <w:szCs w:val="24"/>
          <w:lang w:val="en-IN"/>
        </w:rPr>
        <w:t xml:space="preserve"> and aqueous extracts were </w:t>
      </w:r>
      <w:r w:rsidR="001E532B">
        <w:rPr>
          <w:rFonts w:ascii="Times New Roman" w:hAnsi="Times New Roman" w:cs="Times New Roman"/>
        </w:rPr>
        <w:t>0.72±0.07Umol</w:t>
      </w:r>
      <w:r w:rsidR="001E532B" w:rsidRPr="00070706">
        <w:rPr>
          <w:rFonts w:ascii="Times New Roman" w:hAnsi="Times New Roman" w:cs="Times New Roman"/>
          <w:vertAlign w:val="superscript"/>
        </w:rPr>
        <w:t>-ml</w:t>
      </w:r>
      <w:r w:rsidR="001E532B">
        <w:rPr>
          <w:rFonts w:ascii="Times New Roman" w:hAnsi="Times New Roman" w:cs="Times New Roman"/>
        </w:rPr>
        <w:t>, 0.42±0.02Umol</w:t>
      </w:r>
      <w:r w:rsidR="001E532B" w:rsidRPr="00070706">
        <w:rPr>
          <w:rFonts w:ascii="Times New Roman" w:hAnsi="Times New Roman" w:cs="Times New Roman"/>
          <w:vertAlign w:val="superscript"/>
        </w:rPr>
        <w:t>-ml</w:t>
      </w:r>
      <w:r w:rsidRPr="003A18B5">
        <w:rPr>
          <w:rFonts w:ascii="Times New Roman" w:hAnsi="Times New Roman" w:cs="Times New Roman"/>
          <w:sz w:val="24"/>
          <w:szCs w:val="24"/>
        </w:rPr>
        <w:t xml:space="preserve"> and </w:t>
      </w:r>
      <w:r w:rsidR="001E532B">
        <w:rPr>
          <w:rFonts w:ascii="Times New Roman" w:hAnsi="Times New Roman" w:cs="Times New Roman"/>
        </w:rPr>
        <w:t xml:space="preserve">0.15±0.01 </w:t>
      </w:r>
      <w:proofErr w:type="spellStart"/>
      <w:r w:rsidR="001E532B">
        <w:rPr>
          <w:rFonts w:ascii="Times New Roman" w:hAnsi="Times New Roman" w:cs="Times New Roman"/>
        </w:rPr>
        <w:t>Umol</w:t>
      </w:r>
      <w:proofErr w:type="spellEnd"/>
      <w:r w:rsidR="001E532B" w:rsidRPr="00070706">
        <w:rPr>
          <w:rFonts w:ascii="Times New Roman" w:hAnsi="Times New Roman" w:cs="Times New Roman"/>
          <w:vertAlign w:val="superscript"/>
        </w:rPr>
        <w:t>-ml</w:t>
      </w:r>
      <w:r w:rsidRPr="003A18B5">
        <w:rPr>
          <w:rFonts w:ascii="Times New Roman" w:hAnsi="Times New Roman" w:cs="Times New Roman"/>
          <w:sz w:val="24"/>
          <w:szCs w:val="24"/>
        </w:rPr>
        <w:t xml:space="preserve"> respectively</w:t>
      </w:r>
      <w:r w:rsidRPr="003A18B5">
        <w:rPr>
          <w:rFonts w:ascii="Times New Roman" w:hAnsi="Times New Roman" w:cs="Times New Roman"/>
          <w:color w:val="000000" w:themeColor="text1"/>
          <w:sz w:val="24"/>
          <w:szCs w:val="24"/>
          <w:lang w:val="en-IN"/>
        </w:rPr>
        <w:t xml:space="preserve"> indicating the </w:t>
      </w:r>
      <w:r w:rsidR="001E532B">
        <w:rPr>
          <w:rFonts w:ascii="Times New Roman" w:hAnsi="Times New Roman" w:cs="Times New Roman"/>
          <w:color w:val="000000" w:themeColor="text1"/>
          <w:sz w:val="24"/>
          <w:szCs w:val="24"/>
          <w:lang w:val="en-IN"/>
        </w:rPr>
        <w:t>chloroform</w:t>
      </w:r>
      <w:r w:rsidRPr="003A18B5">
        <w:rPr>
          <w:rFonts w:ascii="Times New Roman" w:hAnsi="Times New Roman" w:cs="Times New Roman"/>
          <w:color w:val="000000" w:themeColor="text1"/>
          <w:sz w:val="24"/>
          <w:szCs w:val="24"/>
          <w:lang w:val="en-IN"/>
        </w:rPr>
        <w:t xml:space="preserve"> extract has higher activity than </w:t>
      </w:r>
      <w:r w:rsidR="001E532B">
        <w:rPr>
          <w:rFonts w:ascii="Times New Roman" w:hAnsi="Times New Roman" w:cs="Times New Roman"/>
          <w:color w:val="000000" w:themeColor="text1"/>
          <w:sz w:val="24"/>
          <w:szCs w:val="24"/>
          <w:lang w:val="en-IN"/>
        </w:rPr>
        <w:t>juice and aqueous</w:t>
      </w:r>
      <w:r w:rsidRPr="003A18B5">
        <w:rPr>
          <w:rFonts w:ascii="Times New Roman" w:hAnsi="Times New Roman" w:cs="Times New Roman"/>
          <w:color w:val="000000" w:themeColor="text1"/>
          <w:sz w:val="24"/>
          <w:szCs w:val="24"/>
          <w:lang w:val="en-IN"/>
        </w:rPr>
        <w:t xml:space="preserve"> extract</w:t>
      </w:r>
      <w:r>
        <w:rPr>
          <w:rFonts w:ascii="Times New Roman" w:hAnsi="Times New Roman" w:cs="Times New Roman"/>
          <w:color w:val="000000" w:themeColor="text1"/>
          <w:sz w:val="24"/>
          <w:szCs w:val="24"/>
          <w:lang w:val="en-IN"/>
        </w:rPr>
        <w:t xml:space="preserve"> (</w:t>
      </w:r>
      <w:r w:rsidRPr="00033234">
        <w:rPr>
          <w:rFonts w:ascii="Times New Roman" w:hAnsi="Times New Roman" w:cs="Times New Roman"/>
          <w:sz w:val="24"/>
          <w:szCs w:val="24"/>
        </w:rPr>
        <w:t xml:space="preserve">Table </w:t>
      </w:r>
      <w:r w:rsidR="001E532B">
        <w:rPr>
          <w:rFonts w:ascii="Times New Roman" w:hAnsi="Times New Roman" w:cs="Times New Roman"/>
          <w:sz w:val="24"/>
          <w:szCs w:val="24"/>
        </w:rPr>
        <w:t>2</w:t>
      </w:r>
      <w:r>
        <w:rPr>
          <w:rFonts w:ascii="Times New Roman" w:hAnsi="Times New Roman" w:cs="Times New Roman"/>
          <w:color w:val="000000" w:themeColor="text1"/>
          <w:sz w:val="24"/>
          <w:szCs w:val="24"/>
          <w:lang w:val="en-IN"/>
        </w:rPr>
        <w:t>)</w:t>
      </w:r>
      <w:r w:rsidRPr="003A18B5">
        <w:rPr>
          <w:rFonts w:ascii="Times New Roman" w:hAnsi="Times New Roman" w:cs="Times New Roman"/>
          <w:color w:val="000000" w:themeColor="text1"/>
          <w:sz w:val="24"/>
          <w:szCs w:val="24"/>
          <w:lang w:val="en-IN"/>
        </w:rPr>
        <w:t>.</w:t>
      </w:r>
      <w:r>
        <w:rPr>
          <w:rFonts w:ascii="Times New Roman" w:hAnsi="Times New Roman" w:cs="Times New Roman"/>
          <w:color w:val="000000" w:themeColor="text1"/>
          <w:sz w:val="24"/>
          <w:szCs w:val="24"/>
          <w:lang w:val="en-IN"/>
        </w:rPr>
        <w:t xml:space="preserve"> SOD</w:t>
      </w:r>
      <w:r w:rsidRPr="00177029">
        <w:rPr>
          <w:rFonts w:ascii="Times New Roman" w:hAnsi="Times New Roman" w:cs="Times New Roman"/>
          <w:color w:val="000000" w:themeColor="text1"/>
          <w:sz w:val="24"/>
          <w:szCs w:val="24"/>
          <w:lang w:val="en-IN"/>
        </w:rPr>
        <w:t xml:space="preserve"> is implicated in contending oxidative stress caused due to various abiotic stresses and plays an indisp</w:t>
      </w:r>
      <w:r>
        <w:rPr>
          <w:rFonts w:ascii="Times New Roman" w:hAnsi="Times New Roman" w:cs="Times New Roman"/>
          <w:color w:val="000000" w:themeColor="text1"/>
          <w:sz w:val="24"/>
          <w:szCs w:val="24"/>
          <w:lang w:val="en-IN"/>
        </w:rPr>
        <w:t xml:space="preserve">ensable role in plant survival by </w:t>
      </w:r>
      <w:r w:rsidRPr="00177029">
        <w:rPr>
          <w:rFonts w:ascii="Times New Roman" w:hAnsi="Times New Roman" w:cs="Times New Roman"/>
          <w:color w:val="000000" w:themeColor="text1"/>
          <w:sz w:val="24"/>
          <w:szCs w:val="24"/>
          <w:lang w:val="en-IN"/>
        </w:rPr>
        <w:t xml:space="preserve">providing protection against the oxidative burst </w:t>
      </w:r>
      <w:r w:rsidRPr="005D21A8">
        <w:rPr>
          <w:rFonts w:ascii="Times New Roman" w:hAnsi="Times New Roman" w:cs="Times New Roman"/>
          <w:color w:val="000000" w:themeColor="text1"/>
          <w:sz w:val="28"/>
          <w:szCs w:val="24"/>
          <w:lang w:val="en-IN"/>
        </w:rPr>
        <w:t>(</w:t>
      </w:r>
      <w:r w:rsidR="00050E70">
        <w:rPr>
          <w:rFonts w:ascii="Times New Roman" w:hAnsi="Times New Roman" w:cs="Times New Roman"/>
          <w:color w:val="000000" w:themeColor="text1"/>
          <w:sz w:val="28"/>
          <w:szCs w:val="24"/>
          <w:lang w:val="en-IN"/>
        </w:rPr>
        <w:t>33, 34, 35, 36</w:t>
      </w:r>
      <w:r w:rsidRPr="005D21A8">
        <w:rPr>
          <w:rFonts w:ascii="Times New Roman" w:hAnsi="Times New Roman" w:cs="Times New Roman"/>
          <w:color w:val="000000" w:themeColor="text1"/>
          <w:sz w:val="28"/>
          <w:szCs w:val="24"/>
          <w:lang w:val="en-IN"/>
        </w:rPr>
        <w:t>)</w:t>
      </w:r>
      <w:r w:rsidRPr="00177029">
        <w:rPr>
          <w:rFonts w:ascii="Times New Roman" w:hAnsi="Times New Roman" w:cs="Times New Roman"/>
          <w:color w:val="000000" w:themeColor="text1"/>
          <w:sz w:val="24"/>
          <w:szCs w:val="24"/>
          <w:lang w:val="en-IN"/>
        </w:rPr>
        <w:t>.</w:t>
      </w:r>
    </w:p>
    <w:p w14:paraId="677F6E8E" w14:textId="77777777" w:rsidR="00601588" w:rsidRDefault="00085197" w:rsidP="00601588">
      <w:pPr>
        <w:spacing w:after="0" w:line="240" w:lineRule="auto"/>
        <w:jc w:val="both"/>
        <w:rPr>
          <w:rFonts w:ascii="Times New Roman" w:eastAsia="Book Antiqua" w:hAnsi="Times New Roman" w:cs="Times New Roman"/>
          <w:b/>
          <w:sz w:val="24"/>
          <w:szCs w:val="24"/>
        </w:rPr>
      </w:pPr>
      <w:r>
        <w:rPr>
          <w:rFonts w:ascii="Times New Roman" w:hAnsi="Times New Roman" w:cs="Times New Roman"/>
          <w:color w:val="000000" w:themeColor="text1"/>
          <w:sz w:val="24"/>
          <w:szCs w:val="24"/>
        </w:rPr>
        <w:t xml:space="preserve"> </w:t>
      </w:r>
      <w:r w:rsidR="00601588" w:rsidRPr="00601588">
        <w:rPr>
          <w:rFonts w:ascii="Times New Roman" w:eastAsia="Book Antiqua" w:hAnsi="Times New Roman" w:cs="Times New Roman"/>
          <w:b/>
          <w:sz w:val="24"/>
          <w:szCs w:val="24"/>
        </w:rPr>
        <w:t>Anti-inflammatory Activity:</w:t>
      </w:r>
    </w:p>
    <w:p w14:paraId="1EC12F2E" w14:textId="77777777" w:rsidR="00601588" w:rsidRPr="00601588" w:rsidRDefault="00601588" w:rsidP="00601588">
      <w:pPr>
        <w:spacing w:after="0" w:line="240" w:lineRule="auto"/>
        <w:jc w:val="both"/>
        <w:rPr>
          <w:rFonts w:ascii="Times New Roman" w:eastAsia="Book Antiqua" w:hAnsi="Times New Roman" w:cs="Times New Roman"/>
          <w:b/>
          <w:sz w:val="24"/>
          <w:szCs w:val="24"/>
          <w:lang w:val="en-IN"/>
        </w:rPr>
      </w:pPr>
    </w:p>
    <w:p w14:paraId="743BB945" w14:textId="77777777" w:rsidR="00601588" w:rsidRPr="002A3D0B" w:rsidRDefault="00601588" w:rsidP="00601588">
      <w:pPr>
        <w:spacing w:after="0" w:line="480" w:lineRule="auto"/>
        <w:jc w:val="both"/>
        <w:rPr>
          <w:rFonts w:ascii="Times New Roman" w:eastAsia="Book Antiqua" w:hAnsi="Times New Roman" w:cs="Times New Roman"/>
          <w:bCs/>
          <w:sz w:val="25"/>
          <w:szCs w:val="25"/>
          <w:lang w:val="en-IN"/>
        </w:rPr>
      </w:pPr>
      <w:r w:rsidRPr="002A3D0B">
        <w:rPr>
          <w:rFonts w:ascii="Times New Roman" w:eastAsia="Book Antiqua" w:hAnsi="Times New Roman" w:cs="Times New Roman"/>
          <w:bCs/>
          <w:sz w:val="25"/>
          <w:szCs w:val="25"/>
        </w:rPr>
        <w:t xml:space="preserve">The anti-inflammatory potential of </w:t>
      </w:r>
      <w:proofErr w:type="spellStart"/>
      <w:r w:rsidRPr="002A3D0B">
        <w:rPr>
          <w:rFonts w:ascii="Times New Roman" w:eastAsia="Book Antiqua" w:hAnsi="Times New Roman" w:cs="Times New Roman"/>
          <w:bCs/>
          <w:i/>
          <w:iCs/>
          <w:sz w:val="25"/>
          <w:szCs w:val="25"/>
        </w:rPr>
        <w:t>Hemidesmus</w:t>
      </w:r>
      <w:proofErr w:type="spellEnd"/>
      <w:r w:rsidRPr="002A3D0B">
        <w:rPr>
          <w:rFonts w:ascii="Times New Roman" w:eastAsia="Book Antiqua" w:hAnsi="Times New Roman" w:cs="Times New Roman"/>
          <w:bCs/>
          <w:i/>
          <w:iCs/>
          <w:sz w:val="25"/>
          <w:szCs w:val="25"/>
        </w:rPr>
        <w:t xml:space="preserve"> indicus</w:t>
      </w:r>
      <w:r w:rsidRPr="002A3D0B">
        <w:rPr>
          <w:rFonts w:ascii="Times New Roman" w:eastAsia="Book Antiqua" w:hAnsi="Times New Roman" w:cs="Times New Roman"/>
          <w:bCs/>
          <w:sz w:val="25"/>
          <w:szCs w:val="25"/>
        </w:rPr>
        <w:t xml:space="preserve"> extracts was assessed using the protein denaturation inhibition method or membrane stabilization assay, both of which are widely accepted </w:t>
      </w:r>
      <w:r w:rsidRPr="00601588">
        <w:rPr>
          <w:rFonts w:ascii="Times New Roman" w:eastAsia="Book Antiqua" w:hAnsi="Times New Roman" w:cs="Times New Roman"/>
          <w:bCs/>
          <w:i/>
          <w:sz w:val="25"/>
          <w:szCs w:val="25"/>
        </w:rPr>
        <w:t>in vitro</w:t>
      </w:r>
      <w:r w:rsidRPr="002A3D0B">
        <w:rPr>
          <w:rFonts w:ascii="Times New Roman" w:eastAsia="Book Antiqua" w:hAnsi="Times New Roman" w:cs="Times New Roman"/>
          <w:bCs/>
          <w:sz w:val="25"/>
          <w:szCs w:val="25"/>
        </w:rPr>
        <w:t xml:space="preserve"> models for evaluating anti-inflammatory activity. The results are expressed as percentage inhibition of protein denaturation or membrane lysis</w:t>
      </w:r>
      <w:r>
        <w:rPr>
          <w:rFonts w:ascii="Times New Roman" w:eastAsia="Book Antiqua" w:hAnsi="Times New Roman" w:cs="Times New Roman"/>
          <w:bCs/>
          <w:sz w:val="25"/>
          <w:szCs w:val="25"/>
        </w:rPr>
        <w:t xml:space="preserve"> and it is described graphically in</w:t>
      </w:r>
      <w:r w:rsidRPr="00F322B3">
        <w:rPr>
          <w:rFonts w:eastAsia="Book Antiqua"/>
          <w:sz w:val="25"/>
          <w:szCs w:val="25"/>
        </w:rPr>
        <w:t xml:space="preserve"> </w:t>
      </w:r>
      <w:r w:rsidRPr="00F322B3">
        <w:rPr>
          <w:rFonts w:ascii="Times New Roman" w:eastAsia="Book Antiqua" w:hAnsi="Times New Roman" w:cs="Times New Roman"/>
          <w:b/>
          <w:bCs/>
          <w:sz w:val="25"/>
          <w:szCs w:val="25"/>
        </w:rPr>
        <w:t>Fig</w:t>
      </w:r>
      <w:r w:rsidR="003F1E1B">
        <w:rPr>
          <w:rFonts w:ascii="Times New Roman" w:eastAsia="Book Antiqua" w:hAnsi="Times New Roman" w:cs="Times New Roman"/>
          <w:b/>
          <w:bCs/>
          <w:sz w:val="25"/>
          <w:szCs w:val="25"/>
        </w:rPr>
        <w:t>.</w:t>
      </w:r>
      <w:r>
        <w:rPr>
          <w:rFonts w:ascii="Times New Roman" w:eastAsia="Book Antiqua" w:hAnsi="Times New Roman" w:cs="Times New Roman"/>
          <w:b/>
          <w:bCs/>
          <w:sz w:val="25"/>
          <w:szCs w:val="25"/>
        </w:rPr>
        <w:t>1.</w:t>
      </w:r>
      <w:r w:rsidRPr="00601588">
        <w:rPr>
          <w:rFonts w:ascii="Times New Roman" w:eastAsia="Book Antiqua" w:hAnsi="Times New Roman" w:cs="Times New Roman"/>
          <w:bCs/>
          <w:sz w:val="25"/>
          <w:szCs w:val="25"/>
          <w:lang w:val="en-IN"/>
        </w:rPr>
        <w:t xml:space="preserve"> The aqueous extract displayed the strongest anti-inflammatory activity, achieving 62.8% inhibition at 600 µg</w:t>
      </w:r>
      <w:r w:rsidR="00DA1E18" w:rsidRPr="00DA1E18">
        <w:rPr>
          <w:rFonts w:ascii="Times New Roman" w:eastAsia="Book Antiqua" w:hAnsi="Times New Roman" w:cs="Times New Roman"/>
          <w:bCs/>
          <w:sz w:val="25"/>
          <w:szCs w:val="25"/>
          <w:vertAlign w:val="superscript"/>
          <w:lang w:val="en-IN"/>
        </w:rPr>
        <w:t>-</w:t>
      </w:r>
      <w:r w:rsidRPr="00DA1E18">
        <w:rPr>
          <w:rFonts w:ascii="Times New Roman" w:eastAsia="Book Antiqua" w:hAnsi="Times New Roman" w:cs="Times New Roman"/>
          <w:bCs/>
          <w:sz w:val="25"/>
          <w:szCs w:val="25"/>
          <w:vertAlign w:val="superscript"/>
          <w:lang w:val="en-IN"/>
        </w:rPr>
        <w:t>ml</w:t>
      </w:r>
      <w:r w:rsidRPr="00601588">
        <w:rPr>
          <w:rFonts w:ascii="Times New Roman" w:eastAsia="Book Antiqua" w:hAnsi="Times New Roman" w:cs="Times New Roman"/>
          <w:bCs/>
          <w:sz w:val="25"/>
          <w:szCs w:val="25"/>
          <w:lang w:val="en-IN"/>
        </w:rPr>
        <w:t>. This could be due to the high content of water-soluble phytoconstituents such as flavonoids, saponins, and polyphenols known to stabilize lysosomal membranes and inhibit pro-inflammatory pathways.</w:t>
      </w:r>
      <w:r w:rsidR="00DA1E18">
        <w:rPr>
          <w:rFonts w:ascii="Times New Roman" w:eastAsia="Book Antiqua" w:hAnsi="Times New Roman" w:cs="Times New Roman"/>
          <w:bCs/>
          <w:sz w:val="25"/>
          <w:szCs w:val="25"/>
          <w:lang w:val="en-IN"/>
        </w:rPr>
        <w:t xml:space="preserve"> </w:t>
      </w:r>
      <w:r w:rsidRPr="002A3D0B">
        <w:rPr>
          <w:rFonts w:ascii="Times New Roman" w:eastAsia="Book Antiqua" w:hAnsi="Times New Roman" w:cs="Times New Roman"/>
          <w:bCs/>
          <w:sz w:val="25"/>
          <w:szCs w:val="25"/>
          <w:lang w:val="en-IN"/>
        </w:rPr>
        <w:t>The juice extract showed moderate anti-inflammatory effects, with 43.5% inhibition at the</w:t>
      </w:r>
      <w:r>
        <w:rPr>
          <w:rFonts w:ascii="Times New Roman" w:eastAsia="Book Antiqua" w:hAnsi="Times New Roman" w:cs="Times New Roman"/>
          <w:bCs/>
          <w:sz w:val="25"/>
          <w:szCs w:val="25"/>
          <w:lang w:val="en-IN"/>
        </w:rPr>
        <w:t xml:space="preserve"> 6</w:t>
      </w:r>
      <w:r w:rsidRPr="002A3D0B">
        <w:rPr>
          <w:rFonts w:ascii="Times New Roman" w:eastAsia="Book Antiqua" w:hAnsi="Times New Roman" w:cs="Times New Roman"/>
          <w:bCs/>
          <w:sz w:val="25"/>
          <w:szCs w:val="25"/>
          <w:lang w:val="en-IN"/>
        </w:rPr>
        <w:t>00 µg</w:t>
      </w:r>
      <w:r w:rsidR="00DA1E18" w:rsidRPr="00DA1E18">
        <w:rPr>
          <w:rFonts w:ascii="Times New Roman" w:eastAsia="Book Antiqua" w:hAnsi="Times New Roman" w:cs="Times New Roman"/>
          <w:bCs/>
          <w:sz w:val="25"/>
          <w:szCs w:val="25"/>
          <w:vertAlign w:val="superscript"/>
          <w:lang w:val="en-IN"/>
        </w:rPr>
        <w:t>-ml</w:t>
      </w:r>
      <w:r>
        <w:rPr>
          <w:rFonts w:ascii="Times New Roman" w:eastAsia="Book Antiqua" w:hAnsi="Times New Roman" w:cs="Times New Roman"/>
          <w:bCs/>
          <w:sz w:val="25"/>
          <w:szCs w:val="25"/>
          <w:lang w:val="en-IN"/>
        </w:rPr>
        <w:t>.</w:t>
      </w:r>
      <w:r w:rsidRPr="002A3D0B">
        <w:rPr>
          <w:rFonts w:ascii="Times New Roman" w:eastAsia="Book Antiqua" w:hAnsi="Times New Roman" w:cs="Times New Roman"/>
          <w:bCs/>
          <w:sz w:val="25"/>
          <w:szCs w:val="25"/>
          <w:lang w:val="en-IN"/>
        </w:rPr>
        <w:t xml:space="preserve"> Although the fresh juice contains naturally occurring bioactive, the concentration and stability of active anti-inflammatory compounds may be lower than in the aqueous extract.</w:t>
      </w:r>
      <w:r>
        <w:rPr>
          <w:rFonts w:ascii="Times New Roman" w:eastAsia="Book Antiqua" w:hAnsi="Times New Roman" w:cs="Times New Roman"/>
          <w:bCs/>
          <w:sz w:val="25"/>
          <w:szCs w:val="25"/>
          <w:lang w:val="en-IN"/>
        </w:rPr>
        <w:t xml:space="preserve"> </w:t>
      </w:r>
      <w:r w:rsidRPr="002A3D0B">
        <w:rPr>
          <w:rFonts w:ascii="Times New Roman" w:eastAsia="Book Antiqua" w:hAnsi="Times New Roman" w:cs="Times New Roman"/>
          <w:bCs/>
          <w:sz w:val="25"/>
          <w:szCs w:val="25"/>
          <w:lang w:val="en-IN"/>
        </w:rPr>
        <w:t xml:space="preserve">The chloroform extract demonstrated the least activity, with only 34.6% inhibition at </w:t>
      </w:r>
      <w:r>
        <w:rPr>
          <w:rFonts w:ascii="Times New Roman" w:eastAsia="Book Antiqua" w:hAnsi="Times New Roman" w:cs="Times New Roman"/>
          <w:bCs/>
          <w:sz w:val="25"/>
          <w:szCs w:val="25"/>
          <w:lang w:val="en-IN"/>
        </w:rPr>
        <w:t>6</w:t>
      </w:r>
      <w:r w:rsidRPr="002A3D0B">
        <w:rPr>
          <w:rFonts w:ascii="Times New Roman" w:eastAsia="Book Antiqua" w:hAnsi="Times New Roman" w:cs="Times New Roman"/>
          <w:bCs/>
          <w:sz w:val="25"/>
          <w:szCs w:val="25"/>
          <w:lang w:val="en-IN"/>
        </w:rPr>
        <w:t>00 µg</w:t>
      </w:r>
      <w:r w:rsidR="00DA1E18" w:rsidRPr="00DA1E18">
        <w:rPr>
          <w:rFonts w:ascii="Times New Roman" w:eastAsia="Book Antiqua" w:hAnsi="Times New Roman" w:cs="Times New Roman"/>
          <w:bCs/>
          <w:sz w:val="25"/>
          <w:szCs w:val="25"/>
          <w:vertAlign w:val="superscript"/>
          <w:lang w:val="en-IN"/>
        </w:rPr>
        <w:t>-</w:t>
      </w:r>
      <w:r w:rsidR="00DA1E18" w:rsidRPr="00DA1E18">
        <w:rPr>
          <w:rFonts w:ascii="Times New Roman" w:eastAsia="Book Antiqua" w:hAnsi="Times New Roman" w:cs="Times New Roman"/>
          <w:bCs/>
          <w:sz w:val="25"/>
          <w:szCs w:val="25"/>
          <w:vertAlign w:val="superscript"/>
          <w:lang w:val="en-IN"/>
        </w:rPr>
        <w:lastRenderedPageBreak/>
        <w:t>ml</w:t>
      </w:r>
      <w:r w:rsidRPr="002A3D0B">
        <w:rPr>
          <w:rFonts w:ascii="Times New Roman" w:eastAsia="Book Antiqua" w:hAnsi="Times New Roman" w:cs="Times New Roman"/>
          <w:bCs/>
          <w:sz w:val="25"/>
          <w:szCs w:val="25"/>
          <w:lang w:val="en-IN"/>
        </w:rPr>
        <w:t>. Chloroform is less efficient at extracting polar bioactive responsible for anti-inflammatory effects, which explains the comparatively weaker inhibition.</w:t>
      </w:r>
    </w:p>
    <w:p w14:paraId="323F89CC" w14:textId="77777777" w:rsidR="00601588" w:rsidRDefault="00601588" w:rsidP="00601588">
      <w:pPr>
        <w:spacing w:after="0" w:line="240" w:lineRule="auto"/>
        <w:jc w:val="both"/>
        <w:rPr>
          <w:rFonts w:ascii="Times New Roman" w:eastAsia="Book Antiqua" w:hAnsi="Times New Roman" w:cs="Times New Roman"/>
          <w:b/>
          <w:sz w:val="24"/>
          <w:szCs w:val="24"/>
        </w:rPr>
      </w:pPr>
      <w:r w:rsidRPr="00601588">
        <w:rPr>
          <w:rFonts w:ascii="Times New Roman" w:eastAsia="Book Antiqua" w:hAnsi="Times New Roman" w:cs="Times New Roman"/>
          <w:b/>
          <w:sz w:val="24"/>
          <w:szCs w:val="24"/>
        </w:rPr>
        <w:t>Hemagglutination Activity:</w:t>
      </w:r>
    </w:p>
    <w:p w14:paraId="4A962928" w14:textId="77777777" w:rsidR="00601588" w:rsidRPr="00601588" w:rsidRDefault="00601588" w:rsidP="00601588">
      <w:pPr>
        <w:spacing w:after="0" w:line="240" w:lineRule="auto"/>
        <w:jc w:val="both"/>
        <w:rPr>
          <w:rFonts w:ascii="Times New Roman" w:eastAsia="Book Antiqua" w:hAnsi="Times New Roman" w:cs="Times New Roman"/>
          <w:bCs/>
          <w:sz w:val="24"/>
          <w:szCs w:val="24"/>
          <w:lang w:val="en-IN"/>
        </w:rPr>
      </w:pPr>
    </w:p>
    <w:p w14:paraId="7DB5B965" w14:textId="77777777" w:rsidR="00601588" w:rsidRPr="00601588" w:rsidRDefault="00601588" w:rsidP="00601588">
      <w:pPr>
        <w:spacing w:after="0" w:line="480" w:lineRule="auto"/>
        <w:jc w:val="both"/>
        <w:rPr>
          <w:rFonts w:ascii="Times New Roman" w:eastAsia="Book Antiqua" w:hAnsi="Times New Roman" w:cs="Times New Roman"/>
          <w:bCs/>
          <w:sz w:val="28"/>
          <w:szCs w:val="28"/>
          <w:lang w:val="en-IN"/>
        </w:rPr>
      </w:pPr>
      <w:r w:rsidRPr="00601588">
        <w:rPr>
          <w:rFonts w:ascii="Times New Roman" w:eastAsia="Book Antiqua" w:hAnsi="Times New Roman" w:cs="Times New Roman"/>
          <w:bCs/>
          <w:sz w:val="25"/>
          <w:szCs w:val="25"/>
        </w:rPr>
        <w:t>The hemagglutination activity was assessed by incubating serial dilutions of the extracts with a 2% suspension of erythrocytes (</w:t>
      </w:r>
      <w:r w:rsidR="00DA1E18">
        <w:rPr>
          <w:rFonts w:ascii="Times New Roman" w:eastAsia="Book Antiqua" w:hAnsi="Times New Roman" w:cs="Times New Roman"/>
          <w:bCs/>
          <w:sz w:val="25"/>
          <w:szCs w:val="25"/>
        </w:rPr>
        <w:t>chicken</w:t>
      </w:r>
      <w:r w:rsidRPr="00601588">
        <w:rPr>
          <w:rFonts w:ascii="Times New Roman" w:eastAsia="Book Antiqua" w:hAnsi="Times New Roman" w:cs="Times New Roman"/>
          <w:bCs/>
          <w:sz w:val="25"/>
          <w:szCs w:val="25"/>
        </w:rPr>
        <w:t xml:space="preserve"> red blood cells) and observing for visible agglutination</w:t>
      </w:r>
      <w:r w:rsidR="00DA1E18">
        <w:rPr>
          <w:rFonts w:ascii="Times New Roman" w:eastAsia="Book Antiqua" w:hAnsi="Times New Roman" w:cs="Times New Roman"/>
          <w:bCs/>
          <w:sz w:val="25"/>
          <w:szCs w:val="25"/>
        </w:rPr>
        <w:t xml:space="preserve"> (</w:t>
      </w:r>
      <w:r w:rsidR="00CB4F69">
        <w:rPr>
          <w:rFonts w:ascii="Times New Roman" w:eastAsia="Book Antiqua" w:hAnsi="Times New Roman" w:cs="Times New Roman"/>
          <w:bCs/>
          <w:sz w:val="25"/>
          <w:szCs w:val="25"/>
        </w:rPr>
        <w:t>Table 3</w:t>
      </w:r>
      <w:r w:rsidR="00DA1E18">
        <w:rPr>
          <w:rFonts w:ascii="Times New Roman" w:eastAsia="Book Antiqua" w:hAnsi="Times New Roman" w:cs="Times New Roman"/>
          <w:bCs/>
          <w:sz w:val="25"/>
          <w:szCs w:val="25"/>
        </w:rPr>
        <w:t>)</w:t>
      </w:r>
      <w:r w:rsidRPr="00601588">
        <w:rPr>
          <w:rFonts w:ascii="Times New Roman" w:eastAsia="Book Antiqua" w:hAnsi="Times New Roman" w:cs="Times New Roman"/>
          <w:bCs/>
          <w:sz w:val="25"/>
          <w:szCs w:val="25"/>
        </w:rPr>
        <w:t>. The hemagglutination titer is defined as the highest dilution at which agglutination is still observed, indicating the presence of lectin-like proteins or other carbohydrate-binding components</w:t>
      </w:r>
      <w:r w:rsidRPr="00601588">
        <w:rPr>
          <w:rFonts w:ascii="Times New Roman" w:eastAsia="Book Antiqua" w:hAnsi="Times New Roman" w:cs="Times New Roman"/>
          <w:b/>
          <w:sz w:val="25"/>
          <w:szCs w:val="25"/>
        </w:rPr>
        <w:t>.</w:t>
      </w:r>
      <w:r>
        <w:rPr>
          <w:rFonts w:ascii="Times New Roman" w:eastAsia="Book Antiqua" w:hAnsi="Times New Roman" w:cs="Times New Roman"/>
          <w:b/>
          <w:sz w:val="25"/>
          <w:szCs w:val="25"/>
        </w:rPr>
        <w:t xml:space="preserve"> </w:t>
      </w:r>
      <w:r w:rsidRPr="00601588">
        <w:rPr>
          <w:rFonts w:ascii="Times New Roman" w:eastAsia="Book Antiqua" w:hAnsi="Times New Roman" w:cs="Times New Roman"/>
          <w:bCs/>
          <w:sz w:val="25"/>
          <w:szCs w:val="25"/>
          <w:lang w:val="en-IN"/>
        </w:rPr>
        <w:t xml:space="preserve">The aqueous extract showed the strongest hemagglutination activity, with a </w:t>
      </w:r>
      <w:proofErr w:type="spellStart"/>
      <w:r w:rsidRPr="00601588">
        <w:rPr>
          <w:rFonts w:ascii="Times New Roman" w:eastAsia="Book Antiqua" w:hAnsi="Times New Roman" w:cs="Times New Roman"/>
          <w:bCs/>
          <w:sz w:val="25"/>
          <w:szCs w:val="25"/>
          <w:lang w:val="en-IN"/>
        </w:rPr>
        <w:t>titer</w:t>
      </w:r>
      <w:proofErr w:type="spellEnd"/>
      <w:r w:rsidRPr="00601588">
        <w:rPr>
          <w:rFonts w:ascii="Times New Roman" w:eastAsia="Book Antiqua" w:hAnsi="Times New Roman" w:cs="Times New Roman"/>
          <w:bCs/>
          <w:sz w:val="25"/>
          <w:szCs w:val="25"/>
          <w:lang w:val="en-IN"/>
        </w:rPr>
        <w:t xml:space="preserve"> value of </w:t>
      </w:r>
      <w:r w:rsidR="00CB4F69" w:rsidRPr="00CB4F69">
        <w:rPr>
          <w:rFonts w:ascii="Times New Roman" w:eastAsia="Book Antiqua" w:hAnsi="Times New Roman" w:cs="Times New Roman"/>
          <w:bCs/>
          <w:sz w:val="25"/>
          <w:szCs w:val="25"/>
          <w:lang w:val="en-IN"/>
        </w:rPr>
        <w:t>1:12</w:t>
      </w:r>
      <w:r w:rsidRPr="00601588">
        <w:rPr>
          <w:rFonts w:ascii="Times New Roman" w:eastAsia="Book Antiqua" w:hAnsi="Times New Roman" w:cs="Times New Roman"/>
          <w:bCs/>
          <w:sz w:val="25"/>
          <w:szCs w:val="25"/>
          <w:lang w:val="en-IN"/>
        </w:rPr>
        <w:t>. This suggests a high concentration of lectin-like proteins or polysaccharides that can bind to specific carbohydrate moieties on erythrocyte membranes, causing agglutination. These compounds are usually water-soluble, explaining the superior performance of the aqueous extract.</w:t>
      </w:r>
      <w:r w:rsidR="00DA1E18">
        <w:rPr>
          <w:rFonts w:ascii="Times New Roman" w:eastAsia="Book Antiqua" w:hAnsi="Times New Roman" w:cs="Times New Roman"/>
          <w:bCs/>
          <w:sz w:val="25"/>
          <w:szCs w:val="25"/>
          <w:lang w:val="en-IN"/>
        </w:rPr>
        <w:t xml:space="preserve"> </w:t>
      </w:r>
      <w:r w:rsidRPr="002A3D0B">
        <w:rPr>
          <w:rFonts w:ascii="Times New Roman" w:eastAsia="Book Antiqua" w:hAnsi="Times New Roman" w:cs="Times New Roman"/>
          <w:bCs/>
          <w:sz w:val="25"/>
          <w:szCs w:val="25"/>
          <w:lang w:val="en-IN"/>
        </w:rPr>
        <w:t xml:space="preserve">The juice extract exhibited moderate agglutination activity, with a </w:t>
      </w:r>
      <w:proofErr w:type="spellStart"/>
      <w:r w:rsidRPr="002A3D0B">
        <w:rPr>
          <w:rFonts w:ascii="Times New Roman" w:eastAsia="Book Antiqua" w:hAnsi="Times New Roman" w:cs="Times New Roman"/>
          <w:bCs/>
          <w:sz w:val="25"/>
          <w:szCs w:val="25"/>
          <w:lang w:val="en-IN"/>
        </w:rPr>
        <w:t>titer</w:t>
      </w:r>
      <w:proofErr w:type="spellEnd"/>
      <w:r w:rsidRPr="002A3D0B">
        <w:rPr>
          <w:rFonts w:ascii="Times New Roman" w:eastAsia="Book Antiqua" w:hAnsi="Times New Roman" w:cs="Times New Roman"/>
          <w:bCs/>
          <w:sz w:val="25"/>
          <w:szCs w:val="25"/>
          <w:lang w:val="en-IN"/>
        </w:rPr>
        <w:t xml:space="preserve"> of </w:t>
      </w:r>
      <w:r w:rsidRPr="00CB4F69">
        <w:rPr>
          <w:rFonts w:ascii="Times New Roman" w:eastAsia="Book Antiqua" w:hAnsi="Times New Roman" w:cs="Times New Roman"/>
          <w:bCs/>
          <w:sz w:val="25"/>
          <w:szCs w:val="25"/>
          <w:lang w:val="en-IN"/>
        </w:rPr>
        <w:t>1:32</w:t>
      </w:r>
      <w:r w:rsidRPr="002A3D0B">
        <w:rPr>
          <w:rFonts w:ascii="Times New Roman" w:eastAsia="Book Antiqua" w:hAnsi="Times New Roman" w:cs="Times New Roman"/>
          <w:bCs/>
          <w:sz w:val="25"/>
          <w:szCs w:val="25"/>
          <w:lang w:val="en-IN"/>
        </w:rPr>
        <w:t xml:space="preserve">. This indicates that native hemagglutinating proteins are present in fresh plant material, though possibly in lower or less stable concentrations than in the aqueous </w:t>
      </w:r>
      <w:proofErr w:type="spellStart"/>
      <w:proofErr w:type="gramStart"/>
      <w:r w:rsidRPr="002A3D0B">
        <w:rPr>
          <w:rFonts w:ascii="Times New Roman" w:eastAsia="Book Antiqua" w:hAnsi="Times New Roman" w:cs="Times New Roman"/>
          <w:bCs/>
          <w:sz w:val="25"/>
          <w:szCs w:val="25"/>
          <w:lang w:val="en-IN"/>
        </w:rPr>
        <w:t>extract.</w:t>
      </w:r>
      <w:r w:rsidRPr="001C05A5">
        <w:rPr>
          <w:rFonts w:ascii="Times New Roman" w:eastAsia="Book Antiqua" w:hAnsi="Times New Roman" w:cs="Times New Roman"/>
          <w:bCs/>
          <w:sz w:val="25"/>
          <w:szCs w:val="25"/>
          <w:lang w:val="en-IN"/>
        </w:rPr>
        <w:t>The</w:t>
      </w:r>
      <w:proofErr w:type="spellEnd"/>
      <w:proofErr w:type="gramEnd"/>
      <w:r w:rsidRPr="001C05A5">
        <w:rPr>
          <w:rFonts w:ascii="Times New Roman" w:eastAsia="Book Antiqua" w:hAnsi="Times New Roman" w:cs="Times New Roman"/>
          <w:bCs/>
          <w:sz w:val="25"/>
          <w:szCs w:val="25"/>
          <w:lang w:val="en-IN"/>
        </w:rPr>
        <w:t xml:space="preserve"> chloroform extract demonstrated minimal activity, with a </w:t>
      </w:r>
      <w:proofErr w:type="spellStart"/>
      <w:r w:rsidRPr="001C05A5">
        <w:rPr>
          <w:rFonts w:ascii="Times New Roman" w:eastAsia="Book Antiqua" w:hAnsi="Times New Roman" w:cs="Times New Roman"/>
          <w:bCs/>
          <w:sz w:val="25"/>
          <w:szCs w:val="25"/>
          <w:lang w:val="en-IN"/>
        </w:rPr>
        <w:t>titer</w:t>
      </w:r>
      <w:proofErr w:type="spellEnd"/>
      <w:r w:rsidRPr="001C05A5">
        <w:rPr>
          <w:rFonts w:ascii="Times New Roman" w:eastAsia="Book Antiqua" w:hAnsi="Times New Roman" w:cs="Times New Roman"/>
          <w:bCs/>
          <w:sz w:val="25"/>
          <w:szCs w:val="25"/>
          <w:lang w:val="en-IN"/>
        </w:rPr>
        <w:t xml:space="preserve"> of </w:t>
      </w:r>
      <w:r w:rsidRPr="00CB4F69">
        <w:rPr>
          <w:rFonts w:ascii="Times New Roman" w:eastAsia="Book Antiqua" w:hAnsi="Times New Roman" w:cs="Times New Roman"/>
          <w:bCs/>
          <w:sz w:val="25"/>
          <w:szCs w:val="25"/>
          <w:lang w:val="en-IN"/>
        </w:rPr>
        <w:t>1:8</w:t>
      </w:r>
      <w:r w:rsidR="00CB4F69">
        <w:rPr>
          <w:rFonts w:ascii="Times New Roman" w:eastAsia="Book Antiqua" w:hAnsi="Times New Roman" w:cs="Times New Roman"/>
          <w:bCs/>
          <w:sz w:val="25"/>
          <w:szCs w:val="25"/>
          <w:lang w:val="en-IN"/>
        </w:rPr>
        <w:t>0</w:t>
      </w:r>
      <w:r w:rsidRPr="001C05A5">
        <w:rPr>
          <w:rFonts w:ascii="Times New Roman" w:eastAsia="Book Antiqua" w:hAnsi="Times New Roman" w:cs="Times New Roman"/>
          <w:bCs/>
          <w:sz w:val="25"/>
          <w:szCs w:val="25"/>
          <w:lang w:val="en-IN"/>
        </w:rPr>
        <w:t>, suggesting that non-polar solvents do not efficiently extract hemagglutinating factors, which are typically polar or proteinaceous in nature.</w:t>
      </w:r>
    </w:p>
    <w:p w14:paraId="3F965E0A" w14:textId="77777777" w:rsidR="00085197" w:rsidRDefault="00085197" w:rsidP="00085197">
      <w:pPr>
        <w:spacing w:after="0" w:line="360" w:lineRule="auto"/>
        <w:jc w:val="both"/>
        <w:rPr>
          <w:rFonts w:ascii="Times New Roman" w:hAnsi="Times New Roman" w:cs="Times New Roman"/>
          <w:color w:val="000000" w:themeColor="text1"/>
          <w:sz w:val="24"/>
          <w:szCs w:val="24"/>
        </w:rPr>
      </w:pPr>
    </w:p>
    <w:p w14:paraId="06A27356" w14:textId="77777777" w:rsidR="0030285D" w:rsidRPr="00A4267C" w:rsidRDefault="0030285D" w:rsidP="0030285D">
      <w:pPr>
        <w:spacing w:after="314"/>
        <w:jc w:val="both"/>
        <w:rPr>
          <w:rFonts w:ascii="Times New Roman" w:eastAsia="Book Antiqua" w:hAnsi="Times New Roman" w:cs="Times New Roman"/>
          <w:b/>
          <w:sz w:val="28"/>
          <w:szCs w:val="28"/>
          <w:lang w:val="en-IN"/>
        </w:rPr>
      </w:pPr>
      <w:r w:rsidRPr="00A4267C">
        <w:rPr>
          <w:rFonts w:ascii="Times New Roman" w:eastAsia="Book Antiqua" w:hAnsi="Times New Roman" w:cs="Times New Roman"/>
          <w:b/>
          <w:sz w:val="28"/>
          <w:szCs w:val="28"/>
          <w:lang w:val="en-IN"/>
        </w:rPr>
        <w:t>Conclusion:</w:t>
      </w:r>
    </w:p>
    <w:p w14:paraId="212F6B95" w14:textId="77777777" w:rsidR="0030285D" w:rsidRPr="00A4267C" w:rsidRDefault="00350AEE" w:rsidP="00EB4B85">
      <w:pPr>
        <w:spacing w:after="0" w:line="480" w:lineRule="auto"/>
        <w:ind w:firstLine="720"/>
        <w:jc w:val="both"/>
        <w:rPr>
          <w:rFonts w:ascii="Times New Roman" w:eastAsia="Book Antiqua" w:hAnsi="Times New Roman" w:cs="Times New Roman"/>
          <w:bCs/>
          <w:sz w:val="25"/>
          <w:szCs w:val="25"/>
          <w:lang w:val="en-IN"/>
        </w:rPr>
      </w:pPr>
      <w:r w:rsidRPr="00897E3E">
        <w:rPr>
          <w:rFonts w:ascii="Times New Roman" w:hAnsi="Times New Roman" w:cs="Times New Roman"/>
          <w:sz w:val="24"/>
          <w:szCs w:val="24"/>
        </w:rPr>
        <w:t>Our findings underscore the</w:t>
      </w:r>
      <w:r>
        <w:rPr>
          <w:rFonts w:ascii="Times New Roman" w:hAnsi="Times New Roman" w:cs="Times New Roman"/>
          <w:sz w:val="24"/>
          <w:szCs w:val="24"/>
        </w:rPr>
        <w:t xml:space="preserve"> promising properties of the </w:t>
      </w:r>
      <w:proofErr w:type="spellStart"/>
      <w:r w:rsidRPr="002A3D0B">
        <w:rPr>
          <w:rFonts w:ascii="Times New Roman" w:eastAsia="Book Antiqua" w:hAnsi="Times New Roman" w:cs="Times New Roman"/>
          <w:bCs/>
          <w:i/>
          <w:iCs/>
          <w:sz w:val="25"/>
          <w:szCs w:val="25"/>
        </w:rPr>
        <w:t>Hemidesmus</w:t>
      </w:r>
      <w:proofErr w:type="spellEnd"/>
      <w:r w:rsidRPr="002A3D0B">
        <w:rPr>
          <w:rFonts w:ascii="Times New Roman" w:eastAsia="Book Antiqua" w:hAnsi="Times New Roman" w:cs="Times New Roman"/>
          <w:bCs/>
          <w:i/>
          <w:iCs/>
          <w:sz w:val="25"/>
          <w:szCs w:val="25"/>
        </w:rPr>
        <w:t xml:space="preserve"> indicus</w:t>
      </w:r>
      <w:r>
        <w:rPr>
          <w:rFonts w:ascii="Times New Roman" w:hAnsi="Times New Roman" w:cs="Times New Roman"/>
          <w:sz w:val="24"/>
          <w:szCs w:val="24"/>
        </w:rPr>
        <w:t xml:space="preserve">. The roots are potential source of phytochemicals and </w:t>
      </w:r>
      <w:r>
        <w:rPr>
          <w:rFonts w:ascii="Times New Roman" w:hAnsi="Times New Roman"/>
          <w:color w:val="000000" w:themeColor="text1"/>
          <w:sz w:val="24"/>
          <w:szCs w:val="24"/>
        </w:rPr>
        <w:t xml:space="preserve">articulated potential antioxidant </w:t>
      </w:r>
      <w:proofErr w:type="gramStart"/>
      <w:r>
        <w:rPr>
          <w:rFonts w:ascii="Times New Roman" w:hAnsi="Times New Roman"/>
          <w:color w:val="000000" w:themeColor="text1"/>
          <w:sz w:val="24"/>
          <w:szCs w:val="24"/>
        </w:rPr>
        <w:t>properties.</w:t>
      </w:r>
      <w:r w:rsidR="0030285D" w:rsidRPr="00A4267C">
        <w:rPr>
          <w:rFonts w:ascii="Times New Roman" w:eastAsia="Book Antiqua" w:hAnsi="Times New Roman" w:cs="Times New Roman"/>
          <w:bCs/>
          <w:sz w:val="25"/>
          <w:szCs w:val="25"/>
          <w:lang w:val="en-IN"/>
        </w:rPr>
        <w:t>The</w:t>
      </w:r>
      <w:proofErr w:type="gramEnd"/>
      <w:r w:rsidR="0030285D" w:rsidRPr="00A4267C">
        <w:rPr>
          <w:rFonts w:ascii="Times New Roman" w:eastAsia="Book Antiqua" w:hAnsi="Times New Roman" w:cs="Times New Roman"/>
          <w:bCs/>
          <w:sz w:val="25"/>
          <w:szCs w:val="25"/>
          <w:lang w:val="en-IN"/>
        </w:rPr>
        <w:t xml:space="preserve"> extracted root samples, particularly those prepared using aqueous solvents, exhibited high levels of phenolic and flavonoid content—two key classes of phytochemicals known for their </w:t>
      </w:r>
      <w:r w:rsidR="0030285D" w:rsidRPr="00A4267C">
        <w:rPr>
          <w:rFonts w:ascii="Times New Roman" w:eastAsia="Book Antiqua" w:hAnsi="Times New Roman" w:cs="Times New Roman"/>
          <w:bCs/>
          <w:sz w:val="25"/>
          <w:szCs w:val="25"/>
          <w:lang w:val="en-IN"/>
        </w:rPr>
        <w:lastRenderedPageBreak/>
        <w:t xml:space="preserve">strong antioxidant and anti-inflammatory properties. Aqueous extracts consistently outperformed juice and chloroform extracts across various assays, including DPPH radical scavenging, total antioxidant capacity, catalase and peroxidase activity, and anti-inflammatory tests. The observed nutritional profile, including adequate moisture, ash, and </w:t>
      </w:r>
      <w:proofErr w:type="spellStart"/>
      <w:r w:rsidR="0030285D" w:rsidRPr="00A4267C">
        <w:rPr>
          <w:rFonts w:ascii="Times New Roman" w:eastAsia="Book Antiqua" w:hAnsi="Times New Roman" w:cs="Times New Roman"/>
          <w:bCs/>
          <w:sz w:val="25"/>
          <w:szCs w:val="25"/>
          <w:lang w:val="en-IN"/>
        </w:rPr>
        <w:t>fiber</w:t>
      </w:r>
      <w:proofErr w:type="spellEnd"/>
      <w:r w:rsidR="0030285D" w:rsidRPr="00A4267C">
        <w:rPr>
          <w:rFonts w:ascii="Times New Roman" w:eastAsia="Book Antiqua" w:hAnsi="Times New Roman" w:cs="Times New Roman"/>
          <w:bCs/>
          <w:sz w:val="25"/>
          <w:szCs w:val="25"/>
          <w:lang w:val="en-IN"/>
        </w:rPr>
        <w:t xml:space="preserve"> content, further enhances its suitability for medicinal and nutraceutical applications.</w:t>
      </w:r>
      <w:r w:rsidR="00EB4B85">
        <w:rPr>
          <w:rFonts w:ascii="Times New Roman" w:eastAsia="Book Antiqua" w:hAnsi="Times New Roman" w:cs="Times New Roman"/>
          <w:bCs/>
          <w:sz w:val="25"/>
          <w:szCs w:val="25"/>
          <w:lang w:val="en-IN"/>
        </w:rPr>
        <w:t xml:space="preserve"> </w:t>
      </w:r>
      <w:r w:rsidR="0030285D" w:rsidRPr="00A4267C">
        <w:rPr>
          <w:rFonts w:ascii="Times New Roman" w:eastAsia="Book Antiqua" w:hAnsi="Times New Roman" w:cs="Times New Roman"/>
          <w:bCs/>
          <w:sz w:val="25"/>
          <w:szCs w:val="25"/>
          <w:lang w:val="en-IN"/>
        </w:rPr>
        <w:t>The extract’s ability to inhibit protein denaturation and stabilize lysosomal membranes supports its use in inflammation management. Future studies involving compound isolation, in vivo models, and clinical trials would provide deeper insights into its pharmacological mechanisms and broaden its applications in modern medicine.</w:t>
      </w:r>
    </w:p>
    <w:p w14:paraId="333EF597" w14:textId="77777777" w:rsidR="0030285D" w:rsidRDefault="0030285D" w:rsidP="0030285D">
      <w:pPr>
        <w:spacing w:after="314"/>
        <w:jc w:val="both"/>
        <w:rPr>
          <w:rFonts w:ascii="Times New Roman" w:eastAsia="Book Antiqua" w:hAnsi="Times New Roman" w:cs="Times New Roman"/>
          <w:b/>
          <w:sz w:val="28"/>
          <w:szCs w:val="28"/>
          <w:lang w:val="en-IN"/>
        </w:rPr>
      </w:pPr>
    </w:p>
    <w:p w14:paraId="1160801E" w14:textId="77777777" w:rsidR="000C1171" w:rsidRDefault="000C1171" w:rsidP="00205156">
      <w:pPr>
        <w:jc w:val="both"/>
        <w:rPr>
          <w:rFonts w:ascii="Times New Roman" w:hAnsi="Times New Roman" w:cs="Times New Roman"/>
          <w:sz w:val="24"/>
          <w:szCs w:val="24"/>
        </w:rPr>
      </w:pPr>
    </w:p>
    <w:p w14:paraId="3E1FC5B5" w14:textId="77777777" w:rsidR="000C1171" w:rsidRDefault="000C1171" w:rsidP="00205156">
      <w:pPr>
        <w:jc w:val="both"/>
        <w:rPr>
          <w:rFonts w:ascii="Times New Roman" w:hAnsi="Times New Roman" w:cs="Times New Roman"/>
          <w:sz w:val="24"/>
          <w:szCs w:val="24"/>
        </w:rPr>
      </w:pPr>
    </w:p>
    <w:p w14:paraId="63F07D2E" w14:textId="77777777" w:rsidR="000C1171" w:rsidRDefault="000C1171" w:rsidP="00205156">
      <w:pPr>
        <w:jc w:val="both"/>
        <w:rPr>
          <w:rFonts w:ascii="Times New Roman" w:hAnsi="Times New Roman" w:cs="Times New Roman"/>
          <w:sz w:val="24"/>
          <w:szCs w:val="24"/>
        </w:rPr>
      </w:pPr>
    </w:p>
    <w:p w14:paraId="1BFF320B" w14:textId="77777777" w:rsidR="000C1171" w:rsidRDefault="000C1171" w:rsidP="00205156">
      <w:pPr>
        <w:jc w:val="both"/>
        <w:rPr>
          <w:rFonts w:ascii="Times New Roman" w:hAnsi="Times New Roman" w:cs="Times New Roman"/>
          <w:sz w:val="24"/>
          <w:szCs w:val="24"/>
        </w:rPr>
      </w:pPr>
    </w:p>
    <w:p w14:paraId="282F8BCA" w14:textId="77777777" w:rsidR="00EB4B85" w:rsidRDefault="00EB4B85" w:rsidP="00205156">
      <w:pPr>
        <w:jc w:val="both"/>
        <w:rPr>
          <w:rFonts w:ascii="Times New Roman" w:hAnsi="Times New Roman" w:cs="Times New Roman"/>
          <w:b/>
          <w:sz w:val="24"/>
          <w:szCs w:val="24"/>
        </w:rPr>
      </w:pPr>
    </w:p>
    <w:p w14:paraId="43129C46" w14:textId="77777777" w:rsidR="00EB4B85" w:rsidRDefault="00EB4B85" w:rsidP="00205156">
      <w:pPr>
        <w:jc w:val="both"/>
        <w:rPr>
          <w:rFonts w:ascii="Times New Roman" w:hAnsi="Times New Roman" w:cs="Times New Roman"/>
          <w:b/>
          <w:sz w:val="24"/>
          <w:szCs w:val="24"/>
        </w:rPr>
      </w:pPr>
    </w:p>
    <w:p w14:paraId="3C0205BE" w14:textId="77777777" w:rsidR="00EB4B85" w:rsidRDefault="00EB4B85" w:rsidP="00205156">
      <w:pPr>
        <w:jc w:val="both"/>
        <w:rPr>
          <w:rFonts w:ascii="Times New Roman" w:hAnsi="Times New Roman" w:cs="Times New Roman"/>
          <w:b/>
          <w:sz w:val="24"/>
          <w:szCs w:val="24"/>
        </w:rPr>
      </w:pPr>
    </w:p>
    <w:p w14:paraId="34A31B79" w14:textId="77777777" w:rsidR="00EB4B85" w:rsidRDefault="00EB4B85" w:rsidP="00205156">
      <w:pPr>
        <w:jc w:val="both"/>
        <w:rPr>
          <w:rFonts w:ascii="Times New Roman" w:hAnsi="Times New Roman" w:cs="Times New Roman"/>
          <w:b/>
          <w:sz w:val="24"/>
          <w:szCs w:val="24"/>
        </w:rPr>
      </w:pPr>
    </w:p>
    <w:p w14:paraId="7061B570" w14:textId="77777777" w:rsidR="00EB4B85" w:rsidRDefault="00EB4B85" w:rsidP="00205156">
      <w:pPr>
        <w:jc w:val="both"/>
        <w:rPr>
          <w:rFonts w:ascii="Times New Roman" w:hAnsi="Times New Roman" w:cs="Times New Roman"/>
          <w:b/>
          <w:sz w:val="24"/>
          <w:szCs w:val="24"/>
        </w:rPr>
      </w:pPr>
    </w:p>
    <w:p w14:paraId="6F7A8AA3" w14:textId="77777777" w:rsidR="00EB4B85" w:rsidRDefault="00EB4B85" w:rsidP="00205156">
      <w:pPr>
        <w:jc w:val="both"/>
        <w:rPr>
          <w:rFonts w:ascii="Times New Roman" w:hAnsi="Times New Roman" w:cs="Times New Roman"/>
          <w:b/>
          <w:sz w:val="24"/>
          <w:szCs w:val="24"/>
        </w:rPr>
      </w:pPr>
    </w:p>
    <w:p w14:paraId="4B258048" w14:textId="77777777" w:rsidR="00EB4B85" w:rsidRDefault="00EB4B85" w:rsidP="00205156">
      <w:pPr>
        <w:jc w:val="both"/>
        <w:rPr>
          <w:rFonts w:ascii="Times New Roman" w:hAnsi="Times New Roman" w:cs="Times New Roman"/>
          <w:b/>
          <w:sz w:val="24"/>
          <w:szCs w:val="24"/>
        </w:rPr>
      </w:pPr>
    </w:p>
    <w:p w14:paraId="78B727BD" w14:textId="77777777" w:rsidR="00EB4B85" w:rsidRDefault="00EB4B85" w:rsidP="00205156">
      <w:pPr>
        <w:jc w:val="both"/>
        <w:rPr>
          <w:rFonts w:ascii="Times New Roman" w:hAnsi="Times New Roman" w:cs="Times New Roman"/>
          <w:b/>
          <w:sz w:val="24"/>
          <w:szCs w:val="24"/>
        </w:rPr>
      </w:pPr>
    </w:p>
    <w:p w14:paraId="257C78D8" w14:textId="77777777" w:rsidR="001E4249" w:rsidRDefault="001E4249" w:rsidP="002D7805">
      <w:pPr>
        <w:jc w:val="both"/>
        <w:rPr>
          <w:rFonts w:ascii="Times New Roman" w:hAnsi="Times New Roman" w:cs="Times New Roman"/>
          <w:b/>
          <w:sz w:val="24"/>
          <w:szCs w:val="24"/>
        </w:rPr>
      </w:pPr>
    </w:p>
    <w:p w14:paraId="3334C19F" w14:textId="77777777" w:rsidR="001E4249" w:rsidRDefault="001E4249" w:rsidP="002D7805">
      <w:pPr>
        <w:jc w:val="both"/>
        <w:rPr>
          <w:rFonts w:ascii="Times New Roman" w:hAnsi="Times New Roman" w:cs="Times New Roman"/>
          <w:b/>
          <w:sz w:val="24"/>
          <w:szCs w:val="24"/>
        </w:rPr>
      </w:pPr>
    </w:p>
    <w:p w14:paraId="09F4D1B9" w14:textId="77777777" w:rsidR="002D7805" w:rsidRPr="00A76387" w:rsidRDefault="002D7805" w:rsidP="002D7805">
      <w:pPr>
        <w:jc w:val="both"/>
        <w:rPr>
          <w:rFonts w:ascii="Times New Roman" w:hAnsi="Times New Roman" w:cs="Times New Roman"/>
          <w:b/>
          <w:sz w:val="24"/>
          <w:szCs w:val="24"/>
        </w:rPr>
      </w:pPr>
      <w:r w:rsidRPr="00A76387">
        <w:rPr>
          <w:rFonts w:ascii="Times New Roman" w:hAnsi="Times New Roman" w:cs="Times New Roman"/>
          <w:b/>
          <w:sz w:val="24"/>
          <w:szCs w:val="24"/>
        </w:rPr>
        <w:lastRenderedPageBreak/>
        <w:t>References:</w:t>
      </w:r>
      <w:r w:rsidRPr="00A76387">
        <w:rPr>
          <w:rFonts w:ascii="Times New Roman" w:hAnsi="Times New Roman" w:cs="Times New Roman"/>
          <w:sz w:val="24"/>
          <w:szCs w:val="24"/>
        </w:rPr>
        <w:t xml:space="preserve"> </w:t>
      </w:r>
    </w:p>
    <w:p w14:paraId="101E5B56" w14:textId="7E0F39D4" w:rsidR="002D7805" w:rsidRPr="00A76387" w:rsidRDefault="002D7805" w:rsidP="002D7805">
      <w:pPr>
        <w:pStyle w:val="Default"/>
        <w:numPr>
          <w:ilvl w:val="0"/>
          <w:numId w:val="5"/>
        </w:numPr>
      </w:pPr>
      <w:r w:rsidRPr="00A76387">
        <w:t>Nandy S, Mukherjee A, Pandey DK, Ray P, Dey A. Indian Sarsaparilla (</w:t>
      </w:r>
      <w:proofErr w:type="spellStart"/>
      <w:r w:rsidRPr="00A76387">
        <w:rPr>
          <w:i/>
          <w:iCs/>
        </w:rPr>
        <w:t>Hemidesmus</w:t>
      </w:r>
      <w:proofErr w:type="spellEnd"/>
      <w:r w:rsidRPr="00A76387">
        <w:rPr>
          <w:i/>
          <w:iCs/>
        </w:rPr>
        <w:t xml:space="preserve"> indicus</w:t>
      </w:r>
      <w:r w:rsidRPr="00A76387">
        <w:t xml:space="preserve">): recent progress in research on ethnobotany, phytochemistry and pharmacology. J </w:t>
      </w:r>
      <w:proofErr w:type="spellStart"/>
      <w:r w:rsidRPr="00A76387">
        <w:t>Ethnopharmacol</w:t>
      </w:r>
      <w:proofErr w:type="spellEnd"/>
      <w:r w:rsidRPr="00A76387">
        <w:t>. 2020; (23</w:t>
      </w:r>
      <w:proofErr w:type="gramStart"/>
      <w:r w:rsidRPr="00A76387">
        <w:t>):254:112609</w:t>
      </w:r>
      <w:proofErr w:type="gramEnd"/>
      <w:r w:rsidR="007F5B16">
        <w:t xml:space="preserve"> </w:t>
      </w:r>
      <w:hyperlink r:id="rId15" w:tgtFrame="_blank" w:history="1">
        <w:r w:rsidR="007F5B16">
          <w:rPr>
            <w:rStyle w:val="truncate"/>
            <w:rFonts w:ascii="Arial" w:hAnsi="Arial" w:cs="Arial"/>
            <w:color w:val="4F46E5"/>
            <w:u w:val="single"/>
            <w:bdr w:val="single" w:sz="2" w:space="0" w:color="E5E7EB" w:frame="1"/>
            <w:shd w:val="clear" w:color="auto" w:fill="FFFFFF"/>
          </w:rPr>
          <w:t>10.1016/j.jep.2020.112609</w:t>
        </w:r>
      </w:hyperlink>
    </w:p>
    <w:p w14:paraId="77A29D66" w14:textId="753B3126"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Manohar A, Kumar PV, Ahamed AJ, Ravikumar A, Vinoth A, </w:t>
      </w:r>
      <w:proofErr w:type="spellStart"/>
      <w:r w:rsidRPr="00A76387">
        <w:rPr>
          <w:rFonts w:ascii="Times New Roman" w:hAnsi="Times New Roman" w:cs="Times New Roman"/>
          <w:sz w:val="24"/>
          <w:szCs w:val="24"/>
        </w:rPr>
        <w:t>Priyadharshan</w:t>
      </w:r>
      <w:proofErr w:type="spellEnd"/>
      <w:r w:rsidRPr="00A76387">
        <w:rPr>
          <w:rFonts w:ascii="Times New Roman" w:hAnsi="Times New Roman" w:cs="Times New Roman"/>
          <w:sz w:val="24"/>
          <w:szCs w:val="24"/>
        </w:rPr>
        <w:t xml:space="preserve"> M. Investigation of the morphological, optical and antimicrobial properties of Nd-doped </w:t>
      </w:r>
      <w:proofErr w:type="spellStart"/>
      <w:r w:rsidRPr="00A76387">
        <w:rPr>
          <w:rFonts w:ascii="Times New Roman" w:hAnsi="Times New Roman" w:cs="Times New Roman"/>
          <w:sz w:val="24"/>
          <w:szCs w:val="24"/>
        </w:rPr>
        <w:t>ZnO</w:t>
      </w:r>
      <w:proofErr w:type="spellEnd"/>
      <w:r w:rsidRPr="00A76387">
        <w:rPr>
          <w:rFonts w:ascii="Times New Roman" w:hAnsi="Times New Roman" w:cs="Times New Roman"/>
          <w:sz w:val="24"/>
          <w:szCs w:val="24"/>
        </w:rPr>
        <w:t xml:space="preserve"> nanoparticles using </w:t>
      </w:r>
      <w:proofErr w:type="spellStart"/>
      <w:r w:rsidRPr="00A76387">
        <w:rPr>
          <w:rFonts w:ascii="Times New Roman" w:hAnsi="Times New Roman" w:cs="Times New Roman"/>
          <w:i/>
          <w:iCs/>
          <w:sz w:val="24"/>
          <w:szCs w:val="24"/>
        </w:rPr>
        <w:t>Hemidesmus</w:t>
      </w:r>
      <w:proofErr w:type="spellEnd"/>
      <w:r w:rsidRPr="00A76387">
        <w:rPr>
          <w:rFonts w:ascii="Times New Roman" w:hAnsi="Times New Roman" w:cs="Times New Roman"/>
          <w:i/>
          <w:iCs/>
          <w:sz w:val="24"/>
          <w:szCs w:val="24"/>
        </w:rPr>
        <w:t xml:space="preserve"> indicus </w:t>
      </w:r>
      <w:r w:rsidRPr="00A76387">
        <w:rPr>
          <w:rFonts w:ascii="Times New Roman" w:hAnsi="Times New Roman" w:cs="Times New Roman"/>
          <w:sz w:val="24"/>
          <w:szCs w:val="24"/>
        </w:rPr>
        <w:t>(L.) R. Br. root extracts. J Adv Appl Sci Res. 2023;75(1):21–33.</w:t>
      </w:r>
      <w:r w:rsidR="006F3F16">
        <w:rPr>
          <w:rFonts w:ascii="Times New Roman" w:hAnsi="Times New Roman" w:cs="Times New Roman"/>
          <w:sz w:val="24"/>
          <w:szCs w:val="24"/>
        </w:rPr>
        <w:t xml:space="preserve"> </w:t>
      </w:r>
      <w:hyperlink r:id="rId16" w:tgtFrame="_blank" w:history="1">
        <w:r w:rsidR="006F3F16">
          <w:rPr>
            <w:rStyle w:val="truncate"/>
            <w:rFonts w:ascii="Arial" w:hAnsi="Arial" w:cs="Arial"/>
            <w:color w:val="4F46E5"/>
            <w:u w:val="single"/>
            <w:bdr w:val="single" w:sz="2" w:space="0" w:color="E5E7EB" w:frame="1"/>
            <w:shd w:val="clear" w:color="auto" w:fill="FFFFFF"/>
          </w:rPr>
          <w:t>10.46947/joaasr512023463</w:t>
        </w:r>
      </w:hyperlink>
    </w:p>
    <w:p w14:paraId="347D43DF" w14:textId="7400816A"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Das S, Singh Bisht S. The bioactive and therapeutic potential of </w:t>
      </w:r>
      <w:proofErr w:type="spellStart"/>
      <w:r w:rsidRPr="00A76387">
        <w:rPr>
          <w:rFonts w:ascii="Times New Roman" w:hAnsi="Times New Roman" w:cs="Times New Roman"/>
          <w:i/>
          <w:iCs/>
          <w:sz w:val="24"/>
          <w:szCs w:val="24"/>
        </w:rPr>
        <w:t>Hemidesmus</w:t>
      </w:r>
      <w:proofErr w:type="spellEnd"/>
      <w:r w:rsidRPr="00A76387">
        <w:rPr>
          <w:rFonts w:ascii="Times New Roman" w:hAnsi="Times New Roman" w:cs="Times New Roman"/>
          <w:i/>
          <w:iCs/>
          <w:sz w:val="24"/>
          <w:szCs w:val="24"/>
        </w:rPr>
        <w:t xml:space="preserve"> indicus </w:t>
      </w:r>
      <w:r w:rsidRPr="00A76387">
        <w:rPr>
          <w:rFonts w:ascii="Times New Roman" w:hAnsi="Times New Roman" w:cs="Times New Roman"/>
          <w:sz w:val="24"/>
          <w:szCs w:val="24"/>
        </w:rPr>
        <w:t xml:space="preserve">R. Br. (Indian Sarsaparilla) root. </w:t>
      </w:r>
      <w:proofErr w:type="spellStart"/>
      <w:r w:rsidRPr="00A76387">
        <w:rPr>
          <w:rFonts w:ascii="Times New Roman" w:hAnsi="Times New Roman" w:cs="Times New Roman"/>
          <w:sz w:val="24"/>
          <w:szCs w:val="24"/>
        </w:rPr>
        <w:t>Phytother</w:t>
      </w:r>
      <w:proofErr w:type="spellEnd"/>
      <w:r w:rsidRPr="00A76387">
        <w:rPr>
          <w:rFonts w:ascii="Times New Roman" w:hAnsi="Times New Roman" w:cs="Times New Roman"/>
          <w:sz w:val="24"/>
          <w:szCs w:val="24"/>
        </w:rPr>
        <w:t xml:space="preserve"> Res. 2013 Jun;27(6):791–801.</w:t>
      </w:r>
      <w:r w:rsidR="00995166">
        <w:rPr>
          <w:rFonts w:ascii="Times New Roman" w:hAnsi="Times New Roman" w:cs="Times New Roman"/>
          <w:sz w:val="24"/>
          <w:szCs w:val="24"/>
        </w:rPr>
        <w:t xml:space="preserve"> </w:t>
      </w:r>
      <w:hyperlink r:id="rId17" w:tgtFrame="_blank" w:history="1">
        <w:r w:rsidR="00995166">
          <w:rPr>
            <w:rStyle w:val="truncate"/>
            <w:rFonts w:ascii="Arial" w:hAnsi="Arial" w:cs="Arial"/>
            <w:color w:val="4F46E5"/>
            <w:u w:val="single"/>
            <w:bdr w:val="single" w:sz="2" w:space="0" w:color="E5E7EB" w:frame="1"/>
            <w:shd w:val="clear" w:color="auto" w:fill="FFFFFF"/>
          </w:rPr>
          <w:t>10.1002/ptr.4788</w:t>
        </w:r>
      </w:hyperlink>
    </w:p>
    <w:p w14:paraId="44A1988E" w14:textId="77777777" w:rsidR="002D7805" w:rsidRPr="00A76387" w:rsidRDefault="002D7805" w:rsidP="002D7805">
      <w:pPr>
        <w:pStyle w:val="ListParagraph"/>
        <w:numPr>
          <w:ilvl w:val="0"/>
          <w:numId w:val="5"/>
        </w:numPr>
        <w:jc w:val="both"/>
        <w:rPr>
          <w:rFonts w:ascii="Times New Roman" w:hAnsi="Times New Roman" w:cs="Times New Roman"/>
          <w:sz w:val="24"/>
          <w:szCs w:val="24"/>
        </w:rPr>
      </w:pPr>
      <w:proofErr w:type="spellStart"/>
      <w:r w:rsidRPr="00A76387">
        <w:rPr>
          <w:rFonts w:ascii="Times New Roman" w:hAnsi="Times New Roman" w:cs="Times New Roman"/>
          <w:sz w:val="24"/>
          <w:szCs w:val="24"/>
        </w:rPr>
        <w:t>Chakrabortty</w:t>
      </w:r>
      <w:proofErr w:type="spellEnd"/>
      <w:r w:rsidRPr="00A76387">
        <w:rPr>
          <w:rFonts w:ascii="Times New Roman" w:hAnsi="Times New Roman" w:cs="Times New Roman"/>
          <w:sz w:val="24"/>
          <w:szCs w:val="24"/>
        </w:rPr>
        <w:t xml:space="preserve"> S, Choudhary R. </w:t>
      </w:r>
      <w:proofErr w:type="spellStart"/>
      <w:r w:rsidRPr="00A76387">
        <w:rPr>
          <w:rFonts w:ascii="Times New Roman" w:hAnsi="Times New Roman" w:cs="Times New Roman"/>
          <w:i/>
          <w:iCs/>
          <w:sz w:val="24"/>
          <w:szCs w:val="24"/>
        </w:rPr>
        <w:t>Hemidesmus</w:t>
      </w:r>
      <w:proofErr w:type="spellEnd"/>
      <w:r w:rsidRPr="00A76387">
        <w:rPr>
          <w:rFonts w:ascii="Times New Roman" w:hAnsi="Times New Roman" w:cs="Times New Roman"/>
          <w:i/>
          <w:iCs/>
          <w:sz w:val="24"/>
          <w:szCs w:val="24"/>
        </w:rPr>
        <w:t xml:space="preserve"> indicus </w:t>
      </w:r>
      <w:r w:rsidRPr="00A76387">
        <w:rPr>
          <w:rFonts w:ascii="Times New Roman" w:hAnsi="Times New Roman" w:cs="Times New Roman"/>
          <w:sz w:val="24"/>
          <w:szCs w:val="24"/>
        </w:rPr>
        <w:t>(</w:t>
      </w:r>
      <w:proofErr w:type="spellStart"/>
      <w:r w:rsidRPr="00A76387">
        <w:rPr>
          <w:rFonts w:ascii="Times New Roman" w:hAnsi="Times New Roman" w:cs="Times New Roman"/>
          <w:sz w:val="24"/>
          <w:szCs w:val="24"/>
        </w:rPr>
        <w:t>anantmool</w:t>
      </w:r>
      <w:proofErr w:type="spellEnd"/>
      <w:r w:rsidRPr="00A76387">
        <w:rPr>
          <w:rFonts w:ascii="Times New Roman" w:hAnsi="Times New Roman" w:cs="Times New Roman"/>
          <w:sz w:val="24"/>
          <w:szCs w:val="24"/>
        </w:rPr>
        <w:t>): rare herb of Chhattisgarh. Indian J Sci Res. 2014;4(1):89–93.</w:t>
      </w:r>
    </w:p>
    <w:p w14:paraId="06665190" w14:textId="77777777"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NMPB. Demand and supply of medicinal plants. National Medicinal Plants Board (NMPB). </w:t>
      </w:r>
      <w:hyperlink r:id="rId18" w:history="1">
        <w:r w:rsidRPr="00A76387">
          <w:rPr>
            <w:rStyle w:val="Hyperlink"/>
            <w:rFonts w:ascii="Times New Roman" w:hAnsi="Times New Roman" w:cs="Times New Roman"/>
            <w:sz w:val="24"/>
            <w:szCs w:val="24"/>
          </w:rPr>
          <w:t>https://nm</w:t>
        </w:r>
        <w:r w:rsidRPr="00A76387">
          <w:rPr>
            <w:rStyle w:val="Hyperlink"/>
            <w:rFonts w:ascii="Times New Roman" w:hAnsi="Times New Roman" w:cs="Times New Roman"/>
            <w:sz w:val="24"/>
            <w:szCs w:val="24"/>
          </w:rPr>
          <w:t>p</w:t>
        </w:r>
        <w:r w:rsidRPr="00A76387">
          <w:rPr>
            <w:rStyle w:val="Hyperlink"/>
            <w:rFonts w:ascii="Times New Roman" w:hAnsi="Times New Roman" w:cs="Times New Roman"/>
            <w:sz w:val="24"/>
            <w:szCs w:val="24"/>
          </w:rPr>
          <w:t>b</w:t>
        </w:r>
      </w:hyperlink>
      <w:r w:rsidRPr="00A76387">
        <w:rPr>
          <w:rFonts w:ascii="Times New Roman" w:hAnsi="Times New Roman" w:cs="Times New Roman"/>
          <w:sz w:val="24"/>
          <w:szCs w:val="24"/>
        </w:rPr>
        <w:t>. nic.in/</w:t>
      </w:r>
      <w:proofErr w:type="spellStart"/>
      <w:r w:rsidRPr="00A76387">
        <w:rPr>
          <w:rFonts w:ascii="Times New Roman" w:hAnsi="Times New Roman" w:cs="Times New Roman"/>
          <w:sz w:val="24"/>
          <w:szCs w:val="24"/>
        </w:rPr>
        <w:t>medicinal_list</w:t>
      </w:r>
      <w:proofErr w:type="spellEnd"/>
      <w:r w:rsidRPr="00A76387">
        <w:rPr>
          <w:rFonts w:ascii="Times New Roman" w:hAnsi="Times New Roman" w:cs="Times New Roman"/>
          <w:sz w:val="24"/>
          <w:szCs w:val="24"/>
        </w:rPr>
        <w:t>. Accessed on 27.07.2020.</w:t>
      </w:r>
    </w:p>
    <w:p w14:paraId="1E53A9DA" w14:textId="61E93DC4" w:rsidR="002D7805" w:rsidRPr="00A76387" w:rsidRDefault="002D7805" w:rsidP="002D7805">
      <w:pPr>
        <w:pStyle w:val="ListParagraph"/>
        <w:numPr>
          <w:ilvl w:val="0"/>
          <w:numId w:val="5"/>
        </w:numPr>
        <w:spacing w:line="240" w:lineRule="auto"/>
        <w:jc w:val="both"/>
        <w:rPr>
          <w:rFonts w:ascii="Times New Roman" w:hAnsi="Times New Roman" w:cs="Times New Roman"/>
          <w:sz w:val="24"/>
          <w:szCs w:val="24"/>
        </w:rPr>
      </w:pPr>
      <w:r w:rsidRPr="00A76387">
        <w:rPr>
          <w:rFonts w:ascii="Times New Roman" w:hAnsi="Times New Roman" w:cs="Times New Roman"/>
          <w:sz w:val="24"/>
          <w:szCs w:val="24"/>
        </w:rPr>
        <w:t xml:space="preserve">Gowthami R, Neelam Sharm, Ruchira Pandey, Anuradha Agrawal. Status and consolidated list of threatened medicinal plants of India. Genet </w:t>
      </w:r>
      <w:proofErr w:type="spellStart"/>
      <w:r w:rsidRPr="00A76387">
        <w:rPr>
          <w:rFonts w:ascii="Times New Roman" w:hAnsi="Times New Roman" w:cs="Times New Roman"/>
          <w:sz w:val="24"/>
          <w:szCs w:val="24"/>
        </w:rPr>
        <w:t>Resour</w:t>
      </w:r>
      <w:proofErr w:type="spellEnd"/>
      <w:r w:rsidRPr="00A76387">
        <w:rPr>
          <w:rFonts w:ascii="Times New Roman" w:hAnsi="Times New Roman" w:cs="Times New Roman"/>
          <w:sz w:val="24"/>
          <w:szCs w:val="24"/>
        </w:rPr>
        <w:t xml:space="preserve"> Crop Evol. 2021; (68):2235–2263</w:t>
      </w:r>
      <w:r w:rsidR="00995166">
        <w:rPr>
          <w:rFonts w:ascii="Times New Roman" w:hAnsi="Times New Roman" w:cs="Times New Roman"/>
          <w:sz w:val="24"/>
          <w:szCs w:val="24"/>
        </w:rPr>
        <w:t xml:space="preserve"> </w:t>
      </w:r>
      <w:hyperlink r:id="rId19" w:tgtFrame="_blank" w:history="1">
        <w:r w:rsidR="00995166">
          <w:rPr>
            <w:rStyle w:val="truncate"/>
            <w:rFonts w:ascii="Arial" w:hAnsi="Arial" w:cs="Arial"/>
            <w:color w:val="4F46E5"/>
            <w:u w:val="single"/>
            <w:bdr w:val="single" w:sz="2" w:space="0" w:color="E5E7EB" w:frame="1"/>
            <w:shd w:val="clear" w:color="auto" w:fill="FFFFFF"/>
          </w:rPr>
          <w:t>10.1007/s107</w:t>
        </w:r>
        <w:r w:rsidR="00995166">
          <w:rPr>
            <w:rStyle w:val="truncate"/>
            <w:rFonts w:ascii="Arial" w:hAnsi="Arial" w:cs="Arial"/>
            <w:color w:val="4F46E5"/>
            <w:u w:val="single"/>
            <w:bdr w:val="single" w:sz="2" w:space="0" w:color="E5E7EB" w:frame="1"/>
            <w:shd w:val="clear" w:color="auto" w:fill="FFFFFF"/>
          </w:rPr>
          <w:t>2</w:t>
        </w:r>
        <w:r w:rsidR="00995166">
          <w:rPr>
            <w:rStyle w:val="truncate"/>
            <w:rFonts w:ascii="Arial" w:hAnsi="Arial" w:cs="Arial"/>
            <w:color w:val="4F46E5"/>
            <w:u w:val="single"/>
            <w:bdr w:val="single" w:sz="2" w:space="0" w:color="E5E7EB" w:frame="1"/>
            <w:shd w:val="clear" w:color="auto" w:fill="FFFFFF"/>
          </w:rPr>
          <w:t>2-021-01199-0</w:t>
        </w:r>
      </w:hyperlink>
    </w:p>
    <w:p w14:paraId="0AA7CDF1" w14:textId="77777777" w:rsidR="002D7805" w:rsidRPr="00A76387" w:rsidRDefault="002D7805" w:rsidP="002D7805">
      <w:pPr>
        <w:pStyle w:val="Default"/>
        <w:numPr>
          <w:ilvl w:val="0"/>
          <w:numId w:val="5"/>
        </w:numPr>
      </w:pPr>
      <w:r w:rsidRPr="00A76387">
        <w:t>AOAC. Official Methods of Analysis. Association of Official Analytical Chemists. 1984.14th Edition, AOAC, Arlington.</w:t>
      </w:r>
    </w:p>
    <w:p w14:paraId="62943D70" w14:textId="77777777"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Sadasivam S, Manickam A. Biochemical Methods. New Age International Publishers, New Delhi.2023 </w:t>
      </w:r>
    </w:p>
    <w:p w14:paraId="6C05D5F0" w14:textId="6FE5084F" w:rsidR="002D7805" w:rsidRPr="00A76387" w:rsidRDefault="002D7805" w:rsidP="002D7805">
      <w:pPr>
        <w:pStyle w:val="Default"/>
        <w:numPr>
          <w:ilvl w:val="0"/>
          <w:numId w:val="5"/>
        </w:numPr>
        <w:jc w:val="both"/>
        <w:rPr>
          <w:rStyle w:val="Hyperlink"/>
          <w:bCs/>
          <w:color w:val="0000FF"/>
          <w:lang w:val="en-IN" w:eastAsia="en-IN"/>
        </w:rPr>
      </w:pPr>
      <w:r w:rsidRPr="00A76387">
        <w:rPr>
          <w:bCs/>
          <w:lang w:val="en-IN" w:eastAsia="en-IN"/>
        </w:rPr>
        <w:t xml:space="preserve">Madhusudana Somegowda, Raghavendra S, </w:t>
      </w:r>
      <w:proofErr w:type="spellStart"/>
      <w:r w:rsidRPr="00A76387">
        <w:rPr>
          <w:bCs/>
          <w:lang w:val="en-IN" w:eastAsia="en-IN"/>
        </w:rPr>
        <w:t>Shankarappa</w:t>
      </w:r>
      <w:proofErr w:type="spellEnd"/>
      <w:r w:rsidRPr="00A76387">
        <w:rPr>
          <w:bCs/>
          <w:lang w:val="en-IN" w:eastAsia="en-IN"/>
        </w:rPr>
        <w:t xml:space="preserve"> Sridhara, </w:t>
      </w:r>
      <w:proofErr w:type="spellStart"/>
      <w:r w:rsidRPr="00A76387">
        <w:rPr>
          <w:bCs/>
          <w:lang w:val="en-IN" w:eastAsia="en-IN"/>
        </w:rPr>
        <w:t>Achur</w:t>
      </w:r>
      <w:proofErr w:type="spellEnd"/>
      <w:r w:rsidRPr="00A76387">
        <w:rPr>
          <w:bCs/>
          <w:lang w:val="en-IN" w:eastAsia="en-IN"/>
        </w:rPr>
        <w:t xml:space="preserve"> N Rajeshwara, </w:t>
      </w:r>
      <w:proofErr w:type="spellStart"/>
      <w:r w:rsidRPr="00A76387">
        <w:rPr>
          <w:bCs/>
          <w:lang w:val="en-IN" w:eastAsia="en-IN"/>
        </w:rPr>
        <w:t>Siddanakoppalu</w:t>
      </w:r>
      <w:proofErr w:type="spellEnd"/>
      <w:r w:rsidRPr="00A76387">
        <w:rPr>
          <w:bCs/>
          <w:lang w:val="en-IN" w:eastAsia="en-IN"/>
        </w:rPr>
        <w:t xml:space="preserve"> N Pramod, Shivashankar S, Feng Lin, Tarek K, Zin E Abedin, Shabir Hussain Wani, and Hosam O </w:t>
      </w:r>
      <w:proofErr w:type="spellStart"/>
      <w:r w:rsidRPr="00A76387">
        <w:rPr>
          <w:bCs/>
          <w:lang w:val="en-IN" w:eastAsia="en-IN"/>
        </w:rPr>
        <w:t>Elansary</w:t>
      </w:r>
      <w:proofErr w:type="spellEnd"/>
      <w:r w:rsidRPr="00A76387">
        <w:rPr>
          <w:bCs/>
          <w:lang w:val="en-IN" w:eastAsia="en-IN"/>
        </w:rPr>
        <w:t>. Defensive Mechanisms in Cucurbits against Melon Fly (</w:t>
      </w:r>
      <w:proofErr w:type="spellStart"/>
      <w:r w:rsidRPr="00A76387">
        <w:rPr>
          <w:bCs/>
          <w:i/>
          <w:iCs/>
          <w:lang w:val="en-IN" w:eastAsia="en-IN"/>
        </w:rPr>
        <w:t>Bactrocera</w:t>
      </w:r>
      <w:proofErr w:type="spellEnd"/>
      <w:r w:rsidRPr="00A76387">
        <w:rPr>
          <w:bCs/>
          <w:i/>
          <w:iCs/>
          <w:lang w:val="en-IN" w:eastAsia="en-IN"/>
        </w:rPr>
        <w:t xml:space="preserve"> </w:t>
      </w:r>
      <w:proofErr w:type="spellStart"/>
      <w:r w:rsidRPr="00A76387">
        <w:rPr>
          <w:bCs/>
          <w:i/>
          <w:iCs/>
          <w:lang w:val="en-IN" w:eastAsia="en-IN"/>
        </w:rPr>
        <w:t>cucurbitae</w:t>
      </w:r>
      <w:proofErr w:type="spellEnd"/>
      <w:r w:rsidRPr="00A76387">
        <w:rPr>
          <w:bCs/>
          <w:lang w:val="en-IN" w:eastAsia="en-IN"/>
        </w:rPr>
        <w:t xml:space="preserve">) Infestation through Excessive Production of Defensive Enzymes and Antioxidants. </w:t>
      </w:r>
      <w:r w:rsidRPr="00A76387">
        <w:rPr>
          <w:bCs/>
          <w:i/>
          <w:iCs/>
          <w:lang w:val="en-IN" w:eastAsia="en-IN"/>
        </w:rPr>
        <w:t xml:space="preserve">Molecules. </w:t>
      </w:r>
      <w:r w:rsidRPr="00A76387">
        <w:rPr>
          <w:bCs/>
          <w:lang w:val="en-IN" w:eastAsia="en-IN"/>
        </w:rPr>
        <w:t xml:space="preserve">2021; </w:t>
      </w:r>
      <w:r w:rsidRPr="00A76387">
        <w:rPr>
          <w:bCs/>
          <w:iCs/>
          <w:lang w:val="en-IN" w:eastAsia="en-IN"/>
        </w:rPr>
        <w:t>26</w:t>
      </w:r>
      <w:r w:rsidRPr="00A76387">
        <w:rPr>
          <w:bCs/>
          <w:lang w:val="en-IN" w:eastAsia="en-IN"/>
        </w:rPr>
        <w:t xml:space="preserve">:6345. </w:t>
      </w:r>
      <w:hyperlink r:id="rId20" w:tgtFrame="_blank" w:history="1">
        <w:r w:rsidR="00995166">
          <w:rPr>
            <w:rStyle w:val="truncate"/>
            <w:rFonts w:ascii="Arial" w:hAnsi="Arial" w:cs="Arial"/>
            <w:color w:val="4F46E5"/>
            <w:u w:val="single"/>
            <w:bdr w:val="single" w:sz="2" w:space="0" w:color="E5E7EB" w:frame="1"/>
            <w:shd w:val="clear" w:color="auto" w:fill="FFFFFF"/>
          </w:rPr>
          <w:t>10.3390/molecules26216345</w:t>
        </w:r>
      </w:hyperlink>
    </w:p>
    <w:p w14:paraId="36ED59BD" w14:textId="77777777" w:rsidR="002D7805" w:rsidRPr="00A76387" w:rsidRDefault="002D7805" w:rsidP="002D7805">
      <w:pPr>
        <w:pStyle w:val="Default"/>
        <w:ind w:left="720"/>
      </w:pPr>
    </w:p>
    <w:p w14:paraId="4A9883BF" w14:textId="24ADEE0C"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Cynthia L, </w:t>
      </w:r>
      <w:proofErr w:type="spellStart"/>
      <w:r w:rsidRPr="00A76387">
        <w:rPr>
          <w:rFonts w:ascii="Times New Roman" w:hAnsi="Times New Roman" w:cs="Times New Roman"/>
          <w:sz w:val="24"/>
          <w:szCs w:val="24"/>
        </w:rPr>
        <w:t>Peraldi</w:t>
      </w:r>
      <w:proofErr w:type="spellEnd"/>
      <w:r w:rsidRPr="00A76387">
        <w:rPr>
          <w:rFonts w:ascii="Times New Roman" w:hAnsi="Times New Roman" w:cs="Times New Roman"/>
          <w:sz w:val="24"/>
          <w:szCs w:val="24"/>
        </w:rPr>
        <w:t xml:space="preserve"> A, Patrick FD, </w:t>
      </w:r>
      <w:proofErr w:type="spellStart"/>
      <w:r w:rsidRPr="00A76387">
        <w:rPr>
          <w:rFonts w:ascii="Times New Roman" w:hAnsi="Times New Roman" w:cs="Times New Roman"/>
          <w:sz w:val="24"/>
          <w:szCs w:val="24"/>
        </w:rPr>
        <w:t>Mottiar</w:t>
      </w:r>
      <w:proofErr w:type="spellEnd"/>
      <w:r w:rsidRPr="00A76387">
        <w:rPr>
          <w:rFonts w:ascii="Times New Roman" w:hAnsi="Times New Roman" w:cs="Times New Roman"/>
          <w:sz w:val="24"/>
          <w:szCs w:val="24"/>
        </w:rPr>
        <w:t xml:space="preserve"> Y, Santoro N. Effects of Phenylalanine Ammonia Lyase (PAL) knockdown on cell wall composition, biomass digestibility and biotic and abiotic stress responses in </w:t>
      </w:r>
      <w:proofErr w:type="spellStart"/>
      <w:r w:rsidRPr="00A76387">
        <w:rPr>
          <w:rFonts w:ascii="Times New Roman" w:hAnsi="Times New Roman" w:cs="Times New Roman"/>
          <w:sz w:val="24"/>
          <w:szCs w:val="24"/>
        </w:rPr>
        <w:t>Brachypodium</w:t>
      </w:r>
      <w:proofErr w:type="spellEnd"/>
      <w:r w:rsidRPr="00A76387">
        <w:rPr>
          <w:rFonts w:ascii="Times New Roman" w:hAnsi="Times New Roman" w:cs="Times New Roman"/>
          <w:sz w:val="24"/>
          <w:szCs w:val="24"/>
        </w:rPr>
        <w:t>.</w:t>
      </w:r>
      <w:r w:rsidRPr="00A76387">
        <w:rPr>
          <w:rFonts w:ascii="Times New Roman" w:hAnsi="Times New Roman" w:cs="Times New Roman"/>
          <w:b/>
          <w:bCs/>
          <w:sz w:val="24"/>
          <w:szCs w:val="24"/>
        </w:rPr>
        <w:t xml:space="preserve"> </w:t>
      </w:r>
      <w:r w:rsidRPr="00A76387">
        <w:rPr>
          <w:rFonts w:ascii="Times New Roman" w:hAnsi="Times New Roman" w:cs="Times New Roman"/>
          <w:bCs/>
          <w:i/>
          <w:sz w:val="24"/>
          <w:szCs w:val="24"/>
        </w:rPr>
        <w:t>Journal</w:t>
      </w:r>
      <w:r w:rsidRPr="00A76387">
        <w:rPr>
          <w:rFonts w:ascii="Times New Roman" w:hAnsi="Times New Roman" w:cs="Times New Roman"/>
          <w:i/>
          <w:sz w:val="24"/>
          <w:szCs w:val="24"/>
        </w:rPr>
        <w:t> of </w:t>
      </w:r>
      <w:r w:rsidRPr="00A76387">
        <w:rPr>
          <w:rFonts w:ascii="Times New Roman" w:hAnsi="Times New Roman" w:cs="Times New Roman"/>
          <w:bCs/>
          <w:i/>
          <w:sz w:val="24"/>
          <w:szCs w:val="24"/>
        </w:rPr>
        <w:t>Experimental Botany</w:t>
      </w:r>
      <w:r w:rsidRPr="00A76387">
        <w:rPr>
          <w:rFonts w:ascii="Times New Roman" w:hAnsi="Times New Roman" w:cs="Times New Roman"/>
          <w:bCs/>
          <w:sz w:val="24"/>
          <w:szCs w:val="24"/>
        </w:rPr>
        <w:t>.2015;</w:t>
      </w:r>
      <w:r w:rsidRPr="00A76387">
        <w:rPr>
          <w:rFonts w:ascii="Times New Roman" w:hAnsi="Times New Roman" w:cs="Times New Roman"/>
          <w:sz w:val="24"/>
          <w:szCs w:val="24"/>
        </w:rPr>
        <w:t xml:space="preserve"> 66(14): 4317–4335</w:t>
      </w:r>
      <w:r w:rsidR="00995166">
        <w:rPr>
          <w:rFonts w:ascii="Times New Roman" w:hAnsi="Times New Roman" w:cs="Times New Roman"/>
          <w:sz w:val="24"/>
          <w:szCs w:val="24"/>
        </w:rPr>
        <w:t xml:space="preserve">  </w:t>
      </w:r>
      <w:hyperlink r:id="rId21" w:tgtFrame="_blank" w:history="1">
        <w:r w:rsidR="00995166">
          <w:rPr>
            <w:rStyle w:val="truncate"/>
            <w:rFonts w:ascii="Arial" w:hAnsi="Arial" w:cs="Arial"/>
            <w:color w:val="4F46E5"/>
            <w:u w:val="single"/>
            <w:bdr w:val="single" w:sz="2" w:space="0" w:color="E5E7EB" w:frame="1"/>
            <w:shd w:val="clear" w:color="auto" w:fill="FFFFFF"/>
          </w:rPr>
          <w:t>10.1093/</w:t>
        </w:r>
        <w:proofErr w:type="spellStart"/>
        <w:r w:rsidR="00995166">
          <w:rPr>
            <w:rStyle w:val="truncate"/>
            <w:rFonts w:ascii="Arial" w:hAnsi="Arial" w:cs="Arial"/>
            <w:color w:val="4F46E5"/>
            <w:u w:val="single"/>
            <w:bdr w:val="single" w:sz="2" w:space="0" w:color="E5E7EB" w:frame="1"/>
            <w:shd w:val="clear" w:color="auto" w:fill="FFFFFF"/>
          </w:rPr>
          <w:t>jxb</w:t>
        </w:r>
        <w:proofErr w:type="spellEnd"/>
        <w:r w:rsidR="00995166">
          <w:rPr>
            <w:rStyle w:val="truncate"/>
            <w:rFonts w:ascii="Arial" w:hAnsi="Arial" w:cs="Arial"/>
            <w:color w:val="4F46E5"/>
            <w:u w:val="single"/>
            <w:bdr w:val="single" w:sz="2" w:space="0" w:color="E5E7EB" w:frame="1"/>
            <w:shd w:val="clear" w:color="auto" w:fill="FFFFFF"/>
          </w:rPr>
          <w:t>/erv269</w:t>
        </w:r>
      </w:hyperlink>
    </w:p>
    <w:p w14:paraId="5803194A" w14:textId="3BF8CFBC" w:rsidR="002D7805" w:rsidRPr="00A76387" w:rsidRDefault="002D7805" w:rsidP="002D7805">
      <w:pPr>
        <w:pStyle w:val="ListParagraph"/>
        <w:numPr>
          <w:ilvl w:val="0"/>
          <w:numId w:val="5"/>
        </w:numPr>
        <w:jc w:val="both"/>
        <w:rPr>
          <w:rFonts w:ascii="Times New Roman" w:hAnsi="Times New Roman" w:cs="Times New Roman"/>
          <w:sz w:val="24"/>
          <w:szCs w:val="24"/>
        </w:rPr>
      </w:pPr>
      <w:proofErr w:type="spellStart"/>
      <w:r w:rsidRPr="00A76387">
        <w:rPr>
          <w:rFonts w:ascii="Times New Roman" w:hAnsi="Times New Roman" w:cs="Times New Roman"/>
          <w:sz w:val="24"/>
          <w:szCs w:val="24"/>
        </w:rPr>
        <w:t>Antuani</w:t>
      </w:r>
      <w:proofErr w:type="spellEnd"/>
      <w:r w:rsidRPr="00A76387">
        <w:rPr>
          <w:rFonts w:ascii="Times New Roman" w:hAnsi="Times New Roman" w:cs="Times New Roman"/>
          <w:sz w:val="24"/>
          <w:szCs w:val="24"/>
        </w:rPr>
        <w:t xml:space="preserve">, Rafael. </w:t>
      </w:r>
      <w:proofErr w:type="spellStart"/>
      <w:r w:rsidRPr="00A76387">
        <w:rPr>
          <w:rFonts w:ascii="Times New Roman" w:hAnsi="Times New Roman" w:cs="Times New Roman"/>
          <w:sz w:val="24"/>
          <w:szCs w:val="24"/>
        </w:rPr>
        <w:t>Baptistella</w:t>
      </w:r>
      <w:proofErr w:type="spellEnd"/>
      <w:r w:rsidRPr="00A76387">
        <w:rPr>
          <w:rFonts w:ascii="Times New Roman" w:hAnsi="Times New Roman" w:cs="Times New Roman"/>
          <w:sz w:val="24"/>
          <w:szCs w:val="24"/>
        </w:rPr>
        <w:t xml:space="preserve">. Fabio, Junior. Sarmento. Karina, Ribeiro. da Silva. Shaline, Ferla. </w:t>
      </w:r>
      <w:proofErr w:type="spellStart"/>
      <w:r w:rsidRPr="00A76387">
        <w:rPr>
          <w:rFonts w:ascii="Times New Roman" w:hAnsi="Times New Roman" w:cs="Times New Roman"/>
          <w:sz w:val="24"/>
          <w:szCs w:val="24"/>
        </w:rPr>
        <w:t>Baptistella</w:t>
      </w:r>
      <w:proofErr w:type="spellEnd"/>
      <w:r w:rsidRPr="00A76387">
        <w:rPr>
          <w:rFonts w:ascii="Times New Roman" w:hAnsi="Times New Roman" w:cs="Times New Roman"/>
          <w:sz w:val="24"/>
          <w:szCs w:val="24"/>
        </w:rPr>
        <w:t xml:space="preserve">. Marcelo, </w:t>
      </w:r>
      <w:proofErr w:type="spellStart"/>
      <w:r w:rsidRPr="00A76387">
        <w:rPr>
          <w:rFonts w:ascii="Times New Roman" w:hAnsi="Times New Roman" w:cs="Times New Roman"/>
          <w:sz w:val="24"/>
          <w:szCs w:val="24"/>
        </w:rPr>
        <w:t>Taglietti</w:t>
      </w:r>
      <w:proofErr w:type="spellEnd"/>
      <w:r w:rsidRPr="00A76387">
        <w:rPr>
          <w:rFonts w:ascii="Times New Roman" w:hAnsi="Times New Roman" w:cs="Times New Roman"/>
          <w:sz w:val="24"/>
          <w:szCs w:val="24"/>
        </w:rPr>
        <w:t xml:space="preserve">. Radamés, </w:t>
      </w:r>
      <w:proofErr w:type="spellStart"/>
      <w:r w:rsidRPr="00A76387">
        <w:rPr>
          <w:rFonts w:ascii="Times New Roman" w:hAnsi="Times New Roman" w:cs="Times New Roman"/>
          <w:sz w:val="24"/>
          <w:szCs w:val="24"/>
        </w:rPr>
        <w:t>Ádamo</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Zuquelloe</w:t>
      </w:r>
      <w:proofErr w:type="spellEnd"/>
      <w:r w:rsidRPr="00A76387">
        <w:rPr>
          <w:rFonts w:ascii="Times New Roman" w:hAnsi="Times New Roman" w:cs="Times New Roman"/>
          <w:sz w:val="24"/>
          <w:szCs w:val="24"/>
        </w:rPr>
        <w:t xml:space="preserve">. &amp; João, Rogério. Nunes. </w:t>
      </w:r>
      <w:proofErr w:type="spellStart"/>
      <w:r w:rsidRPr="00A76387">
        <w:rPr>
          <w:rFonts w:ascii="Times New Roman" w:hAnsi="Times New Roman" w:cs="Times New Roman"/>
          <w:sz w:val="24"/>
          <w:szCs w:val="24"/>
        </w:rPr>
        <w:t>Filhoa</w:t>
      </w:r>
      <w:proofErr w:type="spellEnd"/>
      <w:r w:rsidRPr="00A76387">
        <w:rPr>
          <w:rFonts w:ascii="Times New Roman" w:hAnsi="Times New Roman" w:cs="Times New Roman"/>
          <w:sz w:val="24"/>
          <w:szCs w:val="24"/>
        </w:rPr>
        <w:t xml:space="preserve">. (2018). Predictive factors of weaning from mechanical ventilation and </w:t>
      </w:r>
      <w:proofErr w:type="spellStart"/>
      <w:r w:rsidRPr="00A76387">
        <w:rPr>
          <w:rFonts w:ascii="Times New Roman" w:hAnsi="Times New Roman" w:cs="Times New Roman"/>
          <w:sz w:val="24"/>
          <w:szCs w:val="24"/>
        </w:rPr>
        <w:t>extubation</w:t>
      </w:r>
      <w:proofErr w:type="spellEnd"/>
      <w:r w:rsidRPr="00A76387">
        <w:rPr>
          <w:rFonts w:ascii="Times New Roman" w:hAnsi="Times New Roman" w:cs="Times New Roman"/>
          <w:sz w:val="24"/>
          <w:szCs w:val="24"/>
        </w:rPr>
        <w:t xml:space="preserve"> outcome: A systematic review. </w:t>
      </w:r>
      <w:r w:rsidRPr="00A76387">
        <w:rPr>
          <w:rFonts w:ascii="Times New Roman" w:hAnsi="Times New Roman" w:cs="Times New Roman"/>
          <w:i/>
          <w:sz w:val="24"/>
          <w:szCs w:val="24"/>
        </w:rPr>
        <w:t>Journal of Critical Care</w:t>
      </w:r>
      <w:r w:rsidRPr="00A76387">
        <w:rPr>
          <w:rFonts w:ascii="Times New Roman" w:hAnsi="Times New Roman" w:cs="Times New Roman"/>
          <w:sz w:val="24"/>
          <w:szCs w:val="24"/>
        </w:rPr>
        <w:t xml:space="preserve">, 48: 56–62 </w:t>
      </w:r>
      <w:r w:rsidR="008844F0">
        <w:rPr>
          <w:rFonts w:ascii="Times New Roman" w:hAnsi="Times New Roman" w:cs="Times New Roman"/>
          <w:sz w:val="24"/>
          <w:szCs w:val="24"/>
        </w:rPr>
        <w:t xml:space="preserve"> </w:t>
      </w:r>
      <w:hyperlink r:id="rId22" w:tgtFrame="_blank" w:history="1">
        <w:r w:rsidR="00723DE3">
          <w:rPr>
            <w:rStyle w:val="truncate"/>
            <w:rFonts w:ascii="Arial" w:hAnsi="Arial" w:cs="Arial"/>
            <w:color w:val="4F46E5"/>
            <w:u w:val="single"/>
            <w:bdr w:val="single" w:sz="2" w:space="0" w:color="E5E7EB" w:frame="1"/>
            <w:shd w:val="clear" w:color="auto" w:fill="FFFFFF"/>
          </w:rPr>
          <w:t>10.1016/j.jcrc.2018.08.023</w:t>
        </w:r>
      </w:hyperlink>
    </w:p>
    <w:p w14:paraId="09EE2319" w14:textId="6E1B21D1" w:rsidR="002D7805"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Anwesha BAG. Evaluation of Synergistic Antibacterial and Antioxidant Efficacy of Essential Oils of Spices and Herbs in Combination. </w:t>
      </w:r>
      <w:proofErr w:type="spellStart"/>
      <w:r w:rsidRPr="00A76387">
        <w:rPr>
          <w:rFonts w:ascii="Times New Roman" w:hAnsi="Times New Roman" w:cs="Times New Roman"/>
          <w:i/>
          <w:sz w:val="24"/>
          <w:szCs w:val="24"/>
        </w:rPr>
        <w:t>PLoS</w:t>
      </w:r>
      <w:proofErr w:type="spellEnd"/>
      <w:r w:rsidRPr="00A76387">
        <w:rPr>
          <w:rFonts w:ascii="Times New Roman" w:hAnsi="Times New Roman" w:cs="Times New Roman"/>
          <w:i/>
          <w:sz w:val="24"/>
          <w:szCs w:val="24"/>
        </w:rPr>
        <w:t xml:space="preserve"> ONE</w:t>
      </w:r>
      <w:r w:rsidRPr="00A76387">
        <w:rPr>
          <w:rFonts w:ascii="Times New Roman" w:hAnsi="Times New Roman" w:cs="Times New Roman"/>
          <w:sz w:val="24"/>
          <w:szCs w:val="24"/>
        </w:rPr>
        <w:t>. 2019;</w:t>
      </w:r>
      <w:proofErr w:type="gramStart"/>
      <w:r w:rsidRPr="00A76387">
        <w:rPr>
          <w:rFonts w:ascii="Times New Roman" w:hAnsi="Times New Roman" w:cs="Times New Roman"/>
          <w:sz w:val="24"/>
          <w:szCs w:val="24"/>
        </w:rPr>
        <w:t>10:e</w:t>
      </w:r>
      <w:proofErr w:type="gramEnd"/>
      <w:r w:rsidRPr="00A76387">
        <w:rPr>
          <w:rFonts w:ascii="Times New Roman" w:hAnsi="Times New Roman" w:cs="Times New Roman"/>
          <w:sz w:val="24"/>
          <w:szCs w:val="24"/>
        </w:rPr>
        <w:t xml:space="preserve">0131321 </w:t>
      </w:r>
    </w:p>
    <w:p w14:paraId="31D2549C" w14:textId="6422BF32" w:rsidR="0082149F" w:rsidRDefault="0082149F" w:rsidP="0082149F">
      <w:pPr>
        <w:shd w:val="clear" w:color="auto" w:fill="FFFFFF"/>
        <w:spacing w:before="100" w:beforeAutospacing="1" w:after="100" w:afterAutospacing="1" w:line="240" w:lineRule="auto"/>
        <w:ind w:left="720"/>
        <w:rPr>
          <w:rFonts w:ascii="Helvetica" w:hAnsi="Helvetica" w:cs="Helvetica"/>
          <w:color w:val="606060"/>
          <w:sz w:val="20"/>
          <w:szCs w:val="20"/>
        </w:rPr>
      </w:pPr>
      <w:r>
        <w:rPr>
          <w:rFonts w:ascii="Times New Roman" w:hAnsi="Times New Roman" w:cs="Times New Roman"/>
          <w:sz w:val="24"/>
          <w:szCs w:val="24"/>
        </w:rPr>
        <w:t xml:space="preserve">   </w:t>
      </w:r>
      <w:hyperlink r:id="rId23" w:tgtFrame="_blank" w:history="1">
        <w:r w:rsidR="00723DE3">
          <w:rPr>
            <w:rStyle w:val="truncate"/>
            <w:rFonts w:ascii="Arial" w:hAnsi="Arial" w:cs="Arial"/>
            <w:color w:val="4F46E5"/>
            <w:u w:val="single"/>
            <w:bdr w:val="single" w:sz="2" w:space="0" w:color="E5E7EB" w:frame="1"/>
            <w:shd w:val="clear" w:color="auto" w:fill="FFFFFF"/>
          </w:rPr>
          <w:t>10.1371/journal.pone.0131321</w:t>
        </w:r>
      </w:hyperlink>
    </w:p>
    <w:p w14:paraId="21ED4CA8" w14:textId="4FF0706C" w:rsidR="0082149F" w:rsidRPr="0082149F" w:rsidRDefault="0082149F" w:rsidP="0082149F">
      <w:pPr>
        <w:ind w:left="360"/>
        <w:jc w:val="both"/>
        <w:rPr>
          <w:rFonts w:ascii="Times New Roman" w:hAnsi="Times New Roman" w:cs="Times New Roman"/>
          <w:sz w:val="24"/>
          <w:szCs w:val="24"/>
        </w:rPr>
      </w:pPr>
    </w:p>
    <w:p w14:paraId="0FC52930" w14:textId="7ABE3C1A"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lastRenderedPageBreak/>
        <w:t xml:space="preserve">Naima S, Muhammad RK, &amp; Shabbir M. Antioxidant activity, total phenolic and total flavonoid contents of whole plant extracts </w:t>
      </w:r>
      <w:proofErr w:type="spellStart"/>
      <w:r w:rsidRPr="00A76387">
        <w:rPr>
          <w:rFonts w:ascii="Times New Roman" w:hAnsi="Times New Roman" w:cs="Times New Roman"/>
          <w:sz w:val="24"/>
          <w:szCs w:val="24"/>
        </w:rPr>
        <w:t>Torilis</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leptophylla</w:t>
      </w:r>
      <w:proofErr w:type="spellEnd"/>
      <w:r w:rsidRPr="00A76387">
        <w:rPr>
          <w:rFonts w:ascii="Times New Roman" w:hAnsi="Times New Roman" w:cs="Times New Roman"/>
          <w:sz w:val="24"/>
          <w:szCs w:val="24"/>
        </w:rPr>
        <w:t xml:space="preserve"> L. BMC </w:t>
      </w:r>
      <w:r w:rsidRPr="00A76387">
        <w:rPr>
          <w:rFonts w:ascii="Times New Roman" w:hAnsi="Times New Roman" w:cs="Times New Roman"/>
          <w:i/>
          <w:sz w:val="24"/>
          <w:szCs w:val="24"/>
        </w:rPr>
        <w:t>Complementary and Alternative Medicine</w:t>
      </w:r>
      <w:r w:rsidRPr="00A76387">
        <w:rPr>
          <w:rFonts w:ascii="Times New Roman" w:hAnsi="Times New Roman" w:cs="Times New Roman"/>
          <w:sz w:val="24"/>
          <w:szCs w:val="24"/>
        </w:rPr>
        <w:t>. 2012; 7(4):18-29</w:t>
      </w:r>
      <w:r w:rsidR="0082149F">
        <w:rPr>
          <w:rFonts w:ascii="Times New Roman" w:hAnsi="Times New Roman" w:cs="Times New Roman"/>
          <w:sz w:val="24"/>
          <w:szCs w:val="24"/>
        </w:rPr>
        <w:t xml:space="preserve">  </w:t>
      </w:r>
      <w:hyperlink r:id="rId24" w:tgtFrame="_blank" w:history="1">
        <w:r w:rsidR="00723DE3">
          <w:rPr>
            <w:rStyle w:val="truncate"/>
            <w:rFonts w:ascii="Arial" w:hAnsi="Arial" w:cs="Arial"/>
            <w:color w:val="4F46E5"/>
            <w:u w:val="single"/>
            <w:bdr w:val="single" w:sz="2" w:space="0" w:color="E5E7EB" w:frame="1"/>
            <w:shd w:val="clear" w:color="auto" w:fill="FFFFFF"/>
          </w:rPr>
          <w:t>10.1186/1472-6882-12-221</w:t>
        </w:r>
      </w:hyperlink>
    </w:p>
    <w:p w14:paraId="19C9C545" w14:textId="77777777" w:rsidR="002D7805" w:rsidRPr="00A76387" w:rsidRDefault="002D7805" w:rsidP="002D7805">
      <w:pPr>
        <w:pStyle w:val="Default"/>
        <w:ind w:left="720"/>
      </w:pPr>
    </w:p>
    <w:p w14:paraId="6CA1AFB2" w14:textId="77777777" w:rsidR="002D7805" w:rsidRPr="00A76387" w:rsidRDefault="002D7805" w:rsidP="002D7805">
      <w:pPr>
        <w:pStyle w:val="Default"/>
        <w:ind w:left="720"/>
      </w:pPr>
    </w:p>
    <w:p w14:paraId="11DE3262" w14:textId="44103FA3" w:rsidR="002D7805" w:rsidRPr="00A76387" w:rsidRDefault="002D7805" w:rsidP="002D7805">
      <w:pPr>
        <w:pStyle w:val="ListParagraph"/>
        <w:numPr>
          <w:ilvl w:val="0"/>
          <w:numId w:val="5"/>
        </w:numPr>
        <w:jc w:val="both"/>
        <w:rPr>
          <w:rFonts w:ascii="Times New Roman" w:hAnsi="Times New Roman" w:cs="Times New Roman"/>
          <w:bCs/>
          <w:sz w:val="24"/>
          <w:szCs w:val="24"/>
        </w:rPr>
      </w:pPr>
      <w:r w:rsidRPr="00A76387">
        <w:rPr>
          <w:rFonts w:ascii="Times New Roman" w:hAnsi="Times New Roman" w:cs="Times New Roman"/>
          <w:bCs/>
          <w:sz w:val="24"/>
          <w:szCs w:val="24"/>
        </w:rPr>
        <w:t xml:space="preserve">Raghavendra S, Kumar V, Ramesh CK, </w:t>
      </w:r>
      <w:proofErr w:type="spellStart"/>
      <w:r w:rsidRPr="00A76387">
        <w:rPr>
          <w:rFonts w:ascii="Times New Roman" w:hAnsi="Times New Roman" w:cs="Times New Roman"/>
          <w:bCs/>
          <w:sz w:val="24"/>
          <w:szCs w:val="24"/>
        </w:rPr>
        <w:t>Parmesha</w:t>
      </w:r>
      <w:proofErr w:type="spellEnd"/>
      <w:r w:rsidRPr="00A76387">
        <w:rPr>
          <w:rFonts w:ascii="Times New Roman" w:hAnsi="Times New Roman" w:cs="Times New Roman"/>
          <w:bCs/>
          <w:sz w:val="24"/>
          <w:szCs w:val="24"/>
        </w:rPr>
        <w:t xml:space="preserve"> M, Moinuddin Khan MH. Characterization of Poly Phenol Oxidase in </w:t>
      </w:r>
      <w:r w:rsidRPr="00A76387">
        <w:rPr>
          <w:rFonts w:ascii="Times New Roman" w:hAnsi="Times New Roman" w:cs="Times New Roman"/>
          <w:bCs/>
          <w:i/>
          <w:sz w:val="24"/>
          <w:szCs w:val="24"/>
        </w:rPr>
        <w:t>in vitro</w:t>
      </w:r>
      <w:r w:rsidRPr="00A76387">
        <w:rPr>
          <w:rFonts w:ascii="Times New Roman" w:hAnsi="Times New Roman" w:cs="Times New Roman"/>
          <w:bCs/>
          <w:sz w:val="24"/>
          <w:szCs w:val="24"/>
        </w:rPr>
        <w:t xml:space="preserve"> regenerated two Cultivars of </w:t>
      </w:r>
      <w:r w:rsidRPr="00A76387">
        <w:rPr>
          <w:rFonts w:ascii="Times New Roman" w:hAnsi="Times New Roman" w:cs="Times New Roman"/>
          <w:bCs/>
          <w:i/>
          <w:iCs/>
          <w:sz w:val="24"/>
          <w:szCs w:val="24"/>
        </w:rPr>
        <w:t xml:space="preserve">Mucuna: Mucuna pruriens </w:t>
      </w:r>
      <w:r w:rsidRPr="00A76387">
        <w:rPr>
          <w:rFonts w:ascii="Times New Roman" w:hAnsi="Times New Roman" w:cs="Times New Roman"/>
          <w:bCs/>
          <w:sz w:val="24"/>
          <w:szCs w:val="24"/>
        </w:rPr>
        <w:t xml:space="preserve">L. and </w:t>
      </w:r>
      <w:r w:rsidRPr="00A76387">
        <w:rPr>
          <w:rFonts w:ascii="Times New Roman" w:hAnsi="Times New Roman" w:cs="Times New Roman"/>
          <w:bCs/>
          <w:i/>
          <w:iCs/>
          <w:sz w:val="24"/>
          <w:szCs w:val="24"/>
        </w:rPr>
        <w:t xml:space="preserve">Mucuna </w:t>
      </w:r>
      <w:proofErr w:type="spellStart"/>
      <w:r w:rsidRPr="00A76387">
        <w:rPr>
          <w:rFonts w:ascii="Times New Roman" w:hAnsi="Times New Roman" w:cs="Times New Roman"/>
          <w:bCs/>
          <w:i/>
          <w:iCs/>
          <w:sz w:val="24"/>
          <w:szCs w:val="24"/>
        </w:rPr>
        <w:t>prurita</w:t>
      </w:r>
      <w:proofErr w:type="spellEnd"/>
      <w:r w:rsidRPr="00A76387">
        <w:rPr>
          <w:rFonts w:ascii="Times New Roman" w:hAnsi="Times New Roman" w:cs="Times New Roman"/>
          <w:bCs/>
          <w:i/>
          <w:iCs/>
          <w:sz w:val="24"/>
          <w:szCs w:val="24"/>
        </w:rPr>
        <w:t xml:space="preserve"> </w:t>
      </w:r>
      <w:r w:rsidRPr="00A76387">
        <w:rPr>
          <w:rFonts w:ascii="Times New Roman" w:hAnsi="Times New Roman" w:cs="Times New Roman"/>
          <w:bCs/>
          <w:sz w:val="24"/>
          <w:szCs w:val="24"/>
        </w:rPr>
        <w:t>H.</w:t>
      </w:r>
      <w:r w:rsidRPr="00A76387">
        <w:rPr>
          <w:rFonts w:ascii="Times New Roman" w:hAnsi="Times New Roman" w:cs="Times New Roman"/>
          <w:bCs/>
          <w:i/>
          <w:sz w:val="24"/>
          <w:szCs w:val="24"/>
        </w:rPr>
        <w:t xml:space="preserve"> Turkish Journal of Biology</w:t>
      </w:r>
      <w:r w:rsidRPr="00A76387">
        <w:rPr>
          <w:rFonts w:ascii="Times New Roman" w:hAnsi="Times New Roman" w:cs="Times New Roman"/>
          <w:bCs/>
          <w:sz w:val="24"/>
          <w:szCs w:val="24"/>
        </w:rPr>
        <w:t xml:space="preserve">. 2011; </w:t>
      </w:r>
      <w:hyperlink r:id="rId25" w:tgtFrame="_blank" w:history="1">
        <w:r w:rsidR="00723DE3">
          <w:rPr>
            <w:rStyle w:val="truncate"/>
            <w:rFonts w:ascii="Arial" w:hAnsi="Arial" w:cs="Arial"/>
            <w:color w:val="4F46E5"/>
            <w:u w:val="single"/>
            <w:bdr w:val="single" w:sz="2" w:space="0" w:color="E5E7EB" w:frame="1"/>
            <w:shd w:val="clear" w:color="auto" w:fill="FFFFFF"/>
          </w:rPr>
          <w:t>10.3906/biy-0912-26</w:t>
        </w:r>
      </w:hyperlink>
    </w:p>
    <w:p w14:paraId="143F90AD" w14:textId="7473C5DE" w:rsidR="002D7805" w:rsidRPr="00A76387" w:rsidRDefault="002D7805" w:rsidP="002D7805">
      <w:pPr>
        <w:pStyle w:val="ListParagraph"/>
        <w:numPr>
          <w:ilvl w:val="0"/>
          <w:numId w:val="5"/>
        </w:numPr>
        <w:jc w:val="both"/>
        <w:rPr>
          <w:rFonts w:ascii="Times New Roman" w:hAnsi="Times New Roman" w:cs="Times New Roman"/>
          <w:bCs/>
          <w:sz w:val="24"/>
          <w:szCs w:val="24"/>
        </w:rPr>
      </w:pPr>
      <w:r w:rsidRPr="00A76387">
        <w:rPr>
          <w:rFonts w:ascii="Times New Roman" w:hAnsi="Times New Roman" w:cs="Times New Roman"/>
          <w:sz w:val="24"/>
          <w:szCs w:val="24"/>
        </w:rPr>
        <w:t xml:space="preserve">Chandra S, </w:t>
      </w:r>
      <w:proofErr w:type="gramStart"/>
      <w:r w:rsidRPr="00A76387">
        <w:rPr>
          <w:rFonts w:ascii="Times New Roman" w:hAnsi="Times New Roman" w:cs="Times New Roman"/>
          <w:sz w:val="24"/>
          <w:szCs w:val="24"/>
        </w:rPr>
        <w:t>Chatterjee  P</w:t>
      </w:r>
      <w:proofErr w:type="gramEnd"/>
      <w:r w:rsidRPr="00A76387">
        <w:rPr>
          <w:rFonts w:ascii="Times New Roman" w:hAnsi="Times New Roman" w:cs="Times New Roman"/>
          <w:sz w:val="24"/>
          <w:szCs w:val="24"/>
        </w:rPr>
        <w:t xml:space="preserve">, Dey P, Bhattacharya S.  Evaluation of in vitro </w:t>
      </w:r>
      <w:proofErr w:type="spellStart"/>
      <w:r w:rsidRPr="00A76387">
        <w:rPr>
          <w:rFonts w:ascii="Times New Roman" w:hAnsi="Times New Roman" w:cs="Times New Roman"/>
          <w:sz w:val="24"/>
          <w:szCs w:val="24"/>
        </w:rPr>
        <w:t>antiinflammatory</w:t>
      </w:r>
      <w:proofErr w:type="spellEnd"/>
      <w:r w:rsidRPr="00A76387">
        <w:rPr>
          <w:rFonts w:ascii="Times New Roman" w:hAnsi="Times New Roman" w:cs="Times New Roman"/>
          <w:sz w:val="24"/>
          <w:szCs w:val="24"/>
        </w:rPr>
        <w:t xml:space="preserve"> activity of coffee against the denaturation of protein. Asian Pac. J. Trop. Biomed. 2012; S178–S180. Che</w:t>
      </w:r>
      <w:r w:rsidR="00D2258D">
        <w:rPr>
          <w:rFonts w:ascii="Times New Roman" w:hAnsi="Times New Roman" w:cs="Times New Roman"/>
          <w:sz w:val="24"/>
          <w:szCs w:val="24"/>
        </w:rPr>
        <w:t xml:space="preserve">  </w:t>
      </w:r>
      <w:r w:rsidR="00723DE3">
        <w:rPr>
          <w:rFonts w:ascii="Times New Roman" w:hAnsi="Times New Roman" w:cs="Times New Roman"/>
          <w:sz w:val="24"/>
          <w:szCs w:val="24"/>
        </w:rPr>
        <w:t xml:space="preserve"> </w:t>
      </w:r>
      <w:hyperlink r:id="rId26" w:tgtFrame="_blank" w:history="1">
        <w:r w:rsidR="00723DE3">
          <w:rPr>
            <w:rStyle w:val="truncate"/>
            <w:rFonts w:ascii="Arial" w:hAnsi="Arial" w:cs="Arial"/>
            <w:color w:val="4F46E5"/>
            <w:u w:val="single"/>
            <w:bdr w:val="single" w:sz="2" w:space="0" w:color="E5E7EB" w:frame="1"/>
            <w:shd w:val="clear" w:color="auto" w:fill="FFFFFF"/>
          </w:rPr>
          <w:t>10.1016/s2221-1691(12)60154-3</w:t>
        </w:r>
      </w:hyperlink>
    </w:p>
    <w:p w14:paraId="659E03BA" w14:textId="366EF2FF" w:rsidR="002D7805" w:rsidRPr="00A76387" w:rsidRDefault="002D7805" w:rsidP="002D7805">
      <w:pPr>
        <w:pStyle w:val="ListParagraph"/>
        <w:numPr>
          <w:ilvl w:val="0"/>
          <w:numId w:val="5"/>
        </w:numPr>
        <w:jc w:val="both"/>
        <w:rPr>
          <w:rFonts w:ascii="Times New Roman" w:hAnsi="Times New Roman" w:cs="Times New Roman"/>
          <w:bCs/>
          <w:sz w:val="24"/>
          <w:szCs w:val="24"/>
        </w:rPr>
      </w:pPr>
      <w:r w:rsidRPr="00A76387">
        <w:rPr>
          <w:rFonts w:ascii="Times New Roman" w:hAnsi="Times New Roman" w:cs="Times New Roman"/>
          <w:sz w:val="24"/>
          <w:szCs w:val="24"/>
        </w:rPr>
        <w:t xml:space="preserve">Vigneshwaran V, Prabhu </w:t>
      </w:r>
      <w:proofErr w:type="spellStart"/>
      <w:r w:rsidRPr="00A76387">
        <w:rPr>
          <w:rFonts w:ascii="Times New Roman" w:hAnsi="Times New Roman" w:cs="Times New Roman"/>
          <w:sz w:val="24"/>
          <w:szCs w:val="24"/>
        </w:rPr>
        <w:t>Thirusangua</w:t>
      </w:r>
      <w:proofErr w:type="spellEnd"/>
      <w:r w:rsidRPr="00A76387">
        <w:rPr>
          <w:rFonts w:ascii="Times New Roman" w:hAnsi="Times New Roman" w:cs="Times New Roman"/>
          <w:sz w:val="24"/>
          <w:szCs w:val="24"/>
        </w:rPr>
        <w:t xml:space="preserve">, Madhusudana S, </w:t>
      </w:r>
      <w:proofErr w:type="spellStart"/>
      <w:r w:rsidRPr="00A76387">
        <w:rPr>
          <w:rFonts w:ascii="Times New Roman" w:hAnsi="Times New Roman" w:cs="Times New Roman"/>
          <w:sz w:val="24"/>
          <w:szCs w:val="24"/>
        </w:rPr>
        <w:t>Krishnac</w:t>
      </w:r>
      <w:proofErr w:type="spellEnd"/>
      <w:r w:rsidRPr="00A76387">
        <w:rPr>
          <w:rFonts w:ascii="Times New Roman" w:hAnsi="Times New Roman" w:cs="Times New Roman"/>
          <w:sz w:val="24"/>
          <w:szCs w:val="24"/>
        </w:rPr>
        <w:t xml:space="preserve"> V, </w:t>
      </w:r>
      <w:proofErr w:type="spellStart"/>
      <w:r w:rsidRPr="00A76387">
        <w:rPr>
          <w:rFonts w:ascii="Times New Roman" w:hAnsi="Times New Roman" w:cs="Times New Roman"/>
          <w:sz w:val="24"/>
          <w:szCs w:val="24"/>
        </w:rPr>
        <w:t>Siddanakoppalu</w:t>
      </w:r>
      <w:proofErr w:type="spellEnd"/>
      <w:r w:rsidRPr="00A76387">
        <w:rPr>
          <w:rFonts w:ascii="Times New Roman" w:hAnsi="Times New Roman" w:cs="Times New Roman"/>
          <w:sz w:val="24"/>
          <w:szCs w:val="24"/>
        </w:rPr>
        <w:t xml:space="preserve"> N. </w:t>
      </w:r>
      <w:proofErr w:type="spellStart"/>
      <w:r w:rsidRPr="00A76387">
        <w:rPr>
          <w:rFonts w:ascii="Times New Roman" w:hAnsi="Times New Roman" w:cs="Times New Roman"/>
          <w:sz w:val="24"/>
          <w:szCs w:val="24"/>
        </w:rPr>
        <w:t>Pramodb</w:t>
      </w:r>
      <w:proofErr w:type="spellEnd"/>
      <w:r w:rsidRPr="00A76387">
        <w:rPr>
          <w:rFonts w:ascii="Times New Roman" w:hAnsi="Times New Roman" w:cs="Times New Roman"/>
          <w:sz w:val="24"/>
          <w:szCs w:val="24"/>
        </w:rPr>
        <w:t xml:space="preserve">, Prabhakara BT. The latex sap of the ‘Old World Plant’ Lagenaria siceraria with potent lectin activity mitigates neoplastic malignancy targeting </w:t>
      </w:r>
      <w:proofErr w:type="spellStart"/>
      <w:r w:rsidRPr="00A76387">
        <w:rPr>
          <w:rFonts w:ascii="Times New Roman" w:hAnsi="Times New Roman" w:cs="Times New Roman"/>
          <w:sz w:val="24"/>
          <w:szCs w:val="24"/>
        </w:rPr>
        <w:t>neovasculature</w:t>
      </w:r>
      <w:proofErr w:type="spellEnd"/>
      <w:r w:rsidRPr="00A76387">
        <w:rPr>
          <w:rFonts w:ascii="Times New Roman" w:hAnsi="Times New Roman" w:cs="Times New Roman"/>
          <w:sz w:val="24"/>
          <w:szCs w:val="24"/>
        </w:rPr>
        <w:t xml:space="preserve"> and cell death. International Immunopharmacology .2016; (39):158–171</w:t>
      </w:r>
      <w:r w:rsidR="00D2258D">
        <w:rPr>
          <w:rFonts w:ascii="Times New Roman" w:hAnsi="Times New Roman" w:cs="Times New Roman"/>
          <w:sz w:val="24"/>
          <w:szCs w:val="24"/>
        </w:rPr>
        <w:t xml:space="preserve">  </w:t>
      </w:r>
      <w:hyperlink r:id="rId27" w:tgtFrame="_blank" w:history="1">
        <w:r w:rsidR="00723DE3">
          <w:rPr>
            <w:rStyle w:val="truncate"/>
            <w:rFonts w:ascii="Arial" w:hAnsi="Arial" w:cs="Arial"/>
            <w:color w:val="4F46E5"/>
            <w:u w:val="single"/>
            <w:bdr w:val="single" w:sz="2" w:space="0" w:color="E5E7EB" w:frame="1"/>
            <w:shd w:val="clear" w:color="auto" w:fill="FFFFFF"/>
          </w:rPr>
          <w:t>10.1016/j.intimp.2016.07.024</w:t>
        </w:r>
      </w:hyperlink>
    </w:p>
    <w:p w14:paraId="7A01F053" w14:textId="23F859E1" w:rsidR="002D7805" w:rsidRPr="00A76387" w:rsidRDefault="002D7805" w:rsidP="002D7805">
      <w:pPr>
        <w:pStyle w:val="ListParagraph"/>
        <w:numPr>
          <w:ilvl w:val="0"/>
          <w:numId w:val="5"/>
        </w:numPr>
        <w:jc w:val="both"/>
        <w:rPr>
          <w:rFonts w:ascii="Times New Roman" w:hAnsi="Times New Roman" w:cs="Times New Roman"/>
          <w:bCs/>
          <w:sz w:val="24"/>
          <w:szCs w:val="24"/>
        </w:rPr>
      </w:pPr>
      <w:proofErr w:type="spellStart"/>
      <w:r w:rsidRPr="00A76387">
        <w:rPr>
          <w:rFonts w:ascii="Times New Roman" w:hAnsi="Times New Roman" w:cs="Times New Roman"/>
          <w:sz w:val="24"/>
          <w:szCs w:val="24"/>
        </w:rPr>
        <w:t>Ebuehi</w:t>
      </w:r>
      <w:proofErr w:type="spellEnd"/>
      <w:r w:rsidRPr="00A76387">
        <w:rPr>
          <w:rFonts w:ascii="Times New Roman" w:hAnsi="Times New Roman" w:cs="Times New Roman"/>
          <w:sz w:val="24"/>
          <w:szCs w:val="24"/>
        </w:rPr>
        <w:t xml:space="preserve"> OAT, Oyewole AC. Effect of cooking and soaking on physical characteristics, nutrient composition and sensory evaluation of indigenous rice and foreign rice varieties in Nigeria. </w:t>
      </w:r>
      <w:proofErr w:type="spellStart"/>
      <w:r w:rsidRPr="00A76387">
        <w:rPr>
          <w:rFonts w:ascii="Times New Roman" w:hAnsi="Times New Roman" w:cs="Times New Roman"/>
          <w:sz w:val="24"/>
          <w:szCs w:val="24"/>
        </w:rPr>
        <w:t>Afr</w:t>
      </w:r>
      <w:proofErr w:type="spellEnd"/>
      <w:r w:rsidRPr="00A76387">
        <w:rPr>
          <w:rFonts w:ascii="Times New Roman" w:hAnsi="Times New Roman" w:cs="Times New Roman"/>
          <w:sz w:val="24"/>
          <w:szCs w:val="24"/>
        </w:rPr>
        <w:t xml:space="preserve"> J </w:t>
      </w:r>
      <w:proofErr w:type="spellStart"/>
      <w:r w:rsidRPr="00A76387">
        <w:rPr>
          <w:rFonts w:ascii="Times New Roman" w:hAnsi="Times New Roman" w:cs="Times New Roman"/>
          <w:sz w:val="24"/>
          <w:szCs w:val="24"/>
        </w:rPr>
        <w:t>Biote</w:t>
      </w:r>
      <w:proofErr w:type="spellEnd"/>
      <w:r w:rsidRPr="00A76387">
        <w:rPr>
          <w:rFonts w:ascii="Times New Roman" w:hAnsi="Times New Roman" w:cs="Times New Roman"/>
          <w:sz w:val="24"/>
          <w:szCs w:val="24"/>
        </w:rPr>
        <w:t xml:space="preserve"> chu, 2008;6(8): 1016–1020</w:t>
      </w:r>
      <w:r w:rsidR="00D2258D">
        <w:rPr>
          <w:rFonts w:ascii="Times New Roman" w:hAnsi="Times New Roman" w:cs="Times New Roman"/>
          <w:sz w:val="24"/>
          <w:szCs w:val="24"/>
        </w:rPr>
        <w:t xml:space="preserve">  </w:t>
      </w:r>
      <w:hyperlink r:id="rId28" w:tgtFrame="_blank" w:history="1">
        <w:r w:rsidR="00723DE3">
          <w:rPr>
            <w:rStyle w:val="truncate"/>
            <w:rFonts w:ascii="Arial" w:hAnsi="Arial" w:cs="Arial"/>
            <w:color w:val="4F46E5"/>
            <w:u w:val="single"/>
            <w:bdr w:val="single" w:sz="2" w:space="0" w:color="E5E7EB" w:frame="1"/>
            <w:shd w:val="clear" w:color="auto" w:fill="FFFFFF"/>
          </w:rPr>
          <w:t>10.4314/AJB.V6I8.57040</w:t>
        </w:r>
      </w:hyperlink>
    </w:p>
    <w:p w14:paraId="376DA6B9" w14:textId="77777777" w:rsidR="002D7805" w:rsidRPr="00A76387" w:rsidRDefault="002D7805" w:rsidP="002D7805">
      <w:pPr>
        <w:pStyle w:val="ListParagraph"/>
        <w:numPr>
          <w:ilvl w:val="0"/>
          <w:numId w:val="5"/>
        </w:numPr>
        <w:jc w:val="both"/>
        <w:rPr>
          <w:rFonts w:ascii="Times New Roman" w:hAnsi="Times New Roman" w:cs="Times New Roman"/>
          <w:bCs/>
          <w:sz w:val="24"/>
          <w:szCs w:val="24"/>
        </w:rPr>
      </w:pPr>
      <w:r w:rsidRPr="00A76387">
        <w:rPr>
          <w:rFonts w:ascii="Times New Roman" w:hAnsi="Times New Roman" w:cs="Times New Roman"/>
          <w:color w:val="000000" w:themeColor="text1"/>
          <w:sz w:val="24"/>
          <w:szCs w:val="24"/>
        </w:rPr>
        <w:t>Zheng Lan. Use of Functional Feed Additives to Enhance Intestinal Health and Growth of Nursery Pigs. A PhD dissertation submitted to the Graduate Faculty of North Carolina State University Under the direction of Dr. Sung Woo Kim.2007.</w:t>
      </w:r>
      <w:r w:rsidRPr="00A76387">
        <w:rPr>
          <w:rFonts w:ascii="Times New Roman" w:hAnsi="Times New Roman" w:cs="Times New Roman"/>
          <w:sz w:val="24"/>
          <w:szCs w:val="24"/>
        </w:rPr>
        <w:t xml:space="preserve"> </w:t>
      </w:r>
    </w:p>
    <w:p w14:paraId="04A1E9BE" w14:textId="4388D69F" w:rsidR="002D7805" w:rsidRPr="00A76387" w:rsidRDefault="002D7805" w:rsidP="002D7805">
      <w:pPr>
        <w:pStyle w:val="ListParagraph"/>
        <w:numPr>
          <w:ilvl w:val="0"/>
          <w:numId w:val="5"/>
        </w:numPr>
        <w:jc w:val="both"/>
        <w:rPr>
          <w:rFonts w:ascii="Times New Roman" w:hAnsi="Times New Roman" w:cs="Times New Roman"/>
          <w:bCs/>
          <w:sz w:val="24"/>
          <w:szCs w:val="24"/>
        </w:rPr>
      </w:pPr>
      <w:r>
        <w:rPr>
          <w:rFonts w:ascii="Times New Roman" w:hAnsi="Times New Roman" w:cs="Times New Roman"/>
          <w:sz w:val="24"/>
          <w:szCs w:val="24"/>
        </w:rPr>
        <w:t xml:space="preserve">Ratna </w:t>
      </w:r>
      <w:r w:rsidRPr="00A76387">
        <w:rPr>
          <w:rFonts w:ascii="Times New Roman" w:hAnsi="Times New Roman" w:cs="Times New Roman"/>
          <w:sz w:val="24"/>
          <w:szCs w:val="24"/>
        </w:rPr>
        <w:t xml:space="preserve">Priya T S, Ann Raeboline Lincy Eliazer Nelson, Kavitha Ravichandran, Usha Antony. Nutritional and functional properties </w:t>
      </w:r>
      <w:proofErr w:type="spellStart"/>
      <w:r w:rsidRPr="00A76387">
        <w:rPr>
          <w:rFonts w:ascii="Times New Roman" w:hAnsi="Times New Roman" w:cs="Times New Roman"/>
          <w:sz w:val="24"/>
          <w:szCs w:val="24"/>
        </w:rPr>
        <w:t>ofcoloured</w:t>
      </w:r>
      <w:proofErr w:type="spellEnd"/>
      <w:r w:rsidRPr="00A76387">
        <w:rPr>
          <w:rFonts w:ascii="Times New Roman" w:hAnsi="Times New Roman" w:cs="Times New Roman"/>
          <w:sz w:val="24"/>
          <w:szCs w:val="24"/>
        </w:rPr>
        <w:t xml:space="preserve"> rice varieties of South India: a review Rathna Priya et al. Journal of Ethnic Foods.2019; (6):11 </w:t>
      </w:r>
      <w:hyperlink r:id="rId29" w:tgtFrame="_blank" w:history="1">
        <w:r w:rsidR="00723DE3">
          <w:rPr>
            <w:rStyle w:val="truncate"/>
            <w:rFonts w:ascii="Arial" w:hAnsi="Arial" w:cs="Arial"/>
            <w:color w:val="4F46E5"/>
            <w:u w:val="single"/>
            <w:bdr w:val="single" w:sz="2" w:space="0" w:color="E5E7EB" w:frame="1"/>
            <w:shd w:val="clear" w:color="auto" w:fill="FFFFFF"/>
          </w:rPr>
          <w:t>10.1186/s42779-019-0017-3</w:t>
        </w:r>
      </w:hyperlink>
    </w:p>
    <w:p w14:paraId="5290CC07" w14:textId="77777777" w:rsidR="002D7805" w:rsidRPr="00A76387" w:rsidRDefault="002D7805" w:rsidP="002D7805">
      <w:pPr>
        <w:pStyle w:val="ListParagraph"/>
        <w:numPr>
          <w:ilvl w:val="0"/>
          <w:numId w:val="5"/>
        </w:numPr>
        <w:jc w:val="both"/>
        <w:rPr>
          <w:rStyle w:val="Hyperlink"/>
          <w:rFonts w:ascii="Times New Roman" w:hAnsi="Times New Roman" w:cs="Times New Roman"/>
          <w:color w:val="auto"/>
          <w:sz w:val="24"/>
          <w:szCs w:val="24"/>
          <w:u w:val="none"/>
        </w:rPr>
      </w:pPr>
      <w:r w:rsidRPr="00A76387">
        <w:rPr>
          <w:rFonts w:ascii="Times New Roman" w:hAnsi="Times New Roman" w:cs="Times New Roman"/>
          <w:sz w:val="24"/>
          <w:szCs w:val="24"/>
        </w:rPr>
        <w:t xml:space="preserve">Eggum BO. The nutritional value of rice in comparison with other cereals. In: Proceedings of Workshop on Chemical Aspects of Rice Grain Quality, Los Banos, Laguna. The Philippines &amp; IRRI. 1979; 91-111 </w:t>
      </w:r>
      <w:hyperlink r:id="rId30" w:history="1">
        <w:r w:rsidRPr="00A76387">
          <w:rPr>
            <w:rStyle w:val="Hyperlink"/>
            <w:rFonts w:ascii="Times New Roman" w:hAnsi="Times New Roman" w:cs="Times New Roman"/>
            <w:sz w:val="24"/>
            <w:szCs w:val="24"/>
          </w:rPr>
          <w:t>https://doi.org/10.1002/jsfa.2740301206</w:t>
        </w:r>
      </w:hyperlink>
    </w:p>
    <w:p w14:paraId="17F0169E" w14:textId="183FA794"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Abdul Ghani, Mujahid Hussain, Muhammad Ikram, Noor Muhammad Iftikhar Ahmad, Ameer Khan, Mishal Iftikhar, Muhammad Imran, Khuram Shahzad, Muhammad Farooq, and Tahira Hameed. </w:t>
      </w:r>
      <w:r w:rsidRPr="00A76387">
        <w:rPr>
          <w:rFonts w:ascii="Times New Roman" w:eastAsia="Times New Roman" w:hAnsi="Times New Roman" w:cs="Times New Roman"/>
          <w:color w:val="000000"/>
          <w:kern w:val="0"/>
          <w:sz w:val="24"/>
          <w:szCs w:val="24"/>
          <w:lang w:eastAsia="en-IN"/>
        </w:rPr>
        <w:t xml:space="preserve">Comparative Analysis of Ascorbic Acid Concentration in Two Varieties </w:t>
      </w:r>
      <w:proofErr w:type="gramStart"/>
      <w:r w:rsidRPr="00A76387">
        <w:rPr>
          <w:rFonts w:ascii="Times New Roman" w:eastAsia="Times New Roman" w:hAnsi="Times New Roman" w:cs="Times New Roman"/>
          <w:color w:val="000000"/>
          <w:kern w:val="0"/>
          <w:sz w:val="24"/>
          <w:szCs w:val="24"/>
          <w:lang w:eastAsia="en-IN"/>
        </w:rPr>
        <w:t>of  Citrus</w:t>
      </w:r>
      <w:proofErr w:type="gramEnd"/>
      <w:r w:rsidRPr="00A76387">
        <w:rPr>
          <w:rFonts w:ascii="Times New Roman" w:eastAsia="Times New Roman" w:hAnsi="Times New Roman" w:cs="Times New Roman"/>
          <w:color w:val="000000"/>
          <w:kern w:val="0"/>
          <w:sz w:val="24"/>
          <w:szCs w:val="24"/>
          <w:lang w:eastAsia="en-IN"/>
        </w:rPr>
        <w:t xml:space="preserve"> (Citrus sinensis, Citrus limetta) Collected from Different Tehsils of District Sargodha, Pakistan.</w:t>
      </w:r>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Vitam</w:t>
      </w:r>
      <w:proofErr w:type="spellEnd"/>
      <w:r w:rsidRPr="00A76387">
        <w:rPr>
          <w:rFonts w:ascii="Times New Roman" w:hAnsi="Times New Roman" w:cs="Times New Roman"/>
          <w:sz w:val="24"/>
          <w:szCs w:val="24"/>
        </w:rPr>
        <w:t xml:space="preserve"> Miner. 2016; 5: 138.</w:t>
      </w:r>
      <w:r w:rsidR="00177259">
        <w:rPr>
          <w:rFonts w:ascii="Times New Roman" w:hAnsi="Times New Roman" w:cs="Times New Roman"/>
          <w:sz w:val="24"/>
          <w:szCs w:val="24"/>
        </w:rPr>
        <w:t xml:space="preserve"> </w:t>
      </w:r>
      <w:hyperlink r:id="rId31" w:tgtFrame="_blank" w:history="1">
        <w:r w:rsidR="00723DE3">
          <w:rPr>
            <w:rStyle w:val="truncate"/>
            <w:rFonts w:ascii="Arial" w:hAnsi="Arial" w:cs="Arial"/>
            <w:color w:val="4F46E5"/>
            <w:u w:val="single"/>
            <w:bdr w:val="single" w:sz="2" w:space="0" w:color="E5E7EB" w:frame="1"/>
            <w:shd w:val="clear" w:color="auto" w:fill="FFFFFF"/>
          </w:rPr>
          <w:t>10.4172/2376-1318.1000138</w:t>
        </w:r>
      </w:hyperlink>
    </w:p>
    <w:p w14:paraId="70A0585A" w14:textId="650FE2F4" w:rsidR="002D7805" w:rsidRDefault="002D7805" w:rsidP="002D7805">
      <w:pPr>
        <w:pStyle w:val="Default"/>
        <w:numPr>
          <w:ilvl w:val="0"/>
          <w:numId w:val="5"/>
        </w:numPr>
        <w:jc w:val="both"/>
      </w:pPr>
      <w:r w:rsidRPr="00A76387">
        <w:t xml:space="preserve">Admasu Abera, Mihret Tilahun, Saba Gebremichael Tekele, and Melaku </w:t>
      </w:r>
      <w:proofErr w:type="spellStart"/>
      <w:r w:rsidRPr="00A76387">
        <w:t>Ashagrie</w:t>
      </w:r>
      <w:proofErr w:type="spellEnd"/>
      <w:r w:rsidRPr="00A76387">
        <w:t xml:space="preserve"> Belete. Prevalence, Antimicrobial Susceptibility Patterns, and Risk Factors Associated with Enterococci among Pediatric Patients at Dessie Referral Hospital, Northeastern Ethiopia. </w:t>
      </w:r>
      <w:proofErr w:type="spellStart"/>
      <w:r w:rsidRPr="00A76387">
        <w:t>Hindawi</w:t>
      </w:r>
      <w:proofErr w:type="spellEnd"/>
      <w:r w:rsidRPr="00A76387">
        <w:t xml:space="preserve"> BioMed Research International Volume 2021; Article ID 5549847, 9 pages </w:t>
      </w:r>
      <w:r w:rsidR="00177259">
        <w:t xml:space="preserve"> </w:t>
      </w:r>
      <w:hyperlink r:id="rId32" w:tgtFrame="_blank" w:history="1">
        <w:r w:rsidR="00723DE3">
          <w:rPr>
            <w:rStyle w:val="truncate"/>
            <w:rFonts w:ascii="Arial" w:hAnsi="Arial" w:cs="Arial"/>
            <w:color w:val="4F46E5"/>
            <w:u w:val="single"/>
            <w:bdr w:val="single" w:sz="2" w:space="0" w:color="E5E7EB" w:frame="1"/>
            <w:shd w:val="clear" w:color="auto" w:fill="FFFFFF"/>
          </w:rPr>
          <w:t>10.1155/2021/5549847</w:t>
        </w:r>
      </w:hyperlink>
    </w:p>
    <w:p w14:paraId="526A744C" w14:textId="75EDB916" w:rsidR="002D7805" w:rsidRPr="00035A35" w:rsidRDefault="002D7805" w:rsidP="002D7805">
      <w:pPr>
        <w:pStyle w:val="ListParagraph"/>
        <w:numPr>
          <w:ilvl w:val="0"/>
          <w:numId w:val="5"/>
        </w:numPr>
        <w:jc w:val="both"/>
        <w:rPr>
          <w:rFonts w:ascii="Times New Roman" w:hAnsi="Times New Roman" w:cs="Times New Roman"/>
          <w:sz w:val="24"/>
          <w:szCs w:val="24"/>
        </w:rPr>
      </w:pPr>
      <w:r w:rsidRPr="00035A35">
        <w:rPr>
          <w:rFonts w:ascii="Times New Roman" w:hAnsi="Times New Roman" w:cs="Times New Roman"/>
          <w:sz w:val="24"/>
          <w:szCs w:val="24"/>
        </w:rPr>
        <w:t xml:space="preserve">Ali Ghasemzadeh Hawa, Jaafar ZE, &amp; Asmah Rahmat. Changes in antioxidant and antibacterial activities as well as phytochemical constituents associated with ginger </w:t>
      </w:r>
      <w:r w:rsidRPr="00035A35">
        <w:rPr>
          <w:rFonts w:ascii="Times New Roman" w:hAnsi="Times New Roman" w:cs="Times New Roman"/>
          <w:sz w:val="24"/>
          <w:szCs w:val="24"/>
        </w:rPr>
        <w:lastRenderedPageBreak/>
        <w:t xml:space="preserve">storage and polyphenol oxidase activity. BMC </w:t>
      </w:r>
      <w:r w:rsidRPr="00035A35">
        <w:rPr>
          <w:rFonts w:ascii="Times New Roman" w:hAnsi="Times New Roman" w:cs="Times New Roman"/>
          <w:i/>
          <w:sz w:val="24"/>
          <w:szCs w:val="24"/>
        </w:rPr>
        <w:t>Complementary and Alternative Medicine</w:t>
      </w:r>
      <w:r w:rsidRPr="00035A35">
        <w:rPr>
          <w:rFonts w:ascii="Times New Roman" w:hAnsi="Times New Roman" w:cs="Times New Roman"/>
          <w:sz w:val="24"/>
          <w:szCs w:val="24"/>
        </w:rPr>
        <w:t>. 2016;(16):382</w:t>
      </w:r>
      <w:r w:rsidR="00177259">
        <w:rPr>
          <w:rFonts w:ascii="Times New Roman" w:hAnsi="Times New Roman" w:cs="Times New Roman"/>
          <w:sz w:val="24"/>
          <w:szCs w:val="24"/>
        </w:rPr>
        <w:t xml:space="preserve">  </w:t>
      </w:r>
      <w:hyperlink r:id="rId33" w:tgtFrame="_blank" w:history="1">
        <w:r w:rsidR="00723DE3">
          <w:rPr>
            <w:rStyle w:val="truncate"/>
            <w:rFonts w:ascii="Arial" w:hAnsi="Arial" w:cs="Arial"/>
            <w:color w:val="4F46E5"/>
            <w:u w:val="single"/>
            <w:bdr w:val="single" w:sz="2" w:space="0" w:color="E5E7EB" w:frame="1"/>
            <w:shd w:val="clear" w:color="auto" w:fill="FFFFFF"/>
          </w:rPr>
          <w:t>10.1186/s12906-016-1352-1</w:t>
        </w:r>
      </w:hyperlink>
    </w:p>
    <w:p w14:paraId="58FC6E56" w14:textId="5EB4542B"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Jayarathna </w:t>
      </w:r>
      <w:proofErr w:type="gramStart"/>
      <w:r w:rsidRPr="00A76387">
        <w:rPr>
          <w:rFonts w:ascii="Times New Roman" w:hAnsi="Times New Roman" w:cs="Times New Roman"/>
          <w:sz w:val="24"/>
          <w:szCs w:val="24"/>
        </w:rPr>
        <w:t xml:space="preserve">MKNW,  </w:t>
      </w:r>
      <w:proofErr w:type="spellStart"/>
      <w:r w:rsidRPr="00A76387">
        <w:rPr>
          <w:rFonts w:ascii="Times New Roman" w:hAnsi="Times New Roman" w:cs="Times New Roman"/>
          <w:sz w:val="24"/>
          <w:szCs w:val="24"/>
        </w:rPr>
        <w:t>Dharmakeerthi</w:t>
      </w:r>
      <w:proofErr w:type="spellEnd"/>
      <w:proofErr w:type="gramEnd"/>
      <w:r w:rsidRPr="00A76387">
        <w:rPr>
          <w:rFonts w:ascii="Times New Roman" w:hAnsi="Times New Roman" w:cs="Times New Roman"/>
          <w:sz w:val="24"/>
          <w:szCs w:val="24"/>
        </w:rPr>
        <w:t xml:space="preserve"> RS, &amp; </w:t>
      </w:r>
      <w:proofErr w:type="spellStart"/>
      <w:r w:rsidRPr="00A76387">
        <w:rPr>
          <w:rFonts w:ascii="Times New Roman" w:hAnsi="Times New Roman" w:cs="Times New Roman"/>
          <w:sz w:val="24"/>
          <w:szCs w:val="24"/>
        </w:rPr>
        <w:t>Igalavithana</w:t>
      </w:r>
      <w:proofErr w:type="spellEnd"/>
      <w:r w:rsidRPr="00A76387">
        <w:rPr>
          <w:rFonts w:ascii="Times New Roman" w:hAnsi="Times New Roman" w:cs="Times New Roman"/>
          <w:sz w:val="24"/>
          <w:szCs w:val="24"/>
        </w:rPr>
        <w:t xml:space="preserve"> AD. Effects of Biochar Based N Fertilizer Application on Ammonia Volatilization from a Rice Growing Soil: A Laboratory Scale Closed Chamber Study. </w:t>
      </w:r>
      <w:r w:rsidRPr="00A76387">
        <w:rPr>
          <w:rFonts w:ascii="Times New Roman" w:hAnsi="Times New Roman" w:cs="Times New Roman"/>
          <w:i/>
          <w:sz w:val="24"/>
          <w:szCs w:val="24"/>
        </w:rPr>
        <w:t xml:space="preserve">Tropical Agricultural </w:t>
      </w:r>
      <w:r w:rsidRPr="00A76387">
        <w:rPr>
          <w:rFonts w:ascii="Times New Roman" w:hAnsi="Times New Roman" w:cs="Times New Roman"/>
          <w:sz w:val="24"/>
          <w:szCs w:val="24"/>
        </w:rPr>
        <w:t>Research. 20245;35(1):34-45</w:t>
      </w:r>
      <w:r w:rsidR="00177259">
        <w:rPr>
          <w:rFonts w:ascii="Times New Roman" w:hAnsi="Times New Roman" w:cs="Times New Roman"/>
          <w:sz w:val="24"/>
          <w:szCs w:val="24"/>
        </w:rPr>
        <w:t xml:space="preserve">  </w:t>
      </w:r>
      <w:hyperlink r:id="rId34" w:tgtFrame="_blank" w:history="1">
        <w:r w:rsidR="00723DE3">
          <w:rPr>
            <w:rStyle w:val="truncate"/>
            <w:rFonts w:ascii="Arial" w:hAnsi="Arial" w:cs="Arial"/>
            <w:color w:val="4F46E5"/>
            <w:u w:val="single"/>
            <w:bdr w:val="single" w:sz="2" w:space="0" w:color="E5E7EB" w:frame="1"/>
            <w:shd w:val="clear" w:color="auto" w:fill="FFFFFF"/>
          </w:rPr>
          <w:t>10.4038/</w:t>
        </w:r>
        <w:proofErr w:type="gramStart"/>
        <w:r w:rsidR="00723DE3">
          <w:rPr>
            <w:rStyle w:val="truncate"/>
            <w:rFonts w:ascii="Arial" w:hAnsi="Arial" w:cs="Arial"/>
            <w:color w:val="4F46E5"/>
            <w:u w:val="single"/>
            <w:bdr w:val="single" w:sz="2" w:space="0" w:color="E5E7EB" w:frame="1"/>
            <w:shd w:val="clear" w:color="auto" w:fill="FFFFFF"/>
          </w:rPr>
          <w:t>tar.v</w:t>
        </w:r>
        <w:proofErr w:type="gramEnd"/>
        <w:r w:rsidR="00723DE3">
          <w:rPr>
            <w:rStyle w:val="truncate"/>
            <w:rFonts w:ascii="Arial" w:hAnsi="Arial" w:cs="Arial"/>
            <w:color w:val="4F46E5"/>
            <w:u w:val="single"/>
            <w:bdr w:val="single" w:sz="2" w:space="0" w:color="E5E7EB" w:frame="1"/>
            <w:shd w:val="clear" w:color="auto" w:fill="FFFFFF"/>
          </w:rPr>
          <w:t>35i1.8702</w:t>
        </w:r>
      </w:hyperlink>
    </w:p>
    <w:p w14:paraId="0F4F8050" w14:textId="77777777" w:rsidR="00177259" w:rsidRDefault="002D7805" w:rsidP="002D7805">
      <w:pPr>
        <w:pStyle w:val="ListParagraph"/>
        <w:numPr>
          <w:ilvl w:val="0"/>
          <w:numId w:val="5"/>
        </w:numPr>
        <w:jc w:val="both"/>
        <w:rPr>
          <w:rFonts w:ascii="Times New Roman" w:hAnsi="Times New Roman" w:cs="Times New Roman"/>
          <w:sz w:val="24"/>
          <w:szCs w:val="24"/>
        </w:rPr>
      </w:pPr>
      <w:hyperlink r:id="rId35" w:history="1">
        <w:r w:rsidRPr="00A76387">
          <w:rPr>
            <w:rStyle w:val="Hyperlink"/>
            <w:rFonts w:ascii="Times New Roman" w:hAnsi="Times New Roman" w:cs="Times New Roman"/>
            <w:color w:val="auto"/>
            <w:sz w:val="24"/>
            <w:szCs w:val="24"/>
            <w:u w:val="none"/>
          </w:rPr>
          <w:t>Ankita Nandi</w:t>
        </w:r>
      </w:hyperlink>
      <w:r w:rsidRPr="00A76387">
        <w:rPr>
          <w:rFonts w:ascii="Times New Roman" w:hAnsi="Times New Roman" w:cs="Times New Roman"/>
          <w:sz w:val="24"/>
          <w:szCs w:val="24"/>
        </w:rPr>
        <w:t>, </w:t>
      </w:r>
      <w:hyperlink r:id="rId36" w:history="1">
        <w:r w:rsidRPr="00A76387">
          <w:rPr>
            <w:rStyle w:val="Hyperlink"/>
            <w:rFonts w:ascii="Times New Roman" w:hAnsi="Times New Roman" w:cs="Times New Roman"/>
            <w:color w:val="auto"/>
            <w:sz w:val="24"/>
            <w:szCs w:val="24"/>
            <w:u w:val="none"/>
          </w:rPr>
          <w:t>Liang-Jun Yan</w:t>
        </w:r>
      </w:hyperlink>
      <w:r w:rsidRPr="00A76387">
        <w:rPr>
          <w:rFonts w:ascii="Times New Roman" w:hAnsi="Times New Roman" w:cs="Times New Roman"/>
          <w:sz w:val="24"/>
          <w:szCs w:val="24"/>
        </w:rPr>
        <w:t>, </w:t>
      </w:r>
      <w:hyperlink r:id="rId37" w:history="1">
        <w:r w:rsidRPr="00A76387">
          <w:rPr>
            <w:rStyle w:val="Hyperlink"/>
            <w:rFonts w:ascii="Times New Roman" w:hAnsi="Times New Roman" w:cs="Times New Roman"/>
            <w:color w:val="auto"/>
            <w:sz w:val="24"/>
            <w:szCs w:val="24"/>
            <w:u w:val="none"/>
          </w:rPr>
          <w:t>Chandan, Kumar Jana</w:t>
        </w:r>
      </w:hyperlink>
      <w:r w:rsidRPr="00A76387">
        <w:rPr>
          <w:rFonts w:ascii="Times New Roman" w:hAnsi="Times New Roman" w:cs="Times New Roman"/>
          <w:sz w:val="24"/>
          <w:szCs w:val="24"/>
        </w:rPr>
        <w:t>, &amp; </w:t>
      </w:r>
      <w:hyperlink r:id="rId38" w:history="1">
        <w:r w:rsidRPr="00A76387">
          <w:rPr>
            <w:rStyle w:val="Hyperlink"/>
            <w:rFonts w:ascii="Times New Roman" w:hAnsi="Times New Roman" w:cs="Times New Roman"/>
            <w:color w:val="auto"/>
            <w:sz w:val="24"/>
            <w:szCs w:val="24"/>
            <w:u w:val="none"/>
          </w:rPr>
          <w:t>Nilanjana Das</w:t>
        </w:r>
      </w:hyperlink>
      <w:r w:rsidRPr="00A76387">
        <w:rPr>
          <w:rFonts w:ascii="Times New Roman" w:hAnsi="Times New Roman" w:cs="Times New Roman"/>
          <w:sz w:val="24"/>
          <w:szCs w:val="24"/>
        </w:rPr>
        <w:t xml:space="preserve">. </w:t>
      </w:r>
      <w:r w:rsidRPr="00A76387">
        <w:rPr>
          <w:rFonts w:ascii="Times New Roman" w:hAnsi="Times New Roman" w:cs="Times New Roman"/>
          <w:bCs/>
          <w:sz w:val="24"/>
          <w:szCs w:val="24"/>
        </w:rPr>
        <w:t xml:space="preserve">Role of Catalase in Oxidative Stress- and Age-Associated Degenerative Diseases </w:t>
      </w:r>
      <w:r w:rsidRPr="00A76387">
        <w:rPr>
          <w:rFonts w:ascii="Times New Roman" w:hAnsi="Times New Roman" w:cs="Times New Roman"/>
          <w:bCs/>
          <w:i/>
          <w:sz w:val="24"/>
          <w:szCs w:val="24"/>
        </w:rPr>
        <w:t>Oxidative Medicine and Cellular Longevity</w:t>
      </w:r>
      <w:r w:rsidRPr="00A76387">
        <w:rPr>
          <w:rFonts w:ascii="Times New Roman" w:hAnsi="Times New Roman" w:cs="Times New Roman"/>
          <w:sz w:val="24"/>
          <w:szCs w:val="24"/>
        </w:rPr>
        <w:t>. 2019;(11):9613090.</w:t>
      </w:r>
      <w:r w:rsidR="00177259">
        <w:rPr>
          <w:rFonts w:ascii="Times New Roman" w:hAnsi="Times New Roman" w:cs="Times New Roman"/>
          <w:sz w:val="24"/>
          <w:szCs w:val="24"/>
        </w:rPr>
        <w:t xml:space="preserve">      </w:t>
      </w:r>
    </w:p>
    <w:p w14:paraId="2FAE342A" w14:textId="77777777" w:rsidR="00177259" w:rsidRDefault="00177259" w:rsidP="00177259">
      <w:pPr>
        <w:pStyle w:val="ListParagraph"/>
        <w:jc w:val="both"/>
        <w:rPr>
          <w:rFonts w:ascii="Times New Roman" w:hAnsi="Times New Roman" w:cs="Times New Roman"/>
          <w:sz w:val="24"/>
          <w:szCs w:val="24"/>
        </w:rPr>
      </w:pPr>
    </w:p>
    <w:p w14:paraId="79DB1679" w14:textId="77777777" w:rsidR="00177259" w:rsidRDefault="00177259" w:rsidP="00177259">
      <w:r>
        <w:rPr>
          <w:rFonts w:ascii="Times New Roman" w:hAnsi="Times New Roman" w:cs="Times New Roman"/>
          <w:sz w:val="24"/>
          <w:szCs w:val="24"/>
        </w:rPr>
        <w:t xml:space="preserve">     </w:t>
      </w:r>
      <w:r>
        <w:rPr>
          <w:rFonts w:ascii="Arial" w:hAnsi="Arial" w:cs="Arial"/>
          <w:color w:val="767676"/>
          <w:sz w:val="21"/>
          <w:szCs w:val="21"/>
          <w:shd w:val="clear" w:color="auto" w:fill="FFFFFF"/>
        </w:rPr>
        <w:t> </w:t>
      </w:r>
    </w:p>
    <w:p w14:paraId="20C4D4B9" w14:textId="372507F0" w:rsidR="00177259" w:rsidRDefault="00723DE3" w:rsidP="00177259">
      <w:pPr>
        <w:pStyle w:val="ListParagraph"/>
        <w:jc w:val="both"/>
        <w:rPr>
          <w:rFonts w:ascii="Times New Roman" w:hAnsi="Times New Roman" w:cs="Times New Roman"/>
          <w:sz w:val="24"/>
          <w:szCs w:val="24"/>
        </w:rPr>
      </w:pPr>
      <w:hyperlink r:id="rId39" w:tgtFrame="_blank" w:history="1">
        <w:r>
          <w:rPr>
            <w:rStyle w:val="truncate"/>
            <w:rFonts w:ascii="Arial" w:hAnsi="Arial" w:cs="Arial"/>
            <w:color w:val="4F46E5"/>
            <w:u w:val="single"/>
            <w:bdr w:val="single" w:sz="2" w:space="0" w:color="E5E7EB" w:frame="1"/>
            <w:shd w:val="clear" w:color="auto" w:fill="FFFFFF"/>
          </w:rPr>
          <w:t>10.1155/2019/9613090</w:t>
        </w:r>
      </w:hyperlink>
    </w:p>
    <w:p w14:paraId="30AA72B6" w14:textId="77777777" w:rsidR="00177259" w:rsidRDefault="00177259" w:rsidP="00177259">
      <w:pPr>
        <w:pStyle w:val="ListParagraph"/>
        <w:jc w:val="both"/>
        <w:rPr>
          <w:rFonts w:ascii="Times New Roman" w:hAnsi="Times New Roman" w:cs="Times New Roman"/>
          <w:sz w:val="24"/>
          <w:szCs w:val="24"/>
        </w:rPr>
      </w:pPr>
    </w:p>
    <w:p w14:paraId="06C6D468" w14:textId="77777777" w:rsidR="00177259" w:rsidRDefault="00177259" w:rsidP="00177259">
      <w:pPr>
        <w:pStyle w:val="ListParagraph"/>
        <w:jc w:val="both"/>
        <w:rPr>
          <w:rFonts w:ascii="Times New Roman" w:hAnsi="Times New Roman" w:cs="Times New Roman"/>
          <w:sz w:val="24"/>
          <w:szCs w:val="24"/>
        </w:rPr>
      </w:pPr>
    </w:p>
    <w:p w14:paraId="6721B434" w14:textId="15FF8610" w:rsidR="002D7805" w:rsidRPr="00177259" w:rsidRDefault="002D7805" w:rsidP="00177259">
      <w:pPr>
        <w:pStyle w:val="ListParagraph"/>
        <w:jc w:val="both"/>
        <w:rPr>
          <w:rFonts w:ascii="Times New Roman" w:hAnsi="Times New Roman" w:cs="Times New Roman"/>
          <w:sz w:val="24"/>
          <w:szCs w:val="24"/>
        </w:rPr>
      </w:pPr>
      <w:r w:rsidRPr="00177259">
        <w:rPr>
          <w:rFonts w:ascii="Times New Roman" w:hAnsi="Times New Roman" w:cs="Times New Roman"/>
          <w:sz w:val="24"/>
          <w:szCs w:val="24"/>
        </w:rPr>
        <w:t>.</w:t>
      </w:r>
    </w:p>
    <w:p w14:paraId="130B1C5D" w14:textId="22867121" w:rsidR="002D7805" w:rsidRPr="00A76387" w:rsidRDefault="002D7805" w:rsidP="002D7805">
      <w:pPr>
        <w:pStyle w:val="Default"/>
        <w:numPr>
          <w:ilvl w:val="0"/>
          <w:numId w:val="5"/>
        </w:numPr>
        <w:jc w:val="both"/>
      </w:pPr>
      <w:r w:rsidRPr="00A76387">
        <w:t xml:space="preserve">Jayalakshmi B, Kruthika L, </w:t>
      </w:r>
      <w:proofErr w:type="spellStart"/>
      <w:r w:rsidRPr="00A76387">
        <w:t>Amruthesh</w:t>
      </w:r>
      <w:proofErr w:type="spellEnd"/>
      <w:r w:rsidRPr="00A76387">
        <w:t xml:space="preserve"> KN. Phytochemical study and antioxidant property of (L) R. Br. roots </w:t>
      </w:r>
      <w:proofErr w:type="spellStart"/>
      <w:r w:rsidRPr="00A76387">
        <w:rPr>
          <w:i/>
          <w:iCs/>
        </w:rPr>
        <w:t>Hemidesmus</w:t>
      </w:r>
      <w:proofErr w:type="spellEnd"/>
      <w:r w:rsidRPr="00A76387">
        <w:rPr>
          <w:i/>
          <w:iCs/>
        </w:rPr>
        <w:t xml:space="preserve"> indicus</w:t>
      </w:r>
      <w:r w:rsidRPr="00A76387">
        <w:t xml:space="preserve">. Asian Journal of Pharmacy and Pharmacology. 2018;4(5):719-723. </w:t>
      </w:r>
      <w:r w:rsidR="00177259">
        <w:t xml:space="preserve"> </w:t>
      </w:r>
      <w:hyperlink r:id="rId40" w:tgtFrame="_blank" w:history="1">
        <w:r w:rsidR="00723DE3">
          <w:rPr>
            <w:rStyle w:val="truncate"/>
            <w:rFonts w:ascii="Arial" w:hAnsi="Arial" w:cs="Arial"/>
            <w:color w:val="4F46E5"/>
            <w:u w:val="single"/>
            <w:bdr w:val="single" w:sz="2" w:space="0" w:color="E5E7EB" w:frame="1"/>
            <w:shd w:val="clear" w:color="auto" w:fill="FFFFFF"/>
          </w:rPr>
          <w:t>10.31024/ajpp.2018.4.5.27</w:t>
        </w:r>
      </w:hyperlink>
    </w:p>
    <w:p w14:paraId="2C4BDDB9" w14:textId="45E92EF4" w:rsidR="002D7805" w:rsidRDefault="002D7805" w:rsidP="002D7805">
      <w:pPr>
        <w:pStyle w:val="Default"/>
        <w:numPr>
          <w:ilvl w:val="0"/>
          <w:numId w:val="5"/>
        </w:numPr>
      </w:pPr>
      <w:r w:rsidRPr="00A76387">
        <w:t xml:space="preserve">Zahin M, Aqil F, Ahmad I. The </w:t>
      </w:r>
      <w:r w:rsidRPr="00A76387">
        <w:rPr>
          <w:i/>
          <w:iCs/>
        </w:rPr>
        <w:t xml:space="preserve">in vitro </w:t>
      </w:r>
      <w:r w:rsidRPr="00A76387">
        <w:t>antioxidant activity and total phenolic content of four Indian medicinal plants. International Journal of pharmacy and pharmaceutical Sciences. 2009;1(1):88-95.</w:t>
      </w:r>
      <w:r w:rsidR="00E95656">
        <w:t xml:space="preserve"> </w:t>
      </w:r>
      <w:hyperlink r:id="rId41" w:history="1">
        <w:r w:rsidR="00177259" w:rsidRPr="008D3847">
          <w:rPr>
            <w:rStyle w:val="Hyperlink"/>
          </w:rPr>
          <w:t>https://www.researchgate.net/profile/Maryam-Zahin-2/publication/228936871_The_in_vitro_antioxidant_activity_and_total_phenolic_content_of_four_Indian_medicinal_plants/links/560d558308ae2aa0be4a30aa/The-in-vitro-antioxidant-activity-and-total-phenolic-content-of-four-Indian-medicinal-plants.pdf</w:t>
        </w:r>
      </w:hyperlink>
    </w:p>
    <w:p w14:paraId="1505EB84" w14:textId="77777777" w:rsidR="00177259" w:rsidRPr="00A76387" w:rsidRDefault="00177259" w:rsidP="00177259">
      <w:pPr>
        <w:pStyle w:val="Default"/>
      </w:pPr>
    </w:p>
    <w:p w14:paraId="67100CD0" w14:textId="11BF095A" w:rsidR="00E95656" w:rsidRPr="00E95656" w:rsidRDefault="002D7805" w:rsidP="00587F60">
      <w:pPr>
        <w:pStyle w:val="ListParagraph"/>
        <w:numPr>
          <w:ilvl w:val="0"/>
          <w:numId w:val="5"/>
        </w:numPr>
        <w:jc w:val="both"/>
        <w:rPr>
          <w:rFonts w:ascii="Times New Roman" w:hAnsi="Times New Roman" w:cs="Times New Roman"/>
          <w:sz w:val="24"/>
          <w:szCs w:val="24"/>
        </w:rPr>
      </w:pPr>
      <w:r w:rsidRPr="00E95656">
        <w:rPr>
          <w:rFonts w:ascii="Times New Roman" w:hAnsi="Times New Roman" w:cs="Times New Roman"/>
          <w:sz w:val="24"/>
          <w:szCs w:val="24"/>
        </w:rPr>
        <w:t xml:space="preserve">Chen L, Hu </w:t>
      </w:r>
      <w:proofErr w:type="gramStart"/>
      <w:r w:rsidRPr="00E95656">
        <w:rPr>
          <w:rFonts w:ascii="Times New Roman" w:hAnsi="Times New Roman" w:cs="Times New Roman"/>
          <w:sz w:val="24"/>
          <w:szCs w:val="24"/>
        </w:rPr>
        <w:t>JY,  Wang</w:t>
      </w:r>
      <w:proofErr w:type="gramEnd"/>
      <w:r w:rsidRPr="00E95656">
        <w:rPr>
          <w:rFonts w:ascii="Times New Roman" w:hAnsi="Times New Roman" w:cs="Times New Roman"/>
          <w:sz w:val="24"/>
          <w:szCs w:val="24"/>
        </w:rPr>
        <w:t xml:space="preserve"> SQ. The role of antioxidants in photoprotection: a critical review. </w:t>
      </w:r>
      <w:r w:rsidRPr="00E95656">
        <w:rPr>
          <w:rFonts w:ascii="Times New Roman" w:hAnsi="Times New Roman" w:cs="Times New Roman"/>
          <w:i/>
          <w:sz w:val="24"/>
          <w:szCs w:val="24"/>
        </w:rPr>
        <w:t>Journal of the American Academy of Dermatology</w:t>
      </w:r>
      <w:r w:rsidRPr="00E95656">
        <w:rPr>
          <w:rFonts w:ascii="Times New Roman" w:hAnsi="Times New Roman" w:cs="Times New Roman"/>
          <w:sz w:val="24"/>
          <w:szCs w:val="24"/>
        </w:rPr>
        <w:t xml:space="preserve">. 2012;(67):1013–1024 </w:t>
      </w:r>
      <w:hyperlink r:id="rId42" w:tgtFrame="_blank" w:history="1">
        <w:r w:rsidR="00723DE3">
          <w:rPr>
            <w:rStyle w:val="truncate"/>
            <w:rFonts w:ascii="Arial" w:hAnsi="Arial" w:cs="Arial"/>
            <w:color w:val="4F46E5"/>
            <w:u w:val="single"/>
            <w:bdr w:val="single" w:sz="2" w:space="0" w:color="E5E7EB" w:frame="1"/>
            <w:shd w:val="clear" w:color="auto" w:fill="FFFFFF"/>
          </w:rPr>
          <w:t>10.1016/j.jaad.2012.02.009</w:t>
        </w:r>
      </w:hyperlink>
    </w:p>
    <w:p w14:paraId="2722F5A2" w14:textId="59BB2567" w:rsidR="00E95656" w:rsidRPr="00E95656" w:rsidRDefault="002D7805" w:rsidP="00587F60">
      <w:pPr>
        <w:pStyle w:val="ListParagraph"/>
        <w:numPr>
          <w:ilvl w:val="0"/>
          <w:numId w:val="5"/>
        </w:numPr>
        <w:jc w:val="both"/>
        <w:rPr>
          <w:rFonts w:ascii="Times New Roman" w:hAnsi="Times New Roman" w:cs="Times New Roman"/>
          <w:sz w:val="24"/>
          <w:szCs w:val="24"/>
        </w:rPr>
      </w:pPr>
      <w:proofErr w:type="spellStart"/>
      <w:r w:rsidRPr="00E95656">
        <w:rPr>
          <w:rFonts w:ascii="Times New Roman" w:hAnsi="Times New Roman" w:cs="Times New Roman"/>
          <w:sz w:val="24"/>
          <w:szCs w:val="24"/>
        </w:rPr>
        <w:t>Biczak</w:t>
      </w:r>
      <w:proofErr w:type="spellEnd"/>
      <w:r w:rsidRPr="00E95656">
        <w:rPr>
          <w:rFonts w:ascii="Times New Roman" w:hAnsi="Times New Roman" w:cs="Times New Roman"/>
          <w:sz w:val="24"/>
          <w:szCs w:val="24"/>
        </w:rPr>
        <w:t xml:space="preserve"> R. Quaternary ammonium salts with tetra </w:t>
      </w:r>
      <w:proofErr w:type="spellStart"/>
      <w:r w:rsidRPr="00E95656">
        <w:rPr>
          <w:rFonts w:ascii="Times New Roman" w:hAnsi="Times New Roman" w:cs="Times New Roman"/>
          <w:sz w:val="24"/>
          <w:szCs w:val="24"/>
        </w:rPr>
        <w:t>fluoro</w:t>
      </w:r>
      <w:proofErr w:type="spellEnd"/>
      <w:r w:rsidRPr="00E95656">
        <w:rPr>
          <w:rFonts w:ascii="Times New Roman" w:hAnsi="Times New Roman" w:cs="Times New Roman"/>
          <w:sz w:val="24"/>
          <w:szCs w:val="24"/>
        </w:rPr>
        <w:t xml:space="preserve"> borate anion: Phytotoxicity and oxidative stress in terrestrial plants. </w:t>
      </w:r>
      <w:r w:rsidRPr="00E95656">
        <w:rPr>
          <w:rFonts w:ascii="Times New Roman" w:hAnsi="Times New Roman" w:cs="Times New Roman"/>
          <w:bCs/>
          <w:i/>
          <w:sz w:val="24"/>
          <w:szCs w:val="24"/>
        </w:rPr>
        <w:t>Journal of Hazardous Materials</w:t>
      </w:r>
      <w:r w:rsidRPr="00E95656">
        <w:rPr>
          <w:rFonts w:ascii="Times New Roman" w:hAnsi="Times New Roman" w:cs="Times New Roman"/>
          <w:bCs/>
          <w:sz w:val="24"/>
          <w:szCs w:val="24"/>
        </w:rPr>
        <w:t>. 2016;</w:t>
      </w:r>
      <w:r w:rsidRPr="00E95656">
        <w:rPr>
          <w:rFonts w:ascii="Times New Roman" w:hAnsi="Times New Roman" w:cs="Times New Roman"/>
          <w:sz w:val="24"/>
          <w:szCs w:val="24"/>
        </w:rPr>
        <w:t xml:space="preserve"> (304):173–185 </w:t>
      </w:r>
      <w:hyperlink r:id="rId43" w:tgtFrame="_blank" w:history="1">
        <w:r w:rsidR="00723DE3">
          <w:rPr>
            <w:rStyle w:val="truncate"/>
            <w:rFonts w:ascii="Arial" w:hAnsi="Arial" w:cs="Arial"/>
            <w:color w:val="4F46E5"/>
            <w:u w:val="single"/>
            <w:bdr w:val="single" w:sz="2" w:space="0" w:color="E5E7EB" w:frame="1"/>
            <w:shd w:val="clear" w:color="auto" w:fill="FFFFFF"/>
          </w:rPr>
          <w:t>10.1016/j.jhazmat.2015.10.055</w:t>
        </w:r>
      </w:hyperlink>
    </w:p>
    <w:p w14:paraId="62561731" w14:textId="40995E7A" w:rsidR="002D7805" w:rsidRPr="00E95656" w:rsidRDefault="002D7805" w:rsidP="00BC0F64">
      <w:pPr>
        <w:pStyle w:val="ListParagraph"/>
        <w:numPr>
          <w:ilvl w:val="0"/>
          <w:numId w:val="5"/>
        </w:numPr>
        <w:jc w:val="both"/>
        <w:rPr>
          <w:rFonts w:ascii="Times New Roman" w:hAnsi="Times New Roman" w:cs="Times New Roman"/>
          <w:sz w:val="24"/>
          <w:szCs w:val="24"/>
        </w:rPr>
      </w:pPr>
      <w:r w:rsidRPr="00E95656">
        <w:rPr>
          <w:rFonts w:ascii="Times New Roman" w:hAnsi="Times New Roman" w:cs="Times New Roman"/>
          <w:sz w:val="24"/>
          <w:szCs w:val="24"/>
        </w:rPr>
        <w:t xml:space="preserve">Young IS, Woodside JV. Antioxidants in health and disease. </w:t>
      </w:r>
      <w:r w:rsidRPr="00E95656">
        <w:rPr>
          <w:rFonts w:ascii="Times New Roman" w:hAnsi="Times New Roman" w:cs="Times New Roman"/>
          <w:i/>
          <w:sz w:val="24"/>
          <w:szCs w:val="24"/>
        </w:rPr>
        <w:t>Journal of Clinical Pathology</w:t>
      </w:r>
      <w:r w:rsidRPr="00E95656">
        <w:rPr>
          <w:rFonts w:ascii="Times New Roman" w:hAnsi="Times New Roman" w:cs="Times New Roman"/>
          <w:sz w:val="24"/>
          <w:szCs w:val="24"/>
        </w:rPr>
        <w:t>. 2001; (54): 176–186</w:t>
      </w:r>
      <w:r w:rsidR="00E95656" w:rsidRPr="00E95656">
        <w:rPr>
          <w:rFonts w:ascii="Times New Roman" w:hAnsi="Times New Roman" w:cs="Times New Roman"/>
          <w:sz w:val="24"/>
          <w:szCs w:val="24"/>
        </w:rPr>
        <w:t xml:space="preserve"> </w:t>
      </w:r>
      <w:hyperlink r:id="rId44" w:tgtFrame="_blank" w:history="1">
        <w:r w:rsidR="00D72867">
          <w:rPr>
            <w:rStyle w:val="truncate"/>
            <w:rFonts w:ascii="Arial" w:hAnsi="Arial" w:cs="Arial"/>
            <w:color w:val="4F46E5"/>
            <w:u w:val="single"/>
            <w:bdr w:val="single" w:sz="2" w:space="0" w:color="E5E7EB" w:frame="1"/>
            <w:shd w:val="clear" w:color="auto" w:fill="FFFFFF"/>
          </w:rPr>
          <w:t>10.1136/jcp.54.3.176</w:t>
        </w:r>
      </w:hyperlink>
    </w:p>
    <w:p w14:paraId="1BC4975B" w14:textId="57B03100"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Pacher P, Beckman JS, </w:t>
      </w:r>
      <w:proofErr w:type="spellStart"/>
      <w:r w:rsidRPr="00A76387">
        <w:rPr>
          <w:rFonts w:ascii="Times New Roman" w:hAnsi="Times New Roman" w:cs="Times New Roman"/>
          <w:sz w:val="24"/>
          <w:szCs w:val="24"/>
        </w:rPr>
        <w:t>Liaudet</w:t>
      </w:r>
      <w:proofErr w:type="spellEnd"/>
      <w:r w:rsidRPr="00A76387">
        <w:rPr>
          <w:rFonts w:ascii="Times New Roman" w:hAnsi="Times New Roman" w:cs="Times New Roman"/>
          <w:sz w:val="24"/>
          <w:szCs w:val="24"/>
        </w:rPr>
        <w:t xml:space="preserve"> L. Nitric oxide and </w:t>
      </w:r>
      <w:proofErr w:type="spellStart"/>
      <w:r w:rsidRPr="00A76387">
        <w:rPr>
          <w:rFonts w:ascii="Times New Roman" w:hAnsi="Times New Roman" w:cs="Times New Roman"/>
          <w:sz w:val="24"/>
          <w:szCs w:val="24"/>
        </w:rPr>
        <w:t>peroxynitrite</w:t>
      </w:r>
      <w:proofErr w:type="spellEnd"/>
      <w:r w:rsidRPr="00A76387">
        <w:rPr>
          <w:rFonts w:ascii="Times New Roman" w:hAnsi="Times New Roman" w:cs="Times New Roman"/>
          <w:sz w:val="24"/>
          <w:szCs w:val="24"/>
        </w:rPr>
        <w:t xml:space="preserve"> in health and disease. </w:t>
      </w:r>
      <w:r w:rsidRPr="00A76387">
        <w:rPr>
          <w:rFonts w:ascii="Times New Roman" w:hAnsi="Times New Roman" w:cs="Times New Roman"/>
          <w:bCs/>
          <w:i/>
          <w:sz w:val="24"/>
          <w:szCs w:val="24"/>
        </w:rPr>
        <w:t>Physiological</w:t>
      </w:r>
      <w:r w:rsidRPr="00A76387">
        <w:rPr>
          <w:rFonts w:ascii="Times New Roman" w:hAnsi="Times New Roman" w:cs="Times New Roman"/>
          <w:i/>
          <w:sz w:val="24"/>
          <w:szCs w:val="24"/>
        </w:rPr>
        <w:t> Reviews</w:t>
      </w:r>
      <w:r w:rsidRPr="00A76387">
        <w:rPr>
          <w:rFonts w:ascii="Times New Roman" w:hAnsi="Times New Roman" w:cs="Times New Roman"/>
          <w:sz w:val="24"/>
          <w:szCs w:val="24"/>
        </w:rPr>
        <w:t>. 2007; 87: 315–424</w:t>
      </w:r>
      <w:r w:rsidR="00E95656">
        <w:rPr>
          <w:rFonts w:ascii="Times New Roman" w:hAnsi="Times New Roman" w:cs="Times New Roman"/>
          <w:sz w:val="24"/>
          <w:szCs w:val="24"/>
        </w:rPr>
        <w:t xml:space="preserve">  </w:t>
      </w:r>
      <w:hyperlink r:id="rId45" w:tgtFrame="_blank" w:history="1">
        <w:r w:rsidR="00D72867">
          <w:rPr>
            <w:rStyle w:val="truncate"/>
            <w:rFonts w:ascii="Arial" w:hAnsi="Arial" w:cs="Arial"/>
            <w:color w:val="4F46E5"/>
            <w:u w:val="single"/>
            <w:bdr w:val="single" w:sz="2" w:space="0" w:color="E5E7EB" w:frame="1"/>
            <w:shd w:val="clear" w:color="auto" w:fill="FFFFFF"/>
          </w:rPr>
          <w:t>10.1152/physrev.00029.2006</w:t>
        </w:r>
      </w:hyperlink>
    </w:p>
    <w:p w14:paraId="5FEF4EC1" w14:textId="3F4E9F6A" w:rsidR="002D7805" w:rsidRPr="00A76387" w:rsidRDefault="002D7805" w:rsidP="002D7805">
      <w:pPr>
        <w:pStyle w:val="ListParagraph"/>
        <w:numPr>
          <w:ilvl w:val="0"/>
          <w:numId w:val="5"/>
        </w:numPr>
        <w:jc w:val="both"/>
        <w:rPr>
          <w:rStyle w:val="Hyperlink"/>
          <w:rFonts w:ascii="Times New Roman" w:hAnsi="Times New Roman" w:cs="Times New Roman"/>
          <w:color w:val="auto"/>
          <w:sz w:val="24"/>
          <w:szCs w:val="24"/>
        </w:rPr>
      </w:pPr>
      <w:r w:rsidRPr="00A76387">
        <w:rPr>
          <w:rFonts w:ascii="Times New Roman" w:hAnsi="Times New Roman" w:cs="Times New Roman"/>
          <w:sz w:val="24"/>
          <w:szCs w:val="24"/>
        </w:rPr>
        <w:t xml:space="preserve">Azzouzi N, Bouchaib A, </w:t>
      </w:r>
      <w:proofErr w:type="spellStart"/>
      <w:r w:rsidRPr="00A76387">
        <w:rPr>
          <w:rFonts w:ascii="Times New Roman" w:hAnsi="Times New Roman" w:cs="Times New Roman"/>
          <w:sz w:val="24"/>
          <w:szCs w:val="24"/>
        </w:rPr>
        <w:t>Britel</w:t>
      </w:r>
      <w:proofErr w:type="spellEnd"/>
      <w:r w:rsidRPr="00A76387">
        <w:rPr>
          <w:rFonts w:ascii="Times New Roman" w:hAnsi="Times New Roman" w:cs="Times New Roman"/>
          <w:sz w:val="24"/>
          <w:szCs w:val="24"/>
        </w:rPr>
        <w:t xml:space="preserve"> MR, </w:t>
      </w:r>
      <w:proofErr w:type="spellStart"/>
      <w:r w:rsidRPr="00A76387">
        <w:rPr>
          <w:rFonts w:ascii="Times New Roman" w:hAnsi="Times New Roman" w:cs="Times New Roman"/>
          <w:sz w:val="24"/>
          <w:szCs w:val="24"/>
        </w:rPr>
        <w:t>Maurady</w:t>
      </w:r>
      <w:proofErr w:type="spellEnd"/>
      <w:r w:rsidRPr="00A76387">
        <w:rPr>
          <w:rFonts w:ascii="Times New Roman" w:hAnsi="Times New Roman" w:cs="Times New Roman"/>
          <w:sz w:val="24"/>
          <w:szCs w:val="24"/>
        </w:rPr>
        <w:t xml:space="preserve"> A. Characterization of Polyphenol Oxidase (PPO) from Blackberry Thorny Wild Rubus </w:t>
      </w:r>
      <w:proofErr w:type="spellStart"/>
      <w:r w:rsidRPr="00A76387">
        <w:rPr>
          <w:rFonts w:ascii="Times New Roman" w:hAnsi="Times New Roman" w:cs="Times New Roman"/>
          <w:sz w:val="24"/>
          <w:szCs w:val="24"/>
        </w:rPr>
        <w:t>Fruticosus</w:t>
      </w:r>
      <w:proofErr w:type="spellEnd"/>
      <w:r w:rsidRPr="00A76387">
        <w:rPr>
          <w:rFonts w:ascii="Times New Roman" w:hAnsi="Times New Roman" w:cs="Times New Roman"/>
          <w:sz w:val="24"/>
          <w:szCs w:val="24"/>
        </w:rPr>
        <w:t xml:space="preserve"> and its Inhibition using Natural Extracts. </w:t>
      </w:r>
      <w:r w:rsidRPr="00A76387">
        <w:rPr>
          <w:rFonts w:ascii="Times New Roman" w:hAnsi="Times New Roman" w:cs="Times New Roman"/>
          <w:bCs/>
          <w:i/>
          <w:sz w:val="24"/>
          <w:szCs w:val="24"/>
        </w:rPr>
        <w:t>Current Research in Nutrition and Food Science</w:t>
      </w:r>
      <w:r w:rsidRPr="00A76387">
        <w:rPr>
          <w:rFonts w:ascii="Times New Roman" w:hAnsi="Times New Roman" w:cs="Times New Roman"/>
          <w:bCs/>
          <w:sz w:val="24"/>
          <w:szCs w:val="24"/>
        </w:rPr>
        <w:t xml:space="preserve">. 2022; </w:t>
      </w:r>
      <w:r w:rsidRPr="00A76387">
        <w:rPr>
          <w:rFonts w:ascii="Times New Roman" w:hAnsi="Times New Roman" w:cs="Times New Roman"/>
          <w:sz w:val="24"/>
          <w:szCs w:val="24"/>
        </w:rPr>
        <w:t>10(3</w:t>
      </w:r>
      <w:proofErr w:type="gramStart"/>
      <w:r w:rsidRPr="00A76387">
        <w:rPr>
          <w:rFonts w:ascii="Times New Roman" w:hAnsi="Times New Roman" w:cs="Times New Roman"/>
          <w:sz w:val="24"/>
          <w:szCs w:val="24"/>
        </w:rPr>
        <w:t>):</w:t>
      </w:r>
      <w:proofErr w:type="spellStart"/>
      <w:r w:rsidRPr="00A76387">
        <w:rPr>
          <w:rFonts w:ascii="Times New Roman" w:hAnsi="Times New Roman" w:cs="Times New Roman"/>
          <w:sz w:val="24"/>
          <w:szCs w:val="24"/>
        </w:rPr>
        <w:t>doi</w:t>
      </w:r>
      <w:proofErr w:type="spellEnd"/>
      <w:proofErr w:type="gramEnd"/>
      <w:r w:rsidRPr="00A76387">
        <w:rPr>
          <w:rFonts w:ascii="Times New Roman" w:hAnsi="Times New Roman" w:cs="Times New Roman"/>
          <w:sz w:val="24"/>
          <w:szCs w:val="24"/>
        </w:rPr>
        <w:t xml:space="preserve"> :</w:t>
      </w:r>
      <w:r w:rsidR="00D72867" w:rsidRPr="00D72867">
        <w:t xml:space="preserve"> </w:t>
      </w:r>
      <w:hyperlink r:id="rId46" w:tgtFrame="_blank" w:history="1">
        <w:r w:rsidR="00D72867">
          <w:rPr>
            <w:rStyle w:val="truncate"/>
            <w:rFonts w:ascii="Arial" w:hAnsi="Arial" w:cs="Arial"/>
            <w:color w:val="4F46E5"/>
            <w:u w:val="single"/>
            <w:bdr w:val="single" w:sz="2" w:space="0" w:color="E5E7EB" w:frame="1"/>
            <w:shd w:val="clear" w:color="auto" w:fill="FFFFFF"/>
          </w:rPr>
          <w:t>10.12944/CRNFSJ.10.3.33</w:t>
        </w:r>
      </w:hyperlink>
    </w:p>
    <w:p w14:paraId="7AAD3400" w14:textId="29F05D49"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Heim KE, Tagliaferro AR, </w:t>
      </w:r>
      <w:proofErr w:type="spellStart"/>
      <w:r w:rsidRPr="00A76387">
        <w:rPr>
          <w:rFonts w:ascii="Times New Roman" w:hAnsi="Times New Roman" w:cs="Times New Roman"/>
          <w:sz w:val="24"/>
          <w:szCs w:val="24"/>
        </w:rPr>
        <w:t>Bobilya</w:t>
      </w:r>
      <w:proofErr w:type="spellEnd"/>
      <w:r w:rsidRPr="00A76387">
        <w:rPr>
          <w:rFonts w:ascii="Times New Roman" w:hAnsi="Times New Roman" w:cs="Times New Roman"/>
          <w:sz w:val="24"/>
          <w:szCs w:val="24"/>
        </w:rPr>
        <w:t xml:space="preserve"> DJ. Flavonoid antioxidants: Chemistry, metabolism and structure–activity relationships. </w:t>
      </w:r>
      <w:r w:rsidRPr="00A76387">
        <w:rPr>
          <w:rFonts w:ascii="Times New Roman" w:hAnsi="Times New Roman" w:cs="Times New Roman"/>
          <w:i/>
          <w:sz w:val="24"/>
          <w:szCs w:val="24"/>
        </w:rPr>
        <w:t>Journal of Nutritional Biochemistry</w:t>
      </w:r>
      <w:r w:rsidRPr="00A76387">
        <w:rPr>
          <w:rFonts w:ascii="Times New Roman" w:hAnsi="Times New Roman" w:cs="Times New Roman"/>
          <w:sz w:val="24"/>
          <w:szCs w:val="24"/>
        </w:rPr>
        <w:t>. 2022;(13): 572–584</w:t>
      </w:r>
      <w:r w:rsidR="00D72867" w:rsidRPr="00D72867">
        <w:t xml:space="preserve"> </w:t>
      </w:r>
      <w:hyperlink r:id="rId47" w:tgtFrame="_blank" w:history="1">
        <w:r w:rsidR="00D72867">
          <w:rPr>
            <w:rStyle w:val="truncate"/>
            <w:rFonts w:ascii="Arial" w:hAnsi="Arial" w:cs="Arial"/>
            <w:color w:val="4F46E5"/>
            <w:u w:val="single"/>
            <w:bdr w:val="single" w:sz="2" w:space="0" w:color="E5E7EB" w:frame="1"/>
            <w:shd w:val="clear" w:color="auto" w:fill="FFFFFF"/>
          </w:rPr>
          <w:t>10.1016/S0955-2863(02)00208-5</w:t>
        </w:r>
      </w:hyperlink>
    </w:p>
    <w:p w14:paraId="61B0E7CC" w14:textId="28667DF2" w:rsidR="002D7805" w:rsidRPr="00A76387" w:rsidRDefault="002D7805" w:rsidP="002D7805">
      <w:pPr>
        <w:pStyle w:val="ListParagraph"/>
        <w:numPr>
          <w:ilvl w:val="0"/>
          <w:numId w:val="5"/>
        </w:numPr>
        <w:jc w:val="both"/>
        <w:rPr>
          <w:rFonts w:ascii="Times New Roman" w:hAnsi="Times New Roman" w:cs="Times New Roman"/>
          <w:bCs/>
          <w:iCs/>
          <w:sz w:val="24"/>
          <w:szCs w:val="24"/>
        </w:rPr>
      </w:pPr>
      <w:proofErr w:type="spellStart"/>
      <w:r w:rsidRPr="00A76387">
        <w:rPr>
          <w:rFonts w:ascii="Times New Roman" w:hAnsi="Times New Roman" w:cs="Times New Roman"/>
          <w:bCs/>
          <w:sz w:val="24"/>
          <w:szCs w:val="24"/>
        </w:rPr>
        <w:lastRenderedPageBreak/>
        <w:t>Rufeng</w:t>
      </w:r>
      <w:proofErr w:type="spellEnd"/>
      <w:r w:rsidRPr="00A76387">
        <w:rPr>
          <w:rFonts w:ascii="Times New Roman" w:hAnsi="Times New Roman" w:cs="Times New Roman"/>
          <w:bCs/>
          <w:sz w:val="24"/>
          <w:szCs w:val="24"/>
        </w:rPr>
        <w:t xml:space="preserve"> Wang,</w:t>
      </w:r>
      <w:r w:rsidRPr="00A76387">
        <w:rPr>
          <w:rFonts w:ascii="Times New Roman" w:hAnsi="Times New Roman" w:cs="Times New Roman"/>
          <w:sz w:val="24"/>
          <w:szCs w:val="24"/>
        </w:rPr>
        <w:t xml:space="preserve"> </w:t>
      </w:r>
      <w:r w:rsidRPr="00A76387">
        <w:rPr>
          <w:rFonts w:ascii="Times New Roman" w:hAnsi="Times New Roman" w:cs="Times New Roman"/>
          <w:bCs/>
          <w:sz w:val="24"/>
          <w:szCs w:val="24"/>
        </w:rPr>
        <w:t>Yi Ding,</w:t>
      </w:r>
      <w:r w:rsidRPr="00A76387">
        <w:rPr>
          <w:rFonts w:ascii="Times New Roman" w:hAnsi="Times New Roman" w:cs="Times New Roman"/>
          <w:sz w:val="24"/>
          <w:szCs w:val="24"/>
        </w:rPr>
        <w:t xml:space="preserve"> </w:t>
      </w:r>
      <w:r w:rsidRPr="00A76387">
        <w:rPr>
          <w:rFonts w:ascii="Times New Roman" w:hAnsi="Times New Roman" w:cs="Times New Roman"/>
          <w:bCs/>
          <w:sz w:val="24"/>
          <w:szCs w:val="24"/>
        </w:rPr>
        <w:t>Ruining Liu,</w:t>
      </w:r>
      <w:r w:rsidRPr="00A76387">
        <w:rPr>
          <w:rFonts w:ascii="Times New Roman" w:hAnsi="Times New Roman" w:cs="Times New Roman"/>
          <w:sz w:val="24"/>
          <w:szCs w:val="24"/>
        </w:rPr>
        <w:t xml:space="preserve"> </w:t>
      </w:r>
      <w:r w:rsidRPr="00A76387">
        <w:rPr>
          <w:rFonts w:ascii="Times New Roman" w:hAnsi="Times New Roman" w:cs="Times New Roman"/>
          <w:bCs/>
          <w:sz w:val="24"/>
          <w:szCs w:val="24"/>
        </w:rPr>
        <w:t>Lan Xiang, Lijun Du. Pomegranate: Constituents, Bioactivities and Pharmacokinetics</w:t>
      </w:r>
      <w:r w:rsidRPr="00A76387">
        <w:rPr>
          <w:rFonts w:ascii="Times New Roman" w:hAnsi="Times New Roman" w:cs="Times New Roman"/>
          <w:bCs/>
          <w:iCs/>
          <w:sz w:val="24"/>
          <w:szCs w:val="24"/>
        </w:rPr>
        <w:t xml:space="preserve"> Fruit, Vegetable and Cereal Science and Biotechnology. Global Science Books. 2010.</w:t>
      </w:r>
      <w:r w:rsidR="00E95656">
        <w:rPr>
          <w:rFonts w:ascii="Times New Roman" w:hAnsi="Times New Roman" w:cs="Times New Roman"/>
          <w:bCs/>
          <w:iCs/>
          <w:sz w:val="24"/>
          <w:szCs w:val="24"/>
        </w:rPr>
        <w:t xml:space="preserve"> </w:t>
      </w:r>
      <w:r w:rsidR="00D72867" w:rsidRPr="00D72867">
        <w:rPr>
          <w:rFonts w:ascii="Times New Roman" w:hAnsi="Times New Roman" w:cs="Times New Roman"/>
          <w:bCs/>
          <w:iCs/>
          <w:sz w:val="24"/>
          <w:szCs w:val="24"/>
        </w:rPr>
        <w:t>https://www.researchgate.net/publication/228474896_Pomegranate_Constituents_Bioactivities_and_Pharmacokinetics</w:t>
      </w:r>
    </w:p>
    <w:p w14:paraId="5AB96A6E" w14:textId="426AEF5E" w:rsidR="002D7805" w:rsidRDefault="002D7805" w:rsidP="002D7805">
      <w:pPr>
        <w:pStyle w:val="ListParagraph"/>
        <w:numPr>
          <w:ilvl w:val="0"/>
          <w:numId w:val="5"/>
        </w:numPr>
        <w:jc w:val="both"/>
        <w:rPr>
          <w:rFonts w:ascii="Times New Roman" w:hAnsi="Times New Roman" w:cs="Times New Roman"/>
          <w:bCs/>
          <w:sz w:val="24"/>
          <w:szCs w:val="24"/>
        </w:rPr>
      </w:pPr>
      <w:r w:rsidRPr="00A76387">
        <w:rPr>
          <w:rFonts w:ascii="Times New Roman" w:hAnsi="Times New Roman" w:cs="Times New Roman"/>
          <w:bCs/>
          <w:sz w:val="24"/>
          <w:szCs w:val="24"/>
        </w:rPr>
        <w:t xml:space="preserve">Jing Chen, </w:t>
      </w:r>
      <w:proofErr w:type="spellStart"/>
      <w:r w:rsidRPr="00A76387">
        <w:rPr>
          <w:rFonts w:ascii="Times New Roman" w:hAnsi="Times New Roman" w:cs="Times New Roman"/>
          <w:bCs/>
          <w:sz w:val="24"/>
          <w:szCs w:val="24"/>
        </w:rPr>
        <w:t>Chunling</w:t>
      </w:r>
      <w:proofErr w:type="spellEnd"/>
      <w:r w:rsidRPr="00A76387">
        <w:rPr>
          <w:rFonts w:ascii="Times New Roman" w:hAnsi="Times New Roman" w:cs="Times New Roman"/>
          <w:bCs/>
          <w:sz w:val="24"/>
          <w:szCs w:val="24"/>
        </w:rPr>
        <w:t xml:space="preserve"> Liao, Xiaolu Ouyang, Ibrahim Kahramanoglu, Yudi Gan, Mingxi Li. </w:t>
      </w:r>
      <w:r w:rsidRPr="00A76387">
        <w:rPr>
          <w:rFonts w:ascii="Times New Roman" w:hAnsi="Times New Roman" w:cs="Times New Roman"/>
          <w:sz w:val="24"/>
          <w:szCs w:val="24"/>
        </w:rPr>
        <w:t xml:space="preserve"> </w:t>
      </w:r>
      <w:r w:rsidRPr="00A76387">
        <w:rPr>
          <w:rFonts w:ascii="Times New Roman" w:hAnsi="Times New Roman" w:cs="Times New Roman"/>
          <w:bCs/>
          <w:sz w:val="24"/>
          <w:szCs w:val="24"/>
        </w:rPr>
        <w:t xml:space="preserve">Antimicrobial Activity of Pomegranate Peel and Its Applications on Food Preservation. </w:t>
      </w:r>
      <w:r w:rsidRPr="00A76387">
        <w:rPr>
          <w:rFonts w:ascii="Times New Roman" w:hAnsi="Times New Roman" w:cs="Times New Roman"/>
          <w:bCs/>
          <w:i/>
          <w:sz w:val="24"/>
          <w:szCs w:val="24"/>
        </w:rPr>
        <w:t>Journal of Food Quality.</w:t>
      </w:r>
      <w:r w:rsidRPr="00A76387">
        <w:rPr>
          <w:rFonts w:ascii="Times New Roman" w:hAnsi="Times New Roman" w:cs="Times New Roman"/>
          <w:bCs/>
          <w:sz w:val="24"/>
          <w:szCs w:val="24"/>
        </w:rPr>
        <w:t xml:space="preserve"> </w:t>
      </w:r>
      <w:proofErr w:type="gramStart"/>
      <w:r w:rsidRPr="00A76387">
        <w:rPr>
          <w:rFonts w:ascii="Times New Roman" w:hAnsi="Times New Roman" w:cs="Times New Roman"/>
          <w:bCs/>
          <w:sz w:val="24"/>
          <w:szCs w:val="24"/>
        </w:rPr>
        <w:t>2020;ID</w:t>
      </w:r>
      <w:proofErr w:type="gramEnd"/>
      <w:r w:rsidRPr="00A76387">
        <w:rPr>
          <w:rFonts w:ascii="Times New Roman" w:hAnsi="Times New Roman" w:cs="Times New Roman"/>
          <w:bCs/>
          <w:sz w:val="24"/>
          <w:szCs w:val="24"/>
        </w:rPr>
        <w:t xml:space="preserve"> 8850339</w:t>
      </w:r>
      <w:r w:rsidR="00991C7F">
        <w:rPr>
          <w:rFonts w:ascii="Times New Roman" w:hAnsi="Times New Roman" w:cs="Times New Roman"/>
          <w:bCs/>
          <w:sz w:val="24"/>
          <w:szCs w:val="24"/>
        </w:rPr>
        <w:t xml:space="preserve"> </w:t>
      </w:r>
    </w:p>
    <w:p w14:paraId="6952329C" w14:textId="77777777" w:rsidR="00991C7F" w:rsidRDefault="00991C7F" w:rsidP="00991C7F">
      <w:r>
        <w:rPr>
          <w:rFonts w:ascii="Times New Roman" w:hAnsi="Times New Roman" w:cs="Times New Roman"/>
          <w:bCs/>
          <w:sz w:val="24"/>
          <w:szCs w:val="24"/>
        </w:rPr>
        <w:t xml:space="preserve">             </w:t>
      </w:r>
      <w:r>
        <w:rPr>
          <w:rFonts w:ascii="Arial" w:hAnsi="Arial" w:cs="Arial"/>
          <w:color w:val="767676"/>
          <w:sz w:val="21"/>
          <w:szCs w:val="21"/>
          <w:shd w:val="clear" w:color="auto" w:fill="FFFFFF"/>
        </w:rPr>
        <w:t> </w:t>
      </w:r>
    </w:p>
    <w:p w14:paraId="1B6DBCFF" w14:textId="6AB5F89E" w:rsidR="00991C7F" w:rsidRDefault="00D72867" w:rsidP="00991C7F">
      <w:pPr>
        <w:jc w:val="both"/>
        <w:rPr>
          <w:rFonts w:ascii="Times New Roman" w:hAnsi="Times New Roman" w:cs="Times New Roman"/>
          <w:bCs/>
          <w:sz w:val="24"/>
          <w:szCs w:val="24"/>
        </w:rPr>
      </w:pPr>
      <w:hyperlink r:id="rId48" w:tgtFrame="_blank" w:history="1">
        <w:r>
          <w:rPr>
            <w:rStyle w:val="truncate"/>
            <w:rFonts w:ascii="Arial" w:hAnsi="Arial" w:cs="Arial"/>
            <w:color w:val="4F46E5"/>
            <w:u w:val="single"/>
            <w:bdr w:val="single" w:sz="2" w:space="0" w:color="E5E7EB" w:frame="1"/>
            <w:shd w:val="clear" w:color="auto" w:fill="FFFFFF"/>
          </w:rPr>
          <w:t>10.1155/2020/8850339</w:t>
        </w:r>
      </w:hyperlink>
    </w:p>
    <w:p w14:paraId="07B73551" w14:textId="77777777" w:rsidR="00991C7F" w:rsidRPr="00991C7F" w:rsidRDefault="00991C7F" w:rsidP="00991C7F">
      <w:pPr>
        <w:jc w:val="both"/>
        <w:rPr>
          <w:rFonts w:ascii="Times New Roman" w:hAnsi="Times New Roman" w:cs="Times New Roman"/>
          <w:bCs/>
          <w:sz w:val="24"/>
          <w:szCs w:val="24"/>
        </w:rPr>
      </w:pPr>
    </w:p>
    <w:p w14:paraId="1634D854" w14:textId="2DA357CE" w:rsidR="002D7805" w:rsidRPr="00A76387" w:rsidRDefault="002D7805" w:rsidP="002D7805">
      <w:pPr>
        <w:pStyle w:val="ListParagraph"/>
        <w:numPr>
          <w:ilvl w:val="0"/>
          <w:numId w:val="5"/>
        </w:numPr>
        <w:jc w:val="both"/>
        <w:rPr>
          <w:rFonts w:ascii="Times New Roman" w:hAnsi="Times New Roman" w:cs="Times New Roman"/>
          <w:sz w:val="24"/>
          <w:szCs w:val="24"/>
        </w:rPr>
      </w:pPr>
      <w:proofErr w:type="spellStart"/>
      <w:r w:rsidRPr="00A76387">
        <w:rPr>
          <w:rFonts w:ascii="Times New Roman" w:hAnsi="Times New Roman" w:cs="Times New Roman"/>
          <w:sz w:val="24"/>
          <w:szCs w:val="24"/>
        </w:rPr>
        <w:t>Opalovic</w:t>
      </w:r>
      <w:proofErr w:type="spellEnd"/>
      <w:r w:rsidRPr="00A76387">
        <w:rPr>
          <w:rFonts w:ascii="Times New Roman" w:hAnsi="Times New Roman" w:cs="Times New Roman"/>
          <w:sz w:val="24"/>
          <w:szCs w:val="24"/>
        </w:rPr>
        <w:t xml:space="preserve"> Mirko, Knezevic Ljubica, Ivanovic Sasa Gacnik, Maja Mikulic-Petkovsek. Phytochemical screening of wild pomegranate (</w:t>
      </w:r>
      <w:r w:rsidRPr="00A76387">
        <w:rPr>
          <w:rFonts w:ascii="Times New Roman" w:hAnsi="Times New Roman" w:cs="Times New Roman"/>
          <w:i/>
          <w:iCs/>
          <w:sz w:val="24"/>
          <w:szCs w:val="24"/>
        </w:rPr>
        <w:t xml:space="preserve">Punica granatum </w:t>
      </w:r>
      <w:r w:rsidRPr="00A76387">
        <w:rPr>
          <w:rFonts w:ascii="Times New Roman" w:hAnsi="Times New Roman" w:cs="Times New Roman"/>
          <w:sz w:val="24"/>
          <w:szCs w:val="24"/>
        </w:rPr>
        <w:t xml:space="preserve">L.) juices from the market. </w:t>
      </w:r>
      <w:r w:rsidRPr="00A76387">
        <w:rPr>
          <w:rFonts w:ascii="Times New Roman" w:hAnsi="Times New Roman" w:cs="Times New Roman"/>
          <w:i/>
          <w:sz w:val="24"/>
          <w:szCs w:val="24"/>
        </w:rPr>
        <w:t>Journal of Food Composition and Analysis</w:t>
      </w:r>
      <w:r w:rsidRPr="00A76387">
        <w:rPr>
          <w:rFonts w:ascii="Times New Roman" w:hAnsi="Times New Roman" w:cs="Times New Roman"/>
          <w:sz w:val="24"/>
          <w:szCs w:val="24"/>
        </w:rPr>
        <w:t>. 2021; 100: 103933</w:t>
      </w:r>
      <w:r w:rsidR="00C5712C">
        <w:rPr>
          <w:rFonts w:ascii="Times New Roman" w:hAnsi="Times New Roman" w:cs="Times New Roman"/>
          <w:sz w:val="24"/>
          <w:szCs w:val="24"/>
        </w:rPr>
        <w:t xml:space="preserve"> </w:t>
      </w:r>
      <w:hyperlink r:id="rId49" w:tgtFrame="_blank" w:history="1">
        <w:r w:rsidR="00D72867">
          <w:rPr>
            <w:rStyle w:val="truncate"/>
            <w:rFonts w:ascii="Arial" w:hAnsi="Arial" w:cs="Arial"/>
            <w:color w:val="4F46E5"/>
            <w:u w:val="single"/>
            <w:bdr w:val="single" w:sz="2" w:space="0" w:color="E5E7EB" w:frame="1"/>
            <w:shd w:val="clear" w:color="auto" w:fill="FFFFFF"/>
          </w:rPr>
          <w:t>10.1016/j.jfca.2021.103933</w:t>
        </w:r>
      </w:hyperlink>
    </w:p>
    <w:p w14:paraId="045BC43E" w14:textId="77777777" w:rsidR="00A50232" w:rsidRDefault="00A50232" w:rsidP="002D7805">
      <w:pPr>
        <w:jc w:val="both"/>
        <w:rPr>
          <w:rFonts w:ascii="Times New Roman" w:hAnsi="Times New Roman" w:cs="Times New Roman"/>
          <w:b/>
          <w:sz w:val="24"/>
          <w:szCs w:val="24"/>
        </w:rPr>
      </w:pPr>
    </w:p>
    <w:p w14:paraId="4F843B11" w14:textId="77777777" w:rsidR="00683A7A" w:rsidRDefault="00683A7A" w:rsidP="002D7805">
      <w:pPr>
        <w:jc w:val="both"/>
        <w:rPr>
          <w:rFonts w:ascii="Times New Roman" w:hAnsi="Times New Roman" w:cs="Times New Roman"/>
          <w:b/>
          <w:sz w:val="24"/>
          <w:szCs w:val="24"/>
        </w:rPr>
      </w:pPr>
    </w:p>
    <w:p w14:paraId="1EDACC07" w14:textId="77777777" w:rsidR="00683A7A" w:rsidRDefault="00683A7A" w:rsidP="002D7805">
      <w:pPr>
        <w:jc w:val="both"/>
        <w:rPr>
          <w:rFonts w:ascii="Times New Roman" w:hAnsi="Times New Roman" w:cs="Times New Roman"/>
          <w:b/>
          <w:sz w:val="24"/>
          <w:szCs w:val="24"/>
        </w:rPr>
      </w:pPr>
    </w:p>
    <w:p w14:paraId="4AD1DBA5" w14:textId="77777777" w:rsidR="00683A7A" w:rsidRDefault="00683A7A" w:rsidP="002D7805">
      <w:pPr>
        <w:jc w:val="both"/>
        <w:rPr>
          <w:rFonts w:ascii="Times New Roman" w:hAnsi="Times New Roman" w:cs="Times New Roman"/>
          <w:b/>
          <w:sz w:val="24"/>
          <w:szCs w:val="24"/>
        </w:rPr>
      </w:pPr>
    </w:p>
    <w:p w14:paraId="6FE41E22" w14:textId="77777777" w:rsidR="00683A7A" w:rsidRDefault="00683A7A" w:rsidP="002D7805">
      <w:pPr>
        <w:jc w:val="both"/>
        <w:rPr>
          <w:rFonts w:ascii="Times New Roman" w:hAnsi="Times New Roman" w:cs="Times New Roman"/>
          <w:b/>
          <w:sz w:val="24"/>
          <w:szCs w:val="24"/>
        </w:rPr>
      </w:pPr>
    </w:p>
    <w:p w14:paraId="1D64EC59" w14:textId="77777777" w:rsidR="00683A7A" w:rsidRPr="00A76387" w:rsidRDefault="00683A7A" w:rsidP="00683A7A">
      <w:pPr>
        <w:pStyle w:val="ListParagraph"/>
        <w:numPr>
          <w:ilvl w:val="0"/>
          <w:numId w:val="5"/>
        </w:numPr>
        <w:shd w:val="clear" w:color="auto" w:fill="FFFFFF"/>
        <w:spacing w:after="0" w:line="0" w:lineRule="auto"/>
        <w:rPr>
          <w:rFonts w:ascii="Times New Roman" w:eastAsia="Times New Roman" w:hAnsi="Times New Roman" w:cs="Times New Roman"/>
          <w:color w:val="000000"/>
          <w:kern w:val="0"/>
          <w:sz w:val="24"/>
          <w:szCs w:val="24"/>
          <w:lang w:eastAsia="en-IN"/>
        </w:rPr>
      </w:pPr>
      <w:proofErr w:type="spellStart"/>
      <w:r w:rsidRPr="00A76387">
        <w:rPr>
          <w:rFonts w:ascii="Times New Roman" w:eastAsia="Times New Roman" w:hAnsi="Times New Roman" w:cs="Times New Roman"/>
          <w:color w:val="000000"/>
          <w:kern w:val="0"/>
          <w:sz w:val="24"/>
          <w:szCs w:val="24"/>
          <w:lang w:eastAsia="en-IN"/>
        </w:rPr>
        <w:t>bdul</w:t>
      </w:r>
      <w:proofErr w:type="spellEnd"/>
      <w:r w:rsidRPr="00A76387">
        <w:rPr>
          <w:rFonts w:ascii="Times New Roman" w:eastAsia="Times New Roman" w:hAnsi="Times New Roman" w:cs="Times New Roman"/>
          <w:color w:val="000000"/>
          <w:kern w:val="0"/>
          <w:sz w:val="24"/>
          <w:szCs w:val="24"/>
          <w:lang w:eastAsia="en-IN"/>
        </w:rPr>
        <w:t xml:space="preserve"> Ghani, Mujahid Hussain*, Muhammad Ikram, Noor Muhammad Iftikhar Ahmad, Ameer Khan, Mishal Iftikhar, Muhammad Imran, </w:t>
      </w:r>
    </w:p>
    <w:p w14:paraId="43CBDEAF" w14:textId="77777777" w:rsidR="00683A7A" w:rsidRPr="00A76387" w:rsidRDefault="00683A7A" w:rsidP="00683A7A">
      <w:pPr>
        <w:pStyle w:val="ListParagraph"/>
        <w:numPr>
          <w:ilvl w:val="0"/>
          <w:numId w:val="5"/>
        </w:numPr>
        <w:shd w:val="clear" w:color="auto" w:fill="FFFFFF"/>
        <w:spacing w:after="0" w:line="0" w:lineRule="auto"/>
        <w:rPr>
          <w:rFonts w:ascii="Times New Roman" w:eastAsia="Times New Roman" w:hAnsi="Times New Roman" w:cs="Times New Roman"/>
          <w:color w:val="000000"/>
          <w:kern w:val="0"/>
          <w:sz w:val="24"/>
          <w:szCs w:val="24"/>
          <w:lang w:eastAsia="en-IN"/>
        </w:rPr>
      </w:pPr>
      <w:r w:rsidRPr="00A76387">
        <w:rPr>
          <w:rFonts w:ascii="Times New Roman" w:eastAsia="Times New Roman" w:hAnsi="Times New Roman" w:cs="Times New Roman"/>
          <w:color w:val="000000"/>
          <w:kern w:val="0"/>
          <w:sz w:val="24"/>
          <w:szCs w:val="24"/>
          <w:lang w:eastAsia="en-IN"/>
        </w:rPr>
        <w:t>Khuram Shahzad, Muhammad Farooq and Tahira Hameed</w:t>
      </w:r>
    </w:p>
    <w:p w14:paraId="7F2ABCEE" w14:textId="77777777" w:rsidR="00683A7A" w:rsidRPr="00A76387" w:rsidRDefault="00683A7A" w:rsidP="00683A7A">
      <w:pPr>
        <w:pStyle w:val="ListParagraph"/>
        <w:numPr>
          <w:ilvl w:val="0"/>
          <w:numId w:val="5"/>
        </w:numPr>
        <w:shd w:val="clear" w:color="auto" w:fill="FFFFFF"/>
        <w:spacing w:after="0" w:line="0" w:lineRule="auto"/>
        <w:rPr>
          <w:rFonts w:ascii="Times New Roman" w:eastAsia="Times New Roman" w:hAnsi="Times New Roman" w:cs="Times New Roman"/>
          <w:color w:val="000000"/>
          <w:kern w:val="0"/>
          <w:sz w:val="24"/>
          <w:szCs w:val="24"/>
          <w:lang w:eastAsia="en-IN"/>
        </w:rPr>
      </w:pPr>
      <w:r w:rsidRPr="00A76387">
        <w:rPr>
          <w:rFonts w:ascii="Times New Roman" w:eastAsia="Times New Roman" w:hAnsi="Times New Roman" w:cs="Times New Roman"/>
          <w:color w:val="000000"/>
          <w:kern w:val="0"/>
          <w:sz w:val="24"/>
          <w:szCs w:val="24"/>
          <w:lang w:eastAsia="en-IN"/>
        </w:rPr>
        <w:t xml:space="preserve">Abdul Ghani, Mujahid Hussain*, Muhammad Ikram, Noor Muhammad Iftikhar Ahmad, Ameer Khan, Mishal Iftikhar, Muhammad Imran, </w:t>
      </w:r>
    </w:p>
    <w:p w14:paraId="259F031A" w14:textId="77777777" w:rsidR="00683A7A" w:rsidRPr="00A76387" w:rsidRDefault="00683A7A" w:rsidP="00683A7A">
      <w:pPr>
        <w:pStyle w:val="ListParagraph"/>
        <w:numPr>
          <w:ilvl w:val="0"/>
          <w:numId w:val="5"/>
        </w:numPr>
        <w:shd w:val="clear" w:color="auto" w:fill="FFFFFF"/>
        <w:spacing w:after="0" w:line="0" w:lineRule="auto"/>
        <w:rPr>
          <w:rFonts w:ascii="Times New Roman" w:eastAsia="Times New Roman" w:hAnsi="Times New Roman" w:cs="Times New Roman"/>
          <w:color w:val="000000"/>
          <w:kern w:val="0"/>
          <w:sz w:val="24"/>
          <w:szCs w:val="24"/>
          <w:lang w:eastAsia="en-IN"/>
        </w:rPr>
      </w:pPr>
      <w:r w:rsidRPr="00A76387">
        <w:rPr>
          <w:rFonts w:ascii="Times New Roman" w:eastAsia="Times New Roman" w:hAnsi="Times New Roman" w:cs="Times New Roman"/>
          <w:color w:val="000000"/>
          <w:kern w:val="0"/>
          <w:sz w:val="24"/>
          <w:szCs w:val="24"/>
          <w:lang w:eastAsia="en-IN"/>
        </w:rPr>
        <w:t>Khuram Shahzad, Muhammad Farooq and Tahira Hameed</w:t>
      </w:r>
    </w:p>
    <w:p w14:paraId="6046D409"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proofErr w:type="spellStart"/>
      <w:r w:rsidRPr="00275F98">
        <w:rPr>
          <w:rFonts w:ascii="Times New Roman" w:eastAsia="Times New Roman" w:hAnsi="Times New Roman" w:cs="Times New Roman"/>
          <w:color w:val="131413"/>
          <w:lang w:eastAsia="en-IN"/>
        </w:rPr>
        <w:t>unctional</w:t>
      </w:r>
      <w:proofErr w:type="spellEnd"/>
      <w:r w:rsidRPr="00275F98">
        <w:rPr>
          <w:rFonts w:ascii="Times New Roman" w:eastAsia="Times New Roman" w:hAnsi="Times New Roman" w:cs="Times New Roman"/>
          <w:color w:val="131413"/>
          <w:lang w:eastAsia="en-IN"/>
        </w:rPr>
        <w:t xml:space="preserve"> properties of</w:t>
      </w:r>
    </w:p>
    <w:p w14:paraId="18414413"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proofErr w:type="spellStart"/>
      <w:r w:rsidRPr="00275F98">
        <w:rPr>
          <w:rFonts w:ascii="Times New Roman" w:eastAsia="Times New Roman" w:hAnsi="Times New Roman" w:cs="Times New Roman"/>
          <w:color w:val="131413"/>
          <w:lang w:eastAsia="en-IN"/>
        </w:rPr>
        <w:t>coloured</w:t>
      </w:r>
      <w:proofErr w:type="spellEnd"/>
      <w:r w:rsidRPr="00275F98">
        <w:rPr>
          <w:rFonts w:ascii="Times New Roman" w:eastAsia="Times New Roman" w:hAnsi="Times New Roman" w:cs="Times New Roman"/>
          <w:color w:val="131413"/>
          <w:lang w:eastAsia="en-IN"/>
        </w:rPr>
        <w:t xml:space="preserve"> rice varieties of South India: a</w:t>
      </w:r>
    </w:p>
    <w:p w14:paraId="1ADD4879"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review</w:t>
      </w:r>
    </w:p>
    <w:p w14:paraId="36320CF2"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Rathna Priya T. S., Ann Raeboline Lincy Eliazer Nelson, Kavitha Ravichandran</w:t>
      </w:r>
    </w:p>
    <w:p w14:paraId="3927623A"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w:t>
      </w:r>
    </w:p>
    <w:p w14:paraId="36F01B65"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and Usha Antony</w:t>
      </w:r>
    </w:p>
    <w:p w14:paraId="3457C0BE"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Nutritional and functional properties of</w:t>
      </w:r>
    </w:p>
    <w:p w14:paraId="258A04B4"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proofErr w:type="spellStart"/>
      <w:r w:rsidRPr="00275F98">
        <w:rPr>
          <w:rFonts w:ascii="Times New Roman" w:eastAsia="Times New Roman" w:hAnsi="Times New Roman" w:cs="Times New Roman"/>
          <w:color w:val="131413"/>
          <w:lang w:eastAsia="en-IN"/>
        </w:rPr>
        <w:t>coloured</w:t>
      </w:r>
      <w:proofErr w:type="spellEnd"/>
      <w:r w:rsidRPr="00275F98">
        <w:rPr>
          <w:rFonts w:ascii="Times New Roman" w:eastAsia="Times New Roman" w:hAnsi="Times New Roman" w:cs="Times New Roman"/>
          <w:color w:val="131413"/>
          <w:lang w:eastAsia="en-IN"/>
        </w:rPr>
        <w:t xml:space="preserve"> rice varieties of South India: a</w:t>
      </w:r>
    </w:p>
    <w:p w14:paraId="3AE33266"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review</w:t>
      </w:r>
    </w:p>
    <w:p w14:paraId="3911580F"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Rathna Priya T. S., Ann Raeboline Lincy Eliazer Nelson, Kavitha Ravichandran</w:t>
      </w:r>
    </w:p>
    <w:p w14:paraId="696C0B97"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w:t>
      </w:r>
    </w:p>
    <w:p w14:paraId="71059F61"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and Usha Antony</w:t>
      </w:r>
    </w:p>
    <w:p w14:paraId="7FC05248" w14:textId="77777777" w:rsidR="00683A7A" w:rsidRPr="005238D9" w:rsidRDefault="00683A7A" w:rsidP="00683A7A">
      <w:pPr>
        <w:pStyle w:val="ListParagraph"/>
        <w:rPr>
          <w:rFonts w:ascii="Times New Roman" w:hAnsi="Times New Roman" w:cs="Times New Roman"/>
          <w:sz w:val="24"/>
          <w:szCs w:val="24"/>
        </w:rPr>
      </w:pPr>
    </w:p>
    <w:p w14:paraId="102192B7" w14:textId="77777777" w:rsidR="00683A7A" w:rsidRPr="005238D9" w:rsidRDefault="00683A7A" w:rsidP="00683A7A">
      <w:pPr>
        <w:pStyle w:val="ListParagraph"/>
        <w:rPr>
          <w:rFonts w:ascii="Times New Roman" w:hAnsi="Times New Roman" w:cs="Times New Roman"/>
          <w:sz w:val="24"/>
          <w:szCs w:val="24"/>
        </w:rPr>
      </w:pPr>
    </w:p>
    <w:p w14:paraId="73062203" w14:textId="77777777" w:rsidR="00683A7A" w:rsidRDefault="00683A7A" w:rsidP="00683A7A">
      <w:pPr>
        <w:pStyle w:val="ListParagraph"/>
        <w:rPr>
          <w:rFonts w:ascii="Times New Roman" w:hAnsi="Times New Roman" w:cs="Times New Roman"/>
          <w:sz w:val="24"/>
          <w:szCs w:val="24"/>
        </w:rPr>
      </w:pPr>
    </w:p>
    <w:p w14:paraId="4D53BB62" w14:textId="77777777" w:rsidR="00683A7A" w:rsidRDefault="00683A7A" w:rsidP="00683A7A">
      <w:pPr>
        <w:pStyle w:val="ListParagraph"/>
        <w:rPr>
          <w:rFonts w:ascii="Times New Roman" w:hAnsi="Times New Roman" w:cs="Times New Roman"/>
          <w:sz w:val="24"/>
          <w:szCs w:val="24"/>
        </w:rPr>
      </w:pPr>
    </w:p>
    <w:p w14:paraId="204886D4" w14:textId="77777777" w:rsidR="00683A7A" w:rsidRPr="005238D9" w:rsidRDefault="00683A7A" w:rsidP="00683A7A">
      <w:pPr>
        <w:pStyle w:val="ListParagraph"/>
        <w:rPr>
          <w:rFonts w:ascii="Times New Roman" w:hAnsi="Times New Roman" w:cs="Times New Roman"/>
          <w:sz w:val="24"/>
          <w:szCs w:val="24"/>
        </w:rPr>
      </w:pPr>
    </w:p>
    <w:p w14:paraId="19693FE5" w14:textId="77777777" w:rsidR="00683A7A" w:rsidRPr="005238D9" w:rsidRDefault="00683A7A" w:rsidP="00683A7A">
      <w:pPr>
        <w:pStyle w:val="ListParagraph"/>
        <w:rPr>
          <w:rFonts w:ascii="Times New Roman" w:hAnsi="Times New Roman" w:cs="Times New Roman"/>
          <w:sz w:val="24"/>
          <w:szCs w:val="24"/>
        </w:rPr>
      </w:pPr>
    </w:p>
    <w:p w14:paraId="75C4F59A" w14:textId="77777777" w:rsidR="00683A7A" w:rsidRDefault="00683A7A" w:rsidP="00683A7A">
      <w:pPr>
        <w:tabs>
          <w:tab w:val="left" w:pos="0"/>
        </w:tabs>
        <w:jc w:val="center"/>
        <w:rPr>
          <w:rFonts w:ascii="Times New Roman" w:hAnsi="Times New Roman" w:cs="Times New Roman"/>
          <w:b/>
          <w:bCs/>
          <w:i/>
        </w:rPr>
      </w:pPr>
      <w:r>
        <w:rPr>
          <w:rFonts w:ascii="Times New Roman" w:hAnsi="Times New Roman" w:cs="Times New Roman"/>
          <w:b/>
          <w:bCs/>
          <w:color w:val="000000" w:themeColor="text1"/>
        </w:rPr>
        <w:t>Table 1</w:t>
      </w:r>
      <w:r>
        <w:rPr>
          <w:rFonts w:ascii="Times New Roman" w:hAnsi="Times New Roman" w:cs="Times New Roman"/>
          <w:b/>
          <w:bCs/>
        </w:rPr>
        <w:t xml:space="preserve">. </w:t>
      </w:r>
      <w:r>
        <w:rPr>
          <w:rFonts w:ascii="Times New Roman" w:hAnsi="Times New Roman" w:cs="Times New Roman"/>
          <w:bCs/>
          <w:i/>
        </w:rPr>
        <w:t xml:space="preserve">Nutrient </w:t>
      </w:r>
      <w:proofErr w:type="spellStart"/>
      <w:r>
        <w:rPr>
          <w:rFonts w:ascii="Times New Roman" w:hAnsi="Times New Roman" w:cs="Times New Roman"/>
          <w:bCs/>
          <w:i/>
        </w:rPr>
        <w:t>analysisof</w:t>
      </w:r>
      <w:proofErr w:type="spellEnd"/>
      <w:r>
        <w:rPr>
          <w:rFonts w:ascii="Times New Roman" w:hAnsi="Times New Roman" w:cs="Times New Roman"/>
          <w:bCs/>
          <w:i/>
        </w:rPr>
        <w:t xml:space="preserve"> </w:t>
      </w:r>
      <w:proofErr w:type="spellStart"/>
      <w:r w:rsidRPr="00A534BC">
        <w:rPr>
          <w:rFonts w:ascii="Times New Roman" w:hAnsi="Times New Roman" w:cs="Times New Roman"/>
          <w:bCs/>
          <w:i/>
          <w:iCs/>
        </w:rPr>
        <w:t>Hemidesmus</w:t>
      </w:r>
      <w:proofErr w:type="spellEnd"/>
      <w:r w:rsidRPr="00A534BC">
        <w:rPr>
          <w:rFonts w:ascii="Times New Roman" w:hAnsi="Times New Roman" w:cs="Times New Roman"/>
          <w:bCs/>
          <w:i/>
          <w:iCs/>
        </w:rPr>
        <w:t xml:space="preserve"> indicus</w:t>
      </w:r>
    </w:p>
    <w:tbl>
      <w:tblPr>
        <w:tblStyle w:val="TableGrid"/>
        <w:tblpPr w:leftFromText="180" w:rightFromText="180" w:vertAnchor="text" w:horzAnchor="page" w:tblpXSpec="center" w:tblpY="2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455"/>
        <w:gridCol w:w="1652"/>
      </w:tblGrid>
      <w:tr w:rsidR="00683A7A" w14:paraId="7B35A0CC" w14:textId="77777777" w:rsidTr="009B47A9">
        <w:tc>
          <w:tcPr>
            <w:tcW w:w="0" w:type="auto"/>
            <w:gridSpan w:val="3"/>
            <w:tcBorders>
              <w:top w:val="single" w:sz="4" w:space="0" w:color="auto"/>
              <w:left w:val="nil"/>
              <w:bottom w:val="single" w:sz="4" w:space="0" w:color="auto"/>
              <w:right w:val="nil"/>
            </w:tcBorders>
            <w:hideMark/>
          </w:tcPr>
          <w:p w14:paraId="200F04BE" w14:textId="77777777" w:rsidR="00683A7A" w:rsidRDefault="00683A7A" w:rsidP="009B47A9">
            <w:pPr>
              <w:jc w:val="both"/>
              <w:rPr>
                <w:rFonts w:ascii="Times New Roman" w:hAnsi="Times New Roman" w:cs="Times New Roman"/>
                <w:b/>
              </w:rPr>
            </w:pPr>
            <w:r>
              <w:rPr>
                <w:rFonts w:ascii="Times New Roman" w:hAnsi="Times New Roman" w:cs="Times New Roman"/>
                <w:b/>
              </w:rPr>
              <w:t>Proximate Analysis</w:t>
            </w:r>
          </w:p>
        </w:tc>
      </w:tr>
      <w:tr w:rsidR="00683A7A" w14:paraId="11C00875" w14:textId="77777777" w:rsidTr="009B47A9">
        <w:tc>
          <w:tcPr>
            <w:tcW w:w="0" w:type="auto"/>
            <w:tcBorders>
              <w:top w:val="single" w:sz="4" w:space="0" w:color="auto"/>
              <w:left w:val="nil"/>
              <w:bottom w:val="nil"/>
              <w:right w:val="nil"/>
            </w:tcBorders>
            <w:hideMark/>
          </w:tcPr>
          <w:p w14:paraId="53669FA7" w14:textId="77777777" w:rsidR="00683A7A" w:rsidRDefault="00683A7A" w:rsidP="009B47A9">
            <w:pPr>
              <w:jc w:val="both"/>
              <w:rPr>
                <w:rFonts w:ascii="Times New Roman" w:hAnsi="Times New Roman" w:cs="Times New Roman"/>
              </w:rPr>
            </w:pPr>
            <w:r>
              <w:rPr>
                <w:rFonts w:ascii="Times New Roman" w:hAnsi="Times New Roman" w:cs="Times New Roman"/>
              </w:rPr>
              <w:t>01</w:t>
            </w:r>
          </w:p>
        </w:tc>
        <w:tc>
          <w:tcPr>
            <w:tcW w:w="0" w:type="auto"/>
            <w:tcBorders>
              <w:top w:val="single" w:sz="4" w:space="0" w:color="auto"/>
              <w:left w:val="nil"/>
              <w:bottom w:val="nil"/>
              <w:right w:val="nil"/>
            </w:tcBorders>
            <w:hideMark/>
          </w:tcPr>
          <w:p w14:paraId="2307B917" w14:textId="77777777" w:rsidR="00683A7A" w:rsidRDefault="00683A7A" w:rsidP="009B47A9">
            <w:pPr>
              <w:jc w:val="both"/>
              <w:rPr>
                <w:rFonts w:ascii="Times New Roman" w:hAnsi="Times New Roman" w:cs="Times New Roman"/>
              </w:rPr>
            </w:pPr>
            <w:r>
              <w:rPr>
                <w:rFonts w:ascii="Times New Roman" w:hAnsi="Times New Roman" w:cs="Times New Roman"/>
              </w:rPr>
              <w:t>Moisture</w:t>
            </w:r>
          </w:p>
        </w:tc>
        <w:tc>
          <w:tcPr>
            <w:tcW w:w="0" w:type="auto"/>
            <w:tcBorders>
              <w:top w:val="single" w:sz="4" w:space="0" w:color="auto"/>
              <w:left w:val="nil"/>
              <w:bottom w:val="nil"/>
              <w:right w:val="nil"/>
            </w:tcBorders>
          </w:tcPr>
          <w:p w14:paraId="7A545EA6" w14:textId="77777777" w:rsidR="00683A7A" w:rsidRDefault="00683A7A" w:rsidP="009B47A9">
            <w:pPr>
              <w:jc w:val="center"/>
              <w:rPr>
                <w:rFonts w:ascii="Times New Roman" w:hAnsi="Times New Roman" w:cs="Times New Roman"/>
              </w:rPr>
            </w:pPr>
            <w:r>
              <w:rPr>
                <w:rFonts w:ascii="Times New Roman" w:hAnsi="Times New Roman" w:cs="Times New Roman"/>
              </w:rPr>
              <w:t>9.5%</w:t>
            </w:r>
          </w:p>
        </w:tc>
      </w:tr>
      <w:tr w:rsidR="00683A7A" w14:paraId="519A1CA0" w14:textId="77777777" w:rsidTr="009B47A9">
        <w:tc>
          <w:tcPr>
            <w:tcW w:w="0" w:type="auto"/>
            <w:hideMark/>
          </w:tcPr>
          <w:p w14:paraId="0F11379D" w14:textId="77777777" w:rsidR="00683A7A" w:rsidRDefault="00683A7A" w:rsidP="009B47A9">
            <w:pPr>
              <w:jc w:val="both"/>
              <w:rPr>
                <w:rFonts w:ascii="Times New Roman" w:hAnsi="Times New Roman" w:cs="Times New Roman"/>
              </w:rPr>
            </w:pPr>
            <w:r>
              <w:rPr>
                <w:rFonts w:ascii="Times New Roman" w:hAnsi="Times New Roman" w:cs="Times New Roman"/>
              </w:rPr>
              <w:t>02</w:t>
            </w:r>
          </w:p>
        </w:tc>
        <w:tc>
          <w:tcPr>
            <w:tcW w:w="0" w:type="auto"/>
            <w:hideMark/>
          </w:tcPr>
          <w:p w14:paraId="228F43F9" w14:textId="77777777" w:rsidR="00683A7A" w:rsidRDefault="00683A7A" w:rsidP="009B47A9">
            <w:pPr>
              <w:jc w:val="both"/>
              <w:rPr>
                <w:rFonts w:ascii="Times New Roman" w:hAnsi="Times New Roman" w:cs="Times New Roman"/>
              </w:rPr>
            </w:pPr>
            <w:r>
              <w:rPr>
                <w:rFonts w:ascii="Times New Roman" w:hAnsi="Times New Roman" w:cs="Times New Roman"/>
              </w:rPr>
              <w:t>Crude fat</w:t>
            </w:r>
          </w:p>
        </w:tc>
        <w:tc>
          <w:tcPr>
            <w:tcW w:w="0" w:type="auto"/>
          </w:tcPr>
          <w:p w14:paraId="6D2F7B4D" w14:textId="77777777" w:rsidR="00683A7A" w:rsidRDefault="00683A7A" w:rsidP="009B47A9">
            <w:pPr>
              <w:jc w:val="center"/>
              <w:rPr>
                <w:rFonts w:ascii="Times New Roman" w:hAnsi="Times New Roman" w:cs="Times New Roman"/>
                <w:bCs/>
              </w:rPr>
            </w:pPr>
            <w:r>
              <w:rPr>
                <w:rFonts w:ascii="Times New Roman" w:hAnsi="Times New Roman" w:cs="Times New Roman"/>
                <w:bCs/>
              </w:rPr>
              <w:t>0.73</w:t>
            </w:r>
            <w:r>
              <w:rPr>
                <w:rFonts w:ascii="Times New Roman" w:hAnsi="Times New Roman" w:cs="Times New Roman"/>
              </w:rPr>
              <w:t>%</w:t>
            </w:r>
          </w:p>
        </w:tc>
      </w:tr>
      <w:tr w:rsidR="00683A7A" w14:paraId="69963041" w14:textId="77777777" w:rsidTr="009B47A9">
        <w:tc>
          <w:tcPr>
            <w:tcW w:w="0" w:type="auto"/>
            <w:hideMark/>
          </w:tcPr>
          <w:p w14:paraId="20491672" w14:textId="77777777" w:rsidR="00683A7A" w:rsidRDefault="00683A7A" w:rsidP="009B47A9">
            <w:pPr>
              <w:jc w:val="both"/>
              <w:rPr>
                <w:rFonts w:ascii="Times New Roman" w:hAnsi="Times New Roman" w:cs="Times New Roman"/>
              </w:rPr>
            </w:pPr>
            <w:r>
              <w:rPr>
                <w:rFonts w:ascii="Times New Roman" w:hAnsi="Times New Roman" w:cs="Times New Roman"/>
              </w:rPr>
              <w:t>03</w:t>
            </w:r>
          </w:p>
        </w:tc>
        <w:tc>
          <w:tcPr>
            <w:tcW w:w="0" w:type="auto"/>
            <w:hideMark/>
          </w:tcPr>
          <w:p w14:paraId="2EEED19B" w14:textId="77777777" w:rsidR="00683A7A" w:rsidRDefault="00683A7A" w:rsidP="009B47A9">
            <w:pPr>
              <w:jc w:val="both"/>
              <w:rPr>
                <w:rFonts w:ascii="Times New Roman" w:hAnsi="Times New Roman" w:cs="Times New Roman"/>
              </w:rPr>
            </w:pPr>
            <w:r>
              <w:rPr>
                <w:rFonts w:ascii="Times New Roman" w:hAnsi="Times New Roman" w:cs="Times New Roman"/>
              </w:rPr>
              <w:t>Crude Fiber</w:t>
            </w:r>
          </w:p>
        </w:tc>
        <w:tc>
          <w:tcPr>
            <w:tcW w:w="0" w:type="auto"/>
          </w:tcPr>
          <w:p w14:paraId="1AEBF802" w14:textId="77777777" w:rsidR="00683A7A" w:rsidRDefault="00683A7A" w:rsidP="009B47A9">
            <w:pPr>
              <w:jc w:val="center"/>
              <w:rPr>
                <w:rFonts w:ascii="Times New Roman" w:hAnsi="Times New Roman" w:cs="Times New Roman"/>
                <w:bCs/>
              </w:rPr>
            </w:pPr>
            <w:r>
              <w:rPr>
                <w:rFonts w:ascii="Times New Roman" w:hAnsi="Times New Roman" w:cs="Times New Roman"/>
                <w:bCs/>
              </w:rPr>
              <w:t>1.11</w:t>
            </w:r>
            <w:r>
              <w:rPr>
                <w:rFonts w:ascii="Times New Roman" w:hAnsi="Times New Roman" w:cs="Times New Roman"/>
              </w:rPr>
              <w:t>%</w:t>
            </w:r>
          </w:p>
        </w:tc>
      </w:tr>
      <w:tr w:rsidR="00683A7A" w14:paraId="07C90A9A" w14:textId="77777777" w:rsidTr="009B47A9">
        <w:tc>
          <w:tcPr>
            <w:tcW w:w="0" w:type="auto"/>
            <w:hideMark/>
          </w:tcPr>
          <w:p w14:paraId="41C60B0D" w14:textId="77777777" w:rsidR="00683A7A" w:rsidRDefault="00683A7A" w:rsidP="009B47A9">
            <w:pPr>
              <w:jc w:val="both"/>
              <w:rPr>
                <w:rFonts w:ascii="Times New Roman" w:hAnsi="Times New Roman" w:cs="Times New Roman"/>
              </w:rPr>
            </w:pPr>
            <w:r>
              <w:rPr>
                <w:rFonts w:ascii="Times New Roman" w:hAnsi="Times New Roman" w:cs="Times New Roman"/>
              </w:rPr>
              <w:t>04</w:t>
            </w:r>
          </w:p>
        </w:tc>
        <w:tc>
          <w:tcPr>
            <w:tcW w:w="0" w:type="auto"/>
            <w:hideMark/>
          </w:tcPr>
          <w:p w14:paraId="65A2B89A" w14:textId="77777777" w:rsidR="00683A7A" w:rsidRDefault="00683A7A" w:rsidP="009B47A9">
            <w:pPr>
              <w:jc w:val="both"/>
              <w:rPr>
                <w:rFonts w:ascii="Times New Roman" w:hAnsi="Times New Roman" w:cs="Times New Roman"/>
              </w:rPr>
            </w:pPr>
            <w:r>
              <w:rPr>
                <w:rFonts w:ascii="Times New Roman" w:hAnsi="Times New Roman" w:cs="Times New Roman"/>
              </w:rPr>
              <w:t>Ash</w:t>
            </w:r>
          </w:p>
        </w:tc>
        <w:tc>
          <w:tcPr>
            <w:tcW w:w="0" w:type="auto"/>
          </w:tcPr>
          <w:p w14:paraId="2E90E5B5" w14:textId="77777777" w:rsidR="00683A7A" w:rsidRDefault="00683A7A" w:rsidP="009B47A9">
            <w:pPr>
              <w:jc w:val="center"/>
              <w:rPr>
                <w:rFonts w:ascii="Times New Roman" w:hAnsi="Times New Roman" w:cs="Times New Roman"/>
              </w:rPr>
            </w:pPr>
            <w:r>
              <w:rPr>
                <w:rFonts w:ascii="Times New Roman" w:hAnsi="Times New Roman" w:cs="Times New Roman"/>
                <w:bCs/>
              </w:rPr>
              <w:t>4.21</w:t>
            </w:r>
            <w:r>
              <w:rPr>
                <w:rFonts w:ascii="Times New Roman" w:hAnsi="Times New Roman" w:cs="Times New Roman"/>
              </w:rPr>
              <w:t>%</w:t>
            </w:r>
          </w:p>
        </w:tc>
      </w:tr>
      <w:tr w:rsidR="00683A7A" w14:paraId="3C6C023B" w14:textId="77777777" w:rsidTr="009B47A9">
        <w:tc>
          <w:tcPr>
            <w:tcW w:w="0" w:type="auto"/>
            <w:hideMark/>
          </w:tcPr>
          <w:p w14:paraId="46A8721D" w14:textId="77777777" w:rsidR="00683A7A" w:rsidRDefault="00683A7A" w:rsidP="009B47A9">
            <w:pPr>
              <w:jc w:val="both"/>
              <w:rPr>
                <w:rFonts w:ascii="Times New Roman" w:hAnsi="Times New Roman" w:cs="Times New Roman"/>
              </w:rPr>
            </w:pPr>
            <w:r>
              <w:rPr>
                <w:rFonts w:ascii="Times New Roman" w:hAnsi="Times New Roman" w:cs="Times New Roman"/>
              </w:rPr>
              <w:t>05</w:t>
            </w:r>
          </w:p>
        </w:tc>
        <w:tc>
          <w:tcPr>
            <w:tcW w:w="0" w:type="auto"/>
            <w:hideMark/>
          </w:tcPr>
          <w:p w14:paraId="472E96E8" w14:textId="77777777" w:rsidR="00683A7A" w:rsidRDefault="00683A7A" w:rsidP="009B47A9">
            <w:pPr>
              <w:jc w:val="both"/>
              <w:rPr>
                <w:rFonts w:ascii="Times New Roman" w:hAnsi="Times New Roman" w:cs="Times New Roman"/>
              </w:rPr>
            </w:pPr>
            <w:r>
              <w:rPr>
                <w:rFonts w:ascii="Times New Roman" w:hAnsi="Times New Roman" w:cs="Times New Roman"/>
              </w:rPr>
              <w:t>Reducing Sugar</w:t>
            </w:r>
          </w:p>
        </w:tc>
        <w:tc>
          <w:tcPr>
            <w:tcW w:w="0" w:type="auto"/>
          </w:tcPr>
          <w:p w14:paraId="616009FC" w14:textId="77777777" w:rsidR="00683A7A" w:rsidRDefault="00683A7A" w:rsidP="009B47A9">
            <w:pPr>
              <w:jc w:val="center"/>
              <w:rPr>
                <w:rFonts w:ascii="Times New Roman" w:hAnsi="Times New Roman" w:cs="Times New Roman"/>
              </w:rPr>
            </w:pPr>
            <w:r w:rsidRPr="002A3D0B">
              <w:rPr>
                <w:rFonts w:ascii="Times New Roman" w:eastAsia="Book Antiqua" w:hAnsi="Times New Roman" w:cs="Times New Roman"/>
                <w:bCs/>
                <w:sz w:val="25"/>
                <w:szCs w:val="25"/>
              </w:rPr>
              <w:t>35.2 µg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r w:rsidRPr="002A3D0B">
              <w:rPr>
                <w:rFonts w:ascii="Times New Roman" w:eastAsia="Book Antiqua" w:hAnsi="Times New Roman" w:cs="Times New Roman"/>
                <w:bCs/>
                <w:sz w:val="25"/>
                <w:szCs w:val="25"/>
              </w:rPr>
              <w:t xml:space="preserve"> </w:t>
            </w:r>
          </w:p>
        </w:tc>
      </w:tr>
      <w:tr w:rsidR="00683A7A" w14:paraId="23638259" w14:textId="77777777" w:rsidTr="009B47A9">
        <w:trPr>
          <w:trHeight w:val="468"/>
        </w:trPr>
        <w:tc>
          <w:tcPr>
            <w:tcW w:w="0" w:type="auto"/>
            <w:hideMark/>
          </w:tcPr>
          <w:p w14:paraId="169E6AAD" w14:textId="77777777" w:rsidR="00683A7A" w:rsidRDefault="00683A7A" w:rsidP="009B47A9">
            <w:pPr>
              <w:jc w:val="both"/>
              <w:rPr>
                <w:rFonts w:ascii="Times New Roman" w:hAnsi="Times New Roman" w:cs="Times New Roman"/>
              </w:rPr>
            </w:pPr>
            <w:r>
              <w:rPr>
                <w:rFonts w:ascii="Times New Roman" w:hAnsi="Times New Roman" w:cs="Times New Roman"/>
              </w:rPr>
              <w:t>06</w:t>
            </w:r>
          </w:p>
        </w:tc>
        <w:tc>
          <w:tcPr>
            <w:tcW w:w="0" w:type="auto"/>
            <w:hideMark/>
          </w:tcPr>
          <w:p w14:paraId="566F2F23" w14:textId="77777777" w:rsidR="00683A7A" w:rsidRDefault="00683A7A" w:rsidP="009B47A9">
            <w:pPr>
              <w:jc w:val="both"/>
              <w:rPr>
                <w:rFonts w:ascii="Times New Roman" w:hAnsi="Times New Roman" w:cs="Times New Roman"/>
              </w:rPr>
            </w:pPr>
            <w:r>
              <w:rPr>
                <w:rFonts w:ascii="Times New Roman" w:hAnsi="Times New Roman" w:cs="Times New Roman"/>
              </w:rPr>
              <w:t>Total Sugar</w:t>
            </w:r>
          </w:p>
        </w:tc>
        <w:tc>
          <w:tcPr>
            <w:tcW w:w="0" w:type="auto"/>
          </w:tcPr>
          <w:p w14:paraId="027025B7" w14:textId="77777777" w:rsidR="00683A7A" w:rsidRDefault="00683A7A" w:rsidP="009B47A9">
            <w:pPr>
              <w:jc w:val="center"/>
              <w:rPr>
                <w:rFonts w:ascii="Times New Roman" w:hAnsi="Times New Roman" w:cs="Times New Roman"/>
              </w:rPr>
            </w:pPr>
            <w:r>
              <w:rPr>
                <w:rFonts w:ascii="Times New Roman" w:eastAsia="Book Antiqua" w:hAnsi="Times New Roman" w:cs="Times New Roman"/>
                <w:bCs/>
                <w:sz w:val="25"/>
                <w:szCs w:val="25"/>
              </w:rPr>
              <w:t>60</w:t>
            </w:r>
            <w:r w:rsidRPr="002A3D0B">
              <w:rPr>
                <w:rFonts w:ascii="Times New Roman" w:eastAsia="Book Antiqua" w:hAnsi="Times New Roman" w:cs="Times New Roman"/>
                <w:bCs/>
                <w:sz w:val="25"/>
                <w:szCs w:val="25"/>
              </w:rPr>
              <w:t>.</w:t>
            </w:r>
            <w:r>
              <w:rPr>
                <w:rFonts w:ascii="Times New Roman" w:eastAsia="Book Antiqua" w:hAnsi="Times New Roman" w:cs="Times New Roman"/>
                <w:bCs/>
                <w:sz w:val="25"/>
                <w:szCs w:val="25"/>
              </w:rPr>
              <w:t>4</w:t>
            </w:r>
            <w:r w:rsidRPr="002A3D0B">
              <w:rPr>
                <w:rFonts w:ascii="Times New Roman" w:eastAsia="Book Antiqua" w:hAnsi="Times New Roman" w:cs="Times New Roman"/>
                <w:bCs/>
                <w:sz w:val="25"/>
                <w:szCs w:val="25"/>
              </w:rPr>
              <w:t xml:space="preserve"> µg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r w:rsidR="00683A7A" w14:paraId="56FD2932" w14:textId="77777777" w:rsidTr="009B47A9">
        <w:trPr>
          <w:trHeight w:val="468"/>
        </w:trPr>
        <w:tc>
          <w:tcPr>
            <w:tcW w:w="0" w:type="auto"/>
          </w:tcPr>
          <w:p w14:paraId="3B8C51E6" w14:textId="77777777" w:rsidR="00683A7A" w:rsidRDefault="00683A7A" w:rsidP="009B47A9">
            <w:pPr>
              <w:jc w:val="both"/>
              <w:rPr>
                <w:rFonts w:ascii="Times New Roman" w:hAnsi="Times New Roman" w:cs="Times New Roman"/>
              </w:rPr>
            </w:pPr>
            <w:r>
              <w:rPr>
                <w:rFonts w:ascii="Times New Roman" w:hAnsi="Times New Roman" w:cs="Times New Roman"/>
              </w:rPr>
              <w:lastRenderedPageBreak/>
              <w:t>07</w:t>
            </w:r>
          </w:p>
        </w:tc>
        <w:tc>
          <w:tcPr>
            <w:tcW w:w="0" w:type="auto"/>
          </w:tcPr>
          <w:p w14:paraId="112EAC90" w14:textId="77777777" w:rsidR="00683A7A" w:rsidRDefault="00683A7A" w:rsidP="009B47A9">
            <w:pPr>
              <w:jc w:val="both"/>
              <w:rPr>
                <w:rFonts w:ascii="Times New Roman" w:hAnsi="Times New Roman" w:cs="Times New Roman"/>
              </w:rPr>
            </w:pPr>
            <w:r>
              <w:rPr>
                <w:rFonts w:ascii="Times New Roman" w:hAnsi="Times New Roman" w:cs="Times New Roman"/>
              </w:rPr>
              <w:t>Total Protein</w:t>
            </w:r>
          </w:p>
        </w:tc>
        <w:tc>
          <w:tcPr>
            <w:tcW w:w="0" w:type="auto"/>
          </w:tcPr>
          <w:p w14:paraId="469ED925" w14:textId="77777777" w:rsidR="00683A7A" w:rsidRDefault="00683A7A" w:rsidP="009B47A9">
            <w:pPr>
              <w:jc w:val="center"/>
              <w:rPr>
                <w:rFonts w:ascii="Times New Roman" w:eastAsia="Book Antiqua" w:hAnsi="Times New Roman" w:cs="Times New Roman"/>
                <w:bCs/>
                <w:sz w:val="25"/>
                <w:szCs w:val="25"/>
              </w:rPr>
            </w:pPr>
            <w:r>
              <w:rPr>
                <w:rFonts w:ascii="Times New Roman" w:eastAsia="Book Antiqua" w:hAnsi="Times New Roman" w:cs="Times New Roman"/>
                <w:bCs/>
                <w:sz w:val="25"/>
                <w:szCs w:val="25"/>
              </w:rPr>
              <w:t xml:space="preserve">0.10 </w:t>
            </w:r>
            <w:r w:rsidRPr="002A3D0B">
              <w:rPr>
                <w:rFonts w:ascii="Times New Roman" w:eastAsia="Book Antiqua" w:hAnsi="Times New Roman" w:cs="Times New Roman"/>
                <w:bCs/>
                <w:sz w:val="25"/>
                <w:szCs w:val="25"/>
              </w:rPr>
              <w:t>µg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r w:rsidR="00683A7A" w14:paraId="4D440B59" w14:textId="77777777" w:rsidTr="009B47A9">
        <w:tc>
          <w:tcPr>
            <w:tcW w:w="0" w:type="auto"/>
            <w:hideMark/>
          </w:tcPr>
          <w:p w14:paraId="49224B50" w14:textId="77777777" w:rsidR="00683A7A" w:rsidRDefault="00683A7A" w:rsidP="009B47A9">
            <w:pPr>
              <w:jc w:val="both"/>
              <w:rPr>
                <w:rFonts w:ascii="Times New Roman" w:hAnsi="Times New Roman" w:cs="Times New Roman"/>
              </w:rPr>
            </w:pPr>
            <w:r>
              <w:rPr>
                <w:rFonts w:ascii="Times New Roman" w:hAnsi="Times New Roman" w:cs="Times New Roman"/>
              </w:rPr>
              <w:t>08</w:t>
            </w:r>
          </w:p>
        </w:tc>
        <w:tc>
          <w:tcPr>
            <w:tcW w:w="0" w:type="auto"/>
            <w:hideMark/>
          </w:tcPr>
          <w:p w14:paraId="43B02855" w14:textId="77777777" w:rsidR="00683A7A" w:rsidRDefault="00683A7A" w:rsidP="009B47A9">
            <w:pPr>
              <w:jc w:val="both"/>
              <w:rPr>
                <w:rFonts w:ascii="Times New Roman" w:hAnsi="Times New Roman" w:cs="Times New Roman"/>
              </w:rPr>
            </w:pPr>
            <w:r>
              <w:rPr>
                <w:rFonts w:ascii="Times New Roman" w:hAnsi="Times New Roman" w:cs="Times New Roman"/>
              </w:rPr>
              <w:t>Vitamin C</w:t>
            </w:r>
          </w:p>
        </w:tc>
        <w:tc>
          <w:tcPr>
            <w:tcW w:w="0" w:type="auto"/>
          </w:tcPr>
          <w:p w14:paraId="580830C6" w14:textId="77777777" w:rsidR="00683A7A" w:rsidRDefault="00683A7A" w:rsidP="009B47A9">
            <w:pPr>
              <w:jc w:val="center"/>
              <w:rPr>
                <w:rFonts w:ascii="Times New Roman" w:hAnsi="Times New Roman" w:cs="Times New Roman"/>
              </w:rPr>
            </w:pPr>
            <w:r>
              <w:rPr>
                <w:rFonts w:ascii="Times New Roman" w:hAnsi="Times New Roman" w:cs="Times New Roman"/>
              </w:rPr>
              <w:t>0.87</w:t>
            </w:r>
            <w:r w:rsidRPr="002A3D0B">
              <w:rPr>
                <w:rFonts w:ascii="Times New Roman" w:eastAsia="Book Antiqua" w:hAnsi="Times New Roman" w:cs="Times New Roman"/>
                <w:bCs/>
                <w:sz w:val="25"/>
                <w:szCs w:val="25"/>
              </w:rPr>
              <w:t xml:space="preserve"> µg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r w:rsidR="00683A7A" w14:paraId="72D5160F" w14:textId="77777777" w:rsidTr="009B47A9">
        <w:tc>
          <w:tcPr>
            <w:tcW w:w="0" w:type="auto"/>
            <w:gridSpan w:val="3"/>
            <w:tcBorders>
              <w:top w:val="nil"/>
              <w:left w:val="nil"/>
              <w:bottom w:val="nil"/>
              <w:right w:val="nil"/>
            </w:tcBorders>
          </w:tcPr>
          <w:p w14:paraId="467432FE" w14:textId="77777777" w:rsidR="00683A7A" w:rsidRPr="003C639F" w:rsidRDefault="00683A7A" w:rsidP="009B47A9">
            <w:pPr>
              <w:rPr>
                <w:rFonts w:ascii="Times New Roman" w:hAnsi="Times New Roman" w:cs="Times New Roman"/>
                <w:b/>
              </w:rPr>
            </w:pPr>
            <w:r w:rsidRPr="003C639F">
              <w:rPr>
                <w:rFonts w:ascii="Times New Roman" w:hAnsi="Times New Roman" w:cs="Times New Roman"/>
                <w:b/>
              </w:rPr>
              <w:t>Micronutrient Characterization</w:t>
            </w:r>
          </w:p>
        </w:tc>
      </w:tr>
      <w:tr w:rsidR="00683A7A" w14:paraId="11DA24D7" w14:textId="77777777" w:rsidTr="009B47A9">
        <w:tc>
          <w:tcPr>
            <w:tcW w:w="0" w:type="auto"/>
            <w:tcBorders>
              <w:top w:val="nil"/>
              <w:left w:val="nil"/>
              <w:bottom w:val="nil"/>
              <w:right w:val="nil"/>
            </w:tcBorders>
          </w:tcPr>
          <w:p w14:paraId="73BC2AD7" w14:textId="77777777" w:rsidR="00683A7A" w:rsidRDefault="00683A7A" w:rsidP="009B47A9">
            <w:pPr>
              <w:jc w:val="both"/>
              <w:rPr>
                <w:rFonts w:ascii="Times New Roman" w:hAnsi="Times New Roman" w:cs="Times New Roman"/>
              </w:rPr>
            </w:pPr>
            <w:r>
              <w:rPr>
                <w:rFonts w:ascii="Times New Roman" w:hAnsi="Times New Roman" w:cs="Times New Roman"/>
              </w:rPr>
              <w:t>09</w:t>
            </w:r>
          </w:p>
        </w:tc>
        <w:tc>
          <w:tcPr>
            <w:tcW w:w="0" w:type="auto"/>
            <w:tcBorders>
              <w:top w:val="nil"/>
              <w:left w:val="nil"/>
              <w:bottom w:val="nil"/>
              <w:right w:val="nil"/>
            </w:tcBorders>
          </w:tcPr>
          <w:p w14:paraId="14C481CE" w14:textId="77777777" w:rsidR="00683A7A" w:rsidRDefault="00683A7A" w:rsidP="009B47A9">
            <w:pPr>
              <w:jc w:val="both"/>
              <w:rPr>
                <w:rFonts w:ascii="Times New Roman" w:hAnsi="Times New Roman" w:cs="Times New Roman"/>
              </w:rPr>
            </w:pPr>
            <w:r>
              <w:rPr>
                <w:rFonts w:ascii="Times New Roman" w:hAnsi="Times New Roman" w:cs="Times New Roman"/>
              </w:rPr>
              <w:t>Sodium</w:t>
            </w:r>
          </w:p>
        </w:tc>
        <w:tc>
          <w:tcPr>
            <w:tcW w:w="0" w:type="auto"/>
            <w:tcBorders>
              <w:top w:val="nil"/>
              <w:left w:val="nil"/>
              <w:bottom w:val="nil"/>
              <w:right w:val="nil"/>
            </w:tcBorders>
          </w:tcPr>
          <w:p w14:paraId="51B46D83" w14:textId="77777777" w:rsidR="00683A7A" w:rsidRDefault="00683A7A" w:rsidP="009B47A9">
            <w:pPr>
              <w:rPr>
                <w:rFonts w:ascii="Times New Roman" w:hAnsi="Times New Roman" w:cs="Times New Roman"/>
              </w:rPr>
            </w:pPr>
            <w:r>
              <w:rPr>
                <w:rFonts w:ascii="Times New Roman" w:hAnsi="Times New Roman" w:cs="Times New Roman"/>
              </w:rPr>
              <w:t>13.12</w:t>
            </w:r>
            <w:r w:rsidRPr="002A3D0B">
              <w:rPr>
                <w:rFonts w:ascii="Times New Roman" w:eastAsia="Book Antiqua" w:hAnsi="Times New Roman" w:cs="Times New Roman"/>
                <w:bCs/>
                <w:sz w:val="25"/>
                <w:szCs w:val="25"/>
              </w:rPr>
              <w:t xml:space="preserve"> µg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r w:rsidR="00683A7A" w14:paraId="31EF7C50" w14:textId="77777777" w:rsidTr="009B47A9">
        <w:tc>
          <w:tcPr>
            <w:tcW w:w="0" w:type="auto"/>
            <w:tcBorders>
              <w:top w:val="nil"/>
              <w:left w:val="nil"/>
              <w:bottom w:val="nil"/>
              <w:right w:val="nil"/>
            </w:tcBorders>
          </w:tcPr>
          <w:p w14:paraId="78C4154F" w14:textId="77777777" w:rsidR="00683A7A" w:rsidRDefault="00683A7A" w:rsidP="009B47A9">
            <w:pPr>
              <w:jc w:val="both"/>
              <w:rPr>
                <w:rFonts w:ascii="Times New Roman" w:hAnsi="Times New Roman" w:cs="Times New Roman"/>
              </w:rPr>
            </w:pPr>
            <w:r>
              <w:rPr>
                <w:rFonts w:ascii="Times New Roman" w:hAnsi="Times New Roman" w:cs="Times New Roman"/>
              </w:rPr>
              <w:t>10</w:t>
            </w:r>
          </w:p>
        </w:tc>
        <w:tc>
          <w:tcPr>
            <w:tcW w:w="0" w:type="auto"/>
            <w:tcBorders>
              <w:top w:val="nil"/>
              <w:left w:val="nil"/>
              <w:bottom w:val="nil"/>
              <w:right w:val="nil"/>
            </w:tcBorders>
          </w:tcPr>
          <w:p w14:paraId="1572634D" w14:textId="77777777" w:rsidR="00683A7A" w:rsidRDefault="00683A7A" w:rsidP="009B47A9">
            <w:pPr>
              <w:jc w:val="both"/>
              <w:rPr>
                <w:rFonts w:ascii="Times New Roman" w:hAnsi="Times New Roman" w:cs="Times New Roman"/>
              </w:rPr>
            </w:pPr>
            <w:r>
              <w:rPr>
                <w:rFonts w:ascii="Times New Roman" w:hAnsi="Times New Roman" w:cs="Times New Roman"/>
              </w:rPr>
              <w:t>Iron</w:t>
            </w:r>
          </w:p>
        </w:tc>
        <w:tc>
          <w:tcPr>
            <w:tcW w:w="0" w:type="auto"/>
            <w:tcBorders>
              <w:top w:val="nil"/>
              <w:left w:val="nil"/>
              <w:bottom w:val="nil"/>
              <w:right w:val="nil"/>
            </w:tcBorders>
          </w:tcPr>
          <w:p w14:paraId="60582E27" w14:textId="77777777" w:rsidR="00683A7A" w:rsidRDefault="00683A7A" w:rsidP="009B47A9">
            <w:pPr>
              <w:rPr>
                <w:rFonts w:ascii="Times New Roman" w:hAnsi="Times New Roman" w:cs="Times New Roman"/>
              </w:rPr>
            </w:pPr>
            <w:proofErr w:type="gramStart"/>
            <w:r>
              <w:rPr>
                <w:rFonts w:ascii="Times New Roman" w:hAnsi="Times New Roman" w:cs="Times New Roman"/>
              </w:rPr>
              <w:t xml:space="preserve">0.18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r w:rsidR="00683A7A" w14:paraId="6D250353" w14:textId="77777777" w:rsidTr="009B47A9">
        <w:tc>
          <w:tcPr>
            <w:tcW w:w="0" w:type="auto"/>
            <w:tcBorders>
              <w:top w:val="nil"/>
              <w:left w:val="nil"/>
              <w:bottom w:val="nil"/>
              <w:right w:val="nil"/>
            </w:tcBorders>
          </w:tcPr>
          <w:p w14:paraId="4B80E35A" w14:textId="77777777" w:rsidR="00683A7A" w:rsidRDefault="00683A7A" w:rsidP="009B47A9">
            <w:pPr>
              <w:jc w:val="both"/>
              <w:rPr>
                <w:rFonts w:ascii="Times New Roman" w:hAnsi="Times New Roman" w:cs="Times New Roman"/>
              </w:rPr>
            </w:pPr>
            <w:r>
              <w:rPr>
                <w:rFonts w:ascii="Times New Roman" w:hAnsi="Times New Roman" w:cs="Times New Roman"/>
              </w:rPr>
              <w:t>11</w:t>
            </w:r>
          </w:p>
        </w:tc>
        <w:tc>
          <w:tcPr>
            <w:tcW w:w="0" w:type="auto"/>
            <w:tcBorders>
              <w:top w:val="nil"/>
              <w:left w:val="nil"/>
              <w:bottom w:val="nil"/>
              <w:right w:val="nil"/>
            </w:tcBorders>
          </w:tcPr>
          <w:p w14:paraId="2A9EC8D1" w14:textId="77777777" w:rsidR="00683A7A" w:rsidRDefault="00683A7A" w:rsidP="009B47A9">
            <w:pPr>
              <w:jc w:val="both"/>
              <w:rPr>
                <w:rFonts w:ascii="Times New Roman" w:hAnsi="Times New Roman" w:cs="Times New Roman"/>
              </w:rPr>
            </w:pPr>
            <w:r>
              <w:rPr>
                <w:rFonts w:ascii="Times New Roman" w:hAnsi="Times New Roman" w:cs="Times New Roman"/>
              </w:rPr>
              <w:t>Calcium</w:t>
            </w:r>
          </w:p>
        </w:tc>
        <w:tc>
          <w:tcPr>
            <w:tcW w:w="0" w:type="auto"/>
            <w:tcBorders>
              <w:top w:val="nil"/>
              <w:left w:val="nil"/>
              <w:bottom w:val="nil"/>
              <w:right w:val="nil"/>
            </w:tcBorders>
          </w:tcPr>
          <w:p w14:paraId="288ABA97" w14:textId="77777777" w:rsidR="00683A7A" w:rsidRDefault="00683A7A" w:rsidP="009B47A9">
            <w:pPr>
              <w:rPr>
                <w:rFonts w:ascii="Times New Roman" w:hAnsi="Times New Roman" w:cs="Times New Roman"/>
              </w:rPr>
            </w:pPr>
            <w:proofErr w:type="gramStart"/>
            <w:r>
              <w:rPr>
                <w:rFonts w:ascii="Times New Roman" w:hAnsi="Times New Roman" w:cs="Times New Roman"/>
              </w:rPr>
              <w:t xml:space="preserve">46.10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r w:rsidR="00683A7A" w14:paraId="74AC8AC8" w14:textId="77777777" w:rsidTr="009B47A9">
        <w:tc>
          <w:tcPr>
            <w:tcW w:w="0" w:type="auto"/>
            <w:tcBorders>
              <w:top w:val="nil"/>
              <w:left w:val="nil"/>
              <w:bottom w:val="nil"/>
              <w:right w:val="nil"/>
            </w:tcBorders>
          </w:tcPr>
          <w:p w14:paraId="3FFD8A81" w14:textId="77777777" w:rsidR="00683A7A" w:rsidRDefault="00683A7A" w:rsidP="009B47A9">
            <w:pPr>
              <w:jc w:val="both"/>
              <w:rPr>
                <w:rFonts w:ascii="Times New Roman" w:hAnsi="Times New Roman" w:cs="Times New Roman"/>
              </w:rPr>
            </w:pPr>
            <w:r>
              <w:rPr>
                <w:rFonts w:ascii="Times New Roman" w:hAnsi="Times New Roman" w:cs="Times New Roman"/>
              </w:rPr>
              <w:t>12</w:t>
            </w:r>
          </w:p>
        </w:tc>
        <w:tc>
          <w:tcPr>
            <w:tcW w:w="0" w:type="auto"/>
            <w:tcBorders>
              <w:top w:val="nil"/>
              <w:left w:val="nil"/>
              <w:bottom w:val="nil"/>
              <w:right w:val="nil"/>
            </w:tcBorders>
          </w:tcPr>
          <w:p w14:paraId="7CB73A5F" w14:textId="77777777" w:rsidR="00683A7A" w:rsidRDefault="00683A7A" w:rsidP="009B47A9">
            <w:pPr>
              <w:jc w:val="both"/>
              <w:rPr>
                <w:rFonts w:ascii="Times New Roman" w:hAnsi="Times New Roman" w:cs="Times New Roman"/>
              </w:rPr>
            </w:pPr>
            <w:r>
              <w:rPr>
                <w:rFonts w:ascii="Times New Roman" w:hAnsi="Times New Roman" w:cs="Times New Roman"/>
              </w:rPr>
              <w:t>Manganese</w:t>
            </w:r>
          </w:p>
        </w:tc>
        <w:tc>
          <w:tcPr>
            <w:tcW w:w="0" w:type="auto"/>
            <w:tcBorders>
              <w:top w:val="nil"/>
              <w:left w:val="nil"/>
              <w:bottom w:val="nil"/>
              <w:right w:val="nil"/>
            </w:tcBorders>
          </w:tcPr>
          <w:p w14:paraId="1C47419B" w14:textId="77777777" w:rsidR="00683A7A" w:rsidRPr="00B15275" w:rsidRDefault="00683A7A" w:rsidP="009B47A9">
            <w:pPr>
              <w:rPr>
                <w:rFonts w:ascii="Times New Roman" w:hAnsi="Times New Roman" w:cs="Times New Roman"/>
              </w:rPr>
            </w:pPr>
            <w:r w:rsidRPr="00D70E67">
              <w:rPr>
                <w:rFonts w:ascii="Times New Roman" w:hAnsi="Times New Roman" w:cs="Times New Roman"/>
              </w:rPr>
              <w:t>4</w:t>
            </w:r>
            <w:r>
              <w:rPr>
                <w:rFonts w:ascii="Times New Roman" w:hAnsi="Times New Roman" w:cs="Times New Roman"/>
              </w:rPr>
              <w:t>.16</w:t>
            </w:r>
            <w:r w:rsidRPr="00D70E67">
              <w:rPr>
                <w:rFonts w:ascii="Times New Roman" w:hAnsi="Times New Roman" w:cs="Times New Roman"/>
              </w:rPr>
              <w:t xml:space="preserve"> mg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roofErr w:type="gramStart"/>
            <w:r>
              <w:rPr>
                <w:rFonts w:ascii="Times New Roman" w:eastAsia="Book Antiqua" w:hAnsi="Times New Roman" w:cs="Times New Roman"/>
                <w:bCs/>
                <w:sz w:val="25"/>
                <w:szCs w:val="25"/>
                <w:vertAlign w:val="superscript"/>
              </w:rPr>
              <w:noBreakHyphen/>
            </w:r>
            <w:r>
              <w:rPr>
                <w:rFonts w:ascii="Times New Roman" w:eastAsia="Book Antiqua" w:hAnsi="Times New Roman" w:cs="Times New Roman"/>
                <w:bCs/>
                <w:sz w:val="25"/>
                <w:szCs w:val="25"/>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r w:rsidR="00683A7A" w14:paraId="151E949E" w14:textId="77777777" w:rsidTr="009B47A9">
        <w:tc>
          <w:tcPr>
            <w:tcW w:w="0" w:type="auto"/>
            <w:tcBorders>
              <w:top w:val="nil"/>
              <w:left w:val="nil"/>
              <w:bottom w:val="single" w:sz="4" w:space="0" w:color="auto"/>
              <w:right w:val="nil"/>
            </w:tcBorders>
          </w:tcPr>
          <w:p w14:paraId="1A5512B2" w14:textId="77777777" w:rsidR="00683A7A" w:rsidRDefault="00683A7A" w:rsidP="009B47A9">
            <w:pPr>
              <w:jc w:val="both"/>
              <w:rPr>
                <w:rFonts w:ascii="Times New Roman" w:hAnsi="Times New Roman" w:cs="Times New Roman"/>
              </w:rPr>
            </w:pPr>
            <w:r>
              <w:rPr>
                <w:rFonts w:ascii="Times New Roman" w:hAnsi="Times New Roman" w:cs="Times New Roman"/>
              </w:rPr>
              <w:t>13</w:t>
            </w:r>
          </w:p>
          <w:p w14:paraId="4CBAE9D7" w14:textId="77777777" w:rsidR="00683A7A" w:rsidRDefault="00683A7A" w:rsidP="009B47A9">
            <w:pPr>
              <w:jc w:val="both"/>
              <w:rPr>
                <w:rFonts w:ascii="Times New Roman" w:hAnsi="Times New Roman" w:cs="Times New Roman"/>
              </w:rPr>
            </w:pPr>
            <w:r>
              <w:rPr>
                <w:rFonts w:ascii="Times New Roman" w:hAnsi="Times New Roman" w:cs="Times New Roman"/>
              </w:rPr>
              <w:t>14</w:t>
            </w:r>
          </w:p>
        </w:tc>
        <w:tc>
          <w:tcPr>
            <w:tcW w:w="0" w:type="auto"/>
            <w:tcBorders>
              <w:top w:val="nil"/>
              <w:left w:val="nil"/>
              <w:bottom w:val="single" w:sz="4" w:space="0" w:color="auto"/>
              <w:right w:val="nil"/>
            </w:tcBorders>
          </w:tcPr>
          <w:p w14:paraId="39A9B945" w14:textId="77777777" w:rsidR="00683A7A" w:rsidRDefault="00683A7A" w:rsidP="009B47A9">
            <w:pPr>
              <w:jc w:val="both"/>
              <w:rPr>
                <w:rFonts w:ascii="Times New Roman" w:hAnsi="Times New Roman" w:cs="Times New Roman"/>
              </w:rPr>
            </w:pPr>
            <w:r>
              <w:rPr>
                <w:rFonts w:ascii="Times New Roman" w:hAnsi="Times New Roman" w:cs="Times New Roman"/>
              </w:rPr>
              <w:t>Zinc</w:t>
            </w:r>
          </w:p>
          <w:p w14:paraId="3F354F94" w14:textId="77777777" w:rsidR="00683A7A" w:rsidRDefault="00683A7A" w:rsidP="009B47A9">
            <w:pPr>
              <w:jc w:val="both"/>
              <w:rPr>
                <w:rFonts w:ascii="Times New Roman" w:hAnsi="Times New Roman" w:cs="Times New Roman"/>
              </w:rPr>
            </w:pPr>
            <w:r>
              <w:rPr>
                <w:rFonts w:ascii="Times New Roman" w:hAnsi="Times New Roman" w:cs="Times New Roman"/>
              </w:rPr>
              <w:t xml:space="preserve">Copper </w:t>
            </w:r>
            <w:r>
              <w:t xml:space="preserve">                </w:t>
            </w:r>
            <w:r w:rsidRPr="00D70E67">
              <w:rPr>
                <w:rFonts w:ascii="Times New Roman" w:hAnsi="Times New Roman" w:cs="Times New Roman"/>
              </w:rPr>
              <w:t>8.2</w:t>
            </w:r>
            <w:r w:rsidRPr="002A3D0B">
              <w:rPr>
                <w:rFonts w:ascii="Times New Roman" w:eastAsia="Book Antiqua" w:hAnsi="Times New Roman" w:cs="Times New Roman"/>
                <w:bCs/>
                <w:sz w:val="25"/>
                <w:szCs w:val="25"/>
              </w:rPr>
              <w:t xml:space="preserve"> µg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c>
          <w:tcPr>
            <w:tcW w:w="0" w:type="auto"/>
            <w:tcBorders>
              <w:top w:val="nil"/>
              <w:left w:val="nil"/>
              <w:bottom w:val="single" w:sz="4" w:space="0" w:color="auto"/>
              <w:right w:val="nil"/>
            </w:tcBorders>
          </w:tcPr>
          <w:p w14:paraId="7B3AAD7D" w14:textId="77777777" w:rsidR="00683A7A" w:rsidRDefault="00683A7A" w:rsidP="009B47A9">
            <w:pPr>
              <w:rPr>
                <w:rFonts w:ascii="Times New Roman" w:hAnsi="Times New Roman" w:cs="Times New Roman"/>
              </w:rPr>
            </w:pPr>
            <w:proofErr w:type="gramStart"/>
            <w:r w:rsidRPr="00D70E67">
              <w:rPr>
                <w:rFonts w:ascii="Times New Roman" w:hAnsi="Times New Roman" w:cs="Times New Roman"/>
              </w:rPr>
              <w:t xml:space="preserve">27.5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bl>
    <w:p w14:paraId="51381CC8" w14:textId="77777777" w:rsidR="00683A7A" w:rsidRDefault="00683A7A" w:rsidP="00683A7A"/>
    <w:p w14:paraId="70B50503" w14:textId="77777777" w:rsidR="00683A7A" w:rsidRDefault="00683A7A" w:rsidP="00683A7A"/>
    <w:p w14:paraId="6B8E348E" w14:textId="77777777" w:rsidR="00683A7A" w:rsidRDefault="00683A7A" w:rsidP="00683A7A"/>
    <w:p w14:paraId="49831E27" w14:textId="77777777" w:rsidR="00683A7A" w:rsidRDefault="00683A7A" w:rsidP="00683A7A"/>
    <w:p w14:paraId="46288DAB" w14:textId="77777777" w:rsidR="00683A7A" w:rsidRDefault="00683A7A" w:rsidP="00683A7A"/>
    <w:p w14:paraId="1CCFA83F" w14:textId="77777777" w:rsidR="00683A7A" w:rsidRDefault="00683A7A" w:rsidP="00683A7A"/>
    <w:p w14:paraId="65764B88" w14:textId="77777777" w:rsidR="00683A7A" w:rsidRDefault="00683A7A" w:rsidP="00683A7A"/>
    <w:p w14:paraId="063C87A9" w14:textId="77777777" w:rsidR="00683A7A" w:rsidRDefault="00683A7A" w:rsidP="00683A7A"/>
    <w:p w14:paraId="5B2D1D68" w14:textId="77777777" w:rsidR="00683A7A" w:rsidRDefault="00683A7A" w:rsidP="00683A7A"/>
    <w:p w14:paraId="6CCE15C4" w14:textId="77777777" w:rsidR="00683A7A" w:rsidRDefault="00683A7A" w:rsidP="00683A7A"/>
    <w:p w14:paraId="3925EB20" w14:textId="77777777" w:rsidR="00683A7A" w:rsidRDefault="00683A7A" w:rsidP="00683A7A"/>
    <w:p w14:paraId="7EBA0C41" w14:textId="77777777" w:rsidR="00683A7A" w:rsidRDefault="00683A7A" w:rsidP="00683A7A"/>
    <w:p w14:paraId="42750D74" w14:textId="77777777" w:rsidR="00683A7A" w:rsidRDefault="00683A7A" w:rsidP="00683A7A"/>
    <w:p w14:paraId="1F91EE17" w14:textId="77777777" w:rsidR="00683A7A" w:rsidRDefault="00683A7A" w:rsidP="00683A7A"/>
    <w:p w14:paraId="3C679EC1" w14:textId="77777777" w:rsidR="00683A7A" w:rsidRDefault="00683A7A" w:rsidP="00683A7A">
      <w:pPr>
        <w:jc w:val="center"/>
        <w:rPr>
          <w:rFonts w:ascii="Times New Roman" w:hAnsi="Times New Roman" w:cs="Times New Roman"/>
          <w:b/>
        </w:rPr>
      </w:pPr>
    </w:p>
    <w:p w14:paraId="6E422701" w14:textId="77777777" w:rsidR="00683A7A" w:rsidRDefault="00683A7A" w:rsidP="00683A7A">
      <w:pPr>
        <w:jc w:val="center"/>
        <w:rPr>
          <w:rFonts w:ascii="Times New Roman" w:hAnsi="Times New Roman" w:cs="Times New Roman"/>
          <w:b/>
        </w:rPr>
      </w:pPr>
    </w:p>
    <w:p w14:paraId="7ADF49D8" w14:textId="77777777" w:rsidR="00683A7A" w:rsidRDefault="00683A7A" w:rsidP="00683A7A">
      <w:pPr>
        <w:jc w:val="center"/>
        <w:rPr>
          <w:rFonts w:ascii="Times New Roman" w:hAnsi="Times New Roman" w:cs="Times New Roman"/>
          <w:b/>
        </w:rPr>
      </w:pPr>
    </w:p>
    <w:p w14:paraId="6320E6AB" w14:textId="77777777" w:rsidR="00683A7A" w:rsidRDefault="00683A7A" w:rsidP="00683A7A">
      <w:pPr>
        <w:jc w:val="center"/>
        <w:rPr>
          <w:rFonts w:ascii="Times New Roman" w:hAnsi="Times New Roman" w:cs="Times New Roman"/>
          <w:b/>
        </w:rPr>
      </w:pPr>
    </w:p>
    <w:p w14:paraId="003E0A10" w14:textId="77777777" w:rsidR="00683A7A" w:rsidRDefault="00683A7A" w:rsidP="00683A7A">
      <w:pPr>
        <w:jc w:val="center"/>
        <w:rPr>
          <w:rFonts w:ascii="Times New Roman" w:hAnsi="Times New Roman" w:cs="Times New Roman"/>
          <w:b/>
        </w:rPr>
      </w:pPr>
    </w:p>
    <w:p w14:paraId="6714B66A" w14:textId="77777777" w:rsidR="00683A7A" w:rsidRDefault="00683A7A" w:rsidP="00683A7A">
      <w:pPr>
        <w:jc w:val="center"/>
        <w:rPr>
          <w:rFonts w:ascii="Times New Roman" w:hAnsi="Times New Roman" w:cs="Times New Roman"/>
          <w:b/>
        </w:rPr>
      </w:pPr>
    </w:p>
    <w:p w14:paraId="20A6FFF7" w14:textId="70E2E098" w:rsidR="00683A7A" w:rsidRDefault="00683A7A" w:rsidP="00683A7A">
      <w:pPr>
        <w:jc w:val="center"/>
        <w:rPr>
          <w:rFonts w:ascii="Times New Roman" w:hAnsi="Times New Roman" w:cs="Times New Roman"/>
          <w:b/>
        </w:rPr>
      </w:pPr>
    </w:p>
    <w:p w14:paraId="4ACF1297" w14:textId="05090FF0" w:rsidR="00310E0A" w:rsidRDefault="00310E0A" w:rsidP="00683A7A">
      <w:pPr>
        <w:jc w:val="center"/>
        <w:rPr>
          <w:rFonts w:ascii="Times New Roman" w:hAnsi="Times New Roman" w:cs="Times New Roman"/>
          <w:b/>
        </w:rPr>
      </w:pPr>
    </w:p>
    <w:p w14:paraId="47B51EF0" w14:textId="0A70B23C" w:rsidR="00310E0A" w:rsidRDefault="00310E0A" w:rsidP="00683A7A">
      <w:pPr>
        <w:jc w:val="center"/>
        <w:rPr>
          <w:rFonts w:ascii="Times New Roman" w:hAnsi="Times New Roman" w:cs="Times New Roman"/>
          <w:b/>
        </w:rPr>
      </w:pPr>
    </w:p>
    <w:p w14:paraId="2072617E" w14:textId="5F12F35E" w:rsidR="00310E0A" w:rsidRDefault="00310E0A" w:rsidP="00683A7A">
      <w:pPr>
        <w:jc w:val="center"/>
        <w:rPr>
          <w:rFonts w:ascii="Times New Roman" w:hAnsi="Times New Roman" w:cs="Times New Roman"/>
          <w:b/>
        </w:rPr>
      </w:pPr>
    </w:p>
    <w:p w14:paraId="750F39C2" w14:textId="6427B4CC" w:rsidR="00310E0A" w:rsidRDefault="00310E0A" w:rsidP="00683A7A">
      <w:pPr>
        <w:jc w:val="center"/>
        <w:rPr>
          <w:rFonts w:ascii="Times New Roman" w:hAnsi="Times New Roman" w:cs="Times New Roman"/>
          <w:b/>
        </w:rPr>
      </w:pPr>
    </w:p>
    <w:p w14:paraId="624FD08C" w14:textId="77777777" w:rsidR="00310E0A" w:rsidRDefault="00310E0A" w:rsidP="00683A7A">
      <w:pPr>
        <w:jc w:val="center"/>
        <w:rPr>
          <w:rFonts w:ascii="Times New Roman" w:hAnsi="Times New Roman" w:cs="Times New Roman"/>
          <w:b/>
        </w:rPr>
      </w:pPr>
    </w:p>
    <w:p w14:paraId="41B66778" w14:textId="77777777" w:rsidR="00683A7A" w:rsidRDefault="00683A7A" w:rsidP="00683A7A">
      <w:pPr>
        <w:jc w:val="center"/>
        <w:rPr>
          <w:rFonts w:ascii="Times New Roman" w:hAnsi="Times New Roman" w:cs="Times New Roman"/>
          <w:b/>
        </w:rPr>
      </w:pPr>
    </w:p>
    <w:p w14:paraId="0DAC3E0A" w14:textId="77777777" w:rsidR="00683A7A" w:rsidRDefault="00683A7A" w:rsidP="00683A7A">
      <w:pPr>
        <w:jc w:val="center"/>
        <w:rPr>
          <w:rFonts w:ascii="Times New Roman" w:hAnsi="Times New Roman" w:cs="Times New Roman"/>
          <w:i/>
        </w:rPr>
      </w:pPr>
      <w:r>
        <w:rPr>
          <w:rFonts w:ascii="Times New Roman" w:hAnsi="Times New Roman" w:cs="Times New Roman"/>
          <w:b/>
        </w:rPr>
        <w:t>Table 2</w:t>
      </w:r>
      <w:r>
        <w:rPr>
          <w:rFonts w:ascii="Times New Roman" w:hAnsi="Times New Roman" w:cs="Times New Roman"/>
        </w:rPr>
        <w:t xml:space="preserve">. </w:t>
      </w:r>
      <w:r>
        <w:rPr>
          <w:rFonts w:ascii="Times New Roman" w:hAnsi="Times New Roman" w:cs="Times New Roman"/>
          <w:i/>
        </w:rPr>
        <w:t xml:space="preserve">Antioxidant studies of </w:t>
      </w:r>
      <w:r>
        <w:rPr>
          <w:rFonts w:ascii="Times New Roman" w:hAnsi="Times New Roman" w:cs="Times New Roman"/>
          <w:i/>
          <w:iCs/>
        </w:rPr>
        <w:t>Punica granatum</w:t>
      </w:r>
      <w:r>
        <w:rPr>
          <w:rFonts w:ascii="Times New Roman" w:hAnsi="Times New Roman" w:cs="Times New Roman"/>
          <w:i/>
        </w:rPr>
        <w:t xml:space="preserve"> L. seeds</w:t>
      </w: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
        <w:gridCol w:w="1736"/>
        <w:gridCol w:w="2261"/>
        <w:gridCol w:w="2488"/>
        <w:gridCol w:w="2413"/>
      </w:tblGrid>
      <w:tr w:rsidR="00683A7A" w14:paraId="3D83D9CA" w14:textId="77777777" w:rsidTr="009B47A9">
        <w:trPr>
          <w:trHeight w:val="629"/>
          <w:jc w:val="center"/>
        </w:trPr>
        <w:tc>
          <w:tcPr>
            <w:tcW w:w="678" w:type="dxa"/>
            <w:tcBorders>
              <w:top w:val="single" w:sz="4" w:space="0" w:color="auto"/>
              <w:left w:val="nil"/>
              <w:bottom w:val="single" w:sz="4" w:space="0" w:color="auto"/>
              <w:right w:val="nil"/>
            </w:tcBorders>
            <w:hideMark/>
          </w:tcPr>
          <w:p w14:paraId="23D4B823" w14:textId="77777777" w:rsidR="00683A7A" w:rsidRDefault="00683A7A" w:rsidP="009B47A9">
            <w:pPr>
              <w:rPr>
                <w:rFonts w:ascii="Times New Roman" w:hAnsi="Times New Roman" w:cs="Times New Roman"/>
                <w:lang w:val="en-US"/>
              </w:rPr>
            </w:pPr>
            <w:proofErr w:type="spellStart"/>
            <w:r>
              <w:rPr>
                <w:rFonts w:ascii="Times New Roman" w:hAnsi="Times New Roman" w:cs="Times New Roman"/>
                <w:lang w:val="en-US"/>
              </w:rPr>
              <w:t>Sl</w:t>
            </w:r>
            <w:proofErr w:type="spellEnd"/>
            <w:r>
              <w:rPr>
                <w:rFonts w:ascii="Times New Roman" w:hAnsi="Times New Roman" w:cs="Times New Roman"/>
                <w:lang w:val="en-US"/>
              </w:rPr>
              <w:t xml:space="preserve"> no</w:t>
            </w:r>
          </w:p>
        </w:tc>
        <w:tc>
          <w:tcPr>
            <w:tcW w:w="1736" w:type="dxa"/>
            <w:tcBorders>
              <w:top w:val="single" w:sz="4" w:space="0" w:color="auto"/>
              <w:left w:val="nil"/>
              <w:bottom w:val="single" w:sz="4" w:space="0" w:color="auto"/>
              <w:right w:val="nil"/>
            </w:tcBorders>
            <w:hideMark/>
          </w:tcPr>
          <w:p w14:paraId="32A8DA87" w14:textId="77777777" w:rsidR="00683A7A" w:rsidRDefault="00683A7A" w:rsidP="009B47A9">
            <w:pPr>
              <w:rPr>
                <w:rFonts w:ascii="Times New Roman" w:hAnsi="Times New Roman" w:cs="Times New Roman"/>
                <w:lang w:val="en-US"/>
              </w:rPr>
            </w:pPr>
            <w:r>
              <w:rPr>
                <w:rFonts w:ascii="Times New Roman" w:hAnsi="Times New Roman" w:cs="Times New Roman"/>
                <w:lang w:val="en-US"/>
              </w:rPr>
              <w:t>Phytochemicals</w:t>
            </w:r>
          </w:p>
        </w:tc>
        <w:tc>
          <w:tcPr>
            <w:tcW w:w="2261" w:type="dxa"/>
            <w:tcBorders>
              <w:top w:val="single" w:sz="4" w:space="0" w:color="auto"/>
              <w:left w:val="nil"/>
              <w:bottom w:val="single" w:sz="4" w:space="0" w:color="auto"/>
              <w:right w:val="nil"/>
            </w:tcBorders>
            <w:hideMark/>
          </w:tcPr>
          <w:p w14:paraId="12D42F48" w14:textId="77777777" w:rsidR="00683A7A" w:rsidRPr="00070706" w:rsidRDefault="00683A7A" w:rsidP="009B47A9">
            <w:pPr>
              <w:jc w:val="center"/>
              <w:rPr>
                <w:rFonts w:ascii="Times New Roman" w:hAnsi="Times New Roman" w:cs="Times New Roman"/>
                <w:bCs/>
              </w:rPr>
            </w:pPr>
            <w:proofErr w:type="spellStart"/>
            <w:r w:rsidRPr="00070706">
              <w:rPr>
                <w:rFonts w:ascii="Times New Roman" w:hAnsi="Times New Roman" w:cs="Times New Roman"/>
                <w:bCs/>
                <w:i/>
                <w:iCs/>
              </w:rPr>
              <w:t>Hemidesmus</w:t>
            </w:r>
            <w:proofErr w:type="spellEnd"/>
            <w:r w:rsidRPr="00070706">
              <w:rPr>
                <w:rFonts w:ascii="Times New Roman" w:hAnsi="Times New Roman" w:cs="Times New Roman"/>
                <w:bCs/>
                <w:i/>
                <w:iCs/>
              </w:rPr>
              <w:t xml:space="preserve"> indicus</w:t>
            </w:r>
            <w:r w:rsidRPr="00070706">
              <w:rPr>
                <w:rFonts w:ascii="Times New Roman" w:hAnsi="Times New Roman" w:cs="Times New Roman"/>
                <w:bCs/>
              </w:rPr>
              <w:t xml:space="preserve"> aqueous extract</w:t>
            </w:r>
          </w:p>
        </w:tc>
        <w:tc>
          <w:tcPr>
            <w:tcW w:w="2488" w:type="dxa"/>
            <w:tcBorders>
              <w:top w:val="single" w:sz="4" w:space="0" w:color="auto"/>
              <w:left w:val="nil"/>
              <w:bottom w:val="single" w:sz="4" w:space="0" w:color="auto"/>
              <w:right w:val="nil"/>
            </w:tcBorders>
            <w:hideMark/>
          </w:tcPr>
          <w:p w14:paraId="7126A682" w14:textId="77777777" w:rsidR="00683A7A" w:rsidRPr="00070706" w:rsidRDefault="00683A7A" w:rsidP="009B47A9">
            <w:pPr>
              <w:jc w:val="center"/>
              <w:rPr>
                <w:rFonts w:ascii="Times New Roman" w:hAnsi="Times New Roman" w:cs="Times New Roman"/>
                <w:bCs/>
              </w:rPr>
            </w:pPr>
            <w:proofErr w:type="spellStart"/>
            <w:r w:rsidRPr="00070706">
              <w:rPr>
                <w:rFonts w:ascii="Times New Roman" w:hAnsi="Times New Roman" w:cs="Times New Roman"/>
                <w:bCs/>
                <w:i/>
                <w:iCs/>
              </w:rPr>
              <w:t>Hemidesmus</w:t>
            </w:r>
            <w:proofErr w:type="spellEnd"/>
            <w:r w:rsidRPr="00070706">
              <w:rPr>
                <w:rFonts w:ascii="Times New Roman" w:hAnsi="Times New Roman" w:cs="Times New Roman"/>
                <w:bCs/>
                <w:i/>
                <w:iCs/>
              </w:rPr>
              <w:t xml:space="preserve"> indicus</w:t>
            </w:r>
            <w:r w:rsidRPr="00070706">
              <w:rPr>
                <w:rFonts w:ascii="Times New Roman" w:hAnsi="Times New Roman" w:cs="Times New Roman"/>
                <w:bCs/>
              </w:rPr>
              <w:t xml:space="preserve"> </w:t>
            </w:r>
            <w:r>
              <w:rPr>
                <w:rFonts w:ascii="Times New Roman" w:hAnsi="Times New Roman" w:cs="Times New Roman"/>
                <w:bCs/>
              </w:rPr>
              <w:t>chloroform</w:t>
            </w:r>
            <w:r w:rsidRPr="00070706">
              <w:rPr>
                <w:rFonts w:ascii="Times New Roman" w:hAnsi="Times New Roman" w:cs="Times New Roman"/>
                <w:bCs/>
              </w:rPr>
              <w:t xml:space="preserve"> extract</w:t>
            </w:r>
          </w:p>
        </w:tc>
        <w:tc>
          <w:tcPr>
            <w:tcW w:w="2413" w:type="dxa"/>
            <w:tcBorders>
              <w:top w:val="single" w:sz="4" w:space="0" w:color="auto"/>
              <w:left w:val="nil"/>
              <w:bottom w:val="single" w:sz="4" w:space="0" w:color="auto"/>
              <w:right w:val="nil"/>
            </w:tcBorders>
          </w:tcPr>
          <w:p w14:paraId="72CEC2C2" w14:textId="77777777" w:rsidR="00683A7A" w:rsidRPr="00070706" w:rsidRDefault="00683A7A" w:rsidP="009B47A9">
            <w:pPr>
              <w:jc w:val="center"/>
              <w:rPr>
                <w:rFonts w:ascii="Times New Roman" w:hAnsi="Times New Roman" w:cs="Times New Roman"/>
                <w:bCs/>
                <w:i/>
                <w:iCs/>
              </w:rPr>
            </w:pPr>
            <w:proofErr w:type="spellStart"/>
            <w:r w:rsidRPr="00070706">
              <w:rPr>
                <w:rFonts w:ascii="Times New Roman" w:hAnsi="Times New Roman" w:cs="Times New Roman"/>
                <w:bCs/>
                <w:i/>
                <w:iCs/>
              </w:rPr>
              <w:t>Hemidesmus</w:t>
            </w:r>
            <w:proofErr w:type="spellEnd"/>
            <w:r w:rsidRPr="00070706">
              <w:rPr>
                <w:rFonts w:ascii="Times New Roman" w:hAnsi="Times New Roman" w:cs="Times New Roman"/>
                <w:bCs/>
                <w:i/>
                <w:iCs/>
              </w:rPr>
              <w:t xml:space="preserve"> indicus</w:t>
            </w:r>
          </w:p>
          <w:p w14:paraId="01127E4C" w14:textId="77777777" w:rsidR="00683A7A" w:rsidRPr="00070706" w:rsidRDefault="00683A7A" w:rsidP="009B47A9">
            <w:pPr>
              <w:jc w:val="center"/>
              <w:rPr>
                <w:rFonts w:ascii="Times New Roman" w:hAnsi="Times New Roman" w:cs="Times New Roman"/>
                <w:bCs/>
                <w:i/>
                <w:iCs/>
              </w:rPr>
            </w:pPr>
            <w:r w:rsidRPr="00070706">
              <w:rPr>
                <w:rFonts w:ascii="Times New Roman" w:hAnsi="Times New Roman" w:cs="Times New Roman"/>
                <w:bCs/>
                <w:i/>
                <w:iCs/>
              </w:rPr>
              <w:t>Juice</w:t>
            </w:r>
          </w:p>
        </w:tc>
      </w:tr>
      <w:tr w:rsidR="00683A7A" w14:paraId="0453300F" w14:textId="77777777" w:rsidTr="009B47A9">
        <w:trPr>
          <w:jc w:val="center"/>
        </w:trPr>
        <w:tc>
          <w:tcPr>
            <w:tcW w:w="678" w:type="dxa"/>
            <w:tcBorders>
              <w:top w:val="single" w:sz="4" w:space="0" w:color="auto"/>
              <w:left w:val="nil"/>
              <w:right w:val="nil"/>
            </w:tcBorders>
            <w:hideMark/>
          </w:tcPr>
          <w:p w14:paraId="0646EC5C" w14:textId="77777777" w:rsidR="00683A7A" w:rsidRDefault="00683A7A" w:rsidP="009B47A9">
            <w:pPr>
              <w:jc w:val="both"/>
              <w:rPr>
                <w:rFonts w:ascii="Times New Roman" w:hAnsi="Times New Roman" w:cs="Times New Roman"/>
              </w:rPr>
            </w:pPr>
            <w:r>
              <w:rPr>
                <w:rFonts w:ascii="Times New Roman" w:hAnsi="Times New Roman" w:cs="Times New Roman"/>
              </w:rPr>
              <w:t>01</w:t>
            </w:r>
          </w:p>
        </w:tc>
        <w:tc>
          <w:tcPr>
            <w:tcW w:w="1736" w:type="dxa"/>
            <w:tcBorders>
              <w:top w:val="single" w:sz="4" w:space="0" w:color="auto"/>
              <w:left w:val="nil"/>
              <w:right w:val="nil"/>
            </w:tcBorders>
          </w:tcPr>
          <w:p w14:paraId="69E6396B" w14:textId="77777777" w:rsidR="00683A7A" w:rsidRDefault="00683A7A" w:rsidP="009B47A9">
            <w:pPr>
              <w:jc w:val="both"/>
              <w:rPr>
                <w:rFonts w:ascii="Times New Roman" w:hAnsi="Times New Roman" w:cs="Times New Roman"/>
              </w:rPr>
            </w:pPr>
            <w:r>
              <w:rPr>
                <w:rFonts w:ascii="Times New Roman" w:hAnsi="Times New Roman" w:cs="Times New Roman"/>
              </w:rPr>
              <w:t>Phenol</w:t>
            </w:r>
          </w:p>
        </w:tc>
        <w:tc>
          <w:tcPr>
            <w:tcW w:w="2261" w:type="dxa"/>
            <w:tcBorders>
              <w:top w:val="single" w:sz="4" w:space="0" w:color="auto"/>
              <w:left w:val="nil"/>
              <w:right w:val="nil"/>
            </w:tcBorders>
          </w:tcPr>
          <w:p w14:paraId="4035C052" w14:textId="77777777" w:rsidR="00683A7A" w:rsidRDefault="00683A7A" w:rsidP="009B47A9">
            <w:pPr>
              <w:jc w:val="center"/>
              <w:rPr>
                <w:rFonts w:ascii="Times New Roman" w:hAnsi="Times New Roman" w:cs="Times New Roman"/>
              </w:rPr>
            </w:pPr>
            <w:proofErr w:type="gramStart"/>
            <w:r w:rsidRPr="003C639F">
              <w:rPr>
                <w:rFonts w:ascii="Times New Roman" w:hAnsi="Times New Roman" w:cs="Times New Roman"/>
              </w:rPr>
              <w:t>1</w:t>
            </w:r>
            <w:r>
              <w:rPr>
                <w:rFonts w:ascii="Times New Roman" w:hAnsi="Times New Roman" w:cs="Times New Roman"/>
              </w:rPr>
              <w:t>8</w:t>
            </w:r>
            <w:r w:rsidRPr="003C639F">
              <w:rPr>
                <w:rFonts w:ascii="Times New Roman" w:hAnsi="Times New Roman" w:cs="Times New Roman"/>
              </w:rPr>
              <w:t>0.</w:t>
            </w:r>
            <w:r>
              <w:rPr>
                <w:rFonts w:ascii="Times New Roman" w:hAnsi="Times New Roman" w:cs="Times New Roman"/>
              </w:rPr>
              <w:t>20</w:t>
            </w:r>
            <w:r w:rsidRPr="003C639F">
              <w:rPr>
                <w:rFonts w:ascii="Times New Roman" w:hAnsi="Times New Roman" w:cs="Times New Roman"/>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c>
          <w:tcPr>
            <w:tcW w:w="2488" w:type="dxa"/>
            <w:tcBorders>
              <w:top w:val="single" w:sz="4" w:space="0" w:color="auto"/>
              <w:left w:val="nil"/>
              <w:right w:val="nil"/>
            </w:tcBorders>
          </w:tcPr>
          <w:p w14:paraId="691FECB1" w14:textId="77777777" w:rsidR="00683A7A" w:rsidRDefault="00683A7A" w:rsidP="009B47A9">
            <w:pPr>
              <w:jc w:val="center"/>
              <w:rPr>
                <w:rFonts w:ascii="Times New Roman" w:hAnsi="Times New Roman" w:cs="Times New Roman"/>
              </w:rPr>
            </w:pPr>
            <w:proofErr w:type="gramStart"/>
            <w:r w:rsidRPr="003C639F">
              <w:rPr>
                <w:rFonts w:ascii="Times New Roman" w:hAnsi="Times New Roman" w:cs="Times New Roman"/>
              </w:rPr>
              <w:t>1</w:t>
            </w:r>
            <w:r>
              <w:rPr>
                <w:rFonts w:ascii="Times New Roman" w:hAnsi="Times New Roman" w:cs="Times New Roman"/>
              </w:rPr>
              <w:t>3</w:t>
            </w:r>
            <w:r w:rsidRPr="003C639F">
              <w:rPr>
                <w:rFonts w:ascii="Times New Roman" w:hAnsi="Times New Roman" w:cs="Times New Roman"/>
              </w:rPr>
              <w:t>0.</w:t>
            </w:r>
            <w:r>
              <w:rPr>
                <w:rFonts w:ascii="Times New Roman" w:hAnsi="Times New Roman" w:cs="Times New Roman"/>
              </w:rPr>
              <w:t>40</w:t>
            </w:r>
            <w:r w:rsidRPr="003C639F">
              <w:rPr>
                <w:rFonts w:ascii="Times New Roman" w:hAnsi="Times New Roman" w:cs="Times New Roman"/>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c>
          <w:tcPr>
            <w:tcW w:w="2413" w:type="dxa"/>
            <w:tcBorders>
              <w:top w:val="single" w:sz="4" w:space="0" w:color="auto"/>
              <w:left w:val="nil"/>
              <w:right w:val="nil"/>
            </w:tcBorders>
          </w:tcPr>
          <w:p w14:paraId="08C83984" w14:textId="77777777" w:rsidR="00683A7A" w:rsidRDefault="00683A7A" w:rsidP="009B47A9">
            <w:pPr>
              <w:jc w:val="center"/>
              <w:rPr>
                <w:rFonts w:ascii="Times New Roman" w:hAnsi="Times New Roman" w:cs="Times New Roman"/>
              </w:rPr>
            </w:pPr>
            <w:proofErr w:type="gramStart"/>
            <w:r w:rsidRPr="003C639F">
              <w:rPr>
                <w:rFonts w:ascii="Times New Roman" w:hAnsi="Times New Roman" w:cs="Times New Roman"/>
              </w:rPr>
              <w:t>1</w:t>
            </w:r>
            <w:r>
              <w:rPr>
                <w:rFonts w:ascii="Times New Roman" w:hAnsi="Times New Roman" w:cs="Times New Roman"/>
              </w:rPr>
              <w:t>6</w:t>
            </w:r>
            <w:r w:rsidRPr="003C639F">
              <w:rPr>
                <w:rFonts w:ascii="Times New Roman" w:hAnsi="Times New Roman" w:cs="Times New Roman"/>
              </w:rPr>
              <w:t>0.</w:t>
            </w:r>
            <w:r>
              <w:rPr>
                <w:rFonts w:ascii="Times New Roman" w:hAnsi="Times New Roman" w:cs="Times New Roman"/>
              </w:rPr>
              <w:t>50</w:t>
            </w:r>
            <w:r w:rsidRPr="003C639F">
              <w:rPr>
                <w:rFonts w:ascii="Times New Roman" w:hAnsi="Times New Roman" w:cs="Times New Roman"/>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r>
      <w:tr w:rsidR="00683A7A" w14:paraId="191021F6" w14:textId="77777777" w:rsidTr="009B47A9">
        <w:trPr>
          <w:jc w:val="center"/>
        </w:trPr>
        <w:tc>
          <w:tcPr>
            <w:tcW w:w="678" w:type="dxa"/>
            <w:tcBorders>
              <w:left w:val="nil"/>
              <w:right w:val="nil"/>
            </w:tcBorders>
          </w:tcPr>
          <w:p w14:paraId="06675E49" w14:textId="77777777" w:rsidR="00683A7A" w:rsidRDefault="00683A7A" w:rsidP="009B47A9">
            <w:pPr>
              <w:jc w:val="both"/>
              <w:rPr>
                <w:rFonts w:ascii="Times New Roman" w:hAnsi="Times New Roman" w:cs="Times New Roman"/>
              </w:rPr>
            </w:pPr>
            <w:r>
              <w:rPr>
                <w:rFonts w:ascii="Times New Roman" w:hAnsi="Times New Roman" w:cs="Times New Roman"/>
              </w:rPr>
              <w:t>02</w:t>
            </w:r>
          </w:p>
        </w:tc>
        <w:tc>
          <w:tcPr>
            <w:tcW w:w="1736" w:type="dxa"/>
            <w:tcBorders>
              <w:left w:val="nil"/>
              <w:right w:val="nil"/>
            </w:tcBorders>
          </w:tcPr>
          <w:p w14:paraId="4698B7CA" w14:textId="77777777" w:rsidR="00683A7A" w:rsidRDefault="00683A7A" w:rsidP="009B47A9">
            <w:pPr>
              <w:jc w:val="both"/>
              <w:rPr>
                <w:rFonts w:ascii="Times New Roman" w:hAnsi="Times New Roman" w:cs="Times New Roman"/>
              </w:rPr>
            </w:pPr>
            <w:r>
              <w:rPr>
                <w:rFonts w:ascii="Times New Roman" w:hAnsi="Times New Roman" w:cs="Times New Roman"/>
              </w:rPr>
              <w:t xml:space="preserve">Flavonoid, </w:t>
            </w:r>
          </w:p>
        </w:tc>
        <w:tc>
          <w:tcPr>
            <w:tcW w:w="2261" w:type="dxa"/>
            <w:tcBorders>
              <w:left w:val="nil"/>
              <w:right w:val="nil"/>
            </w:tcBorders>
          </w:tcPr>
          <w:p w14:paraId="6BCF8CBB" w14:textId="77777777" w:rsidR="00683A7A" w:rsidRDefault="00683A7A" w:rsidP="009B47A9">
            <w:pPr>
              <w:jc w:val="center"/>
              <w:rPr>
                <w:rFonts w:ascii="Times New Roman" w:hAnsi="Times New Roman" w:cs="Times New Roman"/>
              </w:rPr>
            </w:pPr>
            <w:proofErr w:type="gramStart"/>
            <w:r w:rsidRPr="003C639F">
              <w:rPr>
                <w:rFonts w:ascii="Times New Roman" w:hAnsi="Times New Roman" w:cs="Times New Roman"/>
              </w:rPr>
              <w:t xml:space="preserve">41.33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c>
          <w:tcPr>
            <w:tcW w:w="2488" w:type="dxa"/>
            <w:tcBorders>
              <w:left w:val="nil"/>
              <w:right w:val="nil"/>
            </w:tcBorders>
          </w:tcPr>
          <w:p w14:paraId="1456E5A9" w14:textId="77777777" w:rsidR="00683A7A" w:rsidRDefault="00683A7A" w:rsidP="009B47A9">
            <w:pPr>
              <w:jc w:val="center"/>
              <w:rPr>
                <w:rFonts w:ascii="Times New Roman" w:hAnsi="Times New Roman" w:cs="Times New Roman"/>
              </w:rPr>
            </w:pPr>
            <w:proofErr w:type="gramStart"/>
            <w:r>
              <w:rPr>
                <w:rFonts w:ascii="Times New Roman" w:hAnsi="Times New Roman" w:cs="Times New Roman"/>
              </w:rPr>
              <w:t>36</w:t>
            </w:r>
            <w:r w:rsidRPr="003C639F">
              <w:rPr>
                <w:rFonts w:ascii="Times New Roman" w:hAnsi="Times New Roman" w:cs="Times New Roman"/>
              </w:rPr>
              <w:t>.</w:t>
            </w:r>
            <w:r>
              <w:rPr>
                <w:rFonts w:ascii="Times New Roman" w:hAnsi="Times New Roman" w:cs="Times New Roman"/>
              </w:rPr>
              <w:t>12</w:t>
            </w:r>
            <w:r w:rsidRPr="003C639F">
              <w:rPr>
                <w:rFonts w:ascii="Times New Roman" w:hAnsi="Times New Roman" w:cs="Times New Roman"/>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c>
          <w:tcPr>
            <w:tcW w:w="2413" w:type="dxa"/>
            <w:tcBorders>
              <w:left w:val="nil"/>
              <w:right w:val="nil"/>
            </w:tcBorders>
          </w:tcPr>
          <w:p w14:paraId="64B54475" w14:textId="77777777" w:rsidR="00683A7A" w:rsidRDefault="00683A7A" w:rsidP="009B47A9">
            <w:pPr>
              <w:jc w:val="center"/>
              <w:rPr>
                <w:rFonts w:ascii="Times New Roman" w:hAnsi="Times New Roman" w:cs="Times New Roman"/>
              </w:rPr>
            </w:pPr>
            <w:proofErr w:type="gramStart"/>
            <w:r>
              <w:rPr>
                <w:rFonts w:ascii="Times New Roman" w:hAnsi="Times New Roman" w:cs="Times New Roman"/>
              </w:rPr>
              <w:t>34</w:t>
            </w:r>
            <w:r w:rsidRPr="003C639F">
              <w:rPr>
                <w:rFonts w:ascii="Times New Roman" w:hAnsi="Times New Roman" w:cs="Times New Roman"/>
              </w:rPr>
              <w:t>.</w:t>
            </w:r>
            <w:r>
              <w:rPr>
                <w:rFonts w:ascii="Times New Roman" w:hAnsi="Times New Roman" w:cs="Times New Roman"/>
              </w:rPr>
              <w:t>26</w:t>
            </w:r>
            <w:r w:rsidRPr="003C639F">
              <w:rPr>
                <w:rFonts w:ascii="Times New Roman" w:hAnsi="Times New Roman" w:cs="Times New Roman"/>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r>
      <w:tr w:rsidR="00683A7A" w14:paraId="71DACE85" w14:textId="77777777" w:rsidTr="009B47A9">
        <w:trPr>
          <w:jc w:val="center"/>
        </w:trPr>
        <w:tc>
          <w:tcPr>
            <w:tcW w:w="678" w:type="dxa"/>
            <w:tcBorders>
              <w:left w:val="nil"/>
              <w:right w:val="nil"/>
            </w:tcBorders>
          </w:tcPr>
          <w:p w14:paraId="1AF38B99" w14:textId="77777777" w:rsidR="00683A7A" w:rsidRDefault="00683A7A" w:rsidP="009B47A9">
            <w:pPr>
              <w:jc w:val="both"/>
              <w:rPr>
                <w:rFonts w:ascii="Times New Roman" w:hAnsi="Times New Roman" w:cs="Times New Roman"/>
              </w:rPr>
            </w:pPr>
            <w:r>
              <w:rPr>
                <w:rFonts w:ascii="Times New Roman" w:hAnsi="Times New Roman" w:cs="Times New Roman"/>
              </w:rPr>
              <w:t>03</w:t>
            </w:r>
          </w:p>
        </w:tc>
        <w:tc>
          <w:tcPr>
            <w:tcW w:w="1736" w:type="dxa"/>
            <w:tcBorders>
              <w:left w:val="nil"/>
              <w:right w:val="nil"/>
            </w:tcBorders>
          </w:tcPr>
          <w:p w14:paraId="0C3F2D06" w14:textId="77777777" w:rsidR="00683A7A" w:rsidRDefault="00683A7A" w:rsidP="009B47A9">
            <w:pPr>
              <w:jc w:val="both"/>
              <w:rPr>
                <w:rFonts w:ascii="Times New Roman" w:hAnsi="Times New Roman" w:cs="Times New Roman"/>
              </w:rPr>
            </w:pPr>
            <w:r>
              <w:rPr>
                <w:rFonts w:ascii="Times New Roman" w:hAnsi="Times New Roman" w:cs="Times New Roman"/>
              </w:rPr>
              <w:t>Tannin</w:t>
            </w:r>
          </w:p>
        </w:tc>
        <w:tc>
          <w:tcPr>
            <w:tcW w:w="2261" w:type="dxa"/>
            <w:tcBorders>
              <w:left w:val="nil"/>
              <w:right w:val="nil"/>
            </w:tcBorders>
          </w:tcPr>
          <w:p w14:paraId="6EAEFABF" w14:textId="77777777" w:rsidR="00683A7A" w:rsidRDefault="00683A7A" w:rsidP="009B47A9">
            <w:pPr>
              <w:jc w:val="center"/>
              <w:rPr>
                <w:rFonts w:ascii="Times New Roman" w:hAnsi="Times New Roman" w:cs="Times New Roman"/>
              </w:rPr>
            </w:pPr>
            <w:proofErr w:type="gramStart"/>
            <w:r w:rsidRPr="003C639F">
              <w:rPr>
                <w:rFonts w:ascii="Times New Roman" w:hAnsi="Times New Roman" w:cs="Times New Roman"/>
              </w:rPr>
              <w:t xml:space="preserve">74.66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c>
          <w:tcPr>
            <w:tcW w:w="2488" w:type="dxa"/>
            <w:tcBorders>
              <w:left w:val="nil"/>
              <w:right w:val="nil"/>
            </w:tcBorders>
          </w:tcPr>
          <w:p w14:paraId="49D65ABC" w14:textId="77777777" w:rsidR="00683A7A" w:rsidRDefault="00683A7A" w:rsidP="009B47A9">
            <w:pPr>
              <w:jc w:val="center"/>
              <w:rPr>
                <w:rFonts w:ascii="Times New Roman" w:hAnsi="Times New Roman" w:cs="Times New Roman"/>
              </w:rPr>
            </w:pPr>
            <w:proofErr w:type="gramStart"/>
            <w:r>
              <w:rPr>
                <w:rFonts w:ascii="Times New Roman" w:hAnsi="Times New Roman" w:cs="Times New Roman"/>
              </w:rPr>
              <w:t>63</w:t>
            </w:r>
            <w:r w:rsidRPr="003C639F">
              <w:rPr>
                <w:rFonts w:ascii="Times New Roman" w:hAnsi="Times New Roman" w:cs="Times New Roman"/>
              </w:rPr>
              <w:t>.</w:t>
            </w:r>
            <w:r>
              <w:rPr>
                <w:rFonts w:ascii="Times New Roman" w:hAnsi="Times New Roman" w:cs="Times New Roman"/>
              </w:rPr>
              <w:t>34</w:t>
            </w:r>
            <w:r w:rsidRPr="003C639F">
              <w:rPr>
                <w:rFonts w:ascii="Times New Roman" w:hAnsi="Times New Roman" w:cs="Times New Roman"/>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c>
          <w:tcPr>
            <w:tcW w:w="2413" w:type="dxa"/>
            <w:tcBorders>
              <w:left w:val="nil"/>
              <w:right w:val="nil"/>
            </w:tcBorders>
          </w:tcPr>
          <w:p w14:paraId="3F63C71F" w14:textId="77777777" w:rsidR="00683A7A" w:rsidRDefault="00683A7A" w:rsidP="009B47A9">
            <w:pPr>
              <w:jc w:val="center"/>
              <w:rPr>
                <w:rFonts w:ascii="Times New Roman" w:hAnsi="Times New Roman" w:cs="Times New Roman"/>
              </w:rPr>
            </w:pPr>
            <w:proofErr w:type="gramStart"/>
            <w:r>
              <w:rPr>
                <w:rFonts w:ascii="Times New Roman" w:hAnsi="Times New Roman" w:cs="Times New Roman"/>
              </w:rPr>
              <w:t>68</w:t>
            </w:r>
            <w:r w:rsidRPr="003C639F">
              <w:rPr>
                <w:rFonts w:ascii="Times New Roman" w:hAnsi="Times New Roman" w:cs="Times New Roman"/>
              </w:rPr>
              <w:t>.</w:t>
            </w:r>
            <w:r>
              <w:rPr>
                <w:rFonts w:ascii="Times New Roman" w:hAnsi="Times New Roman" w:cs="Times New Roman"/>
              </w:rPr>
              <w:t>25</w:t>
            </w:r>
            <w:r w:rsidRPr="003C639F">
              <w:rPr>
                <w:rFonts w:ascii="Times New Roman" w:hAnsi="Times New Roman" w:cs="Times New Roman"/>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r>
      <w:tr w:rsidR="00683A7A" w14:paraId="7772D4E9" w14:textId="77777777" w:rsidTr="009B47A9">
        <w:trPr>
          <w:jc w:val="center"/>
        </w:trPr>
        <w:tc>
          <w:tcPr>
            <w:tcW w:w="9576" w:type="dxa"/>
            <w:gridSpan w:val="5"/>
            <w:tcBorders>
              <w:left w:val="nil"/>
              <w:right w:val="nil"/>
            </w:tcBorders>
          </w:tcPr>
          <w:p w14:paraId="7231B17C" w14:textId="77777777" w:rsidR="00683A7A" w:rsidRPr="002B130E" w:rsidRDefault="00683A7A" w:rsidP="009B47A9">
            <w:pPr>
              <w:jc w:val="both"/>
              <w:rPr>
                <w:rFonts w:ascii="Times New Roman" w:eastAsia="Book Antiqua" w:hAnsi="Times New Roman" w:cs="Times New Roman"/>
                <w:b/>
                <w:bCs/>
                <w:sz w:val="25"/>
                <w:szCs w:val="25"/>
              </w:rPr>
            </w:pPr>
            <w:r w:rsidRPr="002B130E">
              <w:rPr>
                <w:rFonts w:ascii="Times New Roman" w:hAnsi="Times New Roman" w:cs="Times New Roman"/>
                <w:b/>
              </w:rPr>
              <w:t>Antioxidant Properties studies</w:t>
            </w:r>
          </w:p>
        </w:tc>
      </w:tr>
      <w:tr w:rsidR="00683A7A" w14:paraId="73B89F46" w14:textId="77777777" w:rsidTr="009B47A9">
        <w:trPr>
          <w:jc w:val="center"/>
        </w:trPr>
        <w:tc>
          <w:tcPr>
            <w:tcW w:w="678" w:type="dxa"/>
            <w:tcBorders>
              <w:left w:val="nil"/>
              <w:bottom w:val="nil"/>
              <w:right w:val="nil"/>
            </w:tcBorders>
          </w:tcPr>
          <w:p w14:paraId="0B5EDA05" w14:textId="77777777" w:rsidR="00683A7A" w:rsidRDefault="00683A7A" w:rsidP="009B47A9">
            <w:pPr>
              <w:jc w:val="both"/>
              <w:rPr>
                <w:rFonts w:ascii="Times New Roman" w:hAnsi="Times New Roman" w:cs="Times New Roman"/>
              </w:rPr>
            </w:pPr>
            <w:r>
              <w:rPr>
                <w:rFonts w:ascii="Times New Roman" w:hAnsi="Times New Roman" w:cs="Times New Roman"/>
              </w:rPr>
              <w:t>04</w:t>
            </w:r>
          </w:p>
        </w:tc>
        <w:tc>
          <w:tcPr>
            <w:tcW w:w="1736" w:type="dxa"/>
            <w:tcBorders>
              <w:left w:val="nil"/>
              <w:bottom w:val="nil"/>
              <w:right w:val="nil"/>
            </w:tcBorders>
          </w:tcPr>
          <w:p w14:paraId="50DEB088" w14:textId="77777777" w:rsidR="00683A7A" w:rsidRDefault="00683A7A" w:rsidP="009B47A9">
            <w:pPr>
              <w:jc w:val="both"/>
              <w:rPr>
                <w:rFonts w:ascii="Times New Roman" w:hAnsi="Times New Roman" w:cs="Times New Roman"/>
              </w:rPr>
            </w:pPr>
            <w:r>
              <w:rPr>
                <w:rFonts w:ascii="Times New Roman" w:hAnsi="Times New Roman" w:cs="Times New Roman"/>
              </w:rPr>
              <w:t>DPPH</w:t>
            </w:r>
          </w:p>
        </w:tc>
        <w:tc>
          <w:tcPr>
            <w:tcW w:w="2261" w:type="dxa"/>
            <w:tcBorders>
              <w:left w:val="nil"/>
              <w:bottom w:val="nil"/>
              <w:right w:val="nil"/>
            </w:tcBorders>
          </w:tcPr>
          <w:p w14:paraId="0A272C86" w14:textId="77777777" w:rsidR="00683A7A" w:rsidRDefault="00683A7A" w:rsidP="009B47A9">
            <w:pPr>
              <w:jc w:val="center"/>
              <w:rPr>
                <w:rFonts w:ascii="Times New Roman" w:hAnsi="Times New Roman" w:cs="Times New Roman"/>
              </w:rPr>
            </w:pPr>
            <w:r w:rsidRPr="002A3D0B">
              <w:rPr>
                <w:rFonts w:ascii="Times New Roman" w:eastAsia="Book Antiqua" w:hAnsi="Times New Roman" w:cs="Times New Roman"/>
                <w:bCs/>
                <w:sz w:val="25"/>
                <w:szCs w:val="25"/>
              </w:rPr>
              <w:t>70.5%</w:t>
            </w:r>
          </w:p>
        </w:tc>
        <w:tc>
          <w:tcPr>
            <w:tcW w:w="2488" w:type="dxa"/>
            <w:tcBorders>
              <w:left w:val="nil"/>
              <w:bottom w:val="nil"/>
              <w:right w:val="nil"/>
            </w:tcBorders>
          </w:tcPr>
          <w:p w14:paraId="1BE3BF5D" w14:textId="77777777" w:rsidR="00683A7A" w:rsidRDefault="00683A7A" w:rsidP="009B47A9">
            <w:pPr>
              <w:jc w:val="center"/>
              <w:rPr>
                <w:rFonts w:ascii="Times New Roman" w:hAnsi="Times New Roman" w:cs="Times New Roman"/>
              </w:rPr>
            </w:pPr>
            <w:r w:rsidRPr="002A3D0B">
              <w:rPr>
                <w:rFonts w:ascii="Times New Roman" w:eastAsia="Book Antiqua" w:hAnsi="Times New Roman" w:cs="Times New Roman"/>
                <w:bCs/>
                <w:sz w:val="25"/>
                <w:szCs w:val="25"/>
              </w:rPr>
              <w:t>38.23%</w:t>
            </w:r>
          </w:p>
        </w:tc>
        <w:tc>
          <w:tcPr>
            <w:tcW w:w="2413" w:type="dxa"/>
            <w:tcBorders>
              <w:left w:val="nil"/>
              <w:bottom w:val="nil"/>
              <w:right w:val="nil"/>
            </w:tcBorders>
          </w:tcPr>
          <w:p w14:paraId="0B310C7C" w14:textId="77777777" w:rsidR="00683A7A" w:rsidRDefault="00683A7A" w:rsidP="009B47A9">
            <w:pPr>
              <w:jc w:val="center"/>
              <w:rPr>
                <w:rFonts w:ascii="Times New Roman" w:hAnsi="Times New Roman" w:cs="Times New Roman"/>
              </w:rPr>
            </w:pPr>
            <w:r w:rsidRPr="002A3D0B">
              <w:rPr>
                <w:rFonts w:ascii="Times New Roman" w:eastAsia="Book Antiqua" w:hAnsi="Times New Roman" w:cs="Times New Roman"/>
                <w:bCs/>
                <w:sz w:val="25"/>
                <w:szCs w:val="25"/>
              </w:rPr>
              <w:t>61.76%</w:t>
            </w:r>
          </w:p>
        </w:tc>
      </w:tr>
      <w:tr w:rsidR="00683A7A" w14:paraId="18796E86" w14:textId="77777777" w:rsidTr="009B47A9">
        <w:trPr>
          <w:jc w:val="center"/>
        </w:trPr>
        <w:tc>
          <w:tcPr>
            <w:tcW w:w="678" w:type="dxa"/>
          </w:tcPr>
          <w:p w14:paraId="0CC34368" w14:textId="77777777" w:rsidR="00683A7A" w:rsidRDefault="00683A7A" w:rsidP="009B47A9">
            <w:pPr>
              <w:jc w:val="both"/>
              <w:rPr>
                <w:rFonts w:ascii="Times New Roman" w:hAnsi="Times New Roman" w:cs="Times New Roman"/>
              </w:rPr>
            </w:pPr>
            <w:r>
              <w:rPr>
                <w:rFonts w:ascii="Times New Roman" w:hAnsi="Times New Roman" w:cs="Times New Roman"/>
              </w:rPr>
              <w:t>05</w:t>
            </w:r>
          </w:p>
        </w:tc>
        <w:tc>
          <w:tcPr>
            <w:tcW w:w="1736" w:type="dxa"/>
            <w:hideMark/>
          </w:tcPr>
          <w:p w14:paraId="39FDB3BD" w14:textId="77777777" w:rsidR="00683A7A" w:rsidRDefault="00683A7A" w:rsidP="009B47A9">
            <w:pPr>
              <w:jc w:val="both"/>
              <w:rPr>
                <w:rFonts w:ascii="Times New Roman" w:hAnsi="Times New Roman" w:cs="Times New Roman"/>
              </w:rPr>
            </w:pPr>
            <w:r>
              <w:rPr>
                <w:rFonts w:ascii="Times New Roman" w:hAnsi="Times New Roman" w:cs="Times New Roman"/>
              </w:rPr>
              <w:t>TAA</w:t>
            </w:r>
          </w:p>
        </w:tc>
        <w:tc>
          <w:tcPr>
            <w:tcW w:w="2261" w:type="dxa"/>
          </w:tcPr>
          <w:p w14:paraId="54E53406" w14:textId="77777777" w:rsidR="00683A7A" w:rsidRDefault="00683A7A" w:rsidP="009B47A9">
            <w:pPr>
              <w:tabs>
                <w:tab w:val="left" w:pos="516"/>
                <w:tab w:val="center" w:pos="1107"/>
              </w:tabs>
              <w:jc w:val="center"/>
              <w:rPr>
                <w:rFonts w:ascii="Times New Roman" w:hAnsi="Times New Roman" w:cs="Times New Roman"/>
              </w:rPr>
            </w:pPr>
            <w:r w:rsidRPr="002A3D0B">
              <w:rPr>
                <w:rFonts w:ascii="Times New Roman" w:eastAsia="Book Antiqua" w:hAnsi="Times New Roman" w:cs="Times New Roman"/>
                <w:bCs/>
                <w:sz w:val="25"/>
                <w:szCs w:val="25"/>
              </w:rPr>
              <w:t>63.5</w:t>
            </w:r>
            <w:r>
              <w:rPr>
                <w:rFonts w:ascii="Times New Roman" w:hAnsi="Times New Roman" w:cs="Times New Roman"/>
              </w:rPr>
              <w:t>%</w:t>
            </w:r>
          </w:p>
        </w:tc>
        <w:tc>
          <w:tcPr>
            <w:tcW w:w="2488" w:type="dxa"/>
          </w:tcPr>
          <w:p w14:paraId="7809A643" w14:textId="77777777" w:rsidR="00683A7A" w:rsidRDefault="00683A7A" w:rsidP="009B47A9">
            <w:pPr>
              <w:jc w:val="center"/>
              <w:rPr>
                <w:rFonts w:ascii="Times New Roman" w:hAnsi="Times New Roman" w:cs="Times New Roman"/>
              </w:rPr>
            </w:pPr>
            <w:r w:rsidRPr="002A3D0B">
              <w:rPr>
                <w:rFonts w:ascii="Times New Roman" w:eastAsia="Book Antiqua" w:hAnsi="Times New Roman" w:cs="Times New Roman"/>
                <w:bCs/>
                <w:sz w:val="25"/>
                <w:szCs w:val="25"/>
              </w:rPr>
              <w:t>30.5</w:t>
            </w:r>
            <w:r>
              <w:rPr>
                <w:rFonts w:ascii="Times New Roman" w:hAnsi="Times New Roman" w:cs="Times New Roman"/>
              </w:rPr>
              <w:t>%</w:t>
            </w:r>
          </w:p>
        </w:tc>
        <w:tc>
          <w:tcPr>
            <w:tcW w:w="2413" w:type="dxa"/>
          </w:tcPr>
          <w:p w14:paraId="253C619C" w14:textId="77777777" w:rsidR="00683A7A" w:rsidRDefault="00683A7A" w:rsidP="009B47A9">
            <w:pPr>
              <w:jc w:val="center"/>
              <w:rPr>
                <w:rFonts w:ascii="Times New Roman" w:hAnsi="Times New Roman" w:cs="Times New Roman"/>
              </w:rPr>
            </w:pPr>
            <w:r w:rsidRPr="002A3D0B">
              <w:rPr>
                <w:rFonts w:ascii="Times New Roman" w:eastAsia="Book Antiqua" w:hAnsi="Times New Roman" w:cs="Times New Roman"/>
                <w:bCs/>
                <w:sz w:val="25"/>
                <w:szCs w:val="25"/>
              </w:rPr>
              <w:t>36.1</w:t>
            </w:r>
            <w:r>
              <w:rPr>
                <w:rFonts w:ascii="Times New Roman" w:hAnsi="Times New Roman" w:cs="Times New Roman"/>
              </w:rPr>
              <w:t>%</w:t>
            </w:r>
          </w:p>
        </w:tc>
      </w:tr>
      <w:tr w:rsidR="00683A7A" w14:paraId="0A1F1182" w14:textId="77777777" w:rsidTr="009B47A9">
        <w:trPr>
          <w:jc w:val="center"/>
        </w:trPr>
        <w:tc>
          <w:tcPr>
            <w:tcW w:w="678" w:type="dxa"/>
          </w:tcPr>
          <w:p w14:paraId="0591BDC9" w14:textId="77777777" w:rsidR="00683A7A" w:rsidRDefault="00683A7A" w:rsidP="009B47A9">
            <w:pPr>
              <w:jc w:val="both"/>
              <w:rPr>
                <w:rFonts w:ascii="Times New Roman" w:hAnsi="Times New Roman" w:cs="Times New Roman"/>
              </w:rPr>
            </w:pPr>
            <w:r>
              <w:rPr>
                <w:rFonts w:ascii="Times New Roman" w:hAnsi="Times New Roman" w:cs="Times New Roman"/>
              </w:rPr>
              <w:t>06</w:t>
            </w:r>
          </w:p>
        </w:tc>
        <w:tc>
          <w:tcPr>
            <w:tcW w:w="1736" w:type="dxa"/>
            <w:hideMark/>
          </w:tcPr>
          <w:p w14:paraId="432A76DA" w14:textId="77777777" w:rsidR="00683A7A" w:rsidRDefault="00683A7A" w:rsidP="009B47A9">
            <w:pPr>
              <w:jc w:val="both"/>
              <w:rPr>
                <w:rFonts w:ascii="Times New Roman" w:hAnsi="Times New Roman" w:cs="Times New Roman"/>
              </w:rPr>
            </w:pPr>
            <w:r>
              <w:rPr>
                <w:rFonts w:ascii="Times New Roman" w:hAnsi="Times New Roman" w:cs="Times New Roman"/>
              </w:rPr>
              <w:t>CAT</w:t>
            </w:r>
          </w:p>
        </w:tc>
        <w:tc>
          <w:tcPr>
            <w:tcW w:w="2261" w:type="dxa"/>
          </w:tcPr>
          <w:p w14:paraId="4F1E50D3" w14:textId="77777777" w:rsidR="00683A7A" w:rsidRDefault="00683A7A" w:rsidP="009B47A9">
            <w:pPr>
              <w:jc w:val="center"/>
              <w:rPr>
                <w:rFonts w:ascii="Times New Roman" w:hAnsi="Times New Roman" w:cs="Times New Roman"/>
              </w:rPr>
            </w:pPr>
            <w:r>
              <w:rPr>
                <w:rFonts w:ascii="Times New Roman" w:hAnsi="Times New Roman" w:cs="Times New Roman"/>
              </w:rPr>
              <w:t xml:space="preserve">0.68±0.10 </w:t>
            </w:r>
            <w:proofErr w:type="spellStart"/>
            <w:r>
              <w:rPr>
                <w:rFonts w:ascii="Times New Roman" w:hAnsi="Times New Roman" w:cs="Times New Roman"/>
              </w:rPr>
              <w:t>Umol</w:t>
            </w:r>
            <w:proofErr w:type="spellEnd"/>
            <w:r w:rsidRPr="00070706">
              <w:rPr>
                <w:rFonts w:ascii="Times New Roman" w:hAnsi="Times New Roman" w:cs="Times New Roman"/>
                <w:vertAlign w:val="superscript"/>
              </w:rPr>
              <w:t>-ml</w:t>
            </w:r>
          </w:p>
        </w:tc>
        <w:tc>
          <w:tcPr>
            <w:tcW w:w="2488" w:type="dxa"/>
          </w:tcPr>
          <w:p w14:paraId="590FA15E" w14:textId="77777777" w:rsidR="00683A7A" w:rsidRDefault="00683A7A" w:rsidP="009B47A9">
            <w:pPr>
              <w:jc w:val="center"/>
              <w:rPr>
                <w:rFonts w:ascii="Times New Roman" w:hAnsi="Times New Roman" w:cs="Times New Roman"/>
              </w:rPr>
            </w:pPr>
            <w:r>
              <w:rPr>
                <w:rFonts w:ascii="Times New Roman" w:hAnsi="Times New Roman" w:cs="Times New Roman"/>
              </w:rPr>
              <w:t xml:space="preserve">0.27±0.09 </w:t>
            </w:r>
            <w:proofErr w:type="spellStart"/>
            <w:r>
              <w:rPr>
                <w:rFonts w:ascii="Times New Roman" w:hAnsi="Times New Roman" w:cs="Times New Roman"/>
              </w:rPr>
              <w:t>Umol</w:t>
            </w:r>
            <w:proofErr w:type="spellEnd"/>
            <w:r w:rsidRPr="00070706">
              <w:rPr>
                <w:rFonts w:ascii="Times New Roman" w:hAnsi="Times New Roman" w:cs="Times New Roman"/>
                <w:vertAlign w:val="superscript"/>
              </w:rPr>
              <w:t>-ml</w:t>
            </w:r>
          </w:p>
        </w:tc>
        <w:tc>
          <w:tcPr>
            <w:tcW w:w="2413" w:type="dxa"/>
          </w:tcPr>
          <w:p w14:paraId="47AE7082" w14:textId="77777777" w:rsidR="00683A7A" w:rsidRDefault="00683A7A" w:rsidP="009B47A9">
            <w:pPr>
              <w:jc w:val="center"/>
              <w:rPr>
                <w:rFonts w:ascii="Times New Roman" w:hAnsi="Times New Roman" w:cs="Times New Roman"/>
              </w:rPr>
            </w:pPr>
            <w:r>
              <w:rPr>
                <w:rFonts w:ascii="Times New Roman" w:hAnsi="Times New Roman" w:cs="Times New Roman"/>
              </w:rPr>
              <w:t xml:space="preserve">0.21±0.02 </w:t>
            </w:r>
            <w:proofErr w:type="spellStart"/>
            <w:r>
              <w:rPr>
                <w:rFonts w:ascii="Times New Roman" w:hAnsi="Times New Roman" w:cs="Times New Roman"/>
              </w:rPr>
              <w:t>Umol</w:t>
            </w:r>
            <w:proofErr w:type="spellEnd"/>
            <w:r w:rsidRPr="00070706">
              <w:rPr>
                <w:rFonts w:ascii="Times New Roman" w:hAnsi="Times New Roman" w:cs="Times New Roman"/>
                <w:vertAlign w:val="superscript"/>
              </w:rPr>
              <w:t>-ml</w:t>
            </w:r>
          </w:p>
        </w:tc>
      </w:tr>
      <w:tr w:rsidR="00683A7A" w14:paraId="5A41F08B" w14:textId="77777777" w:rsidTr="009B47A9">
        <w:trPr>
          <w:jc w:val="center"/>
        </w:trPr>
        <w:tc>
          <w:tcPr>
            <w:tcW w:w="678" w:type="dxa"/>
          </w:tcPr>
          <w:p w14:paraId="64EF5961" w14:textId="77777777" w:rsidR="00683A7A" w:rsidRDefault="00683A7A" w:rsidP="009B47A9">
            <w:pPr>
              <w:jc w:val="both"/>
              <w:rPr>
                <w:rFonts w:ascii="Times New Roman" w:hAnsi="Times New Roman" w:cs="Times New Roman"/>
              </w:rPr>
            </w:pPr>
            <w:r>
              <w:rPr>
                <w:rFonts w:ascii="Times New Roman" w:hAnsi="Times New Roman" w:cs="Times New Roman"/>
              </w:rPr>
              <w:t>07</w:t>
            </w:r>
          </w:p>
        </w:tc>
        <w:tc>
          <w:tcPr>
            <w:tcW w:w="1736" w:type="dxa"/>
            <w:hideMark/>
          </w:tcPr>
          <w:p w14:paraId="4D44BE12" w14:textId="77777777" w:rsidR="00683A7A" w:rsidRDefault="00683A7A" w:rsidP="009B47A9">
            <w:pPr>
              <w:jc w:val="both"/>
              <w:rPr>
                <w:rFonts w:ascii="Times New Roman" w:hAnsi="Times New Roman" w:cs="Times New Roman"/>
              </w:rPr>
            </w:pPr>
            <w:r>
              <w:rPr>
                <w:rFonts w:ascii="Times New Roman" w:hAnsi="Times New Roman" w:cs="Times New Roman"/>
              </w:rPr>
              <w:t>POD</w:t>
            </w:r>
          </w:p>
        </w:tc>
        <w:tc>
          <w:tcPr>
            <w:tcW w:w="2261" w:type="dxa"/>
          </w:tcPr>
          <w:p w14:paraId="613C9E97" w14:textId="77777777" w:rsidR="00683A7A" w:rsidRDefault="00683A7A" w:rsidP="009B47A9">
            <w:pPr>
              <w:jc w:val="center"/>
              <w:rPr>
                <w:rFonts w:ascii="Times New Roman" w:hAnsi="Times New Roman" w:cs="Times New Roman"/>
              </w:rPr>
            </w:pPr>
            <w:r>
              <w:rPr>
                <w:rFonts w:ascii="Times New Roman" w:hAnsi="Times New Roman" w:cs="Times New Roman"/>
              </w:rPr>
              <w:t xml:space="preserve">4.6±0.21 </w:t>
            </w:r>
            <w:proofErr w:type="spellStart"/>
            <w:r>
              <w:rPr>
                <w:rFonts w:ascii="Times New Roman" w:hAnsi="Times New Roman" w:cs="Times New Roman"/>
              </w:rPr>
              <w:t>Umol</w:t>
            </w:r>
            <w:proofErr w:type="spellEnd"/>
            <w:r w:rsidRPr="00070706">
              <w:rPr>
                <w:rFonts w:ascii="Times New Roman" w:hAnsi="Times New Roman" w:cs="Times New Roman"/>
                <w:vertAlign w:val="superscript"/>
              </w:rPr>
              <w:t>- min</w:t>
            </w:r>
          </w:p>
        </w:tc>
        <w:tc>
          <w:tcPr>
            <w:tcW w:w="2488" w:type="dxa"/>
          </w:tcPr>
          <w:p w14:paraId="6D9CEFD4" w14:textId="77777777" w:rsidR="00683A7A" w:rsidRDefault="00683A7A" w:rsidP="009B47A9">
            <w:pPr>
              <w:jc w:val="center"/>
              <w:rPr>
                <w:rFonts w:ascii="Times New Roman" w:hAnsi="Times New Roman" w:cs="Times New Roman"/>
              </w:rPr>
            </w:pPr>
            <w:r>
              <w:rPr>
                <w:rFonts w:ascii="Times New Roman" w:hAnsi="Times New Roman" w:cs="Times New Roman"/>
              </w:rPr>
              <w:t xml:space="preserve">2.73±0.15 </w:t>
            </w:r>
            <w:proofErr w:type="spellStart"/>
            <w:r>
              <w:rPr>
                <w:rFonts w:ascii="Times New Roman" w:hAnsi="Times New Roman" w:cs="Times New Roman"/>
              </w:rPr>
              <w:t>Umol</w:t>
            </w:r>
            <w:proofErr w:type="spellEnd"/>
            <w:r w:rsidRPr="00070706">
              <w:rPr>
                <w:rFonts w:ascii="Times New Roman" w:hAnsi="Times New Roman" w:cs="Times New Roman"/>
                <w:vertAlign w:val="superscript"/>
              </w:rPr>
              <w:t>-</w:t>
            </w:r>
            <w:r>
              <w:rPr>
                <w:rFonts w:ascii="Times New Roman" w:hAnsi="Times New Roman" w:cs="Times New Roman"/>
                <w:vertAlign w:val="superscript"/>
              </w:rPr>
              <w:t>min</w:t>
            </w:r>
          </w:p>
        </w:tc>
        <w:tc>
          <w:tcPr>
            <w:tcW w:w="2413" w:type="dxa"/>
          </w:tcPr>
          <w:p w14:paraId="38A98436" w14:textId="77777777" w:rsidR="00683A7A" w:rsidRDefault="00683A7A" w:rsidP="009B47A9">
            <w:pPr>
              <w:jc w:val="center"/>
              <w:rPr>
                <w:rFonts w:ascii="Times New Roman" w:hAnsi="Times New Roman" w:cs="Times New Roman"/>
              </w:rPr>
            </w:pPr>
            <w:r>
              <w:rPr>
                <w:rFonts w:ascii="Times New Roman" w:hAnsi="Times New Roman" w:cs="Times New Roman"/>
              </w:rPr>
              <w:t xml:space="preserve">1.93±0.51 </w:t>
            </w:r>
            <w:proofErr w:type="spellStart"/>
            <w:r>
              <w:rPr>
                <w:rFonts w:ascii="Times New Roman" w:hAnsi="Times New Roman" w:cs="Times New Roman"/>
              </w:rPr>
              <w:t>Umol</w:t>
            </w:r>
            <w:proofErr w:type="spellEnd"/>
            <w:r w:rsidRPr="00070706">
              <w:rPr>
                <w:rFonts w:ascii="Times New Roman" w:hAnsi="Times New Roman" w:cs="Times New Roman"/>
                <w:vertAlign w:val="superscript"/>
              </w:rPr>
              <w:t>-</w:t>
            </w:r>
            <w:r>
              <w:rPr>
                <w:rFonts w:ascii="Times New Roman" w:hAnsi="Times New Roman" w:cs="Times New Roman"/>
                <w:vertAlign w:val="superscript"/>
              </w:rPr>
              <w:t>min</w:t>
            </w:r>
          </w:p>
        </w:tc>
      </w:tr>
      <w:tr w:rsidR="00683A7A" w14:paraId="20799789" w14:textId="77777777" w:rsidTr="009B47A9">
        <w:trPr>
          <w:jc w:val="center"/>
        </w:trPr>
        <w:tc>
          <w:tcPr>
            <w:tcW w:w="678" w:type="dxa"/>
          </w:tcPr>
          <w:p w14:paraId="2EB5F809" w14:textId="77777777" w:rsidR="00683A7A" w:rsidRDefault="00683A7A" w:rsidP="009B47A9">
            <w:pPr>
              <w:jc w:val="both"/>
              <w:rPr>
                <w:rFonts w:ascii="Times New Roman" w:hAnsi="Times New Roman" w:cs="Times New Roman"/>
              </w:rPr>
            </w:pPr>
            <w:r>
              <w:rPr>
                <w:rFonts w:ascii="Times New Roman" w:hAnsi="Times New Roman" w:cs="Times New Roman"/>
              </w:rPr>
              <w:t>08</w:t>
            </w:r>
          </w:p>
        </w:tc>
        <w:tc>
          <w:tcPr>
            <w:tcW w:w="1736" w:type="dxa"/>
            <w:hideMark/>
          </w:tcPr>
          <w:p w14:paraId="15F94E8F" w14:textId="77777777" w:rsidR="00683A7A" w:rsidRDefault="00683A7A" w:rsidP="009B47A9">
            <w:pPr>
              <w:jc w:val="both"/>
              <w:rPr>
                <w:rFonts w:ascii="Times New Roman" w:hAnsi="Times New Roman" w:cs="Times New Roman"/>
              </w:rPr>
            </w:pPr>
            <w:r>
              <w:rPr>
                <w:rFonts w:ascii="Times New Roman" w:hAnsi="Times New Roman" w:cs="Times New Roman"/>
              </w:rPr>
              <w:t>SOD</w:t>
            </w:r>
          </w:p>
        </w:tc>
        <w:tc>
          <w:tcPr>
            <w:tcW w:w="2261" w:type="dxa"/>
          </w:tcPr>
          <w:p w14:paraId="18477CE6" w14:textId="77777777" w:rsidR="00683A7A" w:rsidRDefault="00683A7A" w:rsidP="009B47A9">
            <w:pPr>
              <w:jc w:val="center"/>
              <w:rPr>
                <w:rFonts w:ascii="Times New Roman" w:hAnsi="Times New Roman" w:cs="Times New Roman"/>
              </w:rPr>
            </w:pPr>
            <w:r>
              <w:rPr>
                <w:rFonts w:ascii="Times New Roman" w:hAnsi="Times New Roman" w:cs="Times New Roman"/>
              </w:rPr>
              <w:t xml:space="preserve">0.15±0.01 </w:t>
            </w:r>
            <w:proofErr w:type="spellStart"/>
            <w:r>
              <w:rPr>
                <w:rFonts w:ascii="Times New Roman" w:hAnsi="Times New Roman" w:cs="Times New Roman"/>
              </w:rPr>
              <w:t>Umol</w:t>
            </w:r>
            <w:proofErr w:type="spellEnd"/>
            <w:r w:rsidRPr="00070706">
              <w:rPr>
                <w:rFonts w:ascii="Times New Roman" w:hAnsi="Times New Roman" w:cs="Times New Roman"/>
                <w:vertAlign w:val="superscript"/>
              </w:rPr>
              <w:t>-ml</w:t>
            </w:r>
          </w:p>
        </w:tc>
        <w:tc>
          <w:tcPr>
            <w:tcW w:w="2488" w:type="dxa"/>
          </w:tcPr>
          <w:p w14:paraId="098F38D5" w14:textId="77777777" w:rsidR="00683A7A" w:rsidRDefault="00683A7A" w:rsidP="009B47A9">
            <w:pPr>
              <w:jc w:val="center"/>
              <w:rPr>
                <w:rFonts w:ascii="Times New Roman" w:hAnsi="Times New Roman" w:cs="Times New Roman"/>
              </w:rPr>
            </w:pPr>
            <w:r>
              <w:rPr>
                <w:rFonts w:ascii="Times New Roman" w:hAnsi="Times New Roman" w:cs="Times New Roman"/>
              </w:rPr>
              <w:t>0.72±0.07Umol</w:t>
            </w:r>
            <w:r w:rsidRPr="00070706">
              <w:rPr>
                <w:rFonts w:ascii="Times New Roman" w:hAnsi="Times New Roman" w:cs="Times New Roman"/>
                <w:vertAlign w:val="superscript"/>
              </w:rPr>
              <w:t>-ml</w:t>
            </w:r>
          </w:p>
        </w:tc>
        <w:tc>
          <w:tcPr>
            <w:tcW w:w="2413" w:type="dxa"/>
          </w:tcPr>
          <w:p w14:paraId="5683FC79" w14:textId="77777777" w:rsidR="00683A7A" w:rsidRDefault="00683A7A" w:rsidP="009B47A9">
            <w:pPr>
              <w:jc w:val="center"/>
              <w:rPr>
                <w:rFonts w:ascii="Times New Roman" w:hAnsi="Times New Roman" w:cs="Times New Roman"/>
              </w:rPr>
            </w:pPr>
            <w:r>
              <w:rPr>
                <w:rFonts w:ascii="Times New Roman" w:hAnsi="Times New Roman" w:cs="Times New Roman"/>
              </w:rPr>
              <w:t>0.42±0.02Umol</w:t>
            </w:r>
            <w:r w:rsidRPr="00070706">
              <w:rPr>
                <w:rFonts w:ascii="Times New Roman" w:hAnsi="Times New Roman" w:cs="Times New Roman"/>
                <w:vertAlign w:val="superscript"/>
              </w:rPr>
              <w:t>-ml</w:t>
            </w:r>
          </w:p>
        </w:tc>
      </w:tr>
      <w:tr w:rsidR="00683A7A" w14:paraId="2D54FBE2" w14:textId="77777777" w:rsidTr="009B47A9">
        <w:trPr>
          <w:jc w:val="center"/>
        </w:trPr>
        <w:tc>
          <w:tcPr>
            <w:tcW w:w="678" w:type="dxa"/>
            <w:tcBorders>
              <w:top w:val="nil"/>
              <w:left w:val="nil"/>
              <w:bottom w:val="single" w:sz="4" w:space="0" w:color="auto"/>
              <w:right w:val="nil"/>
            </w:tcBorders>
          </w:tcPr>
          <w:p w14:paraId="73B7139F" w14:textId="77777777" w:rsidR="00683A7A" w:rsidRDefault="00683A7A" w:rsidP="009B47A9">
            <w:pPr>
              <w:jc w:val="both"/>
              <w:rPr>
                <w:rFonts w:ascii="Times New Roman" w:hAnsi="Times New Roman" w:cs="Times New Roman"/>
              </w:rPr>
            </w:pPr>
          </w:p>
        </w:tc>
        <w:tc>
          <w:tcPr>
            <w:tcW w:w="1736" w:type="dxa"/>
            <w:tcBorders>
              <w:top w:val="nil"/>
              <w:left w:val="nil"/>
              <w:bottom w:val="single" w:sz="4" w:space="0" w:color="auto"/>
              <w:right w:val="nil"/>
            </w:tcBorders>
          </w:tcPr>
          <w:p w14:paraId="5178A516" w14:textId="77777777" w:rsidR="00683A7A" w:rsidRDefault="00683A7A" w:rsidP="009B47A9">
            <w:pPr>
              <w:jc w:val="both"/>
              <w:rPr>
                <w:rFonts w:ascii="Times New Roman" w:hAnsi="Times New Roman" w:cs="Times New Roman"/>
              </w:rPr>
            </w:pPr>
          </w:p>
        </w:tc>
        <w:tc>
          <w:tcPr>
            <w:tcW w:w="2261" w:type="dxa"/>
            <w:tcBorders>
              <w:top w:val="nil"/>
              <w:left w:val="nil"/>
              <w:bottom w:val="single" w:sz="4" w:space="0" w:color="auto"/>
              <w:right w:val="nil"/>
            </w:tcBorders>
          </w:tcPr>
          <w:p w14:paraId="1C620D3E" w14:textId="77777777" w:rsidR="00683A7A" w:rsidRDefault="00683A7A" w:rsidP="009B47A9">
            <w:pPr>
              <w:jc w:val="center"/>
              <w:rPr>
                <w:rFonts w:ascii="Times New Roman" w:hAnsi="Times New Roman" w:cs="Times New Roman"/>
              </w:rPr>
            </w:pPr>
          </w:p>
        </w:tc>
        <w:tc>
          <w:tcPr>
            <w:tcW w:w="2488" w:type="dxa"/>
            <w:tcBorders>
              <w:top w:val="nil"/>
              <w:left w:val="nil"/>
              <w:bottom w:val="single" w:sz="4" w:space="0" w:color="auto"/>
              <w:right w:val="nil"/>
            </w:tcBorders>
          </w:tcPr>
          <w:p w14:paraId="78A2CB9A" w14:textId="77777777" w:rsidR="00683A7A" w:rsidRDefault="00683A7A" w:rsidP="009B47A9">
            <w:pPr>
              <w:jc w:val="center"/>
              <w:rPr>
                <w:rFonts w:ascii="Times New Roman" w:hAnsi="Times New Roman" w:cs="Times New Roman"/>
              </w:rPr>
            </w:pPr>
          </w:p>
        </w:tc>
        <w:tc>
          <w:tcPr>
            <w:tcW w:w="2413" w:type="dxa"/>
            <w:tcBorders>
              <w:top w:val="nil"/>
              <w:left w:val="nil"/>
              <w:bottom w:val="single" w:sz="4" w:space="0" w:color="auto"/>
              <w:right w:val="nil"/>
            </w:tcBorders>
          </w:tcPr>
          <w:p w14:paraId="1869C91C" w14:textId="77777777" w:rsidR="00683A7A" w:rsidRDefault="00683A7A" w:rsidP="009B47A9">
            <w:pPr>
              <w:jc w:val="center"/>
              <w:rPr>
                <w:rFonts w:ascii="Times New Roman" w:hAnsi="Times New Roman" w:cs="Times New Roman"/>
              </w:rPr>
            </w:pPr>
          </w:p>
        </w:tc>
      </w:tr>
    </w:tbl>
    <w:p w14:paraId="304FD63C" w14:textId="77777777" w:rsidR="00683A7A" w:rsidRDefault="00683A7A" w:rsidP="00683A7A"/>
    <w:p w14:paraId="01DA7A11" w14:textId="77777777" w:rsidR="00683A7A" w:rsidRDefault="00683A7A" w:rsidP="00683A7A"/>
    <w:p w14:paraId="35898F7B" w14:textId="77777777" w:rsidR="00683A7A" w:rsidRDefault="00683A7A" w:rsidP="00683A7A"/>
    <w:p w14:paraId="79522917" w14:textId="77777777" w:rsidR="00683A7A" w:rsidRPr="002A3D0B" w:rsidRDefault="00683A7A" w:rsidP="00683A7A">
      <w:pPr>
        <w:spacing w:after="314"/>
        <w:ind w:left="-5" w:firstLine="725"/>
        <w:jc w:val="both"/>
        <w:rPr>
          <w:rFonts w:ascii="Times New Roman" w:eastAsia="Book Antiqua" w:hAnsi="Times New Roman" w:cs="Times New Roman"/>
          <w:b/>
          <w:sz w:val="25"/>
          <w:szCs w:val="25"/>
        </w:rPr>
      </w:pPr>
      <w:r w:rsidRPr="002A3D0B">
        <w:rPr>
          <w:rFonts w:ascii="Times New Roman" w:hAnsi="Times New Roman" w:cs="Times New Roman"/>
          <w:b/>
          <w:bCs/>
          <w:sz w:val="28"/>
          <w:szCs w:val="28"/>
        </w:rPr>
        <w:t xml:space="preserve">Table </w:t>
      </w:r>
      <w:r>
        <w:rPr>
          <w:rFonts w:ascii="Times New Roman" w:hAnsi="Times New Roman" w:cs="Times New Roman"/>
          <w:b/>
          <w:bCs/>
          <w:sz w:val="28"/>
          <w:szCs w:val="28"/>
        </w:rPr>
        <w:t>3.</w:t>
      </w:r>
      <w:r w:rsidRPr="002A3D0B">
        <w:rPr>
          <w:rFonts w:ascii="Times New Roman" w:hAnsi="Times New Roman" w:cs="Times New Roman"/>
          <w:b/>
          <w:bCs/>
          <w:sz w:val="28"/>
          <w:szCs w:val="28"/>
        </w:rPr>
        <w:t xml:space="preserve"> Hemagglutination assay </w:t>
      </w:r>
      <w:r w:rsidRPr="00F322B3">
        <w:rPr>
          <w:rFonts w:ascii="Times New Roman" w:hAnsi="Times New Roman" w:cs="Times New Roman"/>
          <w:b/>
          <w:bCs/>
          <w:i/>
          <w:iCs/>
          <w:sz w:val="28"/>
          <w:szCs w:val="28"/>
        </w:rPr>
        <w:t xml:space="preserve">of </w:t>
      </w:r>
      <w:proofErr w:type="spellStart"/>
      <w:r w:rsidRPr="00F322B3">
        <w:rPr>
          <w:rFonts w:ascii="Times New Roman" w:hAnsi="Times New Roman" w:cs="Times New Roman"/>
          <w:b/>
          <w:bCs/>
          <w:i/>
          <w:iCs/>
          <w:sz w:val="28"/>
          <w:szCs w:val="28"/>
        </w:rPr>
        <w:t>Hemidesmus</w:t>
      </w:r>
      <w:proofErr w:type="spellEnd"/>
      <w:r w:rsidRPr="00F322B3">
        <w:rPr>
          <w:rFonts w:ascii="Times New Roman" w:hAnsi="Times New Roman" w:cs="Times New Roman"/>
          <w:b/>
          <w:bCs/>
          <w:i/>
          <w:iCs/>
          <w:sz w:val="28"/>
          <w:szCs w:val="28"/>
        </w:rPr>
        <w:t xml:space="preserve"> indicus</w:t>
      </w:r>
    </w:p>
    <w:tbl>
      <w:tblPr>
        <w:tblStyle w:val="TableGrid"/>
        <w:tblW w:w="0" w:type="auto"/>
        <w:tblLook w:val="04A0" w:firstRow="1" w:lastRow="0" w:firstColumn="1" w:lastColumn="0" w:noHBand="0" w:noVBand="1"/>
      </w:tblPr>
      <w:tblGrid>
        <w:gridCol w:w="2343"/>
        <w:gridCol w:w="3320"/>
        <w:gridCol w:w="3028"/>
      </w:tblGrid>
      <w:tr w:rsidR="00683A7A" w:rsidRPr="002A3D0B" w14:paraId="0A657478" w14:textId="77777777" w:rsidTr="009B47A9">
        <w:tc>
          <w:tcPr>
            <w:tcW w:w="0" w:type="auto"/>
            <w:tcBorders>
              <w:left w:val="nil"/>
              <w:bottom w:val="single" w:sz="4" w:space="0" w:color="auto"/>
              <w:right w:val="nil"/>
            </w:tcBorders>
            <w:hideMark/>
          </w:tcPr>
          <w:p w14:paraId="5FFF4C2B" w14:textId="77777777" w:rsidR="00683A7A" w:rsidRPr="002A3D0B" w:rsidRDefault="00683A7A" w:rsidP="009B47A9">
            <w:pPr>
              <w:ind w:hanging="14"/>
              <w:jc w:val="both"/>
              <w:rPr>
                <w:rFonts w:ascii="Times New Roman" w:eastAsia="Book Antiqua" w:hAnsi="Times New Roman" w:cs="Times New Roman"/>
                <w:b/>
                <w:sz w:val="25"/>
                <w:szCs w:val="25"/>
              </w:rPr>
            </w:pPr>
            <w:r w:rsidRPr="002A3D0B">
              <w:rPr>
                <w:rFonts w:ascii="Times New Roman" w:eastAsia="Book Antiqua" w:hAnsi="Times New Roman" w:cs="Times New Roman"/>
                <w:b/>
                <w:sz w:val="25"/>
                <w:szCs w:val="25"/>
              </w:rPr>
              <w:t>Extract Type</w:t>
            </w:r>
          </w:p>
        </w:tc>
        <w:tc>
          <w:tcPr>
            <w:tcW w:w="0" w:type="auto"/>
            <w:tcBorders>
              <w:left w:val="nil"/>
              <w:bottom w:val="single" w:sz="4" w:space="0" w:color="auto"/>
              <w:right w:val="nil"/>
            </w:tcBorders>
            <w:hideMark/>
          </w:tcPr>
          <w:p w14:paraId="6019EE5A" w14:textId="77777777" w:rsidR="00683A7A" w:rsidRPr="002A3D0B" w:rsidRDefault="00683A7A" w:rsidP="009B47A9">
            <w:pPr>
              <w:ind w:hanging="14"/>
              <w:jc w:val="both"/>
              <w:rPr>
                <w:rFonts w:ascii="Times New Roman" w:eastAsia="Book Antiqua" w:hAnsi="Times New Roman" w:cs="Times New Roman"/>
                <w:b/>
                <w:sz w:val="25"/>
                <w:szCs w:val="25"/>
              </w:rPr>
            </w:pPr>
            <w:proofErr w:type="spellStart"/>
            <w:r w:rsidRPr="002A3D0B">
              <w:rPr>
                <w:rFonts w:ascii="Times New Roman" w:eastAsia="Book Antiqua" w:hAnsi="Times New Roman" w:cs="Times New Roman"/>
                <w:b/>
                <w:sz w:val="25"/>
                <w:szCs w:val="25"/>
              </w:rPr>
              <w:t>Titer</w:t>
            </w:r>
            <w:proofErr w:type="spellEnd"/>
            <w:r w:rsidRPr="002A3D0B">
              <w:rPr>
                <w:rFonts w:ascii="Times New Roman" w:eastAsia="Book Antiqua" w:hAnsi="Times New Roman" w:cs="Times New Roman"/>
                <w:b/>
                <w:sz w:val="25"/>
                <w:szCs w:val="25"/>
              </w:rPr>
              <w:t xml:space="preserve"> (Reciprocal of Dilution)</w:t>
            </w:r>
          </w:p>
        </w:tc>
        <w:tc>
          <w:tcPr>
            <w:tcW w:w="0" w:type="auto"/>
            <w:tcBorders>
              <w:left w:val="nil"/>
              <w:bottom w:val="single" w:sz="4" w:space="0" w:color="auto"/>
              <w:right w:val="nil"/>
            </w:tcBorders>
            <w:hideMark/>
          </w:tcPr>
          <w:p w14:paraId="5DD9DFA4" w14:textId="77777777" w:rsidR="00683A7A" w:rsidRPr="002A3D0B" w:rsidRDefault="00683A7A" w:rsidP="009B47A9">
            <w:pPr>
              <w:ind w:hanging="14"/>
              <w:jc w:val="both"/>
              <w:rPr>
                <w:rFonts w:ascii="Times New Roman" w:eastAsia="Book Antiqua" w:hAnsi="Times New Roman" w:cs="Times New Roman"/>
                <w:b/>
                <w:sz w:val="25"/>
                <w:szCs w:val="25"/>
              </w:rPr>
            </w:pPr>
            <w:r w:rsidRPr="002A3D0B">
              <w:rPr>
                <w:rFonts w:ascii="Times New Roman" w:eastAsia="Book Antiqua" w:hAnsi="Times New Roman" w:cs="Times New Roman"/>
                <w:b/>
                <w:sz w:val="25"/>
                <w:szCs w:val="25"/>
              </w:rPr>
              <w:t>Interpretation</w:t>
            </w:r>
          </w:p>
        </w:tc>
      </w:tr>
      <w:tr w:rsidR="00683A7A" w:rsidRPr="002A3D0B" w14:paraId="1E3070DA" w14:textId="77777777" w:rsidTr="009B47A9">
        <w:tc>
          <w:tcPr>
            <w:tcW w:w="0" w:type="auto"/>
            <w:tcBorders>
              <w:left w:val="nil"/>
              <w:bottom w:val="nil"/>
              <w:right w:val="nil"/>
            </w:tcBorders>
            <w:hideMark/>
          </w:tcPr>
          <w:p w14:paraId="7131C38F" w14:textId="77777777" w:rsidR="00683A7A" w:rsidRPr="002A3D0B" w:rsidRDefault="00683A7A" w:rsidP="009B47A9">
            <w:pPr>
              <w:ind w:hanging="14"/>
              <w:jc w:val="both"/>
              <w:rPr>
                <w:rFonts w:ascii="Times New Roman" w:eastAsia="Book Antiqua" w:hAnsi="Times New Roman" w:cs="Times New Roman"/>
                <w:b/>
                <w:sz w:val="25"/>
                <w:szCs w:val="25"/>
              </w:rPr>
            </w:pPr>
            <w:r w:rsidRPr="002A3D0B">
              <w:rPr>
                <w:rFonts w:ascii="Times New Roman" w:eastAsia="Book Antiqua" w:hAnsi="Times New Roman" w:cs="Times New Roman"/>
                <w:b/>
                <w:sz w:val="25"/>
                <w:szCs w:val="25"/>
              </w:rPr>
              <w:t xml:space="preserve">Juice </w:t>
            </w:r>
          </w:p>
        </w:tc>
        <w:tc>
          <w:tcPr>
            <w:tcW w:w="0" w:type="auto"/>
            <w:tcBorders>
              <w:left w:val="nil"/>
              <w:bottom w:val="nil"/>
              <w:right w:val="nil"/>
            </w:tcBorders>
            <w:hideMark/>
          </w:tcPr>
          <w:p w14:paraId="1D2825FC" w14:textId="77777777" w:rsidR="00683A7A" w:rsidRPr="005A27B0" w:rsidRDefault="00683A7A" w:rsidP="009B47A9">
            <w:pPr>
              <w:ind w:hanging="14"/>
              <w:jc w:val="center"/>
              <w:rPr>
                <w:rFonts w:ascii="Times New Roman" w:eastAsia="Book Antiqua" w:hAnsi="Times New Roman" w:cs="Times New Roman"/>
                <w:bCs/>
                <w:sz w:val="25"/>
                <w:szCs w:val="25"/>
              </w:rPr>
            </w:pPr>
            <w:r w:rsidRPr="005A27B0">
              <w:rPr>
                <w:rFonts w:ascii="Times New Roman" w:eastAsia="Book Antiqua" w:hAnsi="Times New Roman" w:cs="Times New Roman"/>
                <w:bCs/>
                <w:sz w:val="25"/>
                <w:szCs w:val="25"/>
              </w:rPr>
              <w:t>1:32</w:t>
            </w:r>
          </w:p>
        </w:tc>
        <w:tc>
          <w:tcPr>
            <w:tcW w:w="0" w:type="auto"/>
            <w:tcBorders>
              <w:left w:val="nil"/>
              <w:bottom w:val="nil"/>
              <w:right w:val="nil"/>
            </w:tcBorders>
            <w:hideMark/>
          </w:tcPr>
          <w:p w14:paraId="2845F0B7" w14:textId="77777777" w:rsidR="00683A7A" w:rsidRPr="002A3D0B" w:rsidRDefault="00683A7A" w:rsidP="009B47A9">
            <w:pPr>
              <w:ind w:hanging="14"/>
              <w:jc w:val="both"/>
              <w:rPr>
                <w:rFonts w:ascii="Times New Roman" w:eastAsia="Book Antiqua" w:hAnsi="Times New Roman" w:cs="Times New Roman"/>
                <w:bCs/>
                <w:sz w:val="25"/>
                <w:szCs w:val="25"/>
              </w:rPr>
            </w:pPr>
            <w:r w:rsidRPr="002A3D0B">
              <w:rPr>
                <w:rFonts w:ascii="Times New Roman" w:eastAsia="Book Antiqua" w:hAnsi="Times New Roman" w:cs="Times New Roman"/>
                <w:bCs/>
                <w:sz w:val="25"/>
                <w:szCs w:val="25"/>
              </w:rPr>
              <w:t>Strong Hemagglutination</w:t>
            </w:r>
          </w:p>
        </w:tc>
      </w:tr>
      <w:tr w:rsidR="00683A7A" w:rsidRPr="002A3D0B" w14:paraId="04E27BB6" w14:textId="77777777" w:rsidTr="009B47A9">
        <w:tc>
          <w:tcPr>
            <w:tcW w:w="0" w:type="auto"/>
            <w:tcBorders>
              <w:top w:val="nil"/>
              <w:left w:val="nil"/>
              <w:bottom w:val="nil"/>
              <w:right w:val="nil"/>
            </w:tcBorders>
            <w:hideMark/>
          </w:tcPr>
          <w:p w14:paraId="436622E7" w14:textId="77777777" w:rsidR="00683A7A" w:rsidRPr="002A3D0B" w:rsidRDefault="00683A7A" w:rsidP="009B47A9">
            <w:pPr>
              <w:ind w:hanging="14"/>
              <w:jc w:val="both"/>
              <w:rPr>
                <w:rFonts w:ascii="Times New Roman" w:eastAsia="Book Antiqua" w:hAnsi="Times New Roman" w:cs="Times New Roman"/>
                <w:b/>
                <w:sz w:val="25"/>
                <w:szCs w:val="25"/>
              </w:rPr>
            </w:pPr>
            <w:r w:rsidRPr="002A3D0B">
              <w:rPr>
                <w:rFonts w:ascii="Times New Roman" w:eastAsia="Book Antiqua" w:hAnsi="Times New Roman" w:cs="Times New Roman"/>
                <w:b/>
                <w:sz w:val="25"/>
                <w:szCs w:val="25"/>
              </w:rPr>
              <w:t>Aqueous Extract</w:t>
            </w:r>
          </w:p>
        </w:tc>
        <w:tc>
          <w:tcPr>
            <w:tcW w:w="0" w:type="auto"/>
            <w:tcBorders>
              <w:top w:val="nil"/>
              <w:left w:val="nil"/>
              <w:bottom w:val="nil"/>
              <w:right w:val="nil"/>
            </w:tcBorders>
            <w:hideMark/>
          </w:tcPr>
          <w:p w14:paraId="4055CB3D" w14:textId="77777777" w:rsidR="00683A7A" w:rsidRPr="005A27B0" w:rsidRDefault="00683A7A" w:rsidP="009B47A9">
            <w:pPr>
              <w:ind w:hanging="14"/>
              <w:jc w:val="center"/>
              <w:rPr>
                <w:rFonts w:ascii="Times New Roman" w:eastAsia="Book Antiqua" w:hAnsi="Times New Roman" w:cs="Times New Roman"/>
                <w:bCs/>
                <w:sz w:val="25"/>
                <w:szCs w:val="25"/>
              </w:rPr>
            </w:pPr>
            <w:r>
              <w:rPr>
                <w:rFonts w:ascii="Times New Roman" w:eastAsia="Book Antiqua" w:hAnsi="Times New Roman" w:cs="Times New Roman"/>
                <w:bCs/>
                <w:sz w:val="25"/>
                <w:szCs w:val="25"/>
              </w:rPr>
              <w:t>1:12</w:t>
            </w:r>
          </w:p>
        </w:tc>
        <w:tc>
          <w:tcPr>
            <w:tcW w:w="0" w:type="auto"/>
            <w:tcBorders>
              <w:top w:val="nil"/>
              <w:left w:val="nil"/>
              <w:bottom w:val="nil"/>
              <w:right w:val="nil"/>
            </w:tcBorders>
            <w:hideMark/>
          </w:tcPr>
          <w:p w14:paraId="3662BC67" w14:textId="77777777" w:rsidR="00683A7A" w:rsidRPr="002A3D0B" w:rsidRDefault="00683A7A" w:rsidP="009B47A9">
            <w:pPr>
              <w:ind w:hanging="14"/>
              <w:jc w:val="both"/>
              <w:rPr>
                <w:rFonts w:ascii="Times New Roman" w:eastAsia="Book Antiqua" w:hAnsi="Times New Roman" w:cs="Times New Roman"/>
                <w:bCs/>
                <w:sz w:val="25"/>
                <w:szCs w:val="25"/>
              </w:rPr>
            </w:pPr>
            <w:r w:rsidRPr="002A3D0B">
              <w:rPr>
                <w:rFonts w:ascii="Times New Roman" w:eastAsia="Book Antiqua" w:hAnsi="Times New Roman" w:cs="Times New Roman"/>
                <w:bCs/>
                <w:sz w:val="25"/>
                <w:szCs w:val="25"/>
              </w:rPr>
              <w:t>Moderate Hemagglutination</w:t>
            </w:r>
          </w:p>
        </w:tc>
      </w:tr>
      <w:tr w:rsidR="00683A7A" w:rsidRPr="002A3D0B" w14:paraId="6C5ED6C0" w14:textId="77777777" w:rsidTr="009B47A9">
        <w:tc>
          <w:tcPr>
            <w:tcW w:w="0" w:type="auto"/>
            <w:tcBorders>
              <w:top w:val="nil"/>
              <w:left w:val="nil"/>
              <w:bottom w:val="nil"/>
              <w:right w:val="nil"/>
            </w:tcBorders>
            <w:hideMark/>
          </w:tcPr>
          <w:p w14:paraId="7FB0A2BF" w14:textId="77777777" w:rsidR="00683A7A" w:rsidRPr="002A3D0B" w:rsidRDefault="00683A7A" w:rsidP="009B47A9">
            <w:pPr>
              <w:ind w:hanging="14"/>
              <w:jc w:val="both"/>
              <w:rPr>
                <w:rFonts w:ascii="Times New Roman" w:eastAsia="Book Antiqua" w:hAnsi="Times New Roman" w:cs="Times New Roman"/>
                <w:b/>
                <w:sz w:val="25"/>
                <w:szCs w:val="25"/>
              </w:rPr>
            </w:pPr>
            <w:r w:rsidRPr="002A3D0B">
              <w:rPr>
                <w:rFonts w:ascii="Times New Roman" w:eastAsia="Book Antiqua" w:hAnsi="Times New Roman" w:cs="Times New Roman"/>
                <w:b/>
                <w:sz w:val="25"/>
                <w:szCs w:val="25"/>
              </w:rPr>
              <w:t>Chloroform Extract</w:t>
            </w:r>
          </w:p>
        </w:tc>
        <w:tc>
          <w:tcPr>
            <w:tcW w:w="0" w:type="auto"/>
            <w:tcBorders>
              <w:top w:val="nil"/>
              <w:left w:val="nil"/>
              <w:bottom w:val="nil"/>
              <w:right w:val="nil"/>
            </w:tcBorders>
            <w:hideMark/>
          </w:tcPr>
          <w:p w14:paraId="36606AFB" w14:textId="77777777" w:rsidR="00683A7A" w:rsidRPr="005A27B0" w:rsidRDefault="00683A7A" w:rsidP="009B47A9">
            <w:pPr>
              <w:ind w:hanging="14"/>
              <w:jc w:val="center"/>
              <w:rPr>
                <w:rFonts w:ascii="Times New Roman" w:eastAsia="Book Antiqua" w:hAnsi="Times New Roman" w:cs="Times New Roman"/>
                <w:bCs/>
                <w:sz w:val="25"/>
                <w:szCs w:val="25"/>
              </w:rPr>
            </w:pPr>
            <w:r w:rsidRPr="005A27B0">
              <w:rPr>
                <w:rFonts w:ascii="Times New Roman" w:eastAsia="Book Antiqua" w:hAnsi="Times New Roman" w:cs="Times New Roman"/>
                <w:bCs/>
                <w:sz w:val="25"/>
                <w:szCs w:val="25"/>
              </w:rPr>
              <w:t>1:4</w:t>
            </w:r>
            <w:r>
              <w:rPr>
                <w:rFonts w:ascii="Times New Roman" w:eastAsia="Book Antiqua" w:hAnsi="Times New Roman" w:cs="Times New Roman"/>
                <w:bCs/>
                <w:sz w:val="25"/>
                <w:szCs w:val="25"/>
              </w:rPr>
              <w:t>0</w:t>
            </w:r>
          </w:p>
        </w:tc>
        <w:tc>
          <w:tcPr>
            <w:tcW w:w="0" w:type="auto"/>
            <w:tcBorders>
              <w:top w:val="nil"/>
              <w:left w:val="nil"/>
              <w:bottom w:val="nil"/>
              <w:right w:val="nil"/>
            </w:tcBorders>
            <w:hideMark/>
          </w:tcPr>
          <w:p w14:paraId="2BF4E0BF" w14:textId="77777777" w:rsidR="00683A7A" w:rsidRPr="002A3D0B" w:rsidRDefault="00683A7A" w:rsidP="009B47A9">
            <w:pPr>
              <w:ind w:hanging="14"/>
              <w:jc w:val="both"/>
              <w:rPr>
                <w:rFonts w:ascii="Times New Roman" w:eastAsia="Book Antiqua" w:hAnsi="Times New Roman" w:cs="Times New Roman"/>
                <w:bCs/>
                <w:sz w:val="25"/>
                <w:szCs w:val="25"/>
              </w:rPr>
            </w:pPr>
            <w:r w:rsidRPr="002A3D0B">
              <w:rPr>
                <w:rFonts w:ascii="Times New Roman" w:eastAsia="Book Antiqua" w:hAnsi="Times New Roman" w:cs="Times New Roman"/>
                <w:bCs/>
                <w:sz w:val="25"/>
                <w:szCs w:val="25"/>
              </w:rPr>
              <w:t>Weak Hemagglutination</w:t>
            </w:r>
          </w:p>
        </w:tc>
      </w:tr>
      <w:tr w:rsidR="00683A7A" w:rsidRPr="002A3D0B" w14:paraId="0AF4A3C4" w14:textId="77777777" w:rsidTr="009B47A9">
        <w:tc>
          <w:tcPr>
            <w:tcW w:w="0" w:type="auto"/>
            <w:tcBorders>
              <w:top w:val="nil"/>
              <w:left w:val="nil"/>
              <w:right w:val="nil"/>
            </w:tcBorders>
            <w:hideMark/>
          </w:tcPr>
          <w:p w14:paraId="0D617C03" w14:textId="77777777" w:rsidR="00683A7A" w:rsidRPr="002A3D0B" w:rsidRDefault="00683A7A" w:rsidP="009B47A9">
            <w:pPr>
              <w:ind w:hanging="14"/>
              <w:jc w:val="both"/>
              <w:rPr>
                <w:rFonts w:ascii="Times New Roman" w:eastAsia="Book Antiqua" w:hAnsi="Times New Roman" w:cs="Times New Roman"/>
                <w:b/>
                <w:sz w:val="25"/>
                <w:szCs w:val="25"/>
              </w:rPr>
            </w:pPr>
            <w:r w:rsidRPr="002A3D0B">
              <w:rPr>
                <w:rFonts w:ascii="Times New Roman" w:eastAsia="Book Antiqua" w:hAnsi="Times New Roman" w:cs="Times New Roman"/>
                <w:b/>
                <w:sz w:val="25"/>
                <w:szCs w:val="25"/>
              </w:rPr>
              <w:t>PBS (Control)</w:t>
            </w:r>
          </w:p>
        </w:tc>
        <w:tc>
          <w:tcPr>
            <w:tcW w:w="0" w:type="auto"/>
            <w:tcBorders>
              <w:top w:val="nil"/>
              <w:left w:val="nil"/>
              <w:right w:val="nil"/>
            </w:tcBorders>
            <w:hideMark/>
          </w:tcPr>
          <w:p w14:paraId="6FDF4718" w14:textId="77777777" w:rsidR="00683A7A" w:rsidRPr="005A27B0" w:rsidRDefault="00683A7A" w:rsidP="009B47A9">
            <w:pPr>
              <w:ind w:hanging="14"/>
              <w:jc w:val="center"/>
              <w:rPr>
                <w:rFonts w:ascii="Times New Roman" w:eastAsia="Book Antiqua" w:hAnsi="Times New Roman" w:cs="Times New Roman"/>
                <w:bCs/>
                <w:sz w:val="25"/>
                <w:szCs w:val="25"/>
              </w:rPr>
            </w:pPr>
            <w:r w:rsidRPr="005A27B0">
              <w:rPr>
                <w:rFonts w:ascii="Times New Roman" w:eastAsia="Book Antiqua" w:hAnsi="Times New Roman" w:cs="Times New Roman"/>
                <w:bCs/>
                <w:sz w:val="25"/>
                <w:szCs w:val="25"/>
              </w:rPr>
              <w:t>0:0</w:t>
            </w:r>
          </w:p>
        </w:tc>
        <w:tc>
          <w:tcPr>
            <w:tcW w:w="0" w:type="auto"/>
            <w:tcBorders>
              <w:top w:val="nil"/>
              <w:left w:val="nil"/>
              <w:right w:val="nil"/>
            </w:tcBorders>
            <w:hideMark/>
          </w:tcPr>
          <w:p w14:paraId="63B752E9" w14:textId="77777777" w:rsidR="00683A7A" w:rsidRPr="002A3D0B" w:rsidRDefault="00683A7A" w:rsidP="009B47A9">
            <w:pPr>
              <w:ind w:hanging="14"/>
              <w:jc w:val="both"/>
              <w:rPr>
                <w:rFonts w:ascii="Times New Roman" w:eastAsia="Book Antiqua" w:hAnsi="Times New Roman" w:cs="Times New Roman"/>
                <w:bCs/>
                <w:sz w:val="25"/>
                <w:szCs w:val="25"/>
              </w:rPr>
            </w:pPr>
            <w:r w:rsidRPr="002A3D0B">
              <w:rPr>
                <w:rFonts w:ascii="Times New Roman" w:eastAsia="Book Antiqua" w:hAnsi="Times New Roman" w:cs="Times New Roman"/>
                <w:bCs/>
                <w:sz w:val="25"/>
                <w:szCs w:val="25"/>
              </w:rPr>
              <w:t>No Hemagglutination</w:t>
            </w:r>
          </w:p>
        </w:tc>
      </w:tr>
    </w:tbl>
    <w:p w14:paraId="663B57FD" w14:textId="77777777" w:rsidR="00683A7A" w:rsidRDefault="00683A7A" w:rsidP="00683A7A"/>
    <w:p w14:paraId="0DAB712F" w14:textId="77777777" w:rsidR="00683A7A" w:rsidRDefault="00683A7A" w:rsidP="00683A7A"/>
    <w:p w14:paraId="0521DD9D" w14:textId="77777777" w:rsidR="00683A7A" w:rsidRDefault="00683A7A" w:rsidP="00683A7A"/>
    <w:p w14:paraId="7F3F72B9" w14:textId="77777777" w:rsidR="00683A7A" w:rsidRDefault="00683A7A" w:rsidP="00683A7A"/>
    <w:p w14:paraId="4021273B" w14:textId="77777777" w:rsidR="00683A7A" w:rsidRDefault="00683A7A" w:rsidP="00683A7A"/>
    <w:p w14:paraId="52EADE5F" w14:textId="77777777" w:rsidR="00683A7A" w:rsidRDefault="00683A7A" w:rsidP="00683A7A"/>
    <w:p w14:paraId="1761B77C" w14:textId="77777777" w:rsidR="00683A7A" w:rsidRDefault="00683A7A" w:rsidP="00683A7A"/>
    <w:p w14:paraId="1AC8C2C7" w14:textId="77777777" w:rsidR="00683A7A" w:rsidRDefault="00683A7A" w:rsidP="00683A7A"/>
    <w:p w14:paraId="22E4FEA6" w14:textId="77777777" w:rsidR="00683A7A" w:rsidRDefault="00683A7A" w:rsidP="00683A7A"/>
    <w:p w14:paraId="4609DC2E" w14:textId="77777777" w:rsidR="00683A7A" w:rsidRDefault="00683A7A" w:rsidP="00683A7A"/>
    <w:p w14:paraId="03509B32" w14:textId="77777777" w:rsidR="00683A7A" w:rsidRDefault="00683A7A" w:rsidP="00683A7A"/>
    <w:p w14:paraId="465E6F68" w14:textId="77777777" w:rsidR="00683A7A" w:rsidRDefault="00683A7A" w:rsidP="00683A7A"/>
    <w:p w14:paraId="2FE4C300" w14:textId="77777777" w:rsidR="00683A7A" w:rsidRDefault="00683A7A" w:rsidP="00683A7A"/>
    <w:p w14:paraId="761995C9" w14:textId="77777777" w:rsidR="00683A7A" w:rsidRDefault="00683A7A" w:rsidP="00683A7A">
      <w:r w:rsidRPr="002A3D0B">
        <w:rPr>
          <w:rFonts w:ascii="Times New Roman" w:eastAsia="Book Antiqua" w:hAnsi="Times New Roman" w:cs="Times New Roman"/>
          <w:b/>
          <w:noProof/>
          <w:sz w:val="25"/>
          <w:szCs w:val="25"/>
          <w:lang w:eastAsia="en-IN"/>
        </w:rPr>
        <w:drawing>
          <wp:inline distT="0" distB="0" distL="0" distR="0" wp14:anchorId="65706E78" wp14:editId="254AE4E9">
            <wp:extent cx="5943600" cy="3024126"/>
            <wp:effectExtent l="0" t="0" r="19050" b="24130"/>
            <wp:docPr id="132082123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E944877" w14:textId="77777777" w:rsidR="00683A7A" w:rsidRDefault="00683A7A" w:rsidP="00683A7A">
      <w:r w:rsidRPr="00F322B3">
        <w:rPr>
          <w:rFonts w:ascii="Times New Roman" w:eastAsia="Book Antiqua" w:hAnsi="Times New Roman" w:cs="Times New Roman"/>
          <w:b/>
          <w:bCs/>
          <w:sz w:val="25"/>
          <w:szCs w:val="25"/>
        </w:rPr>
        <w:t>Fig</w:t>
      </w:r>
      <w:r>
        <w:rPr>
          <w:rFonts w:ascii="Times New Roman" w:eastAsia="Book Antiqua" w:hAnsi="Times New Roman" w:cs="Times New Roman"/>
          <w:b/>
          <w:bCs/>
          <w:sz w:val="25"/>
          <w:szCs w:val="25"/>
        </w:rPr>
        <w:t xml:space="preserve">.1. </w:t>
      </w:r>
      <w:r w:rsidRPr="002A3D0B">
        <w:rPr>
          <w:rFonts w:ascii="Times New Roman" w:eastAsia="Book Antiqua" w:hAnsi="Times New Roman" w:cs="Times New Roman"/>
          <w:b/>
          <w:sz w:val="25"/>
          <w:szCs w:val="25"/>
        </w:rPr>
        <w:t xml:space="preserve">The above graph showing of Anti-inflammatory Activity of </w:t>
      </w:r>
      <w:r w:rsidRPr="002A3D0B">
        <w:rPr>
          <w:rFonts w:ascii="Times New Roman" w:eastAsia="Book Antiqua" w:hAnsi="Times New Roman" w:cs="Times New Roman"/>
          <w:b/>
          <w:bCs/>
          <w:i/>
          <w:iCs/>
          <w:sz w:val="25"/>
          <w:szCs w:val="25"/>
        </w:rPr>
        <w:t>H. indicus</w:t>
      </w:r>
    </w:p>
    <w:p w14:paraId="29ACCE3B" w14:textId="77777777" w:rsidR="00683A7A" w:rsidRDefault="00683A7A" w:rsidP="002D7805">
      <w:pPr>
        <w:jc w:val="both"/>
        <w:rPr>
          <w:rFonts w:ascii="Times New Roman" w:hAnsi="Times New Roman" w:cs="Times New Roman"/>
          <w:b/>
          <w:sz w:val="24"/>
          <w:szCs w:val="24"/>
        </w:rPr>
      </w:pPr>
    </w:p>
    <w:sectPr w:rsidR="00683A7A">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NIKA DAS" w:date="2025-11-29T20:04:00Z" w:initials="kd">
    <w:p w14:paraId="01429B92" w14:textId="77777777" w:rsidR="00B35CCA" w:rsidRDefault="00B35CCA" w:rsidP="00B35CCA">
      <w:pPr>
        <w:pStyle w:val="CommentText"/>
      </w:pPr>
      <w:r>
        <w:rPr>
          <w:rStyle w:val="CommentReference"/>
        </w:rPr>
        <w:annotationRef/>
      </w:r>
      <w:r>
        <w:t>Should be nannari</w:t>
      </w:r>
    </w:p>
  </w:comment>
  <w:comment w:id="2" w:author="KONIKA DAS" w:date="2025-11-29T19:58:00Z" w:initials="kd">
    <w:p w14:paraId="4FC19C1C" w14:textId="1EA83F11" w:rsidR="004028DB" w:rsidRDefault="004028DB" w:rsidP="004028DB">
      <w:pPr>
        <w:pStyle w:val="CommentText"/>
      </w:pPr>
      <w:r>
        <w:rPr>
          <w:rStyle w:val="CommentReference"/>
        </w:rPr>
        <w:annotationRef/>
      </w:r>
      <w:r>
        <w:t>Should be in upper case</w:t>
      </w:r>
    </w:p>
  </w:comment>
  <w:comment w:id="3" w:author="KONIKA DAS" w:date="2025-11-29T20:05:00Z" w:initials="kd">
    <w:p w14:paraId="645BAD68" w14:textId="77777777" w:rsidR="00B35CCA" w:rsidRDefault="00B35CCA" w:rsidP="00B35CCA">
      <w:pPr>
        <w:pStyle w:val="CommentText"/>
      </w:pPr>
      <w:r>
        <w:rPr>
          <w:rStyle w:val="CommentReference"/>
        </w:rPr>
        <w:annotationRef/>
      </w:r>
      <w:r>
        <w:t>Please spell-check</w:t>
      </w:r>
    </w:p>
  </w:comment>
  <w:comment w:id="5" w:author="KONIKA DAS" w:date="2025-11-29T20:15:00Z" w:initials="kd">
    <w:p w14:paraId="37E72CF0" w14:textId="77777777" w:rsidR="00C8597B" w:rsidRDefault="00C8597B" w:rsidP="00C8597B">
      <w:pPr>
        <w:pStyle w:val="CommentText"/>
      </w:pPr>
      <w:r>
        <w:rPr>
          <w:rStyle w:val="CommentReference"/>
        </w:rPr>
        <w:annotationRef/>
      </w:r>
      <w:r>
        <w:t>Give proper references</w:t>
      </w:r>
    </w:p>
  </w:comment>
  <w:comment w:id="6" w:author="KONIKA DAS" w:date="2025-11-29T20:15:00Z" w:initials="kd">
    <w:p w14:paraId="11FF0836" w14:textId="77777777" w:rsidR="00C8597B" w:rsidRDefault="00C8597B" w:rsidP="00C8597B">
      <w:pPr>
        <w:pStyle w:val="CommentText"/>
      </w:pPr>
      <w:r>
        <w:rPr>
          <w:rStyle w:val="CommentReference"/>
        </w:rPr>
        <w:annotationRef/>
      </w:r>
      <w:r>
        <w:t>Please spell-check</w:t>
      </w:r>
    </w:p>
  </w:comment>
  <w:comment w:id="7" w:author="KONIKA DAS" w:date="2025-11-29T20:18:00Z" w:initials="kd">
    <w:p w14:paraId="16EA7A66" w14:textId="77777777" w:rsidR="00C8597B" w:rsidRDefault="00C8597B" w:rsidP="00C8597B">
      <w:pPr>
        <w:pStyle w:val="CommentText"/>
      </w:pPr>
      <w:r>
        <w:rPr>
          <w:rStyle w:val="CommentReference"/>
        </w:rPr>
        <w:annotationRef/>
      </w:r>
      <w:r>
        <w:t>Provide the reference of methodology adopted</w:t>
      </w:r>
    </w:p>
  </w:comment>
  <w:comment w:id="8" w:author="KONIKA DAS" w:date="2025-11-29T20:27:00Z" w:initials="kd">
    <w:p w14:paraId="5B330BDD" w14:textId="77777777" w:rsidR="005D1F53" w:rsidRDefault="005D1F53" w:rsidP="005D1F53">
      <w:pPr>
        <w:pStyle w:val="CommentText"/>
      </w:pPr>
      <w:r>
        <w:rPr>
          <w:rStyle w:val="CommentReference"/>
        </w:rPr>
        <w:annotationRef/>
      </w:r>
      <w:r>
        <w:t>Details about the reference can be given here</w:t>
      </w:r>
    </w:p>
  </w:comment>
  <w:comment w:id="9" w:author="KONIKA DAS" w:date="2025-11-29T20:29:00Z" w:initials="kd">
    <w:p w14:paraId="3710C67C" w14:textId="77777777" w:rsidR="005D1F53" w:rsidRDefault="005D1F53" w:rsidP="005D1F53">
      <w:pPr>
        <w:pStyle w:val="CommentText"/>
      </w:pPr>
      <w:r>
        <w:rPr>
          <w:rStyle w:val="CommentReference"/>
        </w:rPr>
        <w:annotationRef/>
      </w:r>
      <w:r>
        <w:t>Details about the reference can be given here</w:t>
      </w:r>
    </w:p>
  </w:comment>
  <w:comment w:id="10" w:author="KONIKA DAS" w:date="2025-11-29T20:23:00Z" w:initials="kd">
    <w:p w14:paraId="701F4A94" w14:textId="0CA5333F" w:rsidR="00C8597B" w:rsidRDefault="00C8597B" w:rsidP="00C8597B">
      <w:pPr>
        <w:pStyle w:val="CommentText"/>
      </w:pPr>
      <w:r>
        <w:rPr>
          <w:rStyle w:val="CommentReference"/>
        </w:rPr>
        <w:annotationRef/>
      </w:r>
      <w:r>
        <w:t>Please spell-check</w:t>
      </w:r>
    </w:p>
  </w:comment>
  <w:comment w:id="11" w:author="KONIKA DAS" w:date="2025-11-29T20:29:00Z" w:initials="kd">
    <w:p w14:paraId="090DFAB2" w14:textId="77777777" w:rsidR="005D1F53" w:rsidRDefault="005D1F53" w:rsidP="005D1F53">
      <w:pPr>
        <w:pStyle w:val="CommentText"/>
      </w:pPr>
      <w:r>
        <w:rPr>
          <w:rStyle w:val="CommentReference"/>
        </w:rPr>
        <w:annotationRef/>
      </w:r>
      <w:r>
        <w:t>Details about the reference can be given here</w:t>
      </w:r>
    </w:p>
  </w:comment>
  <w:comment w:id="12" w:author="KONIKA DAS" w:date="2025-11-29T20:30:00Z" w:initials="kd">
    <w:p w14:paraId="52A9AFED" w14:textId="77777777" w:rsidR="005D1F53" w:rsidRDefault="005D1F53" w:rsidP="005D1F53">
      <w:pPr>
        <w:pStyle w:val="CommentText"/>
      </w:pPr>
      <w:r>
        <w:rPr>
          <w:rStyle w:val="CommentReference"/>
        </w:rPr>
        <w:annotationRef/>
      </w:r>
      <w:r>
        <w:t>Details about the reference can be given here</w:t>
      </w:r>
    </w:p>
  </w:comment>
  <w:comment w:id="13" w:author="KONIKA DAS" w:date="2025-11-29T20:32:00Z" w:initials="kd">
    <w:p w14:paraId="20D60871" w14:textId="77777777" w:rsidR="005D1F53" w:rsidRDefault="005D1F53" w:rsidP="005D1F53">
      <w:pPr>
        <w:pStyle w:val="CommentText"/>
      </w:pPr>
      <w:r>
        <w:rPr>
          <w:rStyle w:val="CommentReference"/>
        </w:rPr>
        <w:annotationRef/>
      </w:r>
      <w:r>
        <w:t>Details about the reference can be given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429B92" w15:done="0"/>
  <w15:commentEx w15:paraId="4FC19C1C" w15:done="0"/>
  <w15:commentEx w15:paraId="645BAD68" w15:done="0"/>
  <w15:commentEx w15:paraId="37E72CF0" w15:done="0"/>
  <w15:commentEx w15:paraId="11FF0836" w15:done="0"/>
  <w15:commentEx w15:paraId="16EA7A66" w15:done="0"/>
  <w15:commentEx w15:paraId="5B330BDD" w15:done="0"/>
  <w15:commentEx w15:paraId="3710C67C" w15:done="0"/>
  <w15:commentEx w15:paraId="701F4A94" w15:done="0"/>
  <w15:commentEx w15:paraId="090DFAB2" w15:done="0"/>
  <w15:commentEx w15:paraId="52A9AFED" w15:done="0"/>
  <w15:commentEx w15:paraId="20D608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E46A90" w16cex:dateUtc="2025-11-29T14:34:00Z"/>
  <w16cex:commentExtensible w16cex:durableId="596CBF77" w16cex:dateUtc="2025-11-29T14:28:00Z"/>
  <w16cex:commentExtensible w16cex:durableId="2A9E4FB1" w16cex:dateUtc="2025-11-29T14:35:00Z"/>
  <w16cex:commentExtensible w16cex:durableId="51FA986B" w16cex:dateUtc="2025-11-29T14:45:00Z"/>
  <w16cex:commentExtensible w16cex:durableId="4FFFF77B" w16cex:dateUtc="2025-11-29T14:45:00Z"/>
  <w16cex:commentExtensible w16cex:durableId="1F86995A" w16cex:dateUtc="2025-11-29T14:48:00Z"/>
  <w16cex:commentExtensible w16cex:durableId="2F50B090" w16cex:dateUtc="2025-11-29T14:57:00Z"/>
  <w16cex:commentExtensible w16cex:durableId="3227EC19" w16cex:dateUtc="2025-11-29T14:59:00Z"/>
  <w16cex:commentExtensible w16cex:durableId="03AB4A09" w16cex:dateUtc="2025-11-29T14:53:00Z"/>
  <w16cex:commentExtensible w16cex:durableId="6BFC4125" w16cex:dateUtc="2025-11-29T14:59:00Z"/>
  <w16cex:commentExtensible w16cex:durableId="4E4E1789" w16cex:dateUtc="2025-11-29T15:00:00Z"/>
  <w16cex:commentExtensible w16cex:durableId="16244B96" w16cex:dateUtc="2025-11-29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429B92" w16cid:durableId="3AE46A90"/>
  <w16cid:commentId w16cid:paraId="4FC19C1C" w16cid:durableId="596CBF77"/>
  <w16cid:commentId w16cid:paraId="645BAD68" w16cid:durableId="2A9E4FB1"/>
  <w16cid:commentId w16cid:paraId="37E72CF0" w16cid:durableId="51FA986B"/>
  <w16cid:commentId w16cid:paraId="11FF0836" w16cid:durableId="4FFFF77B"/>
  <w16cid:commentId w16cid:paraId="16EA7A66" w16cid:durableId="1F86995A"/>
  <w16cid:commentId w16cid:paraId="5B330BDD" w16cid:durableId="2F50B090"/>
  <w16cid:commentId w16cid:paraId="3710C67C" w16cid:durableId="3227EC19"/>
  <w16cid:commentId w16cid:paraId="701F4A94" w16cid:durableId="03AB4A09"/>
  <w16cid:commentId w16cid:paraId="090DFAB2" w16cid:durableId="6BFC4125"/>
  <w16cid:commentId w16cid:paraId="52A9AFED" w16cid:durableId="4E4E1789"/>
  <w16cid:commentId w16cid:paraId="20D60871" w16cid:durableId="16244B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0AC3" w14:textId="77777777" w:rsidR="00B55A83" w:rsidRDefault="00B55A83" w:rsidP="00310E0A">
      <w:pPr>
        <w:spacing w:after="0" w:line="240" w:lineRule="auto"/>
      </w:pPr>
      <w:r>
        <w:separator/>
      </w:r>
    </w:p>
  </w:endnote>
  <w:endnote w:type="continuationSeparator" w:id="0">
    <w:p w14:paraId="4A06E65E" w14:textId="77777777" w:rsidR="00B55A83" w:rsidRDefault="00B55A83" w:rsidP="0031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6DAD" w14:textId="77777777" w:rsidR="00310E0A" w:rsidRDefault="00310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1C60" w14:textId="77777777" w:rsidR="00310E0A" w:rsidRDefault="00310E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D4BE" w14:textId="77777777" w:rsidR="00310E0A" w:rsidRDefault="00310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2981" w14:textId="77777777" w:rsidR="00B55A83" w:rsidRDefault="00B55A83" w:rsidP="00310E0A">
      <w:pPr>
        <w:spacing w:after="0" w:line="240" w:lineRule="auto"/>
      </w:pPr>
      <w:r>
        <w:separator/>
      </w:r>
    </w:p>
  </w:footnote>
  <w:footnote w:type="continuationSeparator" w:id="0">
    <w:p w14:paraId="6AC052A6" w14:textId="77777777" w:rsidR="00B55A83" w:rsidRDefault="00B55A83" w:rsidP="00310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7D5D" w14:textId="5B43E712" w:rsidR="00310E0A" w:rsidRDefault="00000000">
    <w:pPr>
      <w:pStyle w:val="Header"/>
    </w:pPr>
    <w:r>
      <w:rPr>
        <w:noProof/>
      </w:rPr>
      <w:pict w14:anchorId="1842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53645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2150" w14:textId="433A66F3" w:rsidR="00310E0A" w:rsidRDefault="00000000">
    <w:pPr>
      <w:pStyle w:val="Header"/>
    </w:pPr>
    <w:r>
      <w:rPr>
        <w:noProof/>
      </w:rPr>
      <w:pict w14:anchorId="24A0A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53645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C9EB" w14:textId="208F097B" w:rsidR="00310E0A" w:rsidRDefault="00000000">
    <w:pPr>
      <w:pStyle w:val="Header"/>
    </w:pPr>
    <w:r>
      <w:rPr>
        <w:noProof/>
      </w:rPr>
      <w:pict w14:anchorId="6C2D4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53645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EF4"/>
    <w:multiLevelType w:val="hybridMultilevel"/>
    <w:tmpl w:val="9210D756"/>
    <w:lvl w:ilvl="0" w:tplc="AE2AEF0E">
      <w:start w:val="1"/>
      <w:numFmt w:val="decimal"/>
      <w:lvlText w:val="%1."/>
      <w:lvlJc w:val="left"/>
      <w:pPr>
        <w:ind w:left="720" w:hanging="360"/>
      </w:pPr>
      <w:rPr>
        <w:b/>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6A2B9E"/>
    <w:multiLevelType w:val="hybridMultilevel"/>
    <w:tmpl w:val="CEB6B49A"/>
    <w:lvl w:ilvl="0" w:tplc="1E90E02E">
      <w:start w:val="1"/>
      <w:numFmt w:val="decimal"/>
      <w:lvlText w:val="%1."/>
      <w:lvlJc w:val="left"/>
      <w:pPr>
        <w:ind w:left="720" w:hanging="360"/>
      </w:pPr>
      <w:rPr>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E17592"/>
    <w:multiLevelType w:val="multilevel"/>
    <w:tmpl w:val="6658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2B0976"/>
    <w:multiLevelType w:val="hybridMultilevel"/>
    <w:tmpl w:val="E7C4033A"/>
    <w:lvl w:ilvl="0" w:tplc="25EA0406">
      <w:start w:val="1"/>
      <w:numFmt w:val="decimal"/>
      <w:lvlText w:val="%1."/>
      <w:lvlJc w:val="left"/>
      <w:pPr>
        <w:ind w:left="786"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BFE6AB1"/>
    <w:multiLevelType w:val="hybridMultilevel"/>
    <w:tmpl w:val="E88ABE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68E0F62"/>
    <w:multiLevelType w:val="hybridMultilevel"/>
    <w:tmpl w:val="C0BEDF50"/>
    <w:lvl w:ilvl="0" w:tplc="40090001">
      <w:start w:val="1"/>
      <w:numFmt w:val="bullet"/>
      <w:lvlText w:val=""/>
      <w:lvlJc w:val="left"/>
      <w:pPr>
        <w:ind w:left="705" w:hanging="360"/>
      </w:pPr>
      <w:rPr>
        <w:rFonts w:ascii="Symbol" w:hAnsi="Symbol" w:hint="default"/>
      </w:rPr>
    </w:lvl>
    <w:lvl w:ilvl="1" w:tplc="40090003">
      <w:start w:val="1"/>
      <w:numFmt w:val="bullet"/>
      <w:lvlText w:val="o"/>
      <w:lvlJc w:val="left"/>
      <w:pPr>
        <w:ind w:left="1425" w:hanging="360"/>
      </w:pPr>
      <w:rPr>
        <w:rFonts w:ascii="Courier New" w:hAnsi="Courier New" w:cs="Courier New" w:hint="default"/>
      </w:rPr>
    </w:lvl>
    <w:lvl w:ilvl="2" w:tplc="40090005">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num w:numId="1" w16cid:durableId="1621569315">
    <w:abstractNumId w:val="4"/>
  </w:num>
  <w:num w:numId="2" w16cid:durableId="126241444">
    <w:abstractNumId w:val="5"/>
  </w:num>
  <w:num w:numId="3" w16cid:durableId="1793749574">
    <w:abstractNumId w:val="3"/>
  </w:num>
  <w:num w:numId="4" w16cid:durableId="1224873339">
    <w:abstractNumId w:val="0"/>
  </w:num>
  <w:num w:numId="5" w16cid:durableId="1559584904">
    <w:abstractNumId w:val="1"/>
  </w:num>
  <w:num w:numId="6" w16cid:durableId="11546803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IKA DAS">
    <w15:presenceInfo w15:providerId="Windows Live" w15:userId="9aa7434e555dd3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5B5"/>
    <w:rsid w:val="00000273"/>
    <w:rsid w:val="00022B1D"/>
    <w:rsid w:val="00027273"/>
    <w:rsid w:val="000375CB"/>
    <w:rsid w:val="00050E70"/>
    <w:rsid w:val="00057DF4"/>
    <w:rsid w:val="00076589"/>
    <w:rsid w:val="00085197"/>
    <w:rsid w:val="000A4E05"/>
    <w:rsid w:val="000B3122"/>
    <w:rsid w:val="000B5535"/>
    <w:rsid w:val="000C1171"/>
    <w:rsid w:val="001361F6"/>
    <w:rsid w:val="001760FE"/>
    <w:rsid w:val="00177259"/>
    <w:rsid w:val="001A663F"/>
    <w:rsid w:val="001B5593"/>
    <w:rsid w:val="001D6B37"/>
    <w:rsid w:val="001E4249"/>
    <w:rsid w:val="001E532B"/>
    <w:rsid w:val="00205156"/>
    <w:rsid w:val="00221BC5"/>
    <w:rsid w:val="00232C61"/>
    <w:rsid w:val="00236C47"/>
    <w:rsid w:val="002421DE"/>
    <w:rsid w:val="002B49FE"/>
    <w:rsid w:val="002D0FDD"/>
    <w:rsid w:val="002D7805"/>
    <w:rsid w:val="0030285D"/>
    <w:rsid w:val="00310E0A"/>
    <w:rsid w:val="0034368D"/>
    <w:rsid w:val="00347906"/>
    <w:rsid w:val="00350735"/>
    <w:rsid w:val="00350AEE"/>
    <w:rsid w:val="003664F3"/>
    <w:rsid w:val="0038643D"/>
    <w:rsid w:val="003F1E1B"/>
    <w:rsid w:val="004028DB"/>
    <w:rsid w:val="00404AD8"/>
    <w:rsid w:val="004669DA"/>
    <w:rsid w:val="004E5558"/>
    <w:rsid w:val="004F4FF0"/>
    <w:rsid w:val="00500A62"/>
    <w:rsid w:val="00501C65"/>
    <w:rsid w:val="005045B5"/>
    <w:rsid w:val="005238D9"/>
    <w:rsid w:val="005326C3"/>
    <w:rsid w:val="00556955"/>
    <w:rsid w:val="0056127F"/>
    <w:rsid w:val="005D1E00"/>
    <w:rsid w:val="005D1F53"/>
    <w:rsid w:val="005D7D97"/>
    <w:rsid w:val="00601588"/>
    <w:rsid w:val="006151F5"/>
    <w:rsid w:val="00624FE1"/>
    <w:rsid w:val="00683A7A"/>
    <w:rsid w:val="0068484C"/>
    <w:rsid w:val="006A50BE"/>
    <w:rsid w:val="006F3F16"/>
    <w:rsid w:val="007205F2"/>
    <w:rsid w:val="00723212"/>
    <w:rsid w:val="00723DE3"/>
    <w:rsid w:val="00760333"/>
    <w:rsid w:val="007B1719"/>
    <w:rsid w:val="007F5B16"/>
    <w:rsid w:val="0082149F"/>
    <w:rsid w:val="00824C6F"/>
    <w:rsid w:val="0085432D"/>
    <w:rsid w:val="008844F0"/>
    <w:rsid w:val="008D15E1"/>
    <w:rsid w:val="008D7188"/>
    <w:rsid w:val="00966BEC"/>
    <w:rsid w:val="00974871"/>
    <w:rsid w:val="009803EF"/>
    <w:rsid w:val="00991C7F"/>
    <w:rsid w:val="00995166"/>
    <w:rsid w:val="009F174C"/>
    <w:rsid w:val="009F2479"/>
    <w:rsid w:val="00A0687C"/>
    <w:rsid w:val="00A50232"/>
    <w:rsid w:val="00AC733E"/>
    <w:rsid w:val="00B01375"/>
    <w:rsid w:val="00B35CCA"/>
    <w:rsid w:val="00B55A83"/>
    <w:rsid w:val="00B84357"/>
    <w:rsid w:val="00BB6028"/>
    <w:rsid w:val="00C10A3F"/>
    <w:rsid w:val="00C5712C"/>
    <w:rsid w:val="00C8597B"/>
    <w:rsid w:val="00C94908"/>
    <w:rsid w:val="00CB4F69"/>
    <w:rsid w:val="00D1765E"/>
    <w:rsid w:val="00D2258D"/>
    <w:rsid w:val="00D27CB4"/>
    <w:rsid w:val="00D475D6"/>
    <w:rsid w:val="00D5758B"/>
    <w:rsid w:val="00D612A4"/>
    <w:rsid w:val="00D72867"/>
    <w:rsid w:val="00DA1E18"/>
    <w:rsid w:val="00E4514C"/>
    <w:rsid w:val="00E95656"/>
    <w:rsid w:val="00EA1F6F"/>
    <w:rsid w:val="00EB4B85"/>
    <w:rsid w:val="00ED0499"/>
    <w:rsid w:val="00F00946"/>
    <w:rsid w:val="00F16381"/>
    <w:rsid w:val="00F90E40"/>
    <w:rsid w:val="00F938FB"/>
    <w:rsid w:val="00FD0F26"/>
    <w:rsid w:val="00FD19DC"/>
    <w:rsid w:val="00FF362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19EA7"/>
  <w15:docId w15:val="{6DD91E37-830E-4957-BE13-BB59F70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156"/>
    <w:rPr>
      <w:color w:val="0000FF" w:themeColor="hyperlink"/>
      <w:u w:val="single"/>
    </w:rPr>
  </w:style>
  <w:style w:type="paragraph" w:styleId="ListParagraph">
    <w:name w:val="List Paragraph"/>
    <w:basedOn w:val="Normal"/>
    <w:uiPriority w:val="34"/>
    <w:qFormat/>
    <w:rsid w:val="0030285D"/>
    <w:pPr>
      <w:spacing w:after="160" w:line="259" w:lineRule="auto"/>
      <w:ind w:left="720"/>
      <w:contextualSpacing/>
    </w:pPr>
    <w:rPr>
      <w:kern w:val="2"/>
      <w:lang w:val="en-GB"/>
      <w14:ligatures w14:val="standardContextual"/>
    </w:rPr>
  </w:style>
  <w:style w:type="table" w:styleId="TableGrid">
    <w:name w:val="Table Grid"/>
    <w:basedOn w:val="TableNormal"/>
    <w:uiPriority w:val="39"/>
    <w:rsid w:val="0030285D"/>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5D"/>
    <w:rPr>
      <w:rFonts w:ascii="Tahoma" w:hAnsi="Tahoma" w:cs="Tahoma"/>
      <w:sz w:val="16"/>
      <w:szCs w:val="16"/>
    </w:rPr>
  </w:style>
  <w:style w:type="paragraph" w:customStyle="1" w:styleId="Default">
    <w:name w:val="Default"/>
    <w:rsid w:val="00EA1F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runcate">
    <w:name w:val="truncate"/>
    <w:basedOn w:val="DefaultParagraphFont"/>
    <w:rsid w:val="007F5B16"/>
  </w:style>
  <w:style w:type="character" w:customStyle="1" w:styleId="anchor-text">
    <w:name w:val="anchor-text"/>
    <w:basedOn w:val="DefaultParagraphFont"/>
    <w:rsid w:val="008844F0"/>
  </w:style>
  <w:style w:type="character" w:styleId="UnresolvedMention">
    <w:name w:val="Unresolved Mention"/>
    <w:basedOn w:val="DefaultParagraphFont"/>
    <w:uiPriority w:val="99"/>
    <w:semiHidden/>
    <w:unhideWhenUsed/>
    <w:rsid w:val="0082149F"/>
    <w:rPr>
      <w:color w:val="605E5C"/>
      <w:shd w:val="clear" w:color="auto" w:fill="E1DFDD"/>
    </w:rPr>
  </w:style>
  <w:style w:type="paragraph" w:styleId="Header">
    <w:name w:val="header"/>
    <w:basedOn w:val="Normal"/>
    <w:link w:val="HeaderChar"/>
    <w:uiPriority w:val="99"/>
    <w:unhideWhenUsed/>
    <w:rsid w:val="00310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E0A"/>
  </w:style>
  <w:style w:type="paragraph" w:styleId="Footer">
    <w:name w:val="footer"/>
    <w:basedOn w:val="Normal"/>
    <w:link w:val="FooterChar"/>
    <w:uiPriority w:val="99"/>
    <w:unhideWhenUsed/>
    <w:rsid w:val="00310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E0A"/>
  </w:style>
  <w:style w:type="paragraph" w:styleId="Revision">
    <w:name w:val="Revision"/>
    <w:hidden/>
    <w:uiPriority w:val="99"/>
    <w:semiHidden/>
    <w:rsid w:val="004028DB"/>
    <w:pPr>
      <w:spacing w:after="0" w:line="240" w:lineRule="auto"/>
    </w:pPr>
  </w:style>
  <w:style w:type="character" w:styleId="CommentReference">
    <w:name w:val="annotation reference"/>
    <w:basedOn w:val="DefaultParagraphFont"/>
    <w:uiPriority w:val="99"/>
    <w:semiHidden/>
    <w:unhideWhenUsed/>
    <w:rsid w:val="004028DB"/>
    <w:rPr>
      <w:sz w:val="16"/>
      <w:szCs w:val="16"/>
    </w:rPr>
  </w:style>
  <w:style w:type="paragraph" w:styleId="CommentText">
    <w:name w:val="annotation text"/>
    <w:basedOn w:val="Normal"/>
    <w:link w:val="CommentTextChar"/>
    <w:uiPriority w:val="99"/>
    <w:unhideWhenUsed/>
    <w:rsid w:val="004028DB"/>
    <w:pPr>
      <w:spacing w:line="240" w:lineRule="auto"/>
    </w:pPr>
    <w:rPr>
      <w:sz w:val="20"/>
      <w:szCs w:val="20"/>
    </w:rPr>
  </w:style>
  <w:style w:type="character" w:customStyle="1" w:styleId="CommentTextChar">
    <w:name w:val="Comment Text Char"/>
    <w:basedOn w:val="DefaultParagraphFont"/>
    <w:link w:val="CommentText"/>
    <w:uiPriority w:val="99"/>
    <w:rsid w:val="004028DB"/>
    <w:rPr>
      <w:sz w:val="20"/>
      <w:szCs w:val="20"/>
    </w:rPr>
  </w:style>
  <w:style w:type="paragraph" w:styleId="CommentSubject">
    <w:name w:val="annotation subject"/>
    <w:basedOn w:val="CommentText"/>
    <w:next w:val="CommentText"/>
    <w:link w:val="CommentSubjectChar"/>
    <w:uiPriority w:val="99"/>
    <w:semiHidden/>
    <w:unhideWhenUsed/>
    <w:rsid w:val="004028DB"/>
    <w:rPr>
      <w:b/>
      <w:bCs/>
    </w:rPr>
  </w:style>
  <w:style w:type="character" w:customStyle="1" w:styleId="CommentSubjectChar">
    <w:name w:val="Comment Subject Char"/>
    <w:basedOn w:val="CommentTextChar"/>
    <w:link w:val="CommentSubject"/>
    <w:uiPriority w:val="99"/>
    <w:semiHidden/>
    <w:rsid w:val="004028DB"/>
    <w:rPr>
      <w:b/>
      <w:bCs/>
      <w:sz w:val="20"/>
      <w:szCs w:val="20"/>
    </w:rPr>
  </w:style>
  <w:style w:type="character" w:styleId="FollowedHyperlink">
    <w:name w:val="FollowedHyperlink"/>
    <w:basedOn w:val="DefaultParagraphFont"/>
    <w:uiPriority w:val="99"/>
    <w:semiHidden/>
    <w:unhideWhenUsed/>
    <w:rsid w:val="00B35C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3272">
      <w:bodyDiv w:val="1"/>
      <w:marLeft w:val="0"/>
      <w:marRight w:val="0"/>
      <w:marTop w:val="0"/>
      <w:marBottom w:val="0"/>
      <w:divBdr>
        <w:top w:val="none" w:sz="0" w:space="0" w:color="auto"/>
        <w:left w:val="none" w:sz="0" w:space="0" w:color="auto"/>
        <w:bottom w:val="none" w:sz="0" w:space="0" w:color="auto"/>
        <w:right w:val="none" w:sz="0" w:space="0" w:color="auto"/>
      </w:divBdr>
    </w:div>
    <w:div w:id="101457093">
      <w:bodyDiv w:val="1"/>
      <w:marLeft w:val="0"/>
      <w:marRight w:val="0"/>
      <w:marTop w:val="0"/>
      <w:marBottom w:val="0"/>
      <w:divBdr>
        <w:top w:val="none" w:sz="0" w:space="0" w:color="auto"/>
        <w:left w:val="none" w:sz="0" w:space="0" w:color="auto"/>
        <w:bottom w:val="none" w:sz="0" w:space="0" w:color="auto"/>
        <w:right w:val="none" w:sz="0" w:space="0" w:color="auto"/>
      </w:divBdr>
    </w:div>
    <w:div w:id="249123413">
      <w:bodyDiv w:val="1"/>
      <w:marLeft w:val="0"/>
      <w:marRight w:val="0"/>
      <w:marTop w:val="0"/>
      <w:marBottom w:val="0"/>
      <w:divBdr>
        <w:top w:val="none" w:sz="0" w:space="0" w:color="auto"/>
        <w:left w:val="none" w:sz="0" w:space="0" w:color="auto"/>
        <w:bottom w:val="none" w:sz="0" w:space="0" w:color="auto"/>
        <w:right w:val="none" w:sz="0" w:space="0" w:color="auto"/>
      </w:divBdr>
      <w:divsChild>
        <w:div w:id="536702313">
          <w:marLeft w:val="0"/>
          <w:marRight w:val="0"/>
          <w:marTop w:val="0"/>
          <w:marBottom w:val="0"/>
          <w:divBdr>
            <w:top w:val="none" w:sz="0" w:space="0" w:color="auto"/>
            <w:left w:val="none" w:sz="0" w:space="0" w:color="auto"/>
            <w:bottom w:val="none" w:sz="0" w:space="0" w:color="auto"/>
            <w:right w:val="none" w:sz="0" w:space="0" w:color="auto"/>
          </w:divBdr>
        </w:div>
      </w:divsChild>
    </w:div>
    <w:div w:id="291059564">
      <w:bodyDiv w:val="1"/>
      <w:marLeft w:val="0"/>
      <w:marRight w:val="0"/>
      <w:marTop w:val="0"/>
      <w:marBottom w:val="0"/>
      <w:divBdr>
        <w:top w:val="none" w:sz="0" w:space="0" w:color="auto"/>
        <w:left w:val="none" w:sz="0" w:space="0" w:color="auto"/>
        <w:bottom w:val="none" w:sz="0" w:space="0" w:color="auto"/>
        <w:right w:val="none" w:sz="0" w:space="0" w:color="auto"/>
      </w:divBdr>
      <w:divsChild>
        <w:div w:id="386538245">
          <w:marLeft w:val="0"/>
          <w:marRight w:val="0"/>
          <w:marTop w:val="0"/>
          <w:marBottom w:val="0"/>
          <w:divBdr>
            <w:top w:val="none" w:sz="0" w:space="0" w:color="auto"/>
            <w:left w:val="none" w:sz="0" w:space="0" w:color="auto"/>
            <w:bottom w:val="none" w:sz="0" w:space="0" w:color="auto"/>
            <w:right w:val="none" w:sz="0" w:space="0" w:color="auto"/>
          </w:divBdr>
        </w:div>
      </w:divsChild>
    </w:div>
    <w:div w:id="510604977">
      <w:bodyDiv w:val="1"/>
      <w:marLeft w:val="0"/>
      <w:marRight w:val="0"/>
      <w:marTop w:val="0"/>
      <w:marBottom w:val="0"/>
      <w:divBdr>
        <w:top w:val="none" w:sz="0" w:space="0" w:color="auto"/>
        <w:left w:val="none" w:sz="0" w:space="0" w:color="auto"/>
        <w:bottom w:val="none" w:sz="0" w:space="0" w:color="auto"/>
        <w:right w:val="none" w:sz="0" w:space="0" w:color="auto"/>
      </w:divBdr>
      <w:divsChild>
        <w:div w:id="305860269">
          <w:marLeft w:val="0"/>
          <w:marRight w:val="0"/>
          <w:marTop w:val="0"/>
          <w:marBottom w:val="0"/>
          <w:divBdr>
            <w:top w:val="none" w:sz="0" w:space="0" w:color="auto"/>
            <w:left w:val="none" w:sz="0" w:space="0" w:color="auto"/>
            <w:bottom w:val="none" w:sz="0" w:space="0" w:color="auto"/>
            <w:right w:val="none" w:sz="0" w:space="0" w:color="auto"/>
          </w:divBdr>
        </w:div>
      </w:divsChild>
    </w:div>
    <w:div w:id="547299413">
      <w:bodyDiv w:val="1"/>
      <w:marLeft w:val="0"/>
      <w:marRight w:val="0"/>
      <w:marTop w:val="0"/>
      <w:marBottom w:val="0"/>
      <w:divBdr>
        <w:top w:val="none" w:sz="0" w:space="0" w:color="auto"/>
        <w:left w:val="none" w:sz="0" w:space="0" w:color="auto"/>
        <w:bottom w:val="none" w:sz="0" w:space="0" w:color="auto"/>
        <w:right w:val="none" w:sz="0" w:space="0" w:color="auto"/>
      </w:divBdr>
      <w:divsChild>
        <w:div w:id="100684940">
          <w:marLeft w:val="0"/>
          <w:marRight w:val="0"/>
          <w:marTop w:val="0"/>
          <w:marBottom w:val="0"/>
          <w:divBdr>
            <w:top w:val="none" w:sz="0" w:space="0" w:color="auto"/>
            <w:left w:val="none" w:sz="0" w:space="0" w:color="auto"/>
            <w:bottom w:val="none" w:sz="0" w:space="0" w:color="auto"/>
            <w:right w:val="none" w:sz="0" w:space="0" w:color="auto"/>
          </w:divBdr>
        </w:div>
      </w:divsChild>
    </w:div>
    <w:div w:id="699819638">
      <w:bodyDiv w:val="1"/>
      <w:marLeft w:val="0"/>
      <w:marRight w:val="0"/>
      <w:marTop w:val="0"/>
      <w:marBottom w:val="0"/>
      <w:divBdr>
        <w:top w:val="none" w:sz="0" w:space="0" w:color="auto"/>
        <w:left w:val="none" w:sz="0" w:space="0" w:color="auto"/>
        <w:bottom w:val="none" w:sz="0" w:space="0" w:color="auto"/>
        <w:right w:val="none" w:sz="0" w:space="0" w:color="auto"/>
      </w:divBdr>
    </w:div>
    <w:div w:id="1009218917">
      <w:bodyDiv w:val="1"/>
      <w:marLeft w:val="0"/>
      <w:marRight w:val="0"/>
      <w:marTop w:val="0"/>
      <w:marBottom w:val="0"/>
      <w:divBdr>
        <w:top w:val="none" w:sz="0" w:space="0" w:color="auto"/>
        <w:left w:val="none" w:sz="0" w:space="0" w:color="auto"/>
        <w:bottom w:val="none" w:sz="0" w:space="0" w:color="auto"/>
        <w:right w:val="none" w:sz="0" w:space="0" w:color="auto"/>
      </w:divBdr>
    </w:div>
    <w:div w:id="1203176965">
      <w:bodyDiv w:val="1"/>
      <w:marLeft w:val="0"/>
      <w:marRight w:val="0"/>
      <w:marTop w:val="0"/>
      <w:marBottom w:val="0"/>
      <w:divBdr>
        <w:top w:val="none" w:sz="0" w:space="0" w:color="auto"/>
        <w:left w:val="none" w:sz="0" w:space="0" w:color="auto"/>
        <w:bottom w:val="none" w:sz="0" w:space="0" w:color="auto"/>
        <w:right w:val="none" w:sz="0" w:space="0" w:color="auto"/>
      </w:divBdr>
      <w:divsChild>
        <w:div w:id="478962036">
          <w:marLeft w:val="0"/>
          <w:marRight w:val="0"/>
          <w:marTop w:val="0"/>
          <w:marBottom w:val="0"/>
          <w:divBdr>
            <w:top w:val="none" w:sz="0" w:space="0" w:color="auto"/>
            <w:left w:val="none" w:sz="0" w:space="0" w:color="auto"/>
            <w:bottom w:val="none" w:sz="0" w:space="0" w:color="auto"/>
            <w:right w:val="none" w:sz="0" w:space="0" w:color="auto"/>
          </w:divBdr>
        </w:div>
      </w:divsChild>
    </w:div>
    <w:div w:id="1358240341">
      <w:bodyDiv w:val="1"/>
      <w:marLeft w:val="0"/>
      <w:marRight w:val="0"/>
      <w:marTop w:val="0"/>
      <w:marBottom w:val="0"/>
      <w:divBdr>
        <w:top w:val="none" w:sz="0" w:space="0" w:color="auto"/>
        <w:left w:val="none" w:sz="0" w:space="0" w:color="auto"/>
        <w:bottom w:val="none" w:sz="0" w:space="0" w:color="auto"/>
        <w:right w:val="none" w:sz="0" w:space="0" w:color="auto"/>
      </w:divBdr>
      <w:divsChild>
        <w:div w:id="886919890">
          <w:marLeft w:val="0"/>
          <w:marRight w:val="0"/>
          <w:marTop w:val="0"/>
          <w:marBottom w:val="0"/>
          <w:divBdr>
            <w:top w:val="none" w:sz="0" w:space="0" w:color="auto"/>
            <w:left w:val="none" w:sz="0" w:space="0" w:color="auto"/>
            <w:bottom w:val="none" w:sz="0" w:space="0" w:color="auto"/>
            <w:right w:val="none" w:sz="0" w:space="0" w:color="auto"/>
          </w:divBdr>
        </w:div>
      </w:divsChild>
    </w:div>
    <w:div w:id="1416897158">
      <w:bodyDiv w:val="1"/>
      <w:marLeft w:val="0"/>
      <w:marRight w:val="0"/>
      <w:marTop w:val="0"/>
      <w:marBottom w:val="0"/>
      <w:divBdr>
        <w:top w:val="none" w:sz="0" w:space="0" w:color="auto"/>
        <w:left w:val="none" w:sz="0" w:space="0" w:color="auto"/>
        <w:bottom w:val="none" w:sz="0" w:space="0" w:color="auto"/>
        <w:right w:val="none" w:sz="0" w:space="0" w:color="auto"/>
      </w:divBdr>
      <w:divsChild>
        <w:div w:id="1443844310">
          <w:marLeft w:val="0"/>
          <w:marRight w:val="0"/>
          <w:marTop w:val="0"/>
          <w:marBottom w:val="0"/>
          <w:divBdr>
            <w:top w:val="none" w:sz="0" w:space="0" w:color="auto"/>
            <w:left w:val="none" w:sz="0" w:space="0" w:color="auto"/>
            <w:bottom w:val="none" w:sz="0" w:space="0" w:color="auto"/>
            <w:right w:val="none" w:sz="0" w:space="0" w:color="auto"/>
          </w:divBdr>
        </w:div>
      </w:divsChild>
    </w:div>
    <w:div w:id="1423642972">
      <w:bodyDiv w:val="1"/>
      <w:marLeft w:val="0"/>
      <w:marRight w:val="0"/>
      <w:marTop w:val="0"/>
      <w:marBottom w:val="0"/>
      <w:divBdr>
        <w:top w:val="none" w:sz="0" w:space="0" w:color="auto"/>
        <w:left w:val="none" w:sz="0" w:space="0" w:color="auto"/>
        <w:bottom w:val="none" w:sz="0" w:space="0" w:color="auto"/>
        <w:right w:val="none" w:sz="0" w:space="0" w:color="auto"/>
      </w:divBdr>
      <w:divsChild>
        <w:div w:id="808672868">
          <w:marLeft w:val="0"/>
          <w:marRight w:val="0"/>
          <w:marTop w:val="0"/>
          <w:marBottom w:val="0"/>
          <w:divBdr>
            <w:top w:val="none" w:sz="0" w:space="0" w:color="auto"/>
            <w:left w:val="none" w:sz="0" w:space="0" w:color="auto"/>
            <w:bottom w:val="none" w:sz="0" w:space="0" w:color="auto"/>
            <w:right w:val="none" w:sz="0" w:space="0" w:color="auto"/>
          </w:divBdr>
        </w:div>
      </w:divsChild>
    </w:div>
    <w:div w:id="1448936818">
      <w:bodyDiv w:val="1"/>
      <w:marLeft w:val="0"/>
      <w:marRight w:val="0"/>
      <w:marTop w:val="0"/>
      <w:marBottom w:val="0"/>
      <w:divBdr>
        <w:top w:val="none" w:sz="0" w:space="0" w:color="auto"/>
        <w:left w:val="none" w:sz="0" w:space="0" w:color="auto"/>
        <w:bottom w:val="none" w:sz="0" w:space="0" w:color="auto"/>
        <w:right w:val="none" w:sz="0" w:space="0" w:color="auto"/>
      </w:divBdr>
    </w:div>
    <w:div w:id="1473448309">
      <w:bodyDiv w:val="1"/>
      <w:marLeft w:val="0"/>
      <w:marRight w:val="0"/>
      <w:marTop w:val="0"/>
      <w:marBottom w:val="0"/>
      <w:divBdr>
        <w:top w:val="none" w:sz="0" w:space="0" w:color="auto"/>
        <w:left w:val="none" w:sz="0" w:space="0" w:color="auto"/>
        <w:bottom w:val="none" w:sz="0" w:space="0" w:color="auto"/>
        <w:right w:val="none" w:sz="0" w:space="0" w:color="auto"/>
      </w:divBdr>
    </w:div>
    <w:div w:id="1611281552">
      <w:bodyDiv w:val="1"/>
      <w:marLeft w:val="0"/>
      <w:marRight w:val="0"/>
      <w:marTop w:val="0"/>
      <w:marBottom w:val="0"/>
      <w:divBdr>
        <w:top w:val="none" w:sz="0" w:space="0" w:color="auto"/>
        <w:left w:val="none" w:sz="0" w:space="0" w:color="auto"/>
        <w:bottom w:val="none" w:sz="0" w:space="0" w:color="auto"/>
        <w:right w:val="none" w:sz="0" w:space="0" w:color="auto"/>
      </w:divBdr>
      <w:divsChild>
        <w:div w:id="1520505886">
          <w:marLeft w:val="0"/>
          <w:marRight w:val="0"/>
          <w:marTop w:val="0"/>
          <w:marBottom w:val="0"/>
          <w:divBdr>
            <w:top w:val="none" w:sz="0" w:space="0" w:color="auto"/>
            <w:left w:val="none" w:sz="0" w:space="0" w:color="auto"/>
            <w:bottom w:val="none" w:sz="0" w:space="0" w:color="auto"/>
            <w:right w:val="none" w:sz="0" w:space="0" w:color="auto"/>
          </w:divBdr>
        </w:div>
      </w:divsChild>
    </w:div>
    <w:div w:id="1749762432">
      <w:bodyDiv w:val="1"/>
      <w:marLeft w:val="0"/>
      <w:marRight w:val="0"/>
      <w:marTop w:val="0"/>
      <w:marBottom w:val="0"/>
      <w:divBdr>
        <w:top w:val="none" w:sz="0" w:space="0" w:color="auto"/>
        <w:left w:val="none" w:sz="0" w:space="0" w:color="auto"/>
        <w:bottom w:val="none" w:sz="0" w:space="0" w:color="auto"/>
        <w:right w:val="none" w:sz="0" w:space="0" w:color="auto"/>
      </w:divBdr>
    </w:div>
    <w:div w:id="1834687288">
      <w:bodyDiv w:val="1"/>
      <w:marLeft w:val="0"/>
      <w:marRight w:val="0"/>
      <w:marTop w:val="0"/>
      <w:marBottom w:val="0"/>
      <w:divBdr>
        <w:top w:val="none" w:sz="0" w:space="0" w:color="auto"/>
        <w:left w:val="none" w:sz="0" w:space="0" w:color="auto"/>
        <w:bottom w:val="none" w:sz="0" w:space="0" w:color="auto"/>
        <w:right w:val="none" w:sz="0" w:space="0" w:color="auto"/>
      </w:divBdr>
      <w:divsChild>
        <w:div w:id="1871526452">
          <w:marLeft w:val="0"/>
          <w:marRight w:val="0"/>
          <w:marTop w:val="0"/>
          <w:marBottom w:val="0"/>
          <w:divBdr>
            <w:top w:val="none" w:sz="0" w:space="0" w:color="auto"/>
            <w:left w:val="none" w:sz="0" w:space="0" w:color="auto"/>
            <w:bottom w:val="none" w:sz="0" w:space="0" w:color="auto"/>
            <w:right w:val="none" w:sz="0" w:space="0" w:color="auto"/>
          </w:divBdr>
        </w:div>
      </w:divsChild>
    </w:div>
    <w:div w:id="1978489814">
      <w:bodyDiv w:val="1"/>
      <w:marLeft w:val="0"/>
      <w:marRight w:val="0"/>
      <w:marTop w:val="0"/>
      <w:marBottom w:val="0"/>
      <w:divBdr>
        <w:top w:val="none" w:sz="0" w:space="0" w:color="auto"/>
        <w:left w:val="none" w:sz="0" w:space="0" w:color="auto"/>
        <w:bottom w:val="none" w:sz="0" w:space="0" w:color="auto"/>
        <w:right w:val="none" w:sz="0" w:space="0" w:color="auto"/>
      </w:divBdr>
      <w:divsChild>
        <w:div w:id="1007370227">
          <w:marLeft w:val="0"/>
          <w:marRight w:val="0"/>
          <w:marTop w:val="0"/>
          <w:marBottom w:val="0"/>
          <w:divBdr>
            <w:top w:val="none" w:sz="0" w:space="0" w:color="auto"/>
            <w:left w:val="none" w:sz="0" w:space="0" w:color="auto"/>
            <w:bottom w:val="none" w:sz="0" w:space="0" w:color="auto"/>
            <w:right w:val="none" w:sz="0" w:space="0" w:color="auto"/>
          </w:divBdr>
        </w:div>
      </w:divsChild>
    </w:div>
    <w:div w:id="2062745869">
      <w:bodyDiv w:val="1"/>
      <w:marLeft w:val="0"/>
      <w:marRight w:val="0"/>
      <w:marTop w:val="0"/>
      <w:marBottom w:val="0"/>
      <w:divBdr>
        <w:top w:val="none" w:sz="0" w:space="0" w:color="auto"/>
        <w:left w:val="none" w:sz="0" w:space="0" w:color="auto"/>
        <w:bottom w:val="none" w:sz="0" w:space="0" w:color="auto"/>
        <w:right w:val="none" w:sz="0" w:space="0" w:color="auto"/>
      </w:divBdr>
      <w:divsChild>
        <w:div w:id="387001484">
          <w:marLeft w:val="0"/>
          <w:marRight w:val="0"/>
          <w:marTop w:val="0"/>
          <w:marBottom w:val="0"/>
          <w:divBdr>
            <w:top w:val="none" w:sz="0" w:space="0" w:color="auto"/>
            <w:left w:val="none" w:sz="0" w:space="0" w:color="auto"/>
            <w:bottom w:val="none" w:sz="0" w:space="0" w:color="auto"/>
            <w:right w:val="none" w:sz="0" w:space="0" w:color="auto"/>
          </w:divBdr>
        </w:div>
      </w:divsChild>
    </w:div>
    <w:div w:id="2077237941">
      <w:bodyDiv w:val="1"/>
      <w:marLeft w:val="0"/>
      <w:marRight w:val="0"/>
      <w:marTop w:val="0"/>
      <w:marBottom w:val="0"/>
      <w:divBdr>
        <w:top w:val="none" w:sz="0" w:space="0" w:color="auto"/>
        <w:left w:val="none" w:sz="0" w:space="0" w:color="auto"/>
        <w:bottom w:val="none" w:sz="0" w:space="0" w:color="auto"/>
        <w:right w:val="none" w:sz="0" w:space="0" w:color="auto"/>
      </w:divBdr>
      <w:divsChild>
        <w:div w:id="1982686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pharmacology-toxicology-and-pharmaceutical-science/flavonoid" TargetMode="External"/><Relationship Id="rId18" Type="http://schemas.openxmlformats.org/officeDocument/2006/relationships/hyperlink" Target="https://nmpb" TargetMode="External"/><Relationship Id="rId26" Type="http://schemas.openxmlformats.org/officeDocument/2006/relationships/hyperlink" Target="https://doi.org/10.1016/s2221-1691(12)60154-3" TargetMode="External"/><Relationship Id="rId39" Type="http://schemas.openxmlformats.org/officeDocument/2006/relationships/hyperlink" Target="https://doi.org/10.1155/2019/9613090" TargetMode="External"/><Relationship Id="rId21" Type="http://schemas.openxmlformats.org/officeDocument/2006/relationships/hyperlink" Target="https://doi.org/10.1093/jxb/erv269" TargetMode="External"/><Relationship Id="rId34" Type="http://schemas.openxmlformats.org/officeDocument/2006/relationships/hyperlink" Target="https://doi.org/10.4038/tar.v35i1.8702" TargetMode="External"/><Relationship Id="rId42" Type="http://schemas.openxmlformats.org/officeDocument/2006/relationships/hyperlink" Target="https://doi.org/10.1016/j.jaad.2012.02.009" TargetMode="External"/><Relationship Id="rId47" Type="http://schemas.openxmlformats.org/officeDocument/2006/relationships/hyperlink" Target="https://doi.org/10.1016/S0955-2863(02)00208-5" TargetMode="External"/><Relationship Id="rId50" Type="http://schemas.openxmlformats.org/officeDocument/2006/relationships/chart" Target="charts/chart1.xm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6947/joaasr512023463" TargetMode="External"/><Relationship Id="rId29" Type="http://schemas.openxmlformats.org/officeDocument/2006/relationships/hyperlink" Target="https://doi.org/10.1186/s42779-019-0017-3" TargetMode="External"/><Relationship Id="rId11" Type="http://schemas.microsoft.com/office/2018/08/relationships/commentsExtensible" Target="commentsExtensible.xml"/><Relationship Id="rId24" Type="http://schemas.openxmlformats.org/officeDocument/2006/relationships/hyperlink" Target="https://doi.org/10.1186/1472-6882-12-221" TargetMode="External"/><Relationship Id="rId32" Type="http://schemas.openxmlformats.org/officeDocument/2006/relationships/hyperlink" Target="https://doi.org/10.1155/2021/5549847" TargetMode="External"/><Relationship Id="rId37" Type="http://schemas.openxmlformats.org/officeDocument/2006/relationships/hyperlink" Target="https://pubmed.ncbi.nlm.nih.gov/?term=Jana+CK&amp;cauthor_id=31827713" TargetMode="External"/><Relationship Id="rId40" Type="http://schemas.openxmlformats.org/officeDocument/2006/relationships/hyperlink" Target="https://doi.org/10.31024/ajpp.2018.4.5.27" TargetMode="External"/><Relationship Id="rId45" Type="http://schemas.openxmlformats.org/officeDocument/2006/relationships/hyperlink" Target="https://doi.org/10.1152/physrev.00029.2006" TargetMode="External"/><Relationship Id="rId53" Type="http://schemas.openxmlformats.org/officeDocument/2006/relationships/footer" Target="footer1.xm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yperlink" Target="https://doi.org/10.1007/s10722-021-01199-0"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encedirect.com/topics/pharmacology-toxicology-and-pharmaceutical-science/saponin" TargetMode="External"/><Relationship Id="rId22" Type="http://schemas.openxmlformats.org/officeDocument/2006/relationships/hyperlink" Target="https://doi.org/10.1016/j.jcrc.2018.08.023" TargetMode="External"/><Relationship Id="rId27" Type="http://schemas.openxmlformats.org/officeDocument/2006/relationships/hyperlink" Target="https://doi.org/10.1016/j.intimp.2016.07.024" TargetMode="External"/><Relationship Id="rId30" Type="http://schemas.openxmlformats.org/officeDocument/2006/relationships/hyperlink" Target="https://doi.org/10.1002/jsfa.2740301206" TargetMode="External"/><Relationship Id="rId35" Type="http://schemas.openxmlformats.org/officeDocument/2006/relationships/hyperlink" Target="https://pubmed.ncbi.nlm.nih.gov/?term=Nandi+A&amp;cauthor_id=31827713" TargetMode="External"/><Relationship Id="rId43" Type="http://schemas.openxmlformats.org/officeDocument/2006/relationships/hyperlink" Target="https://doi.org/10.1016/j.jhazmat.2015.10.055" TargetMode="External"/><Relationship Id="rId48" Type="http://schemas.openxmlformats.org/officeDocument/2006/relationships/hyperlink" Target="https://doi.org/10.1155/2020/8850339" TargetMode="External"/><Relationship Id="rId56"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sciencedirect.com/topics/pharmacology-toxicology-and-pharmaceutical-science/terpenoid" TargetMode="External"/><Relationship Id="rId17" Type="http://schemas.openxmlformats.org/officeDocument/2006/relationships/hyperlink" Target="https://doi.org/10.1002/ptr.4788" TargetMode="External"/><Relationship Id="rId25" Type="http://schemas.openxmlformats.org/officeDocument/2006/relationships/hyperlink" Target="https://doi.org/10.3906/biy-0912-26" TargetMode="External"/><Relationship Id="rId33" Type="http://schemas.openxmlformats.org/officeDocument/2006/relationships/hyperlink" Target="https://doi.org/10.1186/s12906-016-1352-1" TargetMode="External"/><Relationship Id="rId38" Type="http://schemas.openxmlformats.org/officeDocument/2006/relationships/hyperlink" Target="https://pubmed.ncbi.nlm.nih.gov/?term=Das+N&amp;cauthor_id=31827713" TargetMode="External"/><Relationship Id="rId46" Type="http://schemas.openxmlformats.org/officeDocument/2006/relationships/hyperlink" Target="https://doi.org/10.12944/CRNFSJ.10.3.33" TargetMode="External"/><Relationship Id="rId59" Type="http://schemas.openxmlformats.org/officeDocument/2006/relationships/theme" Target="theme/theme1.xml"/><Relationship Id="rId20" Type="http://schemas.openxmlformats.org/officeDocument/2006/relationships/hyperlink" Target="https://doi.org/10.3390/molecules26216345" TargetMode="External"/><Relationship Id="rId41" Type="http://schemas.openxmlformats.org/officeDocument/2006/relationships/hyperlink" Target="https://www.researchgate.net/profile/Maryam-Zahin-2/publication/228936871_The_in_vitro_antioxidant_activity_and_total_phenolic_content_of_four_Indian_medicinal_plants/links/560d558308ae2aa0be4a30aa/The-in-vitro-antioxidant-activity-and-total-phenolic-content-of-four-Indian-medicinal-plants.pd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ep.2020.112609" TargetMode="External"/><Relationship Id="rId23" Type="http://schemas.openxmlformats.org/officeDocument/2006/relationships/hyperlink" Target="https://doi.org/10.1371/journal.pone.0131321" TargetMode="External"/><Relationship Id="rId28" Type="http://schemas.openxmlformats.org/officeDocument/2006/relationships/hyperlink" Target="https://doi.org/10.4314/AJB.V6I8.57040" TargetMode="External"/><Relationship Id="rId36" Type="http://schemas.openxmlformats.org/officeDocument/2006/relationships/hyperlink" Target="https://pubmed.ncbi.nlm.nih.gov/?term=Yan+LJ&amp;cauthor_id=31827713" TargetMode="External"/><Relationship Id="rId49" Type="http://schemas.openxmlformats.org/officeDocument/2006/relationships/hyperlink" Target="https://doi.org/10.1016/j.jfca.2021.103933" TargetMode="External"/><Relationship Id="rId57" Type="http://schemas.openxmlformats.org/officeDocument/2006/relationships/fontTable" Target="fontTable.xml"/><Relationship Id="rId10" Type="http://schemas.microsoft.com/office/2016/09/relationships/commentsIds" Target="commentsIds.xml"/><Relationship Id="rId31" Type="http://schemas.openxmlformats.org/officeDocument/2006/relationships/hyperlink" Target="https://doi.org/10.4172/2376-1318.1000138" TargetMode="External"/><Relationship Id="rId44" Type="http://schemas.openxmlformats.org/officeDocument/2006/relationships/hyperlink" Target="https://doi.org/10.1136/jcp.54.3.176" TargetMode="External"/><Relationship Id="rId5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0" i="0" u="none" strike="noStrike" kern="1200" spc="0" baseline="0">
                <a:solidFill>
                  <a:schemeClr val="tx1">
                    <a:lumMod val="65000"/>
                    <a:lumOff val="35000"/>
                  </a:schemeClr>
                </a:solidFill>
                <a:latin typeface="Times New Roman" panose="02020603050405020304" pitchFamily="18" charset="0"/>
                <a:ea typeface="+mn-ea"/>
                <a:cs typeface="+mn-cs"/>
              </a:defRPr>
            </a:pPr>
            <a:r>
              <a:rPr lang="en-IN"/>
              <a:t>Anti inflammatory Activity</a:t>
            </a:r>
          </a:p>
        </c:rich>
      </c:tx>
      <c:overlay val="0"/>
      <c:spPr>
        <a:noFill/>
        <a:ln>
          <a:noFill/>
        </a:ln>
        <a:effectLst/>
      </c:spPr>
    </c:title>
    <c:autoTitleDeleted val="0"/>
    <c:plotArea>
      <c:layout>
        <c:manualLayout>
          <c:layoutTarget val="inner"/>
          <c:xMode val="edge"/>
          <c:yMode val="edge"/>
          <c:x val="0.12315221647017879"/>
          <c:y val="0.20344134198415068"/>
          <c:w val="0.67921733716105637"/>
          <c:h val="0.56409626011938385"/>
        </c:manualLayout>
      </c:layout>
      <c:scatterChart>
        <c:scatterStyle val="smoothMarker"/>
        <c:varyColors val="0"/>
        <c:ser>
          <c:idx val="0"/>
          <c:order val="0"/>
          <c:tx>
            <c:strRef>
              <c:f>Sheet1!$B$1</c:f>
              <c:strCache>
                <c:ptCount val="1"/>
                <c:pt idx="0">
                  <c:v> Juice extract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Sheet1!$A$2:$A$8</c:f>
              <c:numCache>
                <c:formatCode>General</c:formatCode>
                <c:ptCount val="7"/>
                <c:pt idx="0">
                  <c:v>0</c:v>
                </c:pt>
                <c:pt idx="1">
                  <c:v>100</c:v>
                </c:pt>
                <c:pt idx="2">
                  <c:v>200</c:v>
                </c:pt>
                <c:pt idx="3">
                  <c:v>300</c:v>
                </c:pt>
                <c:pt idx="4">
                  <c:v>400</c:v>
                </c:pt>
                <c:pt idx="5">
                  <c:v>500</c:v>
                </c:pt>
                <c:pt idx="6">
                  <c:v>600</c:v>
                </c:pt>
              </c:numCache>
            </c:numRef>
          </c:xVal>
          <c:yVal>
            <c:numRef>
              <c:f>Sheet1!$B$2:$B$8</c:f>
              <c:numCache>
                <c:formatCode>General</c:formatCode>
                <c:ptCount val="7"/>
                <c:pt idx="0">
                  <c:v>0.03</c:v>
                </c:pt>
                <c:pt idx="1">
                  <c:v>7.0000000000000007E-2</c:v>
                </c:pt>
                <c:pt idx="2">
                  <c:v>0.08</c:v>
                </c:pt>
                <c:pt idx="3">
                  <c:v>0.09</c:v>
                </c:pt>
                <c:pt idx="4">
                  <c:v>0.11</c:v>
                </c:pt>
                <c:pt idx="5">
                  <c:v>0.12</c:v>
                </c:pt>
                <c:pt idx="6">
                  <c:v>0.13</c:v>
                </c:pt>
              </c:numCache>
            </c:numRef>
          </c:yVal>
          <c:smooth val="1"/>
          <c:extLst>
            <c:ext xmlns:c16="http://schemas.microsoft.com/office/drawing/2014/chart" uri="{C3380CC4-5D6E-409C-BE32-E72D297353CC}">
              <c16:uniqueId val="{00000000-91E3-47F0-A985-ECB23EC8C37D}"/>
            </c:ext>
          </c:extLst>
        </c:ser>
        <c:ser>
          <c:idx val="1"/>
          <c:order val="1"/>
          <c:tx>
            <c:strRef>
              <c:f>Sheet1!$C$1</c:f>
              <c:strCache>
                <c:ptCount val="1"/>
                <c:pt idx="0">
                  <c:v> Aqueous extract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Sheet1!$A$2:$A$8</c:f>
              <c:numCache>
                <c:formatCode>General</c:formatCode>
                <c:ptCount val="7"/>
                <c:pt idx="0">
                  <c:v>0</c:v>
                </c:pt>
                <c:pt idx="1">
                  <c:v>100</c:v>
                </c:pt>
                <c:pt idx="2">
                  <c:v>200</c:v>
                </c:pt>
                <c:pt idx="3">
                  <c:v>300</c:v>
                </c:pt>
                <c:pt idx="4">
                  <c:v>400</c:v>
                </c:pt>
                <c:pt idx="5">
                  <c:v>500</c:v>
                </c:pt>
                <c:pt idx="6">
                  <c:v>600</c:v>
                </c:pt>
              </c:numCache>
            </c:numRef>
          </c:xVal>
          <c:yVal>
            <c:numRef>
              <c:f>Sheet1!$C$2:$C$8</c:f>
              <c:numCache>
                <c:formatCode>General</c:formatCode>
                <c:ptCount val="7"/>
                <c:pt idx="0">
                  <c:v>0.04</c:v>
                </c:pt>
                <c:pt idx="1">
                  <c:v>0.09</c:v>
                </c:pt>
                <c:pt idx="2">
                  <c:v>0.12</c:v>
                </c:pt>
                <c:pt idx="3">
                  <c:v>0.14000000000000001</c:v>
                </c:pt>
                <c:pt idx="4">
                  <c:v>0.17</c:v>
                </c:pt>
                <c:pt idx="5">
                  <c:v>0.18</c:v>
                </c:pt>
                <c:pt idx="6">
                  <c:v>0.2</c:v>
                </c:pt>
              </c:numCache>
            </c:numRef>
          </c:yVal>
          <c:smooth val="1"/>
          <c:extLst>
            <c:ext xmlns:c16="http://schemas.microsoft.com/office/drawing/2014/chart" uri="{C3380CC4-5D6E-409C-BE32-E72D297353CC}">
              <c16:uniqueId val="{00000001-91E3-47F0-A985-ECB23EC8C37D}"/>
            </c:ext>
          </c:extLst>
        </c:ser>
        <c:ser>
          <c:idx val="2"/>
          <c:order val="2"/>
          <c:tx>
            <c:strRef>
              <c:f>Sheet1!$D$1</c:f>
              <c:strCache>
                <c:ptCount val="1"/>
                <c:pt idx="0">
                  <c:v>Chloroform extract</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Sheet1!$A$2:$A$8</c:f>
              <c:numCache>
                <c:formatCode>General</c:formatCode>
                <c:ptCount val="7"/>
                <c:pt idx="0">
                  <c:v>0</c:v>
                </c:pt>
                <c:pt idx="1">
                  <c:v>100</c:v>
                </c:pt>
                <c:pt idx="2">
                  <c:v>200</c:v>
                </c:pt>
                <c:pt idx="3">
                  <c:v>300</c:v>
                </c:pt>
                <c:pt idx="4">
                  <c:v>400</c:v>
                </c:pt>
                <c:pt idx="5">
                  <c:v>500</c:v>
                </c:pt>
                <c:pt idx="6">
                  <c:v>600</c:v>
                </c:pt>
              </c:numCache>
            </c:numRef>
          </c:xVal>
          <c:yVal>
            <c:numRef>
              <c:f>Sheet1!$D$2:$D$8</c:f>
              <c:numCache>
                <c:formatCode>General</c:formatCode>
                <c:ptCount val="7"/>
                <c:pt idx="0">
                  <c:v>0.05</c:v>
                </c:pt>
                <c:pt idx="1">
                  <c:v>7.0000000000000007E-2</c:v>
                </c:pt>
                <c:pt idx="2">
                  <c:v>0.09</c:v>
                </c:pt>
                <c:pt idx="3">
                  <c:v>0.1</c:v>
                </c:pt>
                <c:pt idx="4">
                  <c:v>0.12</c:v>
                </c:pt>
                <c:pt idx="5">
                  <c:v>0.16</c:v>
                </c:pt>
                <c:pt idx="6">
                  <c:v>0.18</c:v>
                </c:pt>
              </c:numCache>
            </c:numRef>
          </c:yVal>
          <c:smooth val="1"/>
          <c:extLst>
            <c:ext xmlns:c16="http://schemas.microsoft.com/office/drawing/2014/chart" uri="{C3380CC4-5D6E-409C-BE32-E72D297353CC}">
              <c16:uniqueId val="{00000002-91E3-47F0-A985-ECB23EC8C37D}"/>
            </c:ext>
          </c:extLst>
        </c:ser>
        <c:dLbls>
          <c:showLegendKey val="0"/>
          <c:showVal val="0"/>
          <c:showCatName val="0"/>
          <c:showSerName val="0"/>
          <c:showPercent val="0"/>
          <c:showBubbleSize val="0"/>
        </c:dLbls>
        <c:axId val="173772800"/>
        <c:axId val="173775104"/>
      </c:scatterChart>
      <c:valAx>
        <c:axId val="173772800"/>
        <c:scaling>
          <c:orientation val="minMax"/>
        </c:scaling>
        <c:delete val="0"/>
        <c:axPos val="b"/>
        <c:title>
          <c:tx>
            <c:rich>
              <a:bodyPr rot="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r>
                  <a:rPr lang="en-IN"/>
                  <a:t>Concentration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73775104"/>
        <c:crosses val="autoZero"/>
        <c:crossBetween val="midCat"/>
      </c:valAx>
      <c:valAx>
        <c:axId val="173775104"/>
        <c:scaling>
          <c:orientation val="minMax"/>
        </c:scaling>
        <c:delete val="0"/>
        <c:axPos val="l"/>
        <c:title>
          <c:tx>
            <c:rich>
              <a:bodyPr rot="-540000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r>
                  <a:rPr lang="en-IN"/>
                  <a:t>O.D at 660nm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73772800"/>
        <c:crosses val="autoZero"/>
        <c:crossBetween val="midCat"/>
      </c:valAx>
      <c:spPr>
        <a:noFill/>
        <a:ln>
          <a:noFill/>
        </a:ln>
        <a:effectLst/>
      </c:spPr>
    </c:plotArea>
    <c:legend>
      <c:legendPos val="b"/>
      <c:layout>
        <c:manualLayout>
          <c:xMode val="edge"/>
          <c:yMode val="edge"/>
          <c:x val="0.115054747344629"/>
          <c:y val="0.90228808901359148"/>
          <c:w val="0.76989050531074199"/>
          <c:h val="7.3982427102682949E-2"/>
        </c:manualLayout>
      </c:layout>
      <c:overlay val="0"/>
      <c:spPr>
        <a:noFill/>
        <a:ln>
          <a:noFill/>
        </a:ln>
        <a:effectLst/>
      </c:spPr>
      <c:txPr>
        <a:bodyPr rot="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50" baseline="0">
          <a:latin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71BEE-DBA5-4680-82BC-2ECBA758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18</Pages>
  <Words>5345</Words>
  <Characters>30473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dc:creator>
  <cp:lastModifiedBy>KONIKA DAS</cp:lastModifiedBy>
  <cp:revision>53</cp:revision>
  <dcterms:created xsi:type="dcterms:W3CDTF">2025-11-26T05:06:00Z</dcterms:created>
  <dcterms:modified xsi:type="dcterms:W3CDTF">2025-11-29T15:22:00Z</dcterms:modified>
</cp:coreProperties>
</file>