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379" w:rsidRDefault="008B3379" w:rsidP="00E2651A">
      <w:pPr>
        <w:jc w:val="both"/>
        <w:rPr>
          <w:rFonts w:ascii="Times New Roman" w:hAnsi="Times New Roman" w:cs="Times New Roman"/>
          <w:b/>
          <w:sz w:val="24"/>
          <w:szCs w:val="24"/>
        </w:rPr>
      </w:pPr>
      <w:r w:rsidRPr="008B3379">
        <w:rPr>
          <w:rFonts w:ascii="Times New Roman" w:hAnsi="Times New Roman" w:cs="Times New Roman"/>
          <w:b/>
          <w:sz w:val="24"/>
          <w:szCs w:val="24"/>
        </w:rPr>
        <w:t>Multi-Environment Evaluation of Wheat Genotypes for Growth and Yield Attributes" in Bread Wheat (Triticum aestivum L.)</w:t>
      </w:r>
    </w:p>
    <w:p w:rsidR="008B3379" w:rsidRDefault="008B3379" w:rsidP="00E2651A">
      <w:pPr>
        <w:jc w:val="both"/>
        <w:rPr>
          <w:rFonts w:ascii="Times New Roman" w:hAnsi="Times New Roman" w:cs="Times New Roman"/>
          <w:b/>
          <w:sz w:val="24"/>
          <w:szCs w:val="24"/>
        </w:rPr>
      </w:pPr>
    </w:p>
    <w:p w:rsidR="003379B0" w:rsidRPr="00487089" w:rsidRDefault="003379B0" w:rsidP="00CC38FC">
      <w:pPr>
        <w:spacing w:after="0"/>
        <w:jc w:val="both"/>
        <w:rPr>
          <w:rFonts w:ascii="Times New Roman" w:hAnsi="Times New Roman" w:cs="Times New Roman"/>
          <w:b/>
          <w:sz w:val="24"/>
          <w:szCs w:val="24"/>
          <w:u w:val="single"/>
        </w:rPr>
      </w:pPr>
      <w:bookmarkStart w:id="0" w:name="_GoBack"/>
      <w:bookmarkEnd w:id="0"/>
    </w:p>
    <w:p w:rsidR="00C819DA" w:rsidRPr="00487089" w:rsidRDefault="00C819DA" w:rsidP="003379B0">
      <w:pPr>
        <w:pStyle w:val="NormalWeb"/>
        <w:spacing w:before="0" w:beforeAutospacing="0" w:after="0" w:afterAutospacing="0"/>
        <w:jc w:val="both"/>
        <w:rPr>
          <w:rStyle w:val="Strong"/>
        </w:rPr>
      </w:pPr>
      <w:r w:rsidRPr="00487089">
        <w:rPr>
          <w:rStyle w:val="Strong"/>
        </w:rPr>
        <w:t>Abstract</w:t>
      </w:r>
    </w:p>
    <w:p w:rsidR="00443AB4" w:rsidRPr="00487089" w:rsidRDefault="00C819DA" w:rsidP="00443AB4">
      <w:pPr>
        <w:pStyle w:val="NormalWeb"/>
        <w:spacing w:before="0" w:beforeAutospacing="0" w:after="0" w:afterAutospacing="0"/>
        <w:ind w:firstLine="720"/>
        <w:jc w:val="both"/>
      </w:pPr>
      <w:r w:rsidRPr="00487089">
        <w:t>Wheat (</w:t>
      </w:r>
      <w:r w:rsidRPr="00487089">
        <w:rPr>
          <w:i/>
        </w:rPr>
        <w:t>Triticum aestivum</w:t>
      </w:r>
      <w:r w:rsidRPr="00487089">
        <w:t xml:space="preserve"> L.) productivity is increasingly challenged by rising temperatures, particularly during reproductive and grain-filling stages. Developing heat-tolerant genotypes requires understanding the morpho-physiological traits associated with yield stability under thermal stress. This study evaluated 50 wheat genotypes during the 2019–2020 and 2020–2021 Rabi seasons at the Zonal Agricultural Research Station, Pawarkheda, Madhya Pradesh, under three sowing environments designed to impose variable temperature regimes: early (cool conditions), normal (optimal conditions), and late (terminal heat stress). The experiment followed a randomized complete block design with three replications, and data were recorded on major phenological, physiological, and yield-related traits, including germination percentage, heading date, maturity duration, plant height, tillers per plant, grains per spike, spike length, canopy temperature, chlorophyll content, thousand-grain weight, and grain yield.</w:t>
      </w:r>
    </w:p>
    <w:p w:rsidR="00C819DA" w:rsidRPr="00487089" w:rsidRDefault="00C819DA" w:rsidP="00443AB4">
      <w:pPr>
        <w:pStyle w:val="NormalWeb"/>
        <w:spacing w:before="0" w:beforeAutospacing="0" w:after="0" w:afterAutospacing="0"/>
        <w:ind w:firstLine="720"/>
        <w:jc w:val="both"/>
      </w:pPr>
      <w:r w:rsidRPr="00487089">
        <w:t>Analysis of variance showed highly significant differences (p &lt; 0.01) among genotypes and environments for most traits, along with significant genotype × environment interactions, indicating substantial genetic variability and differential responses to thermal conditions. The wide variation observed in traits contributing to heat tolerance—such as canopy temperature depression, chlorophyll retention, and grain-yield components—highlights the potential for identifying stable and heat-resilient genotypes. The study provides a strong foundation for wheat improvement programs aimed at developing cultivars adapted to future warming scenarios.</w:t>
      </w:r>
    </w:p>
    <w:p w:rsidR="003F38A4" w:rsidRDefault="003F38A4" w:rsidP="003379B0">
      <w:pPr>
        <w:pStyle w:val="NormalWeb"/>
        <w:spacing w:before="0" w:beforeAutospacing="0" w:after="0" w:afterAutospacing="0"/>
        <w:jc w:val="both"/>
      </w:pPr>
      <w:r w:rsidRPr="00487089">
        <w:rPr>
          <w:b/>
        </w:rPr>
        <w:t>Keywords:</w:t>
      </w:r>
      <w:r w:rsidRPr="00487089">
        <w:t xml:space="preserve"> Genetic variability; Gen</w:t>
      </w:r>
      <w:r w:rsidR="004D5892">
        <w:t xml:space="preserve">otype × environment interaction and </w:t>
      </w:r>
      <w:r w:rsidRPr="00487089">
        <w:t xml:space="preserve"> Heat stress</w:t>
      </w:r>
      <w:r w:rsidR="004D5892">
        <w:t>.</w:t>
      </w:r>
    </w:p>
    <w:p w:rsidR="0099357B" w:rsidRPr="00487089" w:rsidRDefault="0099357B" w:rsidP="003379B0">
      <w:pPr>
        <w:pStyle w:val="NormalWeb"/>
        <w:spacing w:before="0" w:beforeAutospacing="0" w:after="0" w:afterAutospacing="0"/>
        <w:jc w:val="both"/>
        <w:rPr>
          <w:rStyle w:val="Strong"/>
        </w:rPr>
      </w:pPr>
    </w:p>
    <w:p w:rsidR="0057037D" w:rsidRPr="00487089" w:rsidRDefault="0057037D" w:rsidP="003379B0">
      <w:pPr>
        <w:pStyle w:val="NormalWeb"/>
        <w:spacing w:before="0" w:beforeAutospacing="0" w:after="0" w:afterAutospacing="0"/>
        <w:jc w:val="both"/>
      </w:pPr>
      <w:r w:rsidRPr="00487089">
        <w:rPr>
          <w:rStyle w:val="Strong"/>
        </w:rPr>
        <w:t>Introduction</w:t>
      </w:r>
    </w:p>
    <w:p w:rsidR="0057037D" w:rsidRPr="00487089" w:rsidRDefault="0057037D" w:rsidP="00847D61">
      <w:pPr>
        <w:pStyle w:val="NormalWeb"/>
        <w:spacing w:before="0" w:beforeAutospacing="0" w:after="0" w:afterAutospacing="0"/>
        <w:jc w:val="both"/>
      </w:pPr>
      <w:r w:rsidRPr="00487089">
        <w:t>Wheat (</w:t>
      </w:r>
      <w:r w:rsidRPr="00487089">
        <w:rPr>
          <w:i/>
        </w:rPr>
        <w:t>Triticum aestivum</w:t>
      </w:r>
      <w:r w:rsidR="00493375" w:rsidRPr="00487089">
        <w:t xml:space="preserve"> L.</w:t>
      </w:r>
      <w:r w:rsidRPr="00487089">
        <w:t>) is one of the most widely cultivated cereal crops in the world, playing a key role in global food security by providing a substantial portion of h</w:t>
      </w:r>
      <w:r w:rsidR="008D526D" w:rsidRPr="00487089">
        <w:t>uman calorie and protein intake, (</w:t>
      </w:r>
      <w:r w:rsidR="008D526D" w:rsidRPr="00487089">
        <w:rPr>
          <w:shd w:val="clear" w:color="auto" w:fill="FFFFFF"/>
        </w:rPr>
        <w:t xml:space="preserve">Yassin </w:t>
      </w:r>
      <w:r w:rsidR="008D526D" w:rsidRPr="00487089">
        <w:rPr>
          <w:i/>
          <w:shd w:val="clear" w:color="auto" w:fill="FFFFFF"/>
        </w:rPr>
        <w:t>et al.,</w:t>
      </w:r>
      <w:r w:rsidR="008D526D" w:rsidRPr="00487089">
        <w:rPr>
          <w:shd w:val="clear" w:color="auto" w:fill="FFFFFF"/>
        </w:rPr>
        <w:t>2025).</w:t>
      </w:r>
      <w:r w:rsidRPr="00487089">
        <w:t xml:space="preserve"> However, despite its global importance, wheat production is increasingly constrained by climatic stresses, with heat stress being one of the most significant abiotic threats, particularly in subtropical and tropical wheat-growing regions</w:t>
      </w:r>
      <w:r w:rsidR="00571548" w:rsidRPr="00487089">
        <w:t>.</w:t>
      </w:r>
      <w:r w:rsidR="00CB30B6" w:rsidRPr="00487089">
        <w:t xml:space="preserve"> (</w:t>
      </w:r>
      <w:r w:rsidR="00CB30B6" w:rsidRPr="00487089">
        <w:rPr>
          <w:shd w:val="clear" w:color="auto" w:fill="FFFFFF"/>
        </w:rPr>
        <w:t xml:space="preserve">Yassin </w:t>
      </w:r>
      <w:r w:rsidR="00CB30B6" w:rsidRPr="00487089">
        <w:rPr>
          <w:i/>
          <w:shd w:val="clear" w:color="auto" w:fill="FFFFFF"/>
        </w:rPr>
        <w:t>et al.,</w:t>
      </w:r>
      <w:r w:rsidR="00CB30B6" w:rsidRPr="00487089">
        <w:rPr>
          <w:shd w:val="clear" w:color="auto" w:fill="FFFFFF"/>
        </w:rPr>
        <w:t>2025).</w:t>
      </w:r>
    </w:p>
    <w:p w:rsidR="0057037D" w:rsidRPr="00487089" w:rsidRDefault="0057037D" w:rsidP="00847D61">
      <w:pPr>
        <w:pStyle w:val="NormalWeb"/>
        <w:spacing w:before="0" w:beforeAutospacing="0" w:after="0" w:afterAutospacing="0"/>
        <w:jc w:val="both"/>
      </w:pPr>
      <w:r w:rsidRPr="00487089">
        <w:t>High temperatures, especially during the reproductive and grain-filling phases, can severely impair wheat growth, development and yield.</w:t>
      </w:r>
      <w:r w:rsidR="00BA6E02" w:rsidRPr="00487089">
        <w:t xml:space="preserve"> (</w:t>
      </w:r>
      <w:r w:rsidR="00BA6E02" w:rsidRPr="00487089">
        <w:rPr>
          <w:shd w:val="clear" w:color="auto" w:fill="FFFFFF"/>
        </w:rPr>
        <w:t xml:space="preserve">Yassin </w:t>
      </w:r>
      <w:r w:rsidR="00BA6E02" w:rsidRPr="00487089">
        <w:rPr>
          <w:i/>
          <w:shd w:val="clear" w:color="auto" w:fill="FFFFFF"/>
        </w:rPr>
        <w:t>et al.,</w:t>
      </w:r>
      <w:r w:rsidR="00BA6E02" w:rsidRPr="00487089">
        <w:rPr>
          <w:shd w:val="clear" w:color="auto" w:fill="FFFFFF"/>
        </w:rPr>
        <w:t>2025).</w:t>
      </w:r>
      <w:r w:rsidRPr="00487089">
        <w:t xml:space="preserve"> Such thermal stresses reduce grain-filling duration, impair assimilate translocation, accelerate leaf senescence, reduce chlorophyll content, elevate canopy temperature, and thereby result in significant yield losses. In wheat, even small i</w:t>
      </w:r>
      <w:r w:rsidR="00BA6E02" w:rsidRPr="00487089">
        <w:t>ncreases in ambient temperature</w:t>
      </w:r>
      <w:r w:rsidR="007031D1" w:rsidRPr="00487089">
        <w:t xml:space="preserve">, </w:t>
      </w:r>
      <w:r w:rsidR="00BA6E02" w:rsidRPr="00487089">
        <w:t>(</w:t>
      </w:r>
      <w:r w:rsidR="007031D1" w:rsidRPr="00487089">
        <w:rPr>
          <w:shd w:val="clear" w:color="auto" w:fill="FFFFFF"/>
        </w:rPr>
        <w:t>Salam</w:t>
      </w:r>
      <w:r w:rsidR="00BA6E02" w:rsidRPr="00487089">
        <w:rPr>
          <w:i/>
          <w:shd w:val="clear" w:color="auto" w:fill="FFFFFF"/>
        </w:rPr>
        <w:t>et al.,</w:t>
      </w:r>
      <w:r w:rsidR="00BA6E02" w:rsidRPr="00487089">
        <w:rPr>
          <w:shd w:val="clear" w:color="auto" w:fill="FFFFFF"/>
        </w:rPr>
        <w:t>2025).</w:t>
      </w:r>
      <w:r w:rsidRPr="00487089">
        <w:t>To address this challenge, breeding for heat-tolerant wheat genotypes has become a priority in many wheat-producing countries. Effective selection of heat-tolerant genotypes relies on the thorough characterization and understanding of morpho-physiological traits that confer resilienc</w:t>
      </w:r>
      <w:r w:rsidR="00845B37" w:rsidRPr="00487089">
        <w:t>e under high-temperature stress, (</w:t>
      </w:r>
      <w:r w:rsidR="007B7333" w:rsidRPr="00487089">
        <w:rPr>
          <w:color w:val="222222"/>
          <w:shd w:val="clear" w:color="auto" w:fill="FFFFFF"/>
        </w:rPr>
        <w:t>Balmuk</w:t>
      </w:r>
      <w:r w:rsidR="00845B37" w:rsidRPr="00487089">
        <w:rPr>
          <w:i/>
          <w:shd w:val="clear" w:color="auto" w:fill="FFFFFF"/>
        </w:rPr>
        <w:t>et al.,</w:t>
      </w:r>
      <w:r w:rsidR="00845B37" w:rsidRPr="00487089">
        <w:rPr>
          <w:shd w:val="clear" w:color="auto" w:fill="FFFFFF"/>
        </w:rPr>
        <w:t>2025).</w:t>
      </w:r>
      <w:r w:rsidRPr="00487089">
        <w:t xml:space="preserve"> Traits such as chlorophyll retention (“stay-green”), canopy temperature depression (CTD), number of grains per spike, thousand grain weight, days to maturity, and others have been shown to be associated with bette</w:t>
      </w:r>
      <w:r w:rsidR="00BA6E02" w:rsidRPr="00487089">
        <w:t>r performance under heat stress (</w:t>
      </w:r>
      <w:r w:rsidR="00BA6E02" w:rsidRPr="00487089">
        <w:rPr>
          <w:shd w:val="clear" w:color="auto" w:fill="FFFFFF"/>
        </w:rPr>
        <w:t xml:space="preserve">Yassin </w:t>
      </w:r>
      <w:r w:rsidR="00BA6E02" w:rsidRPr="00487089">
        <w:rPr>
          <w:i/>
          <w:shd w:val="clear" w:color="auto" w:fill="FFFFFF"/>
        </w:rPr>
        <w:t>et al.,</w:t>
      </w:r>
      <w:r w:rsidR="00BA6E02" w:rsidRPr="00487089">
        <w:rPr>
          <w:shd w:val="clear" w:color="auto" w:fill="FFFFFF"/>
        </w:rPr>
        <w:t>2025).</w:t>
      </w:r>
    </w:p>
    <w:p w:rsidR="0057037D" w:rsidRPr="00487089" w:rsidRDefault="0057037D" w:rsidP="00CB1066">
      <w:pPr>
        <w:pStyle w:val="NormalWeb"/>
        <w:spacing w:before="0" w:beforeAutospacing="0" w:after="0" w:afterAutospacing="0"/>
        <w:jc w:val="both"/>
      </w:pPr>
      <w:r w:rsidRPr="00487089">
        <w:lastRenderedPageBreak/>
        <w:t>Furthermore, the presence of genetic variability among wheat genotypes for these traits is a prerequisite for effective selection and breeding. Without sufficient variation and sufficient association of traits with yield under stress, breeding efforts will be less efficien</w:t>
      </w:r>
      <w:r w:rsidR="00DE611F" w:rsidRPr="00487089">
        <w:t>t.</w:t>
      </w:r>
      <w:r w:rsidRPr="00487089">
        <w:t xml:space="preserve">In this context, the present study titled </w:t>
      </w:r>
      <w:r w:rsidR="00CB1066" w:rsidRPr="00487089">
        <w:t>"Multi-Environment Evaluation of Wheat Genotypes for Growth and Yield Attributes" in Bread Wheat (</w:t>
      </w:r>
      <w:r w:rsidR="00CB1066" w:rsidRPr="00487089">
        <w:rPr>
          <w:i/>
          <w:iCs/>
        </w:rPr>
        <w:t>Triticum aestivum</w:t>
      </w:r>
      <w:r w:rsidR="00CB1066" w:rsidRPr="00487089">
        <w:t xml:space="preserve"> L</w:t>
      </w:r>
      <w:commentRangeStart w:id="1"/>
      <w:r w:rsidR="00CB1066" w:rsidRPr="00487089">
        <w:t>.)"</w:t>
      </w:r>
      <w:r w:rsidRPr="00487089">
        <w:t>was conducted over the Rabi seasons of 2019-2020 and 2020-2021 at the Zonal Agriculture Research Station, Pawarkheda (an extension of Jawaharlal Nehru Krishi Vishwavidyalaya, Jabalpur), Madhya Pradesh, India</w:t>
      </w:r>
      <w:commentRangeEnd w:id="1"/>
      <w:r w:rsidR="00482FF9">
        <w:rPr>
          <w:rStyle w:val="CommentReference"/>
          <w:rFonts w:asciiTheme="minorHAnsi" w:eastAsiaTheme="minorEastAsia" w:hAnsiTheme="minorHAnsi" w:cstheme="minorBidi"/>
        </w:rPr>
        <w:commentReference w:id="1"/>
      </w:r>
      <w:r w:rsidRPr="00487089">
        <w:t>. The experimental design in</w:t>
      </w:r>
      <w:r w:rsidR="00921EB3" w:rsidRPr="00487089">
        <w:t xml:space="preserve">corporated three sowing stages </w:t>
      </w:r>
      <w:r w:rsidRPr="00487089">
        <w:t>early, normal and late—with the late sowing window meant to impose heat stress conditions. A set of fifty wheat genotypes were evaluated under these differing thermal regimes for a suite of morpho-physiological attributes and their inter-relationships and associations with yield under heat stress were examined.</w:t>
      </w:r>
    </w:p>
    <w:p w:rsidR="0057037D" w:rsidRPr="00487089" w:rsidRDefault="0057037D" w:rsidP="00847D61">
      <w:pPr>
        <w:pStyle w:val="NormalWeb"/>
        <w:spacing w:before="0" w:beforeAutospacing="0" w:after="0" w:afterAutospacing="0"/>
        <w:jc w:val="both"/>
      </w:pPr>
      <w:r w:rsidRPr="00487089">
        <w:t>By exploring trait variability, associations and their contribution to yield under heat stress, this research aims to support the development of wheat genotypes better</w:t>
      </w:r>
      <w:r w:rsidR="00E041F8" w:rsidRPr="00487089">
        <w:t xml:space="preserve"> adapted to higher temperatures </w:t>
      </w:r>
      <w:r w:rsidRPr="00487089">
        <w:t>an endeavour of increasing relevance given projected climate warming and the vulnerability of wheat cropping systems in India and elsewhere.</w:t>
      </w:r>
    </w:p>
    <w:p w:rsidR="000F1F34" w:rsidRPr="00487089" w:rsidRDefault="000F1F34" w:rsidP="00847D61">
      <w:pPr>
        <w:spacing w:after="0" w:line="240" w:lineRule="auto"/>
        <w:outlineLvl w:val="2"/>
        <w:rPr>
          <w:rFonts w:ascii="Times New Roman" w:eastAsia="Times New Roman" w:hAnsi="Times New Roman" w:cs="Times New Roman"/>
          <w:b/>
          <w:bCs/>
          <w:sz w:val="24"/>
          <w:szCs w:val="24"/>
        </w:rPr>
      </w:pPr>
      <w:r w:rsidRPr="00487089">
        <w:rPr>
          <w:rFonts w:ascii="Times New Roman" w:eastAsia="Times New Roman" w:hAnsi="Times New Roman" w:cs="Times New Roman"/>
          <w:b/>
          <w:bCs/>
          <w:sz w:val="24"/>
          <w:szCs w:val="24"/>
        </w:rPr>
        <w:t>Materials and Methods</w:t>
      </w:r>
    </w:p>
    <w:p w:rsidR="00FB258E" w:rsidRPr="00487089" w:rsidRDefault="000F1F34" w:rsidP="005B0A19">
      <w:pPr>
        <w:spacing w:after="0" w:line="240" w:lineRule="auto"/>
        <w:jc w:val="both"/>
        <w:rPr>
          <w:rFonts w:ascii="Times New Roman" w:eastAsia="Times New Roman" w:hAnsi="Times New Roman" w:cs="Times New Roman"/>
          <w:b/>
          <w:bCs/>
          <w:sz w:val="24"/>
          <w:szCs w:val="24"/>
        </w:rPr>
      </w:pPr>
      <w:r w:rsidRPr="00487089">
        <w:rPr>
          <w:rFonts w:ascii="Times New Roman" w:eastAsia="Times New Roman" w:hAnsi="Times New Roman" w:cs="Times New Roman"/>
          <w:b/>
          <w:bCs/>
          <w:sz w:val="24"/>
          <w:szCs w:val="24"/>
        </w:rPr>
        <w:t>Experimental Site and Duration</w:t>
      </w:r>
    </w:p>
    <w:p w:rsidR="000F1F34" w:rsidRPr="00487089" w:rsidRDefault="000F1F34" w:rsidP="006F23C4">
      <w:p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sz w:val="24"/>
          <w:szCs w:val="24"/>
        </w:rPr>
        <w:t xml:space="preserve">The present investigation entitled </w:t>
      </w:r>
      <w:r w:rsidR="00875B13" w:rsidRPr="00487089">
        <w:rPr>
          <w:rFonts w:ascii="Times New Roman" w:hAnsi="Times New Roman" w:cs="Times New Roman"/>
          <w:sz w:val="24"/>
          <w:szCs w:val="24"/>
        </w:rPr>
        <w:t>"Multi-Environment Evaluation of Wheat Genotypes for Growth and Yield Attributes" in Bread Wheat (</w:t>
      </w:r>
      <w:r w:rsidR="00875B13" w:rsidRPr="00487089">
        <w:rPr>
          <w:rFonts w:ascii="Times New Roman" w:hAnsi="Times New Roman" w:cs="Times New Roman"/>
          <w:i/>
          <w:iCs/>
          <w:sz w:val="24"/>
          <w:szCs w:val="24"/>
        </w:rPr>
        <w:t>Triticum aestivum</w:t>
      </w:r>
      <w:r w:rsidR="00875B13" w:rsidRPr="00487089">
        <w:rPr>
          <w:rFonts w:ascii="Times New Roman" w:hAnsi="Times New Roman" w:cs="Times New Roman"/>
          <w:sz w:val="24"/>
          <w:szCs w:val="24"/>
        </w:rPr>
        <w:t xml:space="preserve"> L.)" </w:t>
      </w:r>
      <w:r w:rsidRPr="00487089">
        <w:rPr>
          <w:rFonts w:ascii="Times New Roman" w:eastAsia="Times New Roman" w:hAnsi="Times New Roman" w:cs="Times New Roman"/>
          <w:sz w:val="24"/>
          <w:szCs w:val="24"/>
        </w:rPr>
        <w:t>was conducted during two consecutive Rabi seasons of 2019–2020 and 2020–2021 at the Zonal Agricultural Research Station, Pawarkheda, Narmadapuram, Madhya Pradesh, which functions under Jawaharlal Nehru Krishi Vishwavidyalaya (J.N.K.V.V.), Jabalpur, India. The experimental site is situated at 22°40′ N latitude, 77°43′ E longitude, and an altitude of approximately 302 meters above mean sea level, representing the typical agro-climatic conditions of the central Narmada valley region. The soil of the experimental field was clay loam in texture, slightly alkaline in reaction, medium in organic carbon, and moderately fertile with respect to available nitrogen, phosphorus, and potassium.</w:t>
      </w:r>
    </w:p>
    <w:p w:rsidR="0035621B" w:rsidRPr="00487089" w:rsidRDefault="000F1F34" w:rsidP="006F23C4">
      <w:pPr>
        <w:spacing w:after="0" w:line="240" w:lineRule="auto"/>
        <w:jc w:val="both"/>
        <w:rPr>
          <w:rFonts w:ascii="Times New Roman" w:eastAsia="Times New Roman" w:hAnsi="Times New Roman" w:cs="Times New Roman"/>
          <w:bCs/>
          <w:sz w:val="24"/>
          <w:szCs w:val="24"/>
        </w:rPr>
      </w:pPr>
      <w:r w:rsidRPr="00487089">
        <w:rPr>
          <w:rFonts w:ascii="Times New Roman" w:eastAsia="Times New Roman" w:hAnsi="Times New Roman" w:cs="Times New Roman"/>
          <w:bCs/>
          <w:sz w:val="24"/>
          <w:szCs w:val="24"/>
        </w:rPr>
        <w:t>Experimental Material and Design</w:t>
      </w:r>
    </w:p>
    <w:p w:rsidR="000F1F34" w:rsidRPr="00487089" w:rsidRDefault="000F1F34" w:rsidP="006F23C4">
      <w:p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sz w:val="24"/>
          <w:szCs w:val="24"/>
        </w:rPr>
        <w:t>A total of fifty bread wheat (</w:t>
      </w:r>
      <w:r w:rsidRPr="00487089">
        <w:rPr>
          <w:rFonts w:ascii="Times New Roman" w:eastAsia="Times New Roman" w:hAnsi="Times New Roman" w:cs="Times New Roman"/>
          <w:i/>
          <w:sz w:val="24"/>
          <w:szCs w:val="24"/>
        </w:rPr>
        <w:t>Triticum aestivum</w:t>
      </w:r>
      <w:r w:rsidRPr="00487089">
        <w:rPr>
          <w:rFonts w:ascii="Times New Roman" w:eastAsia="Times New Roman" w:hAnsi="Times New Roman" w:cs="Times New Roman"/>
          <w:sz w:val="24"/>
          <w:szCs w:val="24"/>
        </w:rPr>
        <w:t xml:space="preserve"> L.) genotypes of diverse origin were evaluated for their morpho-physiological responses to varying thermal environments. The experiment was laid out in a randomized complete block design (RCBD) with three replications. Each genotype was sown in a plot consisting of six rows of 2.5 m length with a row-to-row spacing of 20 cm.</w:t>
      </w:r>
    </w:p>
    <w:p w:rsidR="000F1F34" w:rsidRPr="00487089" w:rsidRDefault="000F1F34" w:rsidP="006F23C4">
      <w:p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sz w:val="24"/>
          <w:szCs w:val="24"/>
        </w:rPr>
        <w:t>To assess the effects of temperature variation, three distinct sowing windows were employed:</w:t>
      </w:r>
    </w:p>
    <w:p w:rsidR="000F1F34" w:rsidRPr="00487089"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bCs/>
          <w:sz w:val="24"/>
          <w:szCs w:val="24"/>
        </w:rPr>
        <w:t>Early sowing</w:t>
      </w:r>
      <w:r w:rsidRPr="00487089">
        <w:rPr>
          <w:rFonts w:ascii="Times New Roman" w:eastAsia="Times New Roman" w:hAnsi="Times New Roman" w:cs="Times New Roman"/>
          <w:sz w:val="24"/>
          <w:szCs w:val="24"/>
        </w:rPr>
        <w:t xml:space="preserve"> – </w:t>
      </w:r>
      <w:commentRangeStart w:id="2"/>
      <w:r w:rsidRPr="00487089">
        <w:rPr>
          <w:rFonts w:ascii="Times New Roman" w:eastAsia="Times New Roman" w:hAnsi="Times New Roman" w:cs="Times New Roman"/>
          <w:sz w:val="24"/>
          <w:szCs w:val="24"/>
        </w:rPr>
        <w:t>intended to expose plants to relatively cool growing conditions</w:t>
      </w:r>
      <w:commentRangeEnd w:id="2"/>
      <w:r w:rsidR="00482FF9">
        <w:rPr>
          <w:rStyle w:val="CommentReference"/>
        </w:rPr>
        <w:commentReference w:id="2"/>
      </w:r>
      <w:r w:rsidRPr="00487089">
        <w:rPr>
          <w:rFonts w:ascii="Times New Roman" w:eastAsia="Times New Roman" w:hAnsi="Times New Roman" w:cs="Times New Roman"/>
          <w:sz w:val="24"/>
          <w:szCs w:val="24"/>
        </w:rPr>
        <w:t>;</w:t>
      </w:r>
    </w:p>
    <w:p w:rsidR="000F1F34" w:rsidRPr="00487089"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bCs/>
          <w:sz w:val="24"/>
          <w:szCs w:val="24"/>
        </w:rPr>
        <w:t>Normal sowing</w:t>
      </w:r>
      <w:r w:rsidRPr="00487089">
        <w:rPr>
          <w:rFonts w:ascii="Times New Roman" w:eastAsia="Times New Roman" w:hAnsi="Times New Roman" w:cs="Times New Roman"/>
          <w:sz w:val="24"/>
          <w:szCs w:val="24"/>
        </w:rPr>
        <w:t xml:space="preserve"> – </w:t>
      </w:r>
      <w:commentRangeStart w:id="3"/>
      <w:r w:rsidRPr="00487089">
        <w:rPr>
          <w:rFonts w:ascii="Times New Roman" w:eastAsia="Times New Roman" w:hAnsi="Times New Roman" w:cs="Times New Roman"/>
          <w:sz w:val="24"/>
          <w:szCs w:val="24"/>
        </w:rPr>
        <w:t>representing the recommended sowing time for optimal growth; and</w:t>
      </w:r>
    </w:p>
    <w:p w:rsidR="000F1F34" w:rsidRPr="00487089"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7089">
        <w:rPr>
          <w:rFonts w:ascii="Times New Roman" w:eastAsia="Times New Roman" w:hAnsi="Times New Roman" w:cs="Times New Roman"/>
          <w:bCs/>
          <w:sz w:val="24"/>
          <w:szCs w:val="24"/>
        </w:rPr>
        <w:t>Late sowing</w:t>
      </w:r>
      <w:r w:rsidRPr="00487089">
        <w:rPr>
          <w:rFonts w:ascii="Times New Roman" w:eastAsia="Times New Roman" w:hAnsi="Times New Roman" w:cs="Times New Roman"/>
          <w:sz w:val="24"/>
          <w:szCs w:val="24"/>
        </w:rPr>
        <w:t xml:space="preserve"> – designed to impose terminal heat stress during the reproductive and grain-filling phases.</w:t>
      </w:r>
    </w:p>
    <w:commentRangeEnd w:id="3"/>
    <w:p w:rsidR="000F1F34" w:rsidRPr="00487089" w:rsidRDefault="00482FF9" w:rsidP="006F23C4">
      <w:pPr>
        <w:spacing w:after="0" w:line="240" w:lineRule="auto"/>
        <w:jc w:val="both"/>
        <w:rPr>
          <w:rFonts w:ascii="Times New Roman" w:eastAsia="Times New Roman" w:hAnsi="Times New Roman" w:cs="Times New Roman"/>
          <w:sz w:val="24"/>
          <w:szCs w:val="24"/>
        </w:rPr>
      </w:pPr>
      <w:r>
        <w:rPr>
          <w:rStyle w:val="CommentReference"/>
        </w:rPr>
        <w:commentReference w:id="3"/>
      </w:r>
      <w:r w:rsidR="000F1F34" w:rsidRPr="00487089">
        <w:rPr>
          <w:rFonts w:ascii="Times New Roman" w:eastAsia="Times New Roman" w:hAnsi="Times New Roman" w:cs="Times New Roman"/>
          <w:sz w:val="24"/>
          <w:szCs w:val="24"/>
        </w:rPr>
        <w:t>All standard agronomic practices were followed to ensure optimal crop growth, including recommended doses of fertilizers (120:60:40 kg N:P₂O₅:K₂O per hectare), timely irrigation, and effective weed and pest control.</w:t>
      </w:r>
    </w:p>
    <w:p w:rsidR="000A16A9" w:rsidRPr="00487089" w:rsidRDefault="00DE611F" w:rsidP="006F23C4">
      <w:pPr>
        <w:spacing w:after="0" w:line="240" w:lineRule="auto"/>
        <w:jc w:val="both"/>
        <w:rPr>
          <w:rFonts w:ascii="Times New Roman" w:eastAsia="Times New Roman" w:hAnsi="Times New Roman" w:cs="Times New Roman"/>
          <w:b/>
          <w:bCs/>
          <w:sz w:val="24"/>
          <w:szCs w:val="24"/>
        </w:rPr>
      </w:pPr>
      <w:r w:rsidRPr="00487089">
        <w:rPr>
          <w:rFonts w:ascii="Times New Roman" w:eastAsia="Times New Roman" w:hAnsi="Times New Roman" w:cs="Times New Roman"/>
          <w:b/>
          <w:bCs/>
          <w:sz w:val="24"/>
          <w:szCs w:val="24"/>
        </w:rPr>
        <w:t>Observations to be recorded</w:t>
      </w:r>
    </w:p>
    <w:p w:rsidR="004C13ED" w:rsidRPr="00487089" w:rsidRDefault="000A16A9" w:rsidP="006F23C4">
      <w:pPr>
        <w:pStyle w:val="NormalWeb"/>
        <w:spacing w:before="0" w:beforeAutospacing="0" w:after="0" w:afterAutospacing="0"/>
        <w:jc w:val="both"/>
      </w:pPr>
      <w:del w:id="4" w:author="acer" w:date="2025-11-27T16:00:00Z">
        <w:r w:rsidRPr="00487089" w:rsidDel="00482FF9">
          <w:delText>A field experiment was conducted to assess the variability and performance of wheat (</w:delText>
        </w:r>
        <w:r w:rsidRPr="00487089" w:rsidDel="00482FF9">
          <w:rPr>
            <w:i/>
          </w:rPr>
          <w:delText>Triticum aestivum</w:delText>
        </w:r>
        <w:r w:rsidRPr="00487089" w:rsidDel="00482FF9">
          <w:delText xml:space="preserve"> L.) genotypes under four distinct environments</w:delText>
        </w:r>
      </w:del>
      <w:ins w:id="5" w:author="acer" w:date="2025-11-27T16:00:00Z">
        <w:r w:rsidR="00482FF9">
          <w:t xml:space="preserve"> </w:t>
        </w:r>
      </w:ins>
      <w:r w:rsidRPr="00487089">
        <w:t xml:space="preserve">. Data were recorded </w:t>
      </w:r>
      <w:r w:rsidR="00B56918" w:rsidRPr="00487089">
        <w:t>was observed among the 50 wheat (</w:t>
      </w:r>
      <w:r w:rsidR="00B56918" w:rsidRPr="00487089">
        <w:rPr>
          <w:i/>
        </w:rPr>
        <w:t>Triticum aestivum</w:t>
      </w:r>
      <w:r w:rsidR="00B56918" w:rsidRPr="00487089">
        <w:t xml:space="preserve"> L.) varieties for most of the evaluated morpho-physiological and yield-related traits, </w:t>
      </w:r>
      <w:r w:rsidRPr="00487089">
        <w:t xml:space="preserve">on germination percentage, </w:t>
      </w:r>
      <w:commentRangeStart w:id="6"/>
      <w:r w:rsidRPr="00487089">
        <w:t>date of heading, days to maturity, plant height, tillers per plant, spikelets per spike, spikes per plant, grains per spike, number of grains per plant, spike length, spike weight, and peduncle length</w:t>
      </w:r>
      <w:commentRangeEnd w:id="6"/>
      <w:r w:rsidR="00482FF9">
        <w:rPr>
          <w:rStyle w:val="CommentReference"/>
          <w:rFonts w:asciiTheme="minorHAnsi" w:eastAsiaTheme="minorEastAsia" w:hAnsiTheme="minorHAnsi" w:cstheme="minorBidi"/>
        </w:rPr>
        <w:commentReference w:id="6"/>
      </w:r>
      <w:r w:rsidRPr="00487089">
        <w:t xml:space="preserve">. Analysis of variance (ANOVA) was performed to estimate the significance of differences among genotypes and environments for each trait. </w:t>
      </w:r>
      <w:commentRangeStart w:id="7"/>
      <w:r w:rsidRPr="00487089">
        <w:t>The results will help identify stable genotypes with desirable agronomic and yield characteristics suitable for multi-environment cultivation.</w:t>
      </w:r>
      <w:commentRangeEnd w:id="7"/>
      <w:r w:rsidR="00482FF9">
        <w:rPr>
          <w:rStyle w:val="CommentReference"/>
          <w:rFonts w:asciiTheme="minorHAnsi" w:eastAsiaTheme="minorEastAsia" w:hAnsiTheme="minorHAnsi" w:cstheme="minorBidi"/>
        </w:rPr>
        <w:commentReference w:id="7"/>
      </w:r>
    </w:p>
    <w:p w:rsidR="000F1F34" w:rsidRPr="00487089" w:rsidRDefault="0041493B" w:rsidP="00DF4BD9">
      <w:pPr>
        <w:pStyle w:val="NormalWeb"/>
        <w:spacing w:before="0" w:beforeAutospacing="0" w:after="0" w:afterAutospacing="0"/>
        <w:jc w:val="both"/>
        <w:rPr>
          <w:rStyle w:val="Strong"/>
        </w:rPr>
      </w:pPr>
      <w:r w:rsidRPr="00487089">
        <w:rPr>
          <w:rStyle w:val="Strong"/>
        </w:rPr>
        <w:t>Result</w:t>
      </w:r>
      <w:r w:rsidR="00A4761B">
        <w:rPr>
          <w:rStyle w:val="Strong"/>
        </w:rPr>
        <w:t xml:space="preserve"> and discussion</w:t>
      </w:r>
    </w:p>
    <w:p w:rsidR="0041493B" w:rsidRPr="00487089" w:rsidRDefault="004065A4"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3</w:t>
      </w:r>
      <w:r w:rsidR="0041493B" w:rsidRPr="00487089">
        <w:rPr>
          <w:rFonts w:ascii="Times New Roman" w:hAnsi="Times New Roman" w:cs="Times New Roman"/>
          <w:b/>
          <w:bCs/>
          <w:sz w:val="24"/>
          <w:szCs w:val="24"/>
        </w:rPr>
        <w:t xml:space="preserve">.1 Analysis of Variance for Environment 1 </w:t>
      </w:r>
    </w:p>
    <w:p w:rsidR="0041493B" w:rsidRPr="00487089" w:rsidRDefault="00F152D3" w:rsidP="00294B24">
      <w:pPr>
        <w:spacing w:after="0" w:line="240" w:lineRule="auto"/>
        <w:jc w:val="both"/>
        <w:rPr>
          <w:rFonts w:ascii="Times New Roman" w:hAnsi="Times New Roman" w:cs="Times New Roman"/>
          <w:sz w:val="24"/>
          <w:szCs w:val="24"/>
        </w:rPr>
      </w:pPr>
      <w:r w:rsidRPr="00487089">
        <w:rPr>
          <w:rFonts w:ascii="Times New Roman" w:hAnsi="Times New Roman" w:cs="Times New Roman"/>
          <w:sz w:val="24"/>
          <w:szCs w:val="24"/>
        </w:rPr>
        <w:t>The analysis of variance (Table 1) revealed highly significant differences (p &lt; 0.01) among the 50 wheat varieties for most of the studied traits under Environment 1, indicating the presence of substantial genetic variability.</w:t>
      </w:r>
      <w:r w:rsidR="0041493B" w:rsidRPr="00487089">
        <w:rPr>
          <w:rFonts w:ascii="Times New Roman" w:hAnsi="Times New Roman" w:cs="Times New Roman"/>
          <w:sz w:val="24"/>
          <w:szCs w:val="24"/>
        </w:rPr>
        <w:t xml:space="preserve"> Most traits, including germination percentage, days to maturity, yield components, and physiological parameters, demonstrated highly significant differences among the varieties, emphasizing the influence of genetic factors. Conversely, the interaction between replications and varieties was mostly non-significant, affirming consistent performance across replications and underscoring the reliability of the results. These findings highlight substantial genetic diversity in the studied wheat varieties, providing a robust foundation for future breeding programs to enhance he</w:t>
      </w:r>
      <w:r w:rsidR="00E907DC" w:rsidRPr="00487089">
        <w:rPr>
          <w:rFonts w:ascii="Times New Roman" w:hAnsi="Times New Roman" w:cs="Times New Roman"/>
          <w:sz w:val="24"/>
          <w:szCs w:val="24"/>
        </w:rPr>
        <w:t xml:space="preserve">at tolerance in wheat cultivars as per Gezahegn </w:t>
      </w:r>
      <w:r w:rsidR="00E907DC" w:rsidRPr="00487089">
        <w:rPr>
          <w:rFonts w:ascii="Times New Roman" w:hAnsi="Times New Roman" w:cs="Times New Roman"/>
          <w:i/>
          <w:sz w:val="24"/>
          <w:szCs w:val="24"/>
        </w:rPr>
        <w:t>et al.,</w:t>
      </w:r>
      <w:r w:rsidR="00E907DC" w:rsidRPr="00487089">
        <w:rPr>
          <w:rFonts w:ascii="Times New Roman" w:hAnsi="Times New Roman" w:cs="Times New Roman"/>
          <w:sz w:val="24"/>
          <w:szCs w:val="24"/>
        </w:rPr>
        <w:t>(2015) and Singh and Rajput. (2019) in wheat.</w:t>
      </w:r>
    </w:p>
    <w:p w:rsidR="0041493B" w:rsidRPr="00487089" w:rsidRDefault="0041493B"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Analysis of Variance for Environment 2</w:t>
      </w:r>
    </w:p>
    <w:p w:rsidR="0041493B" w:rsidRPr="00487089" w:rsidRDefault="00372EB2" w:rsidP="00294B24">
      <w:pPr>
        <w:pStyle w:val="NormalWeb"/>
        <w:spacing w:before="0" w:beforeAutospacing="0" w:after="0" w:afterAutospacing="0"/>
        <w:jc w:val="both"/>
      </w:pPr>
      <w:r w:rsidRPr="00487089">
        <w:t xml:space="preserve">The mean square values due to varieties were found to be highly significant (p &lt; 0.01) for all the traits studied, except for replication and interaction effects, which were non-significant for most traits. </w:t>
      </w:r>
      <w:r w:rsidR="0041493B" w:rsidRPr="00487089">
        <w:t>The ANOVA results for normal sowing in the study on bread wheat (</w:t>
      </w:r>
      <w:r w:rsidR="0041493B" w:rsidRPr="00487089">
        <w:rPr>
          <w:i/>
          <w:iCs/>
        </w:rPr>
        <w:t>Triticum aestivum</w:t>
      </w:r>
      <w:r w:rsidR="0041493B" w:rsidRPr="00487089">
        <w:t xml:space="preserve"> L.) indicate a significant genetic differentiation among the 50 wheat genotypes regarding various morpho-physiological traits. Most parameters, including germination percentage, phenological attributes like date of heading and days to maturity, structural properties such as plant height, yield attributes, and physiological responses, showed highly significant variances among the varieties, denoted by '**'. This suggests a strong genetic influence and potential for selection. The consistency across replications, inferred from the non-significant interaction between replication and variety for most traits, confirms the genetic variances' reliability. </w:t>
      </w:r>
      <w:r w:rsidR="00787077" w:rsidRPr="00487089">
        <w:t>The replication effects were non-significant for most traits, while the replication × variety interaction was also found to be non-significant, suggesting uniform performance of genotypes across replications and the reliability of the experimental design. The high significance of varietal effects for major yield-contributing and morpho-physiological traits again emphasizes the wide range of genetic diversity present in the studied material, offering ample opportunity for selection and breeding improvement under this environment.</w:t>
      </w:r>
      <w:r w:rsidR="0041493B" w:rsidRPr="00487089">
        <w:t>These outcomes demonstrate the inherent genetic diversity among the wheat genotypes and underline the potential for enhancing heat tolerance through selective breeding, leveraging the variability observed.</w:t>
      </w:r>
      <w:r w:rsidR="00E907DC" w:rsidRPr="00487089">
        <w:t xml:space="preserve"> Similar findings have been quoted by </w:t>
      </w:r>
    </w:p>
    <w:p w:rsidR="0041493B" w:rsidRPr="00487089" w:rsidRDefault="0041493B"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Analysis of Variance for Environment 3</w:t>
      </w:r>
    </w:p>
    <w:p w:rsidR="00342392" w:rsidRPr="00487089" w:rsidRDefault="00342392" w:rsidP="00E70CA1">
      <w:pPr>
        <w:pStyle w:val="NormalWeb"/>
        <w:spacing w:before="0" w:beforeAutospacing="0" w:after="0" w:afterAutospacing="0"/>
        <w:jc w:val="both"/>
      </w:pPr>
      <w:r w:rsidRPr="00487089">
        <w:t>The analysis of variance for Environment 3 (Table 3) revealed that mean squares due to varieties were highly significant (p &lt; 0.01) for all the traits studied, indicating the presence of substantial genetic variability among the 50 wheat genotypes. Significant varietal differences were observed for germination percentage, date of heading, days to maturity, plant height, number of tillers per plant, spikelets per spike, spikes per plant, grains per spike, number of grains per plant, spike length, spike weight, and peduncle length.The replication effects were non-significant for all traits except spike per plant, which exhibited slight variation, suggesting uniformity of experimental conditions. The mean squares due to error were relatively low for most traits, confirming the precision and reliability of the experiment.Similarly, highly significant varietal differences were recorded for number of leaves per plant, 1000-grain weight, biological yield, harvest index, flag leaf area, canopy temperature (vegetative and flowering stages), chlorophyll content (vegetative and flowering stages), hectolitre weight, and grain yield per plant. The high varietal mean squares compared with corresponding error terms demonstrate a broad range of genetic variability among genotypes under this environment.Overall, the presence of significant genetic differences for most morpho-physiological and yield-contributing traits indicates the existence of considerable potential for genetic improvement and selection of superior genotypes in wheat under Environment 3.</w:t>
      </w:r>
      <w:r w:rsidR="00E907DC" w:rsidRPr="00487089">
        <w:t xml:space="preserve"> Consistent findings have been described by </w:t>
      </w:r>
    </w:p>
    <w:p w:rsidR="0041493B" w:rsidRPr="00487089" w:rsidRDefault="0041493B" w:rsidP="00DF4BD9">
      <w:pPr>
        <w:spacing w:after="0" w:line="360" w:lineRule="auto"/>
        <w:jc w:val="both"/>
        <w:rPr>
          <w:rFonts w:ascii="Times New Roman" w:hAnsi="Times New Roman" w:cs="Times New Roman"/>
          <w:sz w:val="24"/>
          <w:szCs w:val="24"/>
        </w:rPr>
      </w:pPr>
      <w:r w:rsidRPr="00487089">
        <w:rPr>
          <w:rFonts w:ascii="Times New Roman" w:hAnsi="Times New Roman" w:cs="Times New Roman"/>
          <w:b/>
          <w:bCs/>
          <w:sz w:val="24"/>
          <w:szCs w:val="24"/>
        </w:rPr>
        <w:t>Analysis of Variance for Pooled Over Environments</w:t>
      </w:r>
    </w:p>
    <w:p w:rsidR="00AF0CD1" w:rsidRPr="00487089" w:rsidRDefault="00AF0CD1" w:rsidP="00385D09">
      <w:pPr>
        <w:pStyle w:val="NormalWeb"/>
        <w:spacing w:before="0" w:beforeAutospacing="0" w:after="0" w:afterAutospacing="0"/>
        <w:jc w:val="both"/>
      </w:pPr>
      <w:r w:rsidRPr="00487089">
        <w:t>The pooled analysis of variance (Table 4) across four environments revealed highly significant (p &lt; 0.01) differences among environments, varieties, and their interactions for most of the recorded traits. This indicates that both genetic and environmental factors, as well as their interactions, had a significant influence on the expression of morpho-physiological and yield-related traits in wheat.Mean squares due to environments were highly significant for almost all traits, including germination percentage, date of heading, days to maturity, plant height, number of tillers per plant, spikelets per spike, spikes per plant, grains per spike, number of grains per plant, spike length, spike weight, and peduncle length. This reflects the strong effect of environmental conditions on trait performance. Varietal mean squares were also highly significant for all these characters, confirming the existence of wide genetic variability among the 50 wheat genotypes.The environment × variety (E × V) interaction was found to be significant for most of the studied traits, suggesting that the relative performance of genotypes varied across environments. This interaction indicates differential adaptability and stability of the genotypes under varying environmental conditions.Similarly, in yield-contributing and physiological traits, including number of leaves per plant, 1000-grain weight, biological yield, harvest index, flag leaf area, canopy temperature (vegetative and flowering stages), chlorophyll content (vegetative and flowering stages), hectolitre weight, and grain yield per plant, significant mean square values were recorded for environments, varieties, and E × V interaction. The significant environmental and interaction effects emphasize the strong influence of climatic and edaphic factors on genotype performance and the importance of multi-environment evaluation for reliable selection.The comparatively low error mean squares across all traits indicate high experimental precision. Overall, the pooled ANOVA results confirm substantial genetic variability among genotypes, significant environmental influence, and notable genotype × environment interaction for most morpho-physiological and yield traits, providing opportunities for identifying stable and high-yielding wheat genotypes suitable for diverse environmental conditions.</w:t>
      </w:r>
      <w:r w:rsidR="00E907DC" w:rsidRPr="00487089">
        <w:t xml:space="preserve"> These resu</w:t>
      </w:r>
      <w:r w:rsidR="00D866DF" w:rsidRPr="00487089">
        <w:t xml:space="preserve">lts corroborate the findings of </w:t>
      </w:r>
      <w:r w:rsidR="004F580B" w:rsidRPr="00487089">
        <w:t xml:space="preserve">(Muhammad </w:t>
      </w:r>
      <w:r w:rsidR="004F580B" w:rsidRPr="00487089">
        <w:rPr>
          <w:i/>
        </w:rPr>
        <w:t>et al.,</w:t>
      </w:r>
      <w:r w:rsidR="004F580B" w:rsidRPr="00487089">
        <w:t xml:space="preserve">2017; </w:t>
      </w:r>
      <w:r w:rsidR="00D866DF" w:rsidRPr="00487089">
        <w:t>Koshraj</w:t>
      </w:r>
      <w:r w:rsidR="00D866DF" w:rsidRPr="00487089">
        <w:rPr>
          <w:i/>
        </w:rPr>
        <w:t>et al.,</w:t>
      </w:r>
      <w:r w:rsidR="00D866DF" w:rsidRPr="00487089">
        <w:t>2019</w:t>
      </w:r>
      <w:r w:rsidR="004F580B" w:rsidRPr="00487089">
        <w:t xml:space="preserve"> and Puneet </w:t>
      </w:r>
      <w:r w:rsidR="004F580B" w:rsidRPr="00487089">
        <w:rPr>
          <w:i/>
        </w:rPr>
        <w:t>et al.,</w:t>
      </w:r>
      <w:r w:rsidR="004F580B" w:rsidRPr="00487089">
        <w:t>2020).</w:t>
      </w:r>
    </w:p>
    <w:p w:rsidR="00393813" w:rsidRPr="00487089" w:rsidRDefault="00393813" w:rsidP="00A667FC">
      <w:pPr>
        <w:pStyle w:val="NormalWeb"/>
        <w:jc w:val="both"/>
      </w:pPr>
      <w:r w:rsidRPr="00487089">
        <w:rPr>
          <w:rStyle w:val="Strong"/>
        </w:rPr>
        <w:t>References</w:t>
      </w:r>
    </w:p>
    <w:p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shd w:val="clear" w:color="auto" w:fill="FFFFFF"/>
        </w:rPr>
        <w:t>Aktaş, B., &amp;Gökdere, H. İ. (2025). Evaluation of grain yield, and quality characteristics of some bread wheat cultivars in different agro-ecological regions of Türkiye. </w:t>
      </w:r>
      <w:r w:rsidRPr="00487089">
        <w:rPr>
          <w:rFonts w:ascii="Times New Roman" w:hAnsi="Times New Roman" w:cs="Times New Roman"/>
          <w:i/>
          <w:iCs/>
          <w:sz w:val="24"/>
          <w:szCs w:val="24"/>
          <w:shd w:val="clear" w:color="auto" w:fill="FFFFFF"/>
        </w:rPr>
        <w:t>Heliyon</w:t>
      </w:r>
      <w:r w:rsidRPr="00487089">
        <w:rPr>
          <w:rFonts w:ascii="Times New Roman" w:hAnsi="Times New Roman" w:cs="Times New Roman"/>
          <w:sz w:val="24"/>
          <w:szCs w:val="24"/>
          <w:shd w:val="clear" w:color="auto" w:fill="FFFFFF"/>
        </w:rPr>
        <w:t>, </w:t>
      </w:r>
      <w:r w:rsidRPr="00487089">
        <w:rPr>
          <w:rFonts w:ascii="Times New Roman" w:hAnsi="Times New Roman" w:cs="Times New Roman"/>
          <w:i/>
          <w:iCs/>
          <w:sz w:val="24"/>
          <w:szCs w:val="24"/>
          <w:shd w:val="clear" w:color="auto" w:fill="FFFFFF"/>
        </w:rPr>
        <w:t>11</w:t>
      </w:r>
      <w:r w:rsidRPr="00487089">
        <w:rPr>
          <w:rFonts w:ascii="Times New Roman" w:hAnsi="Times New Roman" w:cs="Times New Roman"/>
          <w:sz w:val="24"/>
          <w:szCs w:val="24"/>
          <w:shd w:val="clear" w:color="auto" w:fill="FFFFFF"/>
        </w:rPr>
        <w:t>(1).</w:t>
      </w:r>
    </w:p>
    <w:p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color w:val="222222"/>
          <w:sz w:val="24"/>
          <w:szCs w:val="24"/>
          <w:shd w:val="clear" w:color="auto" w:fill="FFFFFF"/>
        </w:rPr>
        <w:t>Aktaş, B., &amp;Gökdere, H. İ. (2025). Evaluation of grain yield, and quality characteristics of some bread wheat cultivars in different agro-ecological regions of Türkiye. </w:t>
      </w:r>
      <w:r w:rsidRPr="00487089">
        <w:rPr>
          <w:rFonts w:ascii="Times New Roman" w:hAnsi="Times New Roman" w:cs="Times New Roman"/>
          <w:i/>
          <w:iCs/>
          <w:color w:val="222222"/>
          <w:sz w:val="24"/>
          <w:szCs w:val="24"/>
          <w:shd w:val="clear" w:color="auto" w:fill="FFFFFF"/>
        </w:rPr>
        <w:t>Heliyon</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11</w:t>
      </w:r>
      <w:r w:rsidRPr="00487089">
        <w:rPr>
          <w:rFonts w:ascii="Times New Roman" w:hAnsi="Times New Roman" w:cs="Times New Roman"/>
          <w:color w:val="222222"/>
          <w:sz w:val="24"/>
          <w:szCs w:val="24"/>
          <w:shd w:val="clear" w:color="auto" w:fill="FFFFFF"/>
        </w:rPr>
        <w:t>(1).</w:t>
      </w:r>
    </w:p>
    <w:p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color w:val="222222"/>
          <w:sz w:val="24"/>
          <w:szCs w:val="24"/>
          <w:shd w:val="clear" w:color="auto" w:fill="FFFFFF"/>
        </w:rPr>
        <w:t>Ali, A., Javed, M., Ali, M., Rahman, S. U., Kashif, M., &amp; Khan, S. U. (2024). Genetic variability, heritability, and genetic gain in F3 populations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for production traits. </w:t>
      </w:r>
      <w:r w:rsidRPr="00487089">
        <w:rPr>
          <w:rFonts w:ascii="Times New Roman" w:hAnsi="Times New Roman" w:cs="Times New Roman"/>
          <w:i/>
          <w:iCs/>
          <w:color w:val="222222"/>
          <w:sz w:val="24"/>
          <w:szCs w:val="24"/>
          <w:shd w:val="clear" w:color="auto" w:fill="FFFFFF"/>
        </w:rPr>
        <w:t>Sabrao J. Breed. Genet</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56</w:t>
      </w:r>
      <w:r w:rsidRPr="00487089">
        <w:rPr>
          <w:rFonts w:ascii="Times New Roman" w:hAnsi="Times New Roman" w:cs="Times New Roman"/>
          <w:color w:val="222222"/>
          <w:sz w:val="24"/>
          <w:szCs w:val="24"/>
          <w:shd w:val="clear" w:color="auto" w:fill="FFFFFF"/>
        </w:rPr>
        <w:t>(2), 505-518.</w:t>
      </w:r>
    </w:p>
    <w:p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color w:val="222222"/>
          <w:sz w:val="24"/>
          <w:szCs w:val="24"/>
          <w:shd w:val="clear" w:color="auto" w:fill="FFFFFF"/>
        </w:rPr>
        <w:t>Balmuk, Y., Şermet, C., Bayramoğlu, H. O., &amp; Şahin, M. (2025). Determination of Yield and Some Quality Characteristics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Genotypes in Different Environmental Conditions. </w:t>
      </w:r>
      <w:r w:rsidRPr="00487089">
        <w:rPr>
          <w:rFonts w:ascii="Times New Roman" w:hAnsi="Times New Roman" w:cs="Times New Roman"/>
          <w:i/>
          <w:iCs/>
          <w:color w:val="222222"/>
          <w:sz w:val="24"/>
          <w:szCs w:val="24"/>
          <w:shd w:val="clear" w:color="auto" w:fill="FFFFFF"/>
        </w:rPr>
        <w:t>Ekin Journal of Crop Breeding and Genetics</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11</w:t>
      </w:r>
      <w:r w:rsidRPr="00487089">
        <w:rPr>
          <w:rFonts w:ascii="Times New Roman" w:hAnsi="Times New Roman" w:cs="Times New Roman"/>
          <w:color w:val="222222"/>
          <w:sz w:val="24"/>
          <w:szCs w:val="24"/>
          <w:shd w:val="clear" w:color="auto" w:fill="FFFFFF"/>
        </w:rPr>
        <w:t>(2), 86-98.</w:t>
      </w:r>
    </w:p>
    <w:p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color w:val="222222"/>
          <w:sz w:val="24"/>
          <w:szCs w:val="24"/>
          <w:shd w:val="clear" w:color="auto" w:fill="FFFFFF"/>
        </w:rPr>
        <w:t>Eskezia, A., Kefale, H., &amp; Asrat, M. (2025). Genotype by environment interaction and yield stability analysis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varieties in East Gojjam Zone, Northwest Ethiopia. </w:t>
      </w:r>
      <w:r w:rsidRPr="00487089">
        <w:rPr>
          <w:rFonts w:ascii="Times New Roman" w:hAnsi="Times New Roman" w:cs="Times New Roman"/>
          <w:i/>
          <w:iCs/>
          <w:color w:val="222222"/>
          <w:sz w:val="24"/>
          <w:szCs w:val="24"/>
          <w:shd w:val="clear" w:color="auto" w:fill="FFFFFF"/>
        </w:rPr>
        <w:t>Heliyon</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11</w:t>
      </w:r>
      <w:r w:rsidRPr="00487089">
        <w:rPr>
          <w:rFonts w:ascii="Times New Roman" w:hAnsi="Times New Roman" w:cs="Times New Roman"/>
          <w:color w:val="222222"/>
          <w:sz w:val="24"/>
          <w:szCs w:val="24"/>
          <w:shd w:val="clear" w:color="auto" w:fill="FFFFFF"/>
        </w:rPr>
        <w:t>(12).</w:t>
      </w:r>
    </w:p>
    <w:p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sz w:val="24"/>
          <w:szCs w:val="24"/>
        </w:rPr>
        <w:t>Gezahegn, F., Sentayehu, A., &amp; Zerihun, T. (2015). Genetic variability studies in bread wheat (</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genotypes at Kulumsa Agricultural Research Center, South East Ethiopia. </w:t>
      </w:r>
      <w:r w:rsidRPr="00487089">
        <w:rPr>
          <w:rStyle w:val="Emphasis"/>
          <w:rFonts w:ascii="Times New Roman" w:hAnsi="Times New Roman" w:cs="Times New Roman"/>
          <w:sz w:val="24"/>
          <w:szCs w:val="24"/>
        </w:rPr>
        <w:t>Journal of Biology, Agriculture and Healthcare, 5</w:t>
      </w:r>
      <w:r w:rsidRPr="00487089">
        <w:rPr>
          <w:rFonts w:ascii="Times New Roman" w:hAnsi="Times New Roman" w:cs="Times New Roman"/>
          <w:sz w:val="24"/>
          <w:szCs w:val="24"/>
        </w:rPr>
        <w:t>, 89–98.</w:t>
      </w:r>
    </w:p>
    <w:p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sz w:val="24"/>
          <w:szCs w:val="24"/>
        </w:rPr>
        <w:t>Kumari, A. &amp;Hemantaranjan, A. (2018). Morpho-physiological attributes of Wheat (</w:t>
      </w:r>
      <w:r w:rsidRPr="00487089">
        <w:rPr>
          <w:rFonts w:ascii="Times New Roman" w:hAnsi="Times New Roman" w:cs="Times New Roman"/>
          <w:i/>
          <w:sz w:val="24"/>
          <w:szCs w:val="24"/>
        </w:rPr>
        <w:t>Triticum aestivum</w:t>
      </w:r>
      <w:r w:rsidRPr="00487089">
        <w:rPr>
          <w:rFonts w:ascii="Times New Roman" w:hAnsi="Times New Roman" w:cs="Times New Roman"/>
          <w:sz w:val="24"/>
          <w:szCs w:val="24"/>
        </w:rPr>
        <w:t xml:space="preserve"> L.) genotypes as influenced by brassinosteroids under heat stress. </w:t>
      </w:r>
      <w:r w:rsidRPr="00487089">
        <w:rPr>
          <w:rStyle w:val="Emphasis"/>
          <w:rFonts w:ascii="Times New Roman" w:hAnsi="Times New Roman" w:cs="Times New Roman"/>
          <w:sz w:val="24"/>
          <w:szCs w:val="24"/>
        </w:rPr>
        <w:t>Journal of Pharmacognosy &amp; Phytochemistry</w:t>
      </w:r>
      <w:r w:rsidRPr="00487089">
        <w:rPr>
          <w:rFonts w:ascii="Times New Roman" w:hAnsi="Times New Roman" w:cs="Times New Roman"/>
          <w:sz w:val="24"/>
          <w:szCs w:val="24"/>
        </w:rPr>
        <w:t xml:space="preserve">, 7(6). </w:t>
      </w:r>
    </w:p>
    <w:p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color w:val="222222"/>
          <w:sz w:val="24"/>
          <w:szCs w:val="24"/>
          <w:shd w:val="clear" w:color="auto" w:fill="FFFFFF"/>
        </w:rPr>
        <w:t>Ladoui, K. K., Yahiaoui, S., Mefti, M., Benbelkacem, A., Meriem, O., &amp;Djenadi, C. (2025). Multi-trait selection of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genotypes under semi-arid conditions in Algeria. </w:t>
      </w:r>
      <w:r w:rsidRPr="00487089">
        <w:rPr>
          <w:rFonts w:ascii="Times New Roman" w:hAnsi="Times New Roman" w:cs="Times New Roman"/>
          <w:i/>
          <w:iCs/>
          <w:color w:val="222222"/>
          <w:sz w:val="24"/>
          <w:szCs w:val="24"/>
          <w:shd w:val="clear" w:color="auto" w:fill="FFFFFF"/>
        </w:rPr>
        <w:t>RevistaFacultad Nacional de Agronomía Medellín</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78</w:t>
      </w:r>
      <w:r w:rsidRPr="00487089">
        <w:rPr>
          <w:rFonts w:ascii="Times New Roman" w:hAnsi="Times New Roman" w:cs="Times New Roman"/>
          <w:color w:val="222222"/>
          <w:sz w:val="24"/>
          <w:szCs w:val="24"/>
          <w:shd w:val="clear" w:color="auto" w:fill="FFFFFF"/>
        </w:rPr>
        <w:t>(3), 11191-11201.</w:t>
      </w:r>
    </w:p>
    <w:p w:rsidR="00520B07" w:rsidRPr="00487089" w:rsidRDefault="00520B07" w:rsidP="00A667FC">
      <w:pPr>
        <w:spacing w:line="240" w:lineRule="auto"/>
        <w:ind w:left="720" w:hanging="360"/>
        <w:jc w:val="both"/>
        <w:rPr>
          <w:rFonts w:ascii="Times New Roman" w:hAnsi="Times New Roman" w:cs="Times New Roman"/>
          <w:sz w:val="24"/>
          <w:szCs w:val="24"/>
        </w:rPr>
      </w:pPr>
      <w:r w:rsidRPr="00487089">
        <w:rPr>
          <w:rFonts w:ascii="Times New Roman" w:hAnsi="Times New Roman" w:cs="Times New Roman"/>
          <w:sz w:val="24"/>
          <w:szCs w:val="24"/>
        </w:rPr>
        <w:t xml:space="preserve">Ma, X. et al. (2023). Morpho-physiological characterization for identification of heat tolerant wheat genotypes. </w:t>
      </w:r>
      <w:r w:rsidRPr="00487089">
        <w:rPr>
          <w:rStyle w:val="Emphasis"/>
          <w:rFonts w:ascii="Times New Roman" w:hAnsi="Times New Roman" w:cs="Times New Roman"/>
          <w:sz w:val="24"/>
          <w:szCs w:val="24"/>
        </w:rPr>
        <w:t>Discover Agriculture</w:t>
      </w:r>
      <w:r w:rsidRPr="00487089">
        <w:rPr>
          <w:rFonts w:ascii="Times New Roman" w:hAnsi="Times New Roman" w:cs="Times New Roman"/>
          <w:sz w:val="24"/>
          <w:szCs w:val="24"/>
        </w:rPr>
        <w:t>, 3:74.</w:t>
      </w:r>
    </w:p>
    <w:p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rPr>
        <w:t>Maity, S. &amp; Shrivastav, S.P. (2024). Understanding Heat Stress and Tolerance Mechanisms in Wheat (</w:t>
      </w:r>
      <w:r w:rsidRPr="00487089">
        <w:rPr>
          <w:rFonts w:ascii="Times New Roman" w:hAnsi="Times New Roman" w:cs="Times New Roman"/>
          <w:i/>
          <w:sz w:val="24"/>
          <w:szCs w:val="24"/>
        </w:rPr>
        <w:t>Triticum aestivum</w:t>
      </w:r>
      <w:r w:rsidRPr="00487089">
        <w:rPr>
          <w:rFonts w:ascii="Times New Roman" w:hAnsi="Times New Roman" w:cs="Times New Roman"/>
          <w:sz w:val="24"/>
          <w:szCs w:val="24"/>
        </w:rPr>
        <w:t xml:space="preserve"> L.): A Comprehensive Review. </w:t>
      </w:r>
      <w:r w:rsidRPr="00487089">
        <w:rPr>
          <w:rStyle w:val="Emphasis"/>
          <w:rFonts w:ascii="Times New Roman" w:hAnsi="Times New Roman" w:cs="Times New Roman"/>
          <w:sz w:val="24"/>
          <w:szCs w:val="24"/>
        </w:rPr>
        <w:t>Journal of Advances in Biology &amp; Biotechnology</w:t>
      </w:r>
      <w:r w:rsidRPr="00487089">
        <w:rPr>
          <w:rFonts w:ascii="Times New Roman" w:hAnsi="Times New Roman" w:cs="Times New Roman"/>
          <w:sz w:val="24"/>
          <w:szCs w:val="24"/>
        </w:rPr>
        <w:t xml:space="preserve">, 27(7), 1196–1211. </w:t>
      </w:r>
      <w:hyperlink r:id="rId8" w:tgtFrame="_blank" w:history="1">
        <w:r w:rsidRPr="00487089">
          <w:rPr>
            <w:rStyle w:val="max-w-15ch"/>
            <w:rFonts w:ascii="Times New Roman" w:hAnsi="Times New Roman" w:cs="Times New Roman"/>
            <w:sz w:val="24"/>
            <w:szCs w:val="24"/>
            <w:u w:val="single"/>
          </w:rPr>
          <w:t>Journal Jabb</w:t>
        </w:r>
      </w:hyperlink>
    </w:p>
    <w:p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shd w:val="clear" w:color="auto" w:fill="FFFFFF"/>
        </w:rPr>
        <w:t>Mohammed, S. S., &amp; Al Hamdani, Z. B. (2025). Study of genetic parameters and correlations in bread wheat (</w:t>
      </w:r>
      <w:r w:rsidRPr="00487089">
        <w:rPr>
          <w:rFonts w:ascii="Times New Roman" w:hAnsi="Times New Roman" w:cs="Times New Roman"/>
          <w:i/>
          <w:sz w:val="24"/>
          <w:szCs w:val="24"/>
          <w:shd w:val="clear" w:color="auto" w:fill="FFFFFF"/>
        </w:rPr>
        <w:t>Triticum aestivum</w:t>
      </w:r>
      <w:r w:rsidRPr="00487089">
        <w:rPr>
          <w:rFonts w:ascii="Times New Roman" w:hAnsi="Times New Roman" w:cs="Times New Roman"/>
          <w:sz w:val="24"/>
          <w:szCs w:val="24"/>
          <w:shd w:val="clear" w:color="auto" w:fill="FFFFFF"/>
        </w:rPr>
        <w:t xml:space="preserve"> L.). </w:t>
      </w:r>
      <w:r w:rsidRPr="00487089">
        <w:rPr>
          <w:rFonts w:ascii="Times New Roman" w:hAnsi="Times New Roman" w:cs="Times New Roman"/>
          <w:i/>
          <w:iCs/>
          <w:sz w:val="24"/>
          <w:szCs w:val="24"/>
          <w:shd w:val="clear" w:color="auto" w:fill="FFFFFF"/>
        </w:rPr>
        <w:t>Journal of Medicinal and Industrial Plant Sciences</w:t>
      </w:r>
      <w:r w:rsidRPr="00487089">
        <w:rPr>
          <w:rFonts w:ascii="Times New Roman" w:hAnsi="Times New Roman" w:cs="Times New Roman"/>
          <w:sz w:val="24"/>
          <w:szCs w:val="24"/>
          <w:shd w:val="clear" w:color="auto" w:fill="FFFFFF"/>
        </w:rPr>
        <w:t>, </w:t>
      </w:r>
      <w:r w:rsidRPr="00487089">
        <w:rPr>
          <w:rFonts w:ascii="Times New Roman" w:hAnsi="Times New Roman" w:cs="Times New Roman"/>
          <w:i/>
          <w:iCs/>
          <w:sz w:val="24"/>
          <w:szCs w:val="24"/>
          <w:shd w:val="clear" w:color="auto" w:fill="FFFFFF"/>
        </w:rPr>
        <w:t>3</w:t>
      </w:r>
      <w:r w:rsidRPr="00487089">
        <w:rPr>
          <w:rFonts w:ascii="Times New Roman" w:hAnsi="Times New Roman" w:cs="Times New Roman"/>
          <w:sz w:val="24"/>
          <w:szCs w:val="24"/>
          <w:shd w:val="clear" w:color="auto" w:fill="FFFFFF"/>
        </w:rPr>
        <w:t>(3), 37-48.</w:t>
      </w:r>
    </w:p>
    <w:p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color w:val="222222"/>
          <w:sz w:val="24"/>
          <w:szCs w:val="24"/>
          <w:shd w:val="clear" w:color="auto" w:fill="FFFFFF"/>
        </w:rPr>
        <w:t>Mohammed, S. S., &amp; Al Hamdani, Z. B. (2025). Study of genetic parameters and correlations in bread wheat (</w:t>
      </w:r>
      <w:r w:rsidRPr="00487089">
        <w:rPr>
          <w:rFonts w:ascii="Times New Roman" w:hAnsi="Times New Roman" w:cs="Times New Roman"/>
          <w:i/>
          <w:color w:val="222222"/>
          <w:sz w:val="24"/>
          <w:szCs w:val="24"/>
          <w:shd w:val="clear" w:color="auto" w:fill="FFFFFF"/>
        </w:rPr>
        <w:t>Triticum aestivum</w:t>
      </w:r>
      <w:r w:rsidRPr="00487089">
        <w:rPr>
          <w:rFonts w:ascii="Times New Roman" w:hAnsi="Times New Roman" w:cs="Times New Roman"/>
          <w:color w:val="222222"/>
          <w:sz w:val="24"/>
          <w:szCs w:val="24"/>
          <w:shd w:val="clear" w:color="auto" w:fill="FFFFFF"/>
        </w:rPr>
        <w:t xml:space="preserve"> L.). </w:t>
      </w:r>
      <w:r w:rsidRPr="00487089">
        <w:rPr>
          <w:rFonts w:ascii="Times New Roman" w:hAnsi="Times New Roman" w:cs="Times New Roman"/>
          <w:i/>
          <w:iCs/>
          <w:color w:val="222222"/>
          <w:sz w:val="24"/>
          <w:szCs w:val="24"/>
          <w:shd w:val="clear" w:color="auto" w:fill="FFFFFF"/>
        </w:rPr>
        <w:t>Journal of Medicinal and Industrial Plant Sciences</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3</w:t>
      </w:r>
      <w:r w:rsidRPr="00487089">
        <w:rPr>
          <w:rFonts w:ascii="Times New Roman" w:hAnsi="Times New Roman" w:cs="Times New Roman"/>
          <w:color w:val="222222"/>
          <w:sz w:val="24"/>
          <w:szCs w:val="24"/>
          <w:shd w:val="clear" w:color="auto" w:fill="FFFFFF"/>
        </w:rPr>
        <w:t>(3), 37-48.</w:t>
      </w:r>
    </w:p>
    <w:p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rPr>
        <w:t>Muhammad, A., Fida, M., Quaid, H., Iqbal, H., &amp; Fawad, A. (2017). Heritability estimates and correlation analysis in bread wheat (</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under normal and late plantings. </w:t>
      </w:r>
      <w:r w:rsidRPr="00487089">
        <w:rPr>
          <w:rStyle w:val="Emphasis"/>
          <w:rFonts w:ascii="Times New Roman" w:hAnsi="Times New Roman" w:cs="Times New Roman"/>
          <w:sz w:val="24"/>
          <w:szCs w:val="24"/>
        </w:rPr>
        <w:t>Pure and Applied Biology, 6</w:t>
      </w:r>
      <w:r w:rsidRPr="00487089">
        <w:rPr>
          <w:rFonts w:ascii="Times New Roman" w:hAnsi="Times New Roman" w:cs="Times New Roman"/>
          <w:sz w:val="24"/>
          <w:szCs w:val="24"/>
        </w:rPr>
        <w:t xml:space="preserve">, 1151–1160. </w:t>
      </w:r>
      <w:hyperlink r:id="rId9" w:history="1">
        <w:r w:rsidRPr="00487089">
          <w:rPr>
            <w:rStyle w:val="Hyperlink"/>
            <w:rFonts w:ascii="Times New Roman" w:hAnsi="Times New Roman" w:cs="Times New Roman"/>
            <w:sz w:val="24"/>
            <w:szCs w:val="24"/>
          </w:rPr>
          <w:t>https://doi.org/10.19045/bspab.2017.600123</w:t>
        </w:r>
      </w:hyperlink>
    </w:p>
    <w:p w:rsidR="00520B07" w:rsidRPr="00487089" w:rsidRDefault="00520B07" w:rsidP="00A667FC">
      <w:pPr>
        <w:spacing w:line="240" w:lineRule="auto"/>
        <w:ind w:left="720" w:hanging="360"/>
        <w:jc w:val="both"/>
        <w:rPr>
          <w:rFonts w:ascii="Times New Roman" w:hAnsi="Times New Roman" w:cs="Times New Roman"/>
          <w:sz w:val="24"/>
          <w:szCs w:val="24"/>
        </w:rPr>
      </w:pPr>
      <w:r w:rsidRPr="00487089">
        <w:rPr>
          <w:rFonts w:ascii="Times New Roman" w:hAnsi="Times New Roman" w:cs="Times New Roman"/>
          <w:sz w:val="24"/>
          <w:szCs w:val="24"/>
        </w:rPr>
        <w:t>Nishant, B., Arun, B., &amp; Mishra, V. K. (2018). Genetic variability, heritability and correlation study of physiological and yield traits in relation to heat tolerance in wheat (</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w:t>
      </w:r>
      <w:r w:rsidRPr="00487089">
        <w:rPr>
          <w:rStyle w:val="Emphasis"/>
          <w:rFonts w:ascii="Times New Roman" w:hAnsi="Times New Roman" w:cs="Times New Roman"/>
          <w:sz w:val="24"/>
          <w:szCs w:val="24"/>
        </w:rPr>
        <w:t>Biomedical Journal of Scientific &amp; Technical Research, 2</w:t>
      </w:r>
      <w:r w:rsidRPr="00487089">
        <w:rPr>
          <w:rFonts w:ascii="Times New Roman" w:hAnsi="Times New Roman" w:cs="Times New Roman"/>
          <w:sz w:val="24"/>
          <w:szCs w:val="24"/>
        </w:rPr>
        <w:t xml:space="preserve">(1), 1–5. </w:t>
      </w:r>
      <w:hyperlink r:id="rId10" w:history="1">
        <w:r w:rsidRPr="00487089">
          <w:rPr>
            <w:rStyle w:val="Hyperlink"/>
            <w:rFonts w:ascii="Times New Roman" w:hAnsi="Times New Roman" w:cs="Times New Roman"/>
            <w:sz w:val="24"/>
            <w:szCs w:val="24"/>
          </w:rPr>
          <w:t>https://doi.org/10.26717/BJSTR.2018.02.000636</w:t>
        </w:r>
      </w:hyperlink>
    </w:p>
    <w:p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rPr>
        <w:t>Pundkar, A.Y., Kulwal, P.L. &amp; Ubale, S.P. (2025). Evaluation of heat tolerant traits using morpho-physiological and biochemical markers at three different sowing dates in wheat (</w:t>
      </w:r>
      <w:r w:rsidRPr="00487089">
        <w:rPr>
          <w:rFonts w:ascii="Times New Roman" w:hAnsi="Times New Roman" w:cs="Times New Roman"/>
          <w:i/>
          <w:sz w:val="24"/>
          <w:szCs w:val="24"/>
        </w:rPr>
        <w:t>Triticum aesti</w:t>
      </w:r>
      <w:r w:rsidRPr="00487089">
        <w:rPr>
          <w:rFonts w:ascii="Times New Roman" w:hAnsi="Times New Roman" w:cs="Times New Roman"/>
          <w:sz w:val="24"/>
          <w:szCs w:val="24"/>
        </w:rPr>
        <w:t xml:space="preserve">vum L.). </w:t>
      </w:r>
      <w:r w:rsidRPr="00487089">
        <w:rPr>
          <w:rStyle w:val="Emphasis"/>
          <w:rFonts w:ascii="Times New Roman" w:hAnsi="Times New Roman" w:cs="Times New Roman"/>
          <w:sz w:val="24"/>
          <w:szCs w:val="24"/>
        </w:rPr>
        <w:t>International Journal of Research in Agronomy</w:t>
      </w:r>
      <w:r w:rsidRPr="00487089">
        <w:rPr>
          <w:rFonts w:ascii="Times New Roman" w:hAnsi="Times New Roman" w:cs="Times New Roman"/>
          <w:sz w:val="24"/>
          <w:szCs w:val="24"/>
        </w:rPr>
        <w:t xml:space="preserve">, 8(9), 1025–1033. </w:t>
      </w:r>
    </w:p>
    <w:p w:rsidR="00520B07" w:rsidRPr="00487089" w:rsidRDefault="00520B07" w:rsidP="00A667FC">
      <w:pPr>
        <w:spacing w:line="240" w:lineRule="auto"/>
        <w:ind w:left="720" w:hanging="360"/>
        <w:jc w:val="both"/>
        <w:rPr>
          <w:rFonts w:ascii="Times New Roman" w:hAnsi="Times New Roman" w:cs="Times New Roman"/>
          <w:sz w:val="24"/>
          <w:szCs w:val="24"/>
        </w:rPr>
      </w:pPr>
      <w:r w:rsidRPr="00487089">
        <w:rPr>
          <w:rFonts w:ascii="Times New Roman" w:hAnsi="Times New Roman" w:cs="Times New Roman"/>
          <w:sz w:val="24"/>
          <w:szCs w:val="24"/>
        </w:rPr>
        <w:t>Puneet, K., Y. P. S., Solanki, S. V., &amp; Kiran. (2020). Genetic variability and association of morphophysiological traits in bread wheat (</w:t>
      </w:r>
      <w:r w:rsidRPr="00487089">
        <w:rPr>
          <w:rStyle w:val="Emphasis"/>
          <w:rFonts w:ascii="Times New Roman" w:hAnsi="Times New Roman" w:cs="Times New Roman"/>
          <w:sz w:val="24"/>
          <w:szCs w:val="24"/>
        </w:rPr>
        <w:t>Triticum aestivum</w:t>
      </w:r>
      <w:r w:rsidRPr="00487089">
        <w:rPr>
          <w:rFonts w:ascii="Times New Roman" w:hAnsi="Times New Roman" w:cs="Times New Roman"/>
          <w:sz w:val="24"/>
          <w:szCs w:val="24"/>
        </w:rPr>
        <w:t xml:space="preserve"> L.). </w:t>
      </w:r>
      <w:r w:rsidRPr="00487089">
        <w:rPr>
          <w:rStyle w:val="Emphasis"/>
          <w:rFonts w:ascii="Times New Roman" w:hAnsi="Times New Roman" w:cs="Times New Roman"/>
          <w:sz w:val="24"/>
          <w:szCs w:val="24"/>
        </w:rPr>
        <w:t>Current Journal of Applied Science and Technology, 39</w:t>
      </w:r>
      <w:r w:rsidRPr="00487089">
        <w:rPr>
          <w:rFonts w:ascii="Times New Roman" w:hAnsi="Times New Roman" w:cs="Times New Roman"/>
          <w:sz w:val="24"/>
          <w:szCs w:val="24"/>
        </w:rPr>
        <w:t>(35), 95–105.</w:t>
      </w:r>
    </w:p>
    <w:p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rPr>
        <w:t xml:space="preserve">Saddique, S.A., Sher, A., Ijaz, M. et al. (2020). Individual and combined effect of terminal drought and heat stress on allometric growth, grain yield and quality of bread wheat. </w:t>
      </w:r>
      <w:r w:rsidRPr="00487089">
        <w:rPr>
          <w:rStyle w:val="Emphasis"/>
          <w:rFonts w:ascii="Times New Roman" w:hAnsi="Times New Roman" w:cs="Times New Roman"/>
          <w:sz w:val="24"/>
          <w:szCs w:val="24"/>
        </w:rPr>
        <w:t>Pak J Bot</w:t>
      </w:r>
      <w:r w:rsidRPr="00487089">
        <w:rPr>
          <w:rFonts w:ascii="Times New Roman" w:hAnsi="Times New Roman" w:cs="Times New Roman"/>
          <w:sz w:val="24"/>
          <w:szCs w:val="24"/>
        </w:rPr>
        <w:t xml:space="preserve">, 52:405–412. </w:t>
      </w:r>
      <w:hyperlink r:id="rId11" w:tgtFrame="_blank" w:history="1">
        <w:r w:rsidRPr="00487089">
          <w:rPr>
            <w:rStyle w:val="max-w-15ch"/>
            <w:rFonts w:ascii="Times New Roman" w:hAnsi="Times New Roman" w:cs="Times New Roman"/>
            <w:sz w:val="24"/>
            <w:szCs w:val="24"/>
            <w:u w:val="single"/>
          </w:rPr>
          <w:t>BCSRJ</w:t>
        </w:r>
      </w:hyperlink>
    </w:p>
    <w:p w:rsidR="00520B07" w:rsidRPr="00487089" w:rsidRDefault="00520B07" w:rsidP="00A667FC">
      <w:pPr>
        <w:spacing w:line="240" w:lineRule="auto"/>
        <w:ind w:left="720" w:hanging="360"/>
        <w:jc w:val="both"/>
        <w:rPr>
          <w:rFonts w:ascii="Times New Roman" w:hAnsi="Times New Roman" w:cs="Times New Roman"/>
          <w:sz w:val="24"/>
          <w:szCs w:val="24"/>
          <w:shd w:val="clear" w:color="auto" w:fill="FFFFFF"/>
        </w:rPr>
      </w:pPr>
      <w:r w:rsidRPr="00487089">
        <w:rPr>
          <w:rFonts w:ascii="Times New Roman" w:hAnsi="Times New Roman" w:cs="Times New Roman"/>
          <w:sz w:val="24"/>
          <w:szCs w:val="24"/>
          <w:shd w:val="clear" w:color="auto" w:fill="FFFFFF"/>
        </w:rPr>
        <w:t>Salam, A., Ullah, A., Rasool, G., Shoaib, M., Khan, N., Ali, A., ... &amp; Baloch, H. (2025). Agro-Morphological Performance of Wheat (</w:t>
      </w:r>
      <w:r w:rsidRPr="00487089">
        <w:rPr>
          <w:rFonts w:ascii="Times New Roman" w:hAnsi="Times New Roman" w:cs="Times New Roman"/>
          <w:i/>
          <w:sz w:val="24"/>
          <w:szCs w:val="24"/>
          <w:shd w:val="clear" w:color="auto" w:fill="FFFFFF"/>
        </w:rPr>
        <w:t>Triticum aestivum</w:t>
      </w:r>
      <w:r w:rsidRPr="00487089">
        <w:rPr>
          <w:rFonts w:ascii="Times New Roman" w:hAnsi="Times New Roman" w:cs="Times New Roman"/>
          <w:sz w:val="24"/>
          <w:szCs w:val="24"/>
          <w:shd w:val="clear" w:color="auto" w:fill="FFFFFF"/>
        </w:rPr>
        <w:t xml:space="preserve"> L.) Genotypes for Yield and Quality Traits. </w:t>
      </w:r>
      <w:r w:rsidRPr="00487089">
        <w:rPr>
          <w:rFonts w:ascii="Times New Roman" w:hAnsi="Times New Roman" w:cs="Times New Roman"/>
          <w:i/>
          <w:iCs/>
          <w:sz w:val="24"/>
          <w:szCs w:val="24"/>
          <w:shd w:val="clear" w:color="auto" w:fill="FFFFFF"/>
        </w:rPr>
        <w:t>Planta Animalia</w:t>
      </w:r>
      <w:r w:rsidRPr="00487089">
        <w:rPr>
          <w:rFonts w:ascii="Times New Roman" w:hAnsi="Times New Roman" w:cs="Times New Roman"/>
          <w:sz w:val="24"/>
          <w:szCs w:val="24"/>
          <w:shd w:val="clear" w:color="auto" w:fill="FFFFFF"/>
        </w:rPr>
        <w:t>, </w:t>
      </w:r>
      <w:r w:rsidRPr="00487089">
        <w:rPr>
          <w:rFonts w:ascii="Times New Roman" w:hAnsi="Times New Roman" w:cs="Times New Roman"/>
          <w:i/>
          <w:iCs/>
          <w:sz w:val="24"/>
          <w:szCs w:val="24"/>
          <w:shd w:val="clear" w:color="auto" w:fill="FFFFFF"/>
        </w:rPr>
        <w:t>4</w:t>
      </w:r>
      <w:r w:rsidRPr="00487089">
        <w:rPr>
          <w:rFonts w:ascii="Times New Roman" w:hAnsi="Times New Roman" w:cs="Times New Roman"/>
          <w:sz w:val="24"/>
          <w:szCs w:val="24"/>
          <w:shd w:val="clear" w:color="auto" w:fill="FFFFFF"/>
        </w:rPr>
        <w:t>(3), 143-151.</w:t>
      </w:r>
    </w:p>
    <w:p w:rsidR="00520B07" w:rsidRPr="00487089" w:rsidRDefault="00520B07" w:rsidP="00A667FC">
      <w:pPr>
        <w:spacing w:line="240" w:lineRule="auto"/>
        <w:ind w:left="720" w:hanging="360"/>
        <w:jc w:val="both"/>
        <w:rPr>
          <w:rFonts w:ascii="Times New Roman" w:hAnsi="Times New Roman" w:cs="Times New Roman"/>
          <w:color w:val="222222"/>
          <w:sz w:val="24"/>
          <w:szCs w:val="24"/>
          <w:shd w:val="clear" w:color="auto" w:fill="FFFFFF"/>
        </w:rPr>
      </w:pPr>
      <w:r w:rsidRPr="00487089">
        <w:rPr>
          <w:rFonts w:ascii="Times New Roman" w:hAnsi="Times New Roman" w:cs="Times New Roman"/>
          <w:sz w:val="24"/>
          <w:szCs w:val="24"/>
          <w:shd w:val="clear" w:color="auto" w:fill="FFFFFF"/>
        </w:rPr>
        <w:t>Yassin, M. M. M., Darwish, M. E. H., Ahmed, S. M., &amp; El Shehab El Deen, M. T. (2025). Genetic Analysis of Agronomic Traits</w:t>
      </w:r>
      <w:r w:rsidRPr="00487089">
        <w:rPr>
          <w:rFonts w:ascii="Times New Roman" w:hAnsi="Times New Roman" w:cs="Times New Roman"/>
          <w:color w:val="222222"/>
          <w:sz w:val="24"/>
          <w:szCs w:val="24"/>
          <w:shd w:val="clear" w:color="auto" w:fill="FFFFFF"/>
        </w:rPr>
        <w:t xml:space="preserve"> in Bread Wheat (</w:t>
      </w:r>
      <w:r w:rsidRPr="00487089">
        <w:rPr>
          <w:rFonts w:ascii="Times New Roman" w:hAnsi="Times New Roman" w:cs="Times New Roman"/>
          <w:i/>
          <w:color w:val="222222"/>
          <w:sz w:val="24"/>
          <w:szCs w:val="24"/>
          <w:shd w:val="clear" w:color="auto" w:fill="FFFFFF"/>
        </w:rPr>
        <w:t xml:space="preserve">Triticum aestivum </w:t>
      </w:r>
      <w:r w:rsidRPr="00487089">
        <w:rPr>
          <w:rFonts w:ascii="Times New Roman" w:hAnsi="Times New Roman" w:cs="Times New Roman"/>
          <w:color w:val="222222"/>
          <w:sz w:val="24"/>
          <w:szCs w:val="24"/>
          <w:shd w:val="clear" w:color="auto" w:fill="FFFFFF"/>
        </w:rPr>
        <w:t>L.): Insights from Generation mean Analysis and Heritability Estimates. </w:t>
      </w:r>
      <w:r w:rsidRPr="00487089">
        <w:rPr>
          <w:rFonts w:ascii="Times New Roman" w:hAnsi="Times New Roman" w:cs="Times New Roman"/>
          <w:i/>
          <w:iCs/>
          <w:color w:val="222222"/>
          <w:sz w:val="24"/>
          <w:szCs w:val="24"/>
          <w:shd w:val="clear" w:color="auto" w:fill="FFFFFF"/>
        </w:rPr>
        <w:t>Journal of Plant Production</w:t>
      </w:r>
      <w:r w:rsidRPr="00487089">
        <w:rPr>
          <w:rFonts w:ascii="Times New Roman" w:hAnsi="Times New Roman" w:cs="Times New Roman"/>
          <w:color w:val="222222"/>
          <w:sz w:val="24"/>
          <w:szCs w:val="24"/>
          <w:shd w:val="clear" w:color="auto" w:fill="FFFFFF"/>
        </w:rPr>
        <w:t>, </w:t>
      </w:r>
      <w:r w:rsidRPr="00487089">
        <w:rPr>
          <w:rFonts w:ascii="Times New Roman" w:hAnsi="Times New Roman" w:cs="Times New Roman"/>
          <w:i/>
          <w:iCs/>
          <w:color w:val="222222"/>
          <w:sz w:val="24"/>
          <w:szCs w:val="24"/>
          <w:shd w:val="clear" w:color="auto" w:fill="FFFFFF"/>
        </w:rPr>
        <w:t>16</w:t>
      </w:r>
      <w:r w:rsidRPr="00487089">
        <w:rPr>
          <w:rFonts w:ascii="Times New Roman" w:hAnsi="Times New Roman" w:cs="Times New Roman"/>
          <w:color w:val="222222"/>
          <w:sz w:val="24"/>
          <w:szCs w:val="24"/>
          <w:shd w:val="clear" w:color="auto" w:fill="FFFFFF"/>
        </w:rPr>
        <w:t>(7), 421-427.</w:t>
      </w:r>
    </w:p>
    <w:p w:rsidR="004065A4" w:rsidRPr="00AE5B51" w:rsidRDefault="004065A4" w:rsidP="00A667FC">
      <w:pPr>
        <w:spacing w:before="240" w:after="240" w:line="240" w:lineRule="auto"/>
        <w:jc w:val="both"/>
        <w:rPr>
          <w:rFonts w:ascii="Times New Roman" w:hAnsi="Times New Roman" w:cs="Times New Roman"/>
          <w:b/>
          <w:sz w:val="24"/>
          <w:szCs w:val="24"/>
        </w:rPr>
      </w:pPr>
      <w:r w:rsidRPr="00AE5B51">
        <w:rPr>
          <w:rFonts w:ascii="Times New Roman" w:hAnsi="Times New Roman" w:cs="Times New Roman"/>
          <w:b/>
          <w:sz w:val="24"/>
          <w:szCs w:val="24"/>
        </w:rPr>
        <w:t>Table 1. ANOVA of Environment 1</w:t>
      </w:r>
    </w:p>
    <w:tbl>
      <w:tblPr>
        <w:tblW w:w="102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2"/>
        <w:gridCol w:w="86"/>
        <w:gridCol w:w="358"/>
        <w:gridCol w:w="122"/>
        <w:gridCol w:w="646"/>
        <w:gridCol w:w="194"/>
        <w:gridCol w:w="530"/>
        <w:gridCol w:w="262"/>
        <w:gridCol w:w="453"/>
        <w:gridCol w:w="329"/>
        <w:gridCol w:w="336"/>
        <w:gridCol w:w="392"/>
        <w:gridCol w:w="339"/>
        <w:gridCol w:w="460"/>
        <w:gridCol w:w="309"/>
        <w:gridCol w:w="532"/>
        <w:gridCol w:w="261"/>
        <w:gridCol w:w="607"/>
        <w:gridCol w:w="189"/>
        <w:gridCol w:w="682"/>
        <w:gridCol w:w="122"/>
        <w:gridCol w:w="578"/>
        <w:gridCol w:w="62"/>
        <w:gridCol w:w="640"/>
        <w:gridCol w:w="764"/>
      </w:tblGrid>
      <w:tr w:rsidR="004065A4" w:rsidRPr="00487089" w:rsidTr="004065A4">
        <w:trPr>
          <w:trHeight w:val="311"/>
        </w:trPr>
        <w:tc>
          <w:tcPr>
            <w:tcW w:w="992" w:type="dxa"/>
            <w:tcBorders>
              <w:top w:val="single" w:sz="4" w:space="0" w:color="auto"/>
              <w:right w:val="single" w:sz="4" w:space="0" w:color="auto"/>
            </w:tcBorders>
            <w:vAlign w:val="center"/>
          </w:tcPr>
          <w:p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44" w:type="dxa"/>
            <w:gridSpan w:val="2"/>
            <w:tcBorders>
              <w:top w:val="single" w:sz="4" w:space="0" w:color="auto"/>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68"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24"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1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66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31"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6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79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796"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04"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4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40"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764"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p>
        </w:tc>
      </w:tr>
      <w:tr w:rsidR="004065A4" w:rsidRPr="00487089" w:rsidTr="004065A4">
        <w:trPr>
          <w:trHeight w:val="351"/>
        </w:trPr>
        <w:tc>
          <w:tcPr>
            <w:tcW w:w="992"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44"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68"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0.84</w:t>
            </w:r>
          </w:p>
        </w:tc>
        <w:tc>
          <w:tcPr>
            <w:tcW w:w="724"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32.49</w:t>
            </w:r>
          </w:p>
        </w:tc>
        <w:tc>
          <w:tcPr>
            <w:tcW w:w="71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6.41</w:t>
            </w:r>
          </w:p>
        </w:tc>
        <w:tc>
          <w:tcPr>
            <w:tcW w:w="66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0.38</w:t>
            </w:r>
          </w:p>
        </w:tc>
        <w:tc>
          <w:tcPr>
            <w:tcW w:w="731"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1.11</w:t>
            </w:r>
          </w:p>
        </w:tc>
        <w:tc>
          <w:tcPr>
            <w:tcW w:w="76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0.73</w:t>
            </w:r>
          </w:p>
        </w:tc>
        <w:tc>
          <w:tcPr>
            <w:tcW w:w="79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2.95</w:t>
            </w:r>
          </w:p>
        </w:tc>
        <w:tc>
          <w:tcPr>
            <w:tcW w:w="796"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1.93</w:t>
            </w:r>
          </w:p>
        </w:tc>
        <w:tc>
          <w:tcPr>
            <w:tcW w:w="804"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171.30</w:t>
            </w:r>
          </w:p>
        </w:tc>
        <w:tc>
          <w:tcPr>
            <w:tcW w:w="64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0.012</w:t>
            </w:r>
          </w:p>
        </w:tc>
        <w:tc>
          <w:tcPr>
            <w:tcW w:w="640"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0.004</w:t>
            </w:r>
          </w:p>
        </w:tc>
        <w:tc>
          <w:tcPr>
            <w:tcW w:w="764"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3.85</w:t>
            </w:r>
          </w:p>
        </w:tc>
      </w:tr>
      <w:tr w:rsidR="004065A4" w:rsidRPr="00487089" w:rsidTr="004065A4">
        <w:trPr>
          <w:trHeight w:val="351"/>
        </w:trPr>
        <w:tc>
          <w:tcPr>
            <w:tcW w:w="992"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44"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8"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2.14**</w:t>
            </w:r>
          </w:p>
        </w:tc>
        <w:tc>
          <w:tcPr>
            <w:tcW w:w="724"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19.10**</w:t>
            </w:r>
          </w:p>
        </w:tc>
        <w:tc>
          <w:tcPr>
            <w:tcW w:w="71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18.02**</w:t>
            </w:r>
          </w:p>
        </w:tc>
        <w:tc>
          <w:tcPr>
            <w:tcW w:w="66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37.41**</w:t>
            </w:r>
          </w:p>
        </w:tc>
        <w:tc>
          <w:tcPr>
            <w:tcW w:w="731"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w:t>
            </w:r>
          </w:p>
        </w:tc>
        <w:tc>
          <w:tcPr>
            <w:tcW w:w="76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3.88**</w:t>
            </w:r>
          </w:p>
        </w:tc>
        <w:tc>
          <w:tcPr>
            <w:tcW w:w="79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1.60**</w:t>
            </w:r>
          </w:p>
        </w:tc>
        <w:tc>
          <w:tcPr>
            <w:tcW w:w="796"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96.11**</w:t>
            </w:r>
          </w:p>
        </w:tc>
        <w:tc>
          <w:tcPr>
            <w:tcW w:w="804"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10402.3**</w:t>
            </w:r>
          </w:p>
        </w:tc>
        <w:tc>
          <w:tcPr>
            <w:tcW w:w="64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2.240**</w:t>
            </w:r>
          </w:p>
        </w:tc>
        <w:tc>
          <w:tcPr>
            <w:tcW w:w="640"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0.157**</w:t>
            </w:r>
          </w:p>
        </w:tc>
        <w:tc>
          <w:tcPr>
            <w:tcW w:w="764"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7.18**</w:t>
            </w:r>
          </w:p>
        </w:tc>
      </w:tr>
      <w:tr w:rsidR="004065A4" w:rsidRPr="00487089" w:rsidTr="004065A4">
        <w:trPr>
          <w:trHeight w:val="351"/>
        </w:trPr>
        <w:tc>
          <w:tcPr>
            <w:tcW w:w="992"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 x V</w:t>
            </w:r>
          </w:p>
        </w:tc>
        <w:tc>
          <w:tcPr>
            <w:tcW w:w="444"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8"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1.23</w:t>
            </w:r>
          </w:p>
        </w:tc>
        <w:tc>
          <w:tcPr>
            <w:tcW w:w="724"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3.41</w:t>
            </w:r>
          </w:p>
        </w:tc>
        <w:tc>
          <w:tcPr>
            <w:tcW w:w="71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0.57</w:t>
            </w:r>
          </w:p>
        </w:tc>
        <w:tc>
          <w:tcPr>
            <w:tcW w:w="66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1.99</w:t>
            </w:r>
          </w:p>
        </w:tc>
        <w:tc>
          <w:tcPr>
            <w:tcW w:w="731"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0.32</w:t>
            </w:r>
          </w:p>
        </w:tc>
        <w:tc>
          <w:tcPr>
            <w:tcW w:w="76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0.67</w:t>
            </w:r>
          </w:p>
        </w:tc>
        <w:tc>
          <w:tcPr>
            <w:tcW w:w="79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0.37</w:t>
            </w:r>
          </w:p>
        </w:tc>
        <w:tc>
          <w:tcPr>
            <w:tcW w:w="796"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0.97</w:t>
            </w:r>
          </w:p>
        </w:tc>
        <w:tc>
          <w:tcPr>
            <w:tcW w:w="804"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140.39</w:t>
            </w:r>
          </w:p>
        </w:tc>
        <w:tc>
          <w:tcPr>
            <w:tcW w:w="64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0.193</w:t>
            </w:r>
          </w:p>
        </w:tc>
        <w:tc>
          <w:tcPr>
            <w:tcW w:w="640"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0.009</w:t>
            </w:r>
          </w:p>
        </w:tc>
        <w:tc>
          <w:tcPr>
            <w:tcW w:w="764"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1.93</w:t>
            </w:r>
          </w:p>
        </w:tc>
      </w:tr>
      <w:tr w:rsidR="004065A4" w:rsidRPr="00487089" w:rsidTr="004065A4">
        <w:trPr>
          <w:trHeight w:val="322"/>
        </w:trPr>
        <w:tc>
          <w:tcPr>
            <w:tcW w:w="1078" w:type="dxa"/>
            <w:gridSpan w:val="2"/>
            <w:tcBorders>
              <w:top w:val="single" w:sz="4" w:space="0" w:color="auto"/>
              <w:right w:val="single" w:sz="4" w:space="0" w:color="auto"/>
            </w:tcBorders>
            <w:vAlign w:val="center"/>
          </w:tcPr>
          <w:p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80" w:type="dxa"/>
            <w:gridSpan w:val="2"/>
            <w:tcBorders>
              <w:top w:val="single" w:sz="4" w:space="0" w:color="auto"/>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4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792"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82"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28"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79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41"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68"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71"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70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702"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764"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rsidTr="004065A4">
        <w:trPr>
          <w:trHeight w:val="364"/>
        </w:trPr>
        <w:tc>
          <w:tcPr>
            <w:tcW w:w="1078" w:type="dxa"/>
            <w:gridSpan w:val="2"/>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80"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40"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9.61</w:t>
            </w:r>
          </w:p>
        </w:tc>
        <w:tc>
          <w:tcPr>
            <w:tcW w:w="792"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12.68</w:t>
            </w:r>
          </w:p>
        </w:tc>
        <w:tc>
          <w:tcPr>
            <w:tcW w:w="782"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w:t>
            </w:r>
          </w:p>
        </w:tc>
        <w:tc>
          <w:tcPr>
            <w:tcW w:w="728"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799"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5.72</w:t>
            </w:r>
          </w:p>
        </w:tc>
        <w:tc>
          <w:tcPr>
            <w:tcW w:w="841"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4.73</w:t>
            </w:r>
          </w:p>
        </w:tc>
        <w:tc>
          <w:tcPr>
            <w:tcW w:w="868"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871"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2.41</w:t>
            </w:r>
          </w:p>
        </w:tc>
        <w:tc>
          <w:tcPr>
            <w:tcW w:w="700"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0.11</w:t>
            </w:r>
          </w:p>
        </w:tc>
        <w:tc>
          <w:tcPr>
            <w:tcW w:w="702"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4.17</w:t>
            </w:r>
          </w:p>
        </w:tc>
        <w:tc>
          <w:tcPr>
            <w:tcW w:w="76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0.92</w:t>
            </w:r>
          </w:p>
        </w:tc>
      </w:tr>
      <w:tr w:rsidR="004065A4" w:rsidRPr="00487089" w:rsidTr="004065A4">
        <w:trPr>
          <w:trHeight w:val="364"/>
        </w:trPr>
        <w:tc>
          <w:tcPr>
            <w:tcW w:w="1078" w:type="dxa"/>
            <w:gridSpan w:val="2"/>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80"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40"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6.16**</w:t>
            </w:r>
          </w:p>
        </w:tc>
        <w:tc>
          <w:tcPr>
            <w:tcW w:w="792"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151.91**</w:t>
            </w:r>
          </w:p>
        </w:tc>
        <w:tc>
          <w:tcPr>
            <w:tcW w:w="782"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41.29**</w:t>
            </w:r>
          </w:p>
        </w:tc>
        <w:tc>
          <w:tcPr>
            <w:tcW w:w="728"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77.21**</w:t>
            </w:r>
          </w:p>
        </w:tc>
        <w:tc>
          <w:tcPr>
            <w:tcW w:w="799"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31.83**</w:t>
            </w:r>
          </w:p>
        </w:tc>
        <w:tc>
          <w:tcPr>
            <w:tcW w:w="841"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2.43**</w:t>
            </w:r>
          </w:p>
        </w:tc>
        <w:tc>
          <w:tcPr>
            <w:tcW w:w="868"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4.91**</w:t>
            </w:r>
          </w:p>
        </w:tc>
        <w:tc>
          <w:tcPr>
            <w:tcW w:w="871"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37.87**</w:t>
            </w:r>
          </w:p>
        </w:tc>
        <w:tc>
          <w:tcPr>
            <w:tcW w:w="700"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36.27**</w:t>
            </w:r>
          </w:p>
        </w:tc>
        <w:tc>
          <w:tcPr>
            <w:tcW w:w="702"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10.11**</w:t>
            </w:r>
          </w:p>
        </w:tc>
        <w:tc>
          <w:tcPr>
            <w:tcW w:w="76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30.73**</w:t>
            </w:r>
          </w:p>
        </w:tc>
      </w:tr>
      <w:tr w:rsidR="004065A4" w:rsidRPr="00487089" w:rsidTr="004065A4">
        <w:trPr>
          <w:trHeight w:val="364"/>
        </w:trPr>
        <w:tc>
          <w:tcPr>
            <w:tcW w:w="1078" w:type="dxa"/>
            <w:gridSpan w:val="2"/>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80"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40"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1.49</w:t>
            </w:r>
          </w:p>
        </w:tc>
        <w:tc>
          <w:tcPr>
            <w:tcW w:w="792"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2.11</w:t>
            </w:r>
          </w:p>
        </w:tc>
        <w:tc>
          <w:tcPr>
            <w:tcW w:w="782"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7.22</w:t>
            </w:r>
          </w:p>
        </w:tc>
        <w:tc>
          <w:tcPr>
            <w:tcW w:w="728"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7.99</w:t>
            </w:r>
          </w:p>
        </w:tc>
        <w:tc>
          <w:tcPr>
            <w:tcW w:w="799"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4.16</w:t>
            </w:r>
          </w:p>
        </w:tc>
        <w:tc>
          <w:tcPr>
            <w:tcW w:w="841"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0.80</w:t>
            </w:r>
          </w:p>
        </w:tc>
        <w:tc>
          <w:tcPr>
            <w:tcW w:w="868"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871"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2.86</w:t>
            </w:r>
          </w:p>
        </w:tc>
        <w:tc>
          <w:tcPr>
            <w:tcW w:w="700"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2.82</w:t>
            </w:r>
          </w:p>
        </w:tc>
        <w:tc>
          <w:tcPr>
            <w:tcW w:w="702" w:type="dxa"/>
            <w:gridSpan w:val="2"/>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1.80</w:t>
            </w:r>
          </w:p>
        </w:tc>
        <w:tc>
          <w:tcPr>
            <w:tcW w:w="76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1.73</w:t>
            </w:r>
          </w:p>
        </w:tc>
      </w:tr>
    </w:tbl>
    <w:p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rsidR="004065A4" w:rsidRPr="00487089" w:rsidRDefault="004065A4" w:rsidP="00A667FC">
      <w:pPr>
        <w:spacing w:before="240" w:after="240" w:line="240" w:lineRule="auto"/>
        <w:jc w:val="both"/>
        <w:rPr>
          <w:rFonts w:ascii="Times New Roman" w:hAnsi="Times New Roman" w:cs="Times New Roman"/>
          <w:b/>
          <w:bCs/>
          <w:sz w:val="24"/>
          <w:szCs w:val="24"/>
        </w:rPr>
      </w:pPr>
      <w:r w:rsidRPr="00487089">
        <w:rPr>
          <w:rFonts w:ascii="Times New Roman" w:hAnsi="Times New Roman" w:cs="Times New Roman"/>
          <w:b/>
          <w:bCs/>
          <w:sz w:val="24"/>
          <w:szCs w:val="24"/>
        </w:rPr>
        <w:t>Table 2. ANOVA of Environment 2</w:t>
      </w:r>
    </w:p>
    <w:tbl>
      <w:tblPr>
        <w:tblW w:w="1025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10"/>
        <w:gridCol w:w="444"/>
        <w:gridCol w:w="778"/>
        <w:gridCol w:w="733"/>
        <w:gridCol w:w="724"/>
        <w:gridCol w:w="674"/>
        <w:gridCol w:w="740"/>
        <w:gridCol w:w="779"/>
        <w:gridCol w:w="804"/>
        <w:gridCol w:w="807"/>
        <w:gridCol w:w="815"/>
        <w:gridCol w:w="648"/>
        <w:gridCol w:w="648"/>
        <w:gridCol w:w="648"/>
      </w:tblGrid>
      <w:tr w:rsidR="004065A4" w:rsidRPr="00487089" w:rsidTr="00487089">
        <w:trPr>
          <w:trHeight w:val="301"/>
        </w:trPr>
        <w:tc>
          <w:tcPr>
            <w:tcW w:w="1010" w:type="dxa"/>
            <w:tcBorders>
              <w:top w:val="single" w:sz="4" w:space="0" w:color="auto"/>
              <w:right w:val="single" w:sz="4" w:space="0" w:color="auto"/>
            </w:tcBorders>
            <w:vAlign w:val="center"/>
          </w:tcPr>
          <w:p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44" w:type="dxa"/>
            <w:tcBorders>
              <w:top w:val="single" w:sz="4" w:space="0" w:color="auto"/>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78"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33"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24"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674"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40"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79"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804"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807"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15"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48"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48"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648"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p>
        </w:tc>
      </w:tr>
      <w:tr w:rsidR="004065A4" w:rsidRPr="00487089" w:rsidTr="00487089">
        <w:trPr>
          <w:trHeight w:val="340"/>
        </w:trPr>
        <w:tc>
          <w:tcPr>
            <w:tcW w:w="1010"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44"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7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0.81</w:t>
            </w:r>
          </w:p>
        </w:tc>
        <w:tc>
          <w:tcPr>
            <w:tcW w:w="73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6.25</w:t>
            </w:r>
          </w:p>
        </w:tc>
        <w:tc>
          <w:tcPr>
            <w:tcW w:w="72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53.29</w:t>
            </w:r>
          </w:p>
        </w:tc>
        <w:tc>
          <w:tcPr>
            <w:tcW w:w="67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7.69</w:t>
            </w:r>
          </w:p>
        </w:tc>
        <w:tc>
          <w:tcPr>
            <w:tcW w:w="740"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w:t>
            </w:r>
          </w:p>
        </w:tc>
        <w:tc>
          <w:tcPr>
            <w:tcW w:w="77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1.48</w:t>
            </w:r>
          </w:p>
        </w:tc>
        <w:tc>
          <w:tcPr>
            <w:tcW w:w="80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0.07</w:t>
            </w:r>
          </w:p>
        </w:tc>
        <w:tc>
          <w:tcPr>
            <w:tcW w:w="80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6.17</w:t>
            </w:r>
          </w:p>
        </w:tc>
        <w:tc>
          <w:tcPr>
            <w:tcW w:w="81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2.57</w:t>
            </w:r>
          </w:p>
        </w:tc>
        <w:tc>
          <w:tcPr>
            <w:tcW w:w="64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0.301</w:t>
            </w:r>
          </w:p>
        </w:tc>
        <w:tc>
          <w:tcPr>
            <w:tcW w:w="64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0.023</w:t>
            </w:r>
          </w:p>
        </w:tc>
        <w:tc>
          <w:tcPr>
            <w:tcW w:w="64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5.07</w:t>
            </w:r>
          </w:p>
        </w:tc>
      </w:tr>
      <w:tr w:rsidR="004065A4" w:rsidRPr="00487089" w:rsidTr="00487089">
        <w:trPr>
          <w:trHeight w:val="340"/>
        </w:trPr>
        <w:tc>
          <w:tcPr>
            <w:tcW w:w="1010"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44"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7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4.43**</w:t>
            </w:r>
          </w:p>
        </w:tc>
        <w:tc>
          <w:tcPr>
            <w:tcW w:w="73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36.74**</w:t>
            </w:r>
          </w:p>
        </w:tc>
        <w:tc>
          <w:tcPr>
            <w:tcW w:w="72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36.69**</w:t>
            </w:r>
          </w:p>
        </w:tc>
        <w:tc>
          <w:tcPr>
            <w:tcW w:w="67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40.45**</w:t>
            </w:r>
          </w:p>
        </w:tc>
        <w:tc>
          <w:tcPr>
            <w:tcW w:w="740"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1.32**</w:t>
            </w:r>
          </w:p>
        </w:tc>
        <w:tc>
          <w:tcPr>
            <w:tcW w:w="77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5.04**</w:t>
            </w:r>
          </w:p>
        </w:tc>
        <w:tc>
          <w:tcPr>
            <w:tcW w:w="80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1.47**</w:t>
            </w:r>
          </w:p>
        </w:tc>
        <w:tc>
          <w:tcPr>
            <w:tcW w:w="80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79.67**</w:t>
            </w:r>
          </w:p>
        </w:tc>
        <w:tc>
          <w:tcPr>
            <w:tcW w:w="81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6138.67**</w:t>
            </w:r>
          </w:p>
        </w:tc>
        <w:tc>
          <w:tcPr>
            <w:tcW w:w="64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1.324**</w:t>
            </w:r>
          </w:p>
        </w:tc>
        <w:tc>
          <w:tcPr>
            <w:tcW w:w="64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0.199**</w:t>
            </w:r>
          </w:p>
        </w:tc>
        <w:tc>
          <w:tcPr>
            <w:tcW w:w="64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35.99**</w:t>
            </w:r>
          </w:p>
        </w:tc>
      </w:tr>
      <w:tr w:rsidR="004065A4" w:rsidRPr="00487089" w:rsidTr="00487089">
        <w:trPr>
          <w:trHeight w:val="340"/>
        </w:trPr>
        <w:tc>
          <w:tcPr>
            <w:tcW w:w="1010"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 x V</w:t>
            </w:r>
          </w:p>
        </w:tc>
        <w:tc>
          <w:tcPr>
            <w:tcW w:w="444"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7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0.95</w:t>
            </w:r>
          </w:p>
        </w:tc>
        <w:tc>
          <w:tcPr>
            <w:tcW w:w="73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0.86</w:t>
            </w:r>
          </w:p>
        </w:tc>
        <w:tc>
          <w:tcPr>
            <w:tcW w:w="72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0.25</w:t>
            </w:r>
          </w:p>
        </w:tc>
        <w:tc>
          <w:tcPr>
            <w:tcW w:w="67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2.80</w:t>
            </w:r>
          </w:p>
        </w:tc>
        <w:tc>
          <w:tcPr>
            <w:tcW w:w="740"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0.16</w:t>
            </w:r>
          </w:p>
        </w:tc>
        <w:tc>
          <w:tcPr>
            <w:tcW w:w="77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0.40</w:t>
            </w:r>
          </w:p>
        </w:tc>
        <w:tc>
          <w:tcPr>
            <w:tcW w:w="80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0.22</w:t>
            </w:r>
          </w:p>
        </w:tc>
        <w:tc>
          <w:tcPr>
            <w:tcW w:w="80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w:t>
            </w:r>
          </w:p>
        </w:tc>
        <w:tc>
          <w:tcPr>
            <w:tcW w:w="81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215.50</w:t>
            </w:r>
          </w:p>
        </w:tc>
        <w:tc>
          <w:tcPr>
            <w:tcW w:w="64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0.235</w:t>
            </w:r>
          </w:p>
        </w:tc>
        <w:tc>
          <w:tcPr>
            <w:tcW w:w="64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0.015</w:t>
            </w:r>
          </w:p>
        </w:tc>
        <w:tc>
          <w:tcPr>
            <w:tcW w:w="64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1.89</w:t>
            </w:r>
          </w:p>
        </w:tc>
      </w:tr>
    </w:tbl>
    <w:p w:rsidR="004065A4" w:rsidRPr="00487089" w:rsidRDefault="004065A4" w:rsidP="00A667FC">
      <w:pPr>
        <w:spacing w:before="240" w:after="240" w:line="240" w:lineRule="auto"/>
        <w:jc w:val="both"/>
        <w:rPr>
          <w:rFonts w:ascii="Times New Roman" w:hAnsi="Times New Roman" w:cs="Times New Roman"/>
          <w:b/>
          <w:bCs/>
          <w:sz w:val="24"/>
          <w:szCs w:val="24"/>
        </w:rPr>
      </w:pPr>
    </w:p>
    <w:tbl>
      <w:tblPr>
        <w:tblW w:w="103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92"/>
        <w:gridCol w:w="486"/>
        <w:gridCol w:w="851"/>
        <w:gridCol w:w="802"/>
        <w:gridCol w:w="792"/>
        <w:gridCol w:w="737"/>
        <w:gridCol w:w="810"/>
        <w:gridCol w:w="853"/>
        <w:gridCol w:w="879"/>
        <w:gridCol w:w="883"/>
        <w:gridCol w:w="709"/>
        <w:gridCol w:w="709"/>
        <w:gridCol w:w="709"/>
      </w:tblGrid>
      <w:tr w:rsidR="004065A4" w:rsidRPr="00487089" w:rsidTr="00487089">
        <w:trPr>
          <w:trHeight w:val="318"/>
        </w:trPr>
        <w:tc>
          <w:tcPr>
            <w:tcW w:w="1092" w:type="dxa"/>
            <w:tcBorders>
              <w:top w:val="single" w:sz="4" w:space="0" w:color="auto"/>
              <w:right w:val="single" w:sz="4" w:space="0" w:color="auto"/>
            </w:tcBorders>
            <w:vAlign w:val="center"/>
          </w:tcPr>
          <w:p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86" w:type="dxa"/>
            <w:tcBorders>
              <w:top w:val="single" w:sz="4" w:space="0" w:color="auto"/>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51"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802"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92"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37"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810"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53"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79"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83"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709"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709"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709"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rsidTr="00487089">
        <w:trPr>
          <w:trHeight w:val="359"/>
        </w:trPr>
        <w:tc>
          <w:tcPr>
            <w:tcW w:w="1092"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86"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51"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0.25</w:t>
            </w:r>
          </w:p>
        </w:tc>
        <w:tc>
          <w:tcPr>
            <w:tcW w:w="802"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4.22</w:t>
            </w:r>
          </w:p>
        </w:tc>
        <w:tc>
          <w:tcPr>
            <w:tcW w:w="792"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6.25</w:t>
            </w:r>
          </w:p>
        </w:tc>
        <w:tc>
          <w:tcPr>
            <w:tcW w:w="73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9.39</w:t>
            </w:r>
          </w:p>
        </w:tc>
        <w:tc>
          <w:tcPr>
            <w:tcW w:w="810"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4.20</w:t>
            </w:r>
          </w:p>
        </w:tc>
        <w:tc>
          <w:tcPr>
            <w:tcW w:w="85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0.35</w:t>
            </w:r>
          </w:p>
        </w:tc>
        <w:tc>
          <w:tcPr>
            <w:tcW w:w="87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0.77</w:t>
            </w:r>
          </w:p>
        </w:tc>
        <w:tc>
          <w:tcPr>
            <w:tcW w:w="88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0.68</w:t>
            </w:r>
          </w:p>
        </w:tc>
        <w:tc>
          <w:tcPr>
            <w:tcW w:w="70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3.34</w:t>
            </w:r>
          </w:p>
        </w:tc>
        <w:tc>
          <w:tcPr>
            <w:tcW w:w="70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5.11</w:t>
            </w:r>
          </w:p>
        </w:tc>
        <w:tc>
          <w:tcPr>
            <w:tcW w:w="70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9.44</w:t>
            </w:r>
          </w:p>
        </w:tc>
      </w:tr>
      <w:tr w:rsidR="004065A4" w:rsidRPr="00487089" w:rsidTr="00487089">
        <w:trPr>
          <w:trHeight w:val="359"/>
        </w:trPr>
        <w:tc>
          <w:tcPr>
            <w:tcW w:w="1092"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86"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51"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10.63**</w:t>
            </w:r>
          </w:p>
        </w:tc>
        <w:tc>
          <w:tcPr>
            <w:tcW w:w="802"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11.51**</w:t>
            </w:r>
          </w:p>
        </w:tc>
        <w:tc>
          <w:tcPr>
            <w:tcW w:w="792"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49.70**</w:t>
            </w:r>
          </w:p>
        </w:tc>
        <w:tc>
          <w:tcPr>
            <w:tcW w:w="73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129.20**</w:t>
            </w:r>
          </w:p>
        </w:tc>
        <w:tc>
          <w:tcPr>
            <w:tcW w:w="810"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65.27**</w:t>
            </w:r>
          </w:p>
        </w:tc>
        <w:tc>
          <w:tcPr>
            <w:tcW w:w="85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3.79**</w:t>
            </w:r>
          </w:p>
        </w:tc>
        <w:tc>
          <w:tcPr>
            <w:tcW w:w="87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4.95**</w:t>
            </w:r>
          </w:p>
        </w:tc>
        <w:tc>
          <w:tcPr>
            <w:tcW w:w="88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40.86**</w:t>
            </w:r>
          </w:p>
        </w:tc>
        <w:tc>
          <w:tcPr>
            <w:tcW w:w="70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31.61**</w:t>
            </w:r>
          </w:p>
        </w:tc>
        <w:tc>
          <w:tcPr>
            <w:tcW w:w="70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6.55**</w:t>
            </w:r>
          </w:p>
        </w:tc>
        <w:tc>
          <w:tcPr>
            <w:tcW w:w="70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29.71**</w:t>
            </w:r>
          </w:p>
        </w:tc>
      </w:tr>
      <w:tr w:rsidR="004065A4" w:rsidRPr="00487089" w:rsidTr="00487089">
        <w:trPr>
          <w:trHeight w:val="359"/>
        </w:trPr>
        <w:tc>
          <w:tcPr>
            <w:tcW w:w="1092"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86"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51"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2.80</w:t>
            </w:r>
          </w:p>
        </w:tc>
        <w:tc>
          <w:tcPr>
            <w:tcW w:w="802"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4.26</w:t>
            </w:r>
          </w:p>
        </w:tc>
        <w:tc>
          <w:tcPr>
            <w:tcW w:w="792"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7.78</w:t>
            </w:r>
          </w:p>
        </w:tc>
        <w:tc>
          <w:tcPr>
            <w:tcW w:w="73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5.85</w:t>
            </w:r>
          </w:p>
        </w:tc>
        <w:tc>
          <w:tcPr>
            <w:tcW w:w="810"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6.45</w:t>
            </w:r>
          </w:p>
        </w:tc>
        <w:tc>
          <w:tcPr>
            <w:tcW w:w="85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0.53</w:t>
            </w:r>
          </w:p>
        </w:tc>
        <w:tc>
          <w:tcPr>
            <w:tcW w:w="87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0.45</w:t>
            </w:r>
          </w:p>
        </w:tc>
        <w:tc>
          <w:tcPr>
            <w:tcW w:w="88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5.57</w:t>
            </w:r>
          </w:p>
        </w:tc>
        <w:tc>
          <w:tcPr>
            <w:tcW w:w="70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5.36</w:t>
            </w:r>
          </w:p>
        </w:tc>
        <w:tc>
          <w:tcPr>
            <w:tcW w:w="70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2.23</w:t>
            </w:r>
          </w:p>
        </w:tc>
        <w:tc>
          <w:tcPr>
            <w:tcW w:w="70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2.04</w:t>
            </w:r>
          </w:p>
        </w:tc>
      </w:tr>
    </w:tbl>
    <w:p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p w:rsidR="004065A4" w:rsidRPr="00E26957" w:rsidRDefault="004065A4" w:rsidP="00A667FC">
      <w:pPr>
        <w:spacing w:before="240" w:after="240" w:line="240" w:lineRule="auto"/>
        <w:jc w:val="both"/>
        <w:rPr>
          <w:rFonts w:ascii="Times New Roman" w:hAnsi="Times New Roman" w:cs="Times New Roman"/>
          <w:b/>
          <w:sz w:val="24"/>
          <w:szCs w:val="24"/>
        </w:rPr>
      </w:pPr>
      <w:r w:rsidRPr="00E26957">
        <w:rPr>
          <w:rFonts w:ascii="Times New Roman" w:hAnsi="Times New Roman" w:cs="Times New Roman"/>
          <w:b/>
          <w:sz w:val="24"/>
          <w:szCs w:val="24"/>
        </w:rPr>
        <w:t>Table 3. ANOVA of Environment 3</w:t>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438"/>
        <w:gridCol w:w="767"/>
        <w:gridCol w:w="723"/>
        <w:gridCol w:w="714"/>
        <w:gridCol w:w="664"/>
        <w:gridCol w:w="730"/>
        <w:gridCol w:w="768"/>
        <w:gridCol w:w="792"/>
        <w:gridCol w:w="796"/>
        <w:gridCol w:w="803"/>
        <w:gridCol w:w="639"/>
        <w:gridCol w:w="639"/>
        <w:gridCol w:w="639"/>
      </w:tblGrid>
      <w:tr w:rsidR="004065A4" w:rsidRPr="00487089" w:rsidTr="00487089">
        <w:trPr>
          <w:trHeight w:val="283"/>
        </w:trPr>
        <w:tc>
          <w:tcPr>
            <w:tcW w:w="851" w:type="dxa"/>
            <w:tcBorders>
              <w:top w:val="single" w:sz="4" w:space="0" w:color="auto"/>
              <w:right w:val="single" w:sz="4" w:space="0" w:color="auto"/>
            </w:tcBorders>
            <w:vAlign w:val="center"/>
          </w:tcPr>
          <w:p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38" w:type="dxa"/>
            <w:tcBorders>
              <w:top w:val="single" w:sz="4" w:space="0" w:color="auto"/>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67"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23"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14"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664"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30"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68"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792"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796"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03"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39"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39"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639"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p>
        </w:tc>
      </w:tr>
      <w:tr w:rsidR="004065A4" w:rsidRPr="00487089" w:rsidTr="00487089">
        <w:trPr>
          <w:trHeight w:val="320"/>
        </w:trPr>
        <w:tc>
          <w:tcPr>
            <w:tcW w:w="851"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38"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6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0.20</w:t>
            </w:r>
          </w:p>
        </w:tc>
        <w:tc>
          <w:tcPr>
            <w:tcW w:w="72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8.41</w:t>
            </w:r>
          </w:p>
        </w:tc>
        <w:tc>
          <w:tcPr>
            <w:tcW w:w="71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6.25</w:t>
            </w:r>
          </w:p>
        </w:tc>
        <w:tc>
          <w:tcPr>
            <w:tcW w:w="66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45.74</w:t>
            </w:r>
          </w:p>
        </w:tc>
        <w:tc>
          <w:tcPr>
            <w:tcW w:w="730"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0.15</w:t>
            </w:r>
          </w:p>
        </w:tc>
        <w:tc>
          <w:tcPr>
            <w:tcW w:w="76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1.74</w:t>
            </w:r>
          </w:p>
        </w:tc>
        <w:tc>
          <w:tcPr>
            <w:tcW w:w="792"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23.52</w:t>
            </w:r>
          </w:p>
        </w:tc>
        <w:tc>
          <w:tcPr>
            <w:tcW w:w="796"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0.57</w:t>
            </w:r>
          </w:p>
        </w:tc>
        <w:tc>
          <w:tcPr>
            <w:tcW w:w="80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119.46</w:t>
            </w:r>
          </w:p>
        </w:tc>
        <w:tc>
          <w:tcPr>
            <w:tcW w:w="63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0.392</w:t>
            </w:r>
          </w:p>
        </w:tc>
        <w:tc>
          <w:tcPr>
            <w:tcW w:w="63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0.065</w:t>
            </w:r>
          </w:p>
        </w:tc>
        <w:tc>
          <w:tcPr>
            <w:tcW w:w="63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5.30</w:t>
            </w:r>
          </w:p>
        </w:tc>
      </w:tr>
      <w:tr w:rsidR="004065A4" w:rsidRPr="00487089" w:rsidTr="00487089">
        <w:trPr>
          <w:trHeight w:val="320"/>
        </w:trPr>
        <w:tc>
          <w:tcPr>
            <w:tcW w:w="851"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38"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3.40**</w:t>
            </w:r>
          </w:p>
        </w:tc>
        <w:tc>
          <w:tcPr>
            <w:tcW w:w="72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28.59**</w:t>
            </w:r>
          </w:p>
        </w:tc>
        <w:tc>
          <w:tcPr>
            <w:tcW w:w="71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27.48**</w:t>
            </w:r>
          </w:p>
        </w:tc>
        <w:tc>
          <w:tcPr>
            <w:tcW w:w="66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52.10**</w:t>
            </w:r>
          </w:p>
        </w:tc>
        <w:tc>
          <w:tcPr>
            <w:tcW w:w="730"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0.91**</w:t>
            </w:r>
          </w:p>
        </w:tc>
        <w:tc>
          <w:tcPr>
            <w:tcW w:w="76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4.92**</w:t>
            </w:r>
          </w:p>
        </w:tc>
        <w:tc>
          <w:tcPr>
            <w:tcW w:w="792"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1.45**</w:t>
            </w:r>
          </w:p>
        </w:tc>
        <w:tc>
          <w:tcPr>
            <w:tcW w:w="796"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108.78**</w:t>
            </w:r>
          </w:p>
        </w:tc>
        <w:tc>
          <w:tcPr>
            <w:tcW w:w="80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2762.36**</w:t>
            </w:r>
          </w:p>
        </w:tc>
        <w:tc>
          <w:tcPr>
            <w:tcW w:w="63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0.831**</w:t>
            </w:r>
          </w:p>
        </w:tc>
        <w:tc>
          <w:tcPr>
            <w:tcW w:w="63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0.093**</w:t>
            </w:r>
          </w:p>
        </w:tc>
        <w:tc>
          <w:tcPr>
            <w:tcW w:w="63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14.64**</w:t>
            </w:r>
          </w:p>
        </w:tc>
      </w:tr>
      <w:tr w:rsidR="004065A4" w:rsidRPr="00487089" w:rsidTr="00487089">
        <w:trPr>
          <w:trHeight w:val="320"/>
        </w:trPr>
        <w:tc>
          <w:tcPr>
            <w:tcW w:w="851"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38"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6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0.45</w:t>
            </w:r>
          </w:p>
        </w:tc>
        <w:tc>
          <w:tcPr>
            <w:tcW w:w="72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0.55</w:t>
            </w:r>
          </w:p>
        </w:tc>
        <w:tc>
          <w:tcPr>
            <w:tcW w:w="71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1.15</w:t>
            </w:r>
          </w:p>
        </w:tc>
        <w:tc>
          <w:tcPr>
            <w:tcW w:w="66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4.26</w:t>
            </w:r>
          </w:p>
        </w:tc>
        <w:tc>
          <w:tcPr>
            <w:tcW w:w="730"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0.08</w:t>
            </w:r>
          </w:p>
        </w:tc>
        <w:tc>
          <w:tcPr>
            <w:tcW w:w="768"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w:t>
            </w:r>
          </w:p>
        </w:tc>
        <w:tc>
          <w:tcPr>
            <w:tcW w:w="792"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0.06</w:t>
            </w:r>
          </w:p>
        </w:tc>
        <w:tc>
          <w:tcPr>
            <w:tcW w:w="796"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0.54</w:t>
            </w:r>
          </w:p>
        </w:tc>
        <w:tc>
          <w:tcPr>
            <w:tcW w:w="80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57.39</w:t>
            </w:r>
          </w:p>
        </w:tc>
        <w:tc>
          <w:tcPr>
            <w:tcW w:w="63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0.122</w:t>
            </w:r>
          </w:p>
        </w:tc>
        <w:tc>
          <w:tcPr>
            <w:tcW w:w="63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0.006</w:t>
            </w:r>
          </w:p>
        </w:tc>
        <w:tc>
          <w:tcPr>
            <w:tcW w:w="639"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0.46</w:t>
            </w:r>
          </w:p>
        </w:tc>
      </w:tr>
    </w:tbl>
    <w:p w:rsidR="004065A4" w:rsidRPr="00487089" w:rsidRDefault="004065A4" w:rsidP="00A667FC">
      <w:pPr>
        <w:spacing w:before="240" w:after="240" w:line="240" w:lineRule="auto"/>
        <w:jc w:val="both"/>
        <w:rPr>
          <w:rFonts w:ascii="Times New Roman" w:hAnsi="Times New Roman" w:cs="Times New Roman"/>
          <w:sz w:val="24"/>
          <w:szCs w:val="24"/>
        </w:rPr>
      </w:pPr>
    </w:p>
    <w:tbl>
      <w:tblPr>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26"/>
        <w:gridCol w:w="476"/>
        <w:gridCol w:w="834"/>
        <w:gridCol w:w="786"/>
        <w:gridCol w:w="777"/>
        <w:gridCol w:w="723"/>
        <w:gridCol w:w="793"/>
        <w:gridCol w:w="835"/>
        <w:gridCol w:w="861"/>
        <w:gridCol w:w="865"/>
        <w:gridCol w:w="695"/>
        <w:gridCol w:w="695"/>
        <w:gridCol w:w="695"/>
      </w:tblGrid>
      <w:tr w:rsidR="004065A4" w:rsidRPr="00487089" w:rsidTr="00487089">
        <w:trPr>
          <w:trHeight w:val="276"/>
        </w:trPr>
        <w:tc>
          <w:tcPr>
            <w:tcW w:w="926" w:type="dxa"/>
            <w:tcBorders>
              <w:top w:val="single" w:sz="4" w:space="0" w:color="auto"/>
              <w:right w:val="single" w:sz="4" w:space="0" w:color="auto"/>
            </w:tcBorders>
            <w:vAlign w:val="center"/>
          </w:tcPr>
          <w:p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76" w:type="dxa"/>
            <w:tcBorders>
              <w:top w:val="single" w:sz="4" w:space="0" w:color="auto"/>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34"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786"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77"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23"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793"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35"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61"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65"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695"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695"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695"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rsidTr="00487089">
        <w:trPr>
          <w:trHeight w:val="311"/>
        </w:trPr>
        <w:tc>
          <w:tcPr>
            <w:tcW w:w="926"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76"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3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0.64</w:t>
            </w:r>
          </w:p>
        </w:tc>
        <w:tc>
          <w:tcPr>
            <w:tcW w:w="786"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4.93</w:t>
            </w:r>
          </w:p>
        </w:tc>
        <w:tc>
          <w:tcPr>
            <w:tcW w:w="77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1.61</w:t>
            </w:r>
          </w:p>
        </w:tc>
        <w:tc>
          <w:tcPr>
            <w:tcW w:w="72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0.17</w:t>
            </w:r>
          </w:p>
        </w:tc>
        <w:tc>
          <w:tcPr>
            <w:tcW w:w="79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1.24</w:t>
            </w:r>
          </w:p>
        </w:tc>
        <w:tc>
          <w:tcPr>
            <w:tcW w:w="83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3.40</w:t>
            </w:r>
          </w:p>
        </w:tc>
        <w:tc>
          <w:tcPr>
            <w:tcW w:w="861"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0.02</w:t>
            </w:r>
          </w:p>
        </w:tc>
        <w:tc>
          <w:tcPr>
            <w:tcW w:w="86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12.53</w:t>
            </w:r>
          </w:p>
        </w:tc>
        <w:tc>
          <w:tcPr>
            <w:tcW w:w="69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1.98</w:t>
            </w:r>
          </w:p>
        </w:tc>
        <w:tc>
          <w:tcPr>
            <w:tcW w:w="69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4.85</w:t>
            </w:r>
          </w:p>
        </w:tc>
        <w:tc>
          <w:tcPr>
            <w:tcW w:w="69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1.17</w:t>
            </w:r>
          </w:p>
        </w:tc>
      </w:tr>
      <w:tr w:rsidR="004065A4" w:rsidRPr="00487089" w:rsidTr="00487089">
        <w:trPr>
          <w:trHeight w:val="311"/>
        </w:trPr>
        <w:tc>
          <w:tcPr>
            <w:tcW w:w="926"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76"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3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5.87**</w:t>
            </w:r>
          </w:p>
        </w:tc>
        <w:tc>
          <w:tcPr>
            <w:tcW w:w="786"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39.70**</w:t>
            </w:r>
          </w:p>
        </w:tc>
        <w:tc>
          <w:tcPr>
            <w:tcW w:w="77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68.25**</w:t>
            </w:r>
          </w:p>
        </w:tc>
        <w:tc>
          <w:tcPr>
            <w:tcW w:w="72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77.37**</w:t>
            </w:r>
          </w:p>
        </w:tc>
        <w:tc>
          <w:tcPr>
            <w:tcW w:w="79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104.36**</w:t>
            </w:r>
          </w:p>
        </w:tc>
        <w:tc>
          <w:tcPr>
            <w:tcW w:w="83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5.92**</w:t>
            </w:r>
          </w:p>
        </w:tc>
        <w:tc>
          <w:tcPr>
            <w:tcW w:w="861"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3.43**</w:t>
            </w:r>
          </w:p>
        </w:tc>
        <w:tc>
          <w:tcPr>
            <w:tcW w:w="86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29.54**</w:t>
            </w:r>
          </w:p>
        </w:tc>
        <w:tc>
          <w:tcPr>
            <w:tcW w:w="69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47.67**</w:t>
            </w:r>
          </w:p>
        </w:tc>
        <w:tc>
          <w:tcPr>
            <w:tcW w:w="69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16.74**</w:t>
            </w:r>
          </w:p>
        </w:tc>
        <w:tc>
          <w:tcPr>
            <w:tcW w:w="69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35.55**</w:t>
            </w:r>
          </w:p>
        </w:tc>
      </w:tr>
      <w:tr w:rsidR="004065A4" w:rsidRPr="00487089" w:rsidTr="00487089">
        <w:trPr>
          <w:trHeight w:val="311"/>
        </w:trPr>
        <w:tc>
          <w:tcPr>
            <w:tcW w:w="926"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76" w:type="dxa"/>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34"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w:t>
            </w:r>
          </w:p>
        </w:tc>
        <w:tc>
          <w:tcPr>
            <w:tcW w:w="786"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2.63</w:t>
            </w:r>
          </w:p>
        </w:tc>
        <w:tc>
          <w:tcPr>
            <w:tcW w:w="777"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3.50</w:t>
            </w:r>
          </w:p>
        </w:tc>
        <w:tc>
          <w:tcPr>
            <w:tcW w:w="72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8.98</w:t>
            </w:r>
          </w:p>
        </w:tc>
        <w:tc>
          <w:tcPr>
            <w:tcW w:w="793"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1.92</w:t>
            </w:r>
          </w:p>
        </w:tc>
        <w:tc>
          <w:tcPr>
            <w:tcW w:w="83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0.85</w:t>
            </w:r>
          </w:p>
        </w:tc>
        <w:tc>
          <w:tcPr>
            <w:tcW w:w="861"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0.85</w:t>
            </w:r>
          </w:p>
        </w:tc>
        <w:tc>
          <w:tcPr>
            <w:tcW w:w="86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2.79</w:t>
            </w:r>
          </w:p>
        </w:tc>
        <w:tc>
          <w:tcPr>
            <w:tcW w:w="69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5.50</w:t>
            </w:r>
          </w:p>
        </w:tc>
        <w:tc>
          <w:tcPr>
            <w:tcW w:w="69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3.30</w:t>
            </w:r>
          </w:p>
        </w:tc>
        <w:tc>
          <w:tcPr>
            <w:tcW w:w="695" w:type="dxa"/>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1.69</w:t>
            </w:r>
          </w:p>
        </w:tc>
      </w:tr>
    </w:tbl>
    <w:p w:rsidR="004065A4" w:rsidRPr="00E26957" w:rsidRDefault="004065A4" w:rsidP="00A667FC">
      <w:pPr>
        <w:spacing w:before="240" w:after="240" w:line="240" w:lineRule="auto"/>
        <w:jc w:val="both"/>
        <w:rPr>
          <w:rFonts w:ascii="Times New Roman" w:hAnsi="Times New Roman" w:cs="Times New Roman"/>
          <w:b/>
          <w:sz w:val="24"/>
          <w:szCs w:val="24"/>
        </w:rPr>
      </w:pPr>
      <w:r w:rsidRPr="00E26957">
        <w:rPr>
          <w:rFonts w:ascii="Times New Roman" w:hAnsi="Times New Roman" w:cs="Times New Roman"/>
          <w:b/>
          <w:sz w:val="24"/>
          <w:szCs w:val="24"/>
        </w:rPr>
        <w:t>Table 4. ANOVA of pooled Environment</w:t>
      </w:r>
    </w:p>
    <w:tbl>
      <w:tblPr>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35"/>
        <w:gridCol w:w="92"/>
        <w:gridCol w:w="337"/>
        <w:gridCol w:w="140"/>
        <w:gridCol w:w="612"/>
        <w:gridCol w:w="223"/>
        <w:gridCol w:w="486"/>
        <w:gridCol w:w="301"/>
        <w:gridCol w:w="399"/>
        <w:gridCol w:w="379"/>
        <w:gridCol w:w="368"/>
        <w:gridCol w:w="355"/>
        <w:gridCol w:w="360"/>
        <w:gridCol w:w="434"/>
        <w:gridCol w:w="319"/>
        <w:gridCol w:w="517"/>
        <w:gridCol w:w="260"/>
        <w:gridCol w:w="602"/>
        <w:gridCol w:w="178"/>
        <w:gridCol w:w="688"/>
        <w:gridCol w:w="195"/>
        <w:gridCol w:w="501"/>
        <w:gridCol w:w="126"/>
        <w:gridCol w:w="570"/>
        <w:gridCol w:w="57"/>
        <w:gridCol w:w="627"/>
        <w:gridCol w:w="12"/>
      </w:tblGrid>
      <w:tr w:rsidR="004065A4" w:rsidRPr="00487089" w:rsidTr="00487089">
        <w:trPr>
          <w:gridAfter w:val="1"/>
          <w:wAfter w:w="12" w:type="dxa"/>
          <w:trHeight w:val="289"/>
        </w:trPr>
        <w:tc>
          <w:tcPr>
            <w:tcW w:w="835" w:type="dxa"/>
            <w:tcBorders>
              <w:top w:val="single" w:sz="4" w:space="0" w:color="auto"/>
              <w:right w:val="single" w:sz="4" w:space="0" w:color="auto"/>
            </w:tcBorders>
            <w:vAlign w:val="center"/>
          </w:tcPr>
          <w:p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29" w:type="dxa"/>
            <w:gridSpan w:val="2"/>
            <w:tcBorders>
              <w:top w:val="single" w:sz="4" w:space="0" w:color="auto"/>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752"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Germination %</w:t>
            </w:r>
          </w:p>
        </w:tc>
        <w:tc>
          <w:tcPr>
            <w:tcW w:w="70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Date of heading</w:t>
            </w:r>
          </w:p>
        </w:tc>
        <w:tc>
          <w:tcPr>
            <w:tcW w:w="70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Days to maturity</w:t>
            </w:r>
          </w:p>
        </w:tc>
        <w:tc>
          <w:tcPr>
            <w:tcW w:w="74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Plant height (cm)</w:t>
            </w:r>
          </w:p>
        </w:tc>
        <w:tc>
          <w:tcPr>
            <w:tcW w:w="71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Tiller/pl</w:t>
            </w:r>
          </w:p>
        </w:tc>
        <w:tc>
          <w:tcPr>
            <w:tcW w:w="75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Spikelet/spike</w:t>
            </w:r>
          </w:p>
        </w:tc>
        <w:tc>
          <w:tcPr>
            <w:tcW w:w="77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spike/plant</w:t>
            </w:r>
          </w:p>
        </w:tc>
        <w:tc>
          <w:tcPr>
            <w:tcW w:w="78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grain/spike</w:t>
            </w:r>
          </w:p>
        </w:tc>
        <w:tc>
          <w:tcPr>
            <w:tcW w:w="88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grain/pl</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length</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spike wt.11</w:t>
            </w:r>
          </w:p>
        </w:tc>
        <w:tc>
          <w:tcPr>
            <w:tcW w:w="627"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Peduncle length (cm)</w:t>
            </w:r>
          </w:p>
        </w:tc>
      </w:tr>
      <w:tr w:rsidR="004065A4" w:rsidRPr="00487089" w:rsidTr="00487089">
        <w:trPr>
          <w:gridAfter w:val="1"/>
          <w:wAfter w:w="12" w:type="dxa"/>
          <w:trHeight w:val="327"/>
        </w:trPr>
        <w:tc>
          <w:tcPr>
            <w:tcW w:w="835"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29"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752"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4.75</w:t>
            </w:r>
          </w:p>
        </w:tc>
        <w:tc>
          <w:tcPr>
            <w:tcW w:w="70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1.13</w:t>
            </w:r>
          </w:p>
        </w:tc>
        <w:tc>
          <w:tcPr>
            <w:tcW w:w="70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17.75</w:t>
            </w:r>
          </w:p>
        </w:tc>
        <w:tc>
          <w:tcPr>
            <w:tcW w:w="74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30.75</w:t>
            </w:r>
          </w:p>
        </w:tc>
        <w:tc>
          <w:tcPr>
            <w:tcW w:w="71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14.35</w:t>
            </w:r>
          </w:p>
        </w:tc>
        <w:tc>
          <w:tcPr>
            <w:tcW w:w="75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15.67</w:t>
            </w:r>
          </w:p>
        </w:tc>
        <w:tc>
          <w:tcPr>
            <w:tcW w:w="77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32.66</w:t>
            </w:r>
          </w:p>
        </w:tc>
        <w:tc>
          <w:tcPr>
            <w:tcW w:w="78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2.91</w:t>
            </w:r>
          </w:p>
        </w:tc>
        <w:tc>
          <w:tcPr>
            <w:tcW w:w="88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1930.00</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2.54</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0.000</w:t>
            </w:r>
          </w:p>
        </w:tc>
        <w:tc>
          <w:tcPr>
            <w:tcW w:w="627"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14.13</w:t>
            </w:r>
          </w:p>
        </w:tc>
      </w:tr>
      <w:tr w:rsidR="004065A4" w:rsidRPr="00487089" w:rsidTr="00487089">
        <w:trPr>
          <w:gridAfter w:val="1"/>
          <w:wAfter w:w="12" w:type="dxa"/>
          <w:trHeight w:val="327"/>
        </w:trPr>
        <w:tc>
          <w:tcPr>
            <w:tcW w:w="835"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Env</w:t>
            </w:r>
          </w:p>
        </w:tc>
        <w:tc>
          <w:tcPr>
            <w:tcW w:w="429"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752"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8.75**</w:t>
            </w:r>
          </w:p>
        </w:tc>
        <w:tc>
          <w:tcPr>
            <w:tcW w:w="70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3.19*</w:t>
            </w:r>
          </w:p>
        </w:tc>
        <w:tc>
          <w:tcPr>
            <w:tcW w:w="70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56.25**</w:t>
            </w:r>
          </w:p>
        </w:tc>
        <w:tc>
          <w:tcPr>
            <w:tcW w:w="74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753.88**</w:t>
            </w:r>
          </w:p>
        </w:tc>
        <w:tc>
          <w:tcPr>
            <w:tcW w:w="71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16.88**</w:t>
            </w:r>
          </w:p>
        </w:tc>
        <w:tc>
          <w:tcPr>
            <w:tcW w:w="75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125.49**</w:t>
            </w:r>
          </w:p>
        </w:tc>
        <w:tc>
          <w:tcPr>
            <w:tcW w:w="77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41.53**</w:t>
            </w:r>
          </w:p>
        </w:tc>
        <w:tc>
          <w:tcPr>
            <w:tcW w:w="78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921.75**</w:t>
            </w:r>
          </w:p>
        </w:tc>
        <w:tc>
          <w:tcPr>
            <w:tcW w:w="88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87917.00**</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21.83**</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0.416**</w:t>
            </w:r>
          </w:p>
        </w:tc>
        <w:tc>
          <w:tcPr>
            <w:tcW w:w="627"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83.86**</w:t>
            </w:r>
          </w:p>
        </w:tc>
      </w:tr>
      <w:tr w:rsidR="004065A4" w:rsidRPr="00487089" w:rsidTr="00487089">
        <w:trPr>
          <w:gridAfter w:val="1"/>
          <w:wAfter w:w="12" w:type="dxa"/>
          <w:trHeight w:val="327"/>
        </w:trPr>
        <w:tc>
          <w:tcPr>
            <w:tcW w:w="835"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29"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752"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4.00**</w:t>
            </w:r>
          </w:p>
        </w:tc>
        <w:tc>
          <w:tcPr>
            <w:tcW w:w="70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68.66**</w:t>
            </w:r>
          </w:p>
        </w:tc>
        <w:tc>
          <w:tcPr>
            <w:tcW w:w="70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72.72**</w:t>
            </w:r>
          </w:p>
        </w:tc>
        <w:tc>
          <w:tcPr>
            <w:tcW w:w="74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55.27**</w:t>
            </w:r>
          </w:p>
        </w:tc>
        <w:tc>
          <w:tcPr>
            <w:tcW w:w="71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1.40**</w:t>
            </w:r>
          </w:p>
        </w:tc>
        <w:tc>
          <w:tcPr>
            <w:tcW w:w="75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6.81**</w:t>
            </w:r>
          </w:p>
        </w:tc>
        <w:tc>
          <w:tcPr>
            <w:tcW w:w="77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1.55**</w:t>
            </w:r>
          </w:p>
        </w:tc>
        <w:tc>
          <w:tcPr>
            <w:tcW w:w="78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98.08**</w:t>
            </w:r>
          </w:p>
        </w:tc>
        <w:tc>
          <w:tcPr>
            <w:tcW w:w="88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6762.18**</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1.20**</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0.195**</w:t>
            </w:r>
          </w:p>
        </w:tc>
        <w:tc>
          <w:tcPr>
            <w:tcW w:w="627"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25.82**</w:t>
            </w:r>
          </w:p>
        </w:tc>
      </w:tr>
      <w:tr w:rsidR="004065A4" w:rsidRPr="00487089" w:rsidTr="00487089">
        <w:trPr>
          <w:gridAfter w:val="1"/>
          <w:wAfter w:w="12" w:type="dxa"/>
          <w:trHeight w:val="327"/>
        </w:trPr>
        <w:tc>
          <w:tcPr>
            <w:tcW w:w="835"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R</w:t>
            </w:r>
          </w:p>
        </w:tc>
        <w:tc>
          <w:tcPr>
            <w:tcW w:w="429"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752"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2.00</w:t>
            </w:r>
          </w:p>
        </w:tc>
        <w:tc>
          <w:tcPr>
            <w:tcW w:w="70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3.06</w:t>
            </w:r>
          </w:p>
        </w:tc>
        <w:tc>
          <w:tcPr>
            <w:tcW w:w="70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0.25</w:t>
            </w:r>
          </w:p>
        </w:tc>
        <w:tc>
          <w:tcPr>
            <w:tcW w:w="74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11.13**</w:t>
            </w:r>
          </w:p>
        </w:tc>
        <w:tc>
          <w:tcPr>
            <w:tcW w:w="71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3.38**</w:t>
            </w:r>
          </w:p>
        </w:tc>
        <w:tc>
          <w:tcPr>
            <w:tcW w:w="75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7.64**</w:t>
            </w:r>
          </w:p>
        </w:tc>
        <w:tc>
          <w:tcPr>
            <w:tcW w:w="77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6.94**</w:t>
            </w:r>
          </w:p>
        </w:tc>
        <w:tc>
          <w:tcPr>
            <w:tcW w:w="78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12.88**</w:t>
            </w:r>
          </w:p>
        </w:tc>
        <w:tc>
          <w:tcPr>
            <w:tcW w:w="88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489.00**</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1.08**</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0.045**</w:t>
            </w:r>
          </w:p>
        </w:tc>
        <w:tc>
          <w:tcPr>
            <w:tcW w:w="627"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0.05</w:t>
            </w:r>
          </w:p>
        </w:tc>
      </w:tr>
      <w:tr w:rsidR="004065A4" w:rsidRPr="00487089" w:rsidTr="00487089">
        <w:trPr>
          <w:gridAfter w:val="1"/>
          <w:wAfter w:w="12" w:type="dxa"/>
          <w:trHeight w:val="327"/>
        </w:trPr>
        <w:tc>
          <w:tcPr>
            <w:tcW w:w="835"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V</w:t>
            </w:r>
          </w:p>
        </w:tc>
        <w:tc>
          <w:tcPr>
            <w:tcW w:w="429"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98</w:t>
            </w:r>
          </w:p>
        </w:tc>
        <w:tc>
          <w:tcPr>
            <w:tcW w:w="752"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2.99**</w:t>
            </w:r>
          </w:p>
        </w:tc>
        <w:tc>
          <w:tcPr>
            <w:tcW w:w="70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7.89**</w:t>
            </w:r>
          </w:p>
        </w:tc>
        <w:tc>
          <w:tcPr>
            <w:tcW w:w="70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4.73**</w:t>
            </w:r>
          </w:p>
        </w:tc>
        <w:tc>
          <w:tcPr>
            <w:tcW w:w="74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37.35**</w:t>
            </w:r>
          </w:p>
        </w:tc>
        <w:tc>
          <w:tcPr>
            <w:tcW w:w="71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1.11**</w:t>
            </w:r>
          </w:p>
        </w:tc>
        <w:tc>
          <w:tcPr>
            <w:tcW w:w="75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3.52**</w:t>
            </w:r>
          </w:p>
        </w:tc>
        <w:tc>
          <w:tcPr>
            <w:tcW w:w="77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1.48**</w:t>
            </w:r>
          </w:p>
        </w:tc>
        <w:tc>
          <w:tcPr>
            <w:tcW w:w="78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93.24**</w:t>
            </w:r>
          </w:p>
        </w:tc>
        <w:tc>
          <w:tcPr>
            <w:tcW w:w="88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6270.69**</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1.60**</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0.126**</w:t>
            </w:r>
          </w:p>
        </w:tc>
        <w:tc>
          <w:tcPr>
            <w:tcW w:w="627"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16.00**</w:t>
            </w:r>
          </w:p>
        </w:tc>
      </w:tr>
      <w:tr w:rsidR="004065A4" w:rsidRPr="00487089" w:rsidTr="00487089">
        <w:trPr>
          <w:gridAfter w:val="1"/>
          <w:wAfter w:w="12" w:type="dxa"/>
          <w:trHeight w:val="327"/>
        </w:trPr>
        <w:tc>
          <w:tcPr>
            <w:tcW w:w="835" w:type="dxa"/>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29"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147</w:t>
            </w:r>
          </w:p>
        </w:tc>
        <w:tc>
          <w:tcPr>
            <w:tcW w:w="752"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0.88</w:t>
            </w:r>
          </w:p>
        </w:tc>
        <w:tc>
          <w:tcPr>
            <w:tcW w:w="709"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1.61</w:t>
            </w:r>
          </w:p>
        </w:tc>
        <w:tc>
          <w:tcPr>
            <w:tcW w:w="70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0.65</w:t>
            </w:r>
          </w:p>
        </w:tc>
        <w:tc>
          <w:tcPr>
            <w:tcW w:w="74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3.02</w:t>
            </w:r>
          </w:p>
        </w:tc>
        <w:tc>
          <w:tcPr>
            <w:tcW w:w="71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0.19</w:t>
            </w:r>
          </w:p>
        </w:tc>
        <w:tc>
          <w:tcPr>
            <w:tcW w:w="75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0.42</w:t>
            </w:r>
          </w:p>
        </w:tc>
        <w:tc>
          <w:tcPr>
            <w:tcW w:w="77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0.22</w:t>
            </w:r>
          </w:p>
        </w:tc>
        <w:tc>
          <w:tcPr>
            <w:tcW w:w="780"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1.52</w:t>
            </w:r>
          </w:p>
        </w:tc>
        <w:tc>
          <w:tcPr>
            <w:tcW w:w="88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137.63</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0.18</w:t>
            </w:r>
          </w:p>
        </w:tc>
        <w:tc>
          <w:tcPr>
            <w:tcW w:w="62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0.010</w:t>
            </w:r>
          </w:p>
        </w:tc>
        <w:tc>
          <w:tcPr>
            <w:tcW w:w="627" w:type="dxa"/>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1.43</w:t>
            </w:r>
          </w:p>
        </w:tc>
      </w:tr>
      <w:tr w:rsidR="004065A4" w:rsidRPr="00487089" w:rsidTr="00487089">
        <w:trPr>
          <w:trHeight w:val="283"/>
        </w:trPr>
        <w:tc>
          <w:tcPr>
            <w:tcW w:w="927" w:type="dxa"/>
            <w:gridSpan w:val="2"/>
            <w:tcBorders>
              <w:top w:val="single" w:sz="4" w:space="0" w:color="auto"/>
              <w:right w:val="single" w:sz="4" w:space="0" w:color="auto"/>
            </w:tcBorders>
            <w:vAlign w:val="center"/>
          </w:tcPr>
          <w:p w:rsidR="004065A4" w:rsidRPr="00487089" w:rsidRDefault="004065A4" w:rsidP="00A667FC">
            <w:pPr>
              <w:spacing w:before="120" w:after="120" w:line="240" w:lineRule="auto"/>
              <w:jc w:val="both"/>
              <w:rPr>
                <w:rFonts w:ascii="Times New Roman" w:hAnsi="Times New Roman" w:cs="Times New Roman"/>
                <w:b/>
                <w:sz w:val="24"/>
                <w:szCs w:val="24"/>
              </w:rPr>
            </w:pPr>
            <w:r w:rsidRPr="00487089">
              <w:rPr>
                <w:rFonts w:ascii="Times New Roman" w:hAnsi="Times New Roman" w:cs="Times New Roman"/>
                <w:b/>
                <w:sz w:val="24"/>
                <w:szCs w:val="24"/>
              </w:rPr>
              <w:t>Source of variation</w:t>
            </w:r>
          </w:p>
        </w:tc>
        <w:tc>
          <w:tcPr>
            <w:tcW w:w="477" w:type="dxa"/>
            <w:gridSpan w:val="2"/>
            <w:tcBorders>
              <w:top w:val="single" w:sz="4" w:space="0" w:color="auto"/>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sz w:val="24"/>
                <w:szCs w:val="24"/>
              </w:rPr>
            </w:pPr>
            <w:r w:rsidRPr="00487089">
              <w:rPr>
                <w:rFonts w:ascii="Times New Roman" w:hAnsi="Times New Roman" w:cs="Times New Roman"/>
                <w:sz w:val="24"/>
                <w:szCs w:val="24"/>
              </w:rPr>
              <w:t>DF</w:t>
            </w:r>
          </w:p>
        </w:tc>
        <w:tc>
          <w:tcPr>
            <w:tcW w:w="835"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No leaf per plant</w:t>
            </w:r>
          </w:p>
        </w:tc>
        <w:tc>
          <w:tcPr>
            <w:tcW w:w="787"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1000 weight (g)</w:t>
            </w:r>
          </w:p>
        </w:tc>
        <w:tc>
          <w:tcPr>
            <w:tcW w:w="778"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Biological yield (q/ha)</w:t>
            </w:r>
          </w:p>
        </w:tc>
        <w:tc>
          <w:tcPr>
            <w:tcW w:w="723"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Harvest index (%)</w:t>
            </w:r>
          </w:p>
        </w:tc>
        <w:tc>
          <w:tcPr>
            <w:tcW w:w="794"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Flag leaf area (cm2)</w:t>
            </w:r>
          </w:p>
        </w:tc>
        <w:tc>
          <w:tcPr>
            <w:tcW w:w="836"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(Veg)</w:t>
            </w:r>
          </w:p>
        </w:tc>
        <w:tc>
          <w:tcPr>
            <w:tcW w:w="862"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Canopy temp. (Flow)</w:t>
            </w:r>
          </w:p>
        </w:tc>
        <w:tc>
          <w:tcPr>
            <w:tcW w:w="866"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(Veg)</w:t>
            </w:r>
          </w:p>
        </w:tc>
        <w:tc>
          <w:tcPr>
            <w:tcW w:w="696"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Chlorophyll. (Flow)</w:t>
            </w:r>
          </w:p>
        </w:tc>
        <w:tc>
          <w:tcPr>
            <w:tcW w:w="696" w:type="dxa"/>
            <w:gridSpan w:val="2"/>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HW</w:t>
            </w:r>
          </w:p>
        </w:tc>
        <w:tc>
          <w:tcPr>
            <w:tcW w:w="696" w:type="dxa"/>
            <w:gridSpan w:val="3"/>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Grain yield /plant (g)</w:t>
            </w:r>
          </w:p>
        </w:tc>
      </w:tr>
      <w:tr w:rsidR="004065A4" w:rsidRPr="00487089" w:rsidTr="00487089">
        <w:trPr>
          <w:trHeight w:val="319"/>
        </w:trPr>
        <w:tc>
          <w:tcPr>
            <w:tcW w:w="927" w:type="dxa"/>
            <w:gridSpan w:val="2"/>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REP</w:t>
            </w:r>
          </w:p>
        </w:tc>
        <w:tc>
          <w:tcPr>
            <w:tcW w:w="477"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w:t>
            </w:r>
          </w:p>
        </w:tc>
        <w:tc>
          <w:tcPr>
            <w:tcW w:w="835"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1.08</w:t>
            </w:r>
          </w:p>
        </w:tc>
        <w:tc>
          <w:tcPr>
            <w:tcW w:w="787"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53.28</w:t>
            </w:r>
          </w:p>
        </w:tc>
        <w:tc>
          <w:tcPr>
            <w:tcW w:w="778"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0.50</w:t>
            </w:r>
          </w:p>
        </w:tc>
        <w:tc>
          <w:tcPr>
            <w:tcW w:w="723"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0.81</w:t>
            </w:r>
          </w:p>
        </w:tc>
        <w:tc>
          <w:tcPr>
            <w:tcW w:w="794"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39.48</w:t>
            </w:r>
          </w:p>
        </w:tc>
        <w:tc>
          <w:tcPr>
            <w:tcW w:w="83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6.91</w:t>
            </w:r>
          </w:p>
        </w:tc>
        <w:tc>
          <w:tcPr>
            <w:tcW w:w="862"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1.63</w:t>
            </w:r>
          </w:p>
        </w:tc>
        <w:tc>
          <w:tcPr>
            <w:tcW w:w="86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11.75</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3.13</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2.25</w:t>
            </w:r>
          </w:p>
        </w:tc>
        <w:tc>
          <w:tcPr>
            <w:tcW w:w="696" w:type="dxa"/>
            <w:gridSpan w:val="3"/>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0.34</w:t>
            </w:r>
          </w:p>
        </w:tc>
      </w:tr>
      <w:tr w:rsidR="004065A4" w:rsidRPr="00487089" w:rsidTr="00487089">
        <w:trPr>
          <w:trHeight w:val="319"/>
        </w:trPr>
        <w:tc>
          <w:tcPr>
            <w:tcW w:w="927" w:type="dxa"/>
            <w:gridSpan w:val="2"/>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Env</w:t>
            </w:r>
          </w:p>
        </w:tc>
        <w:tc>
          <w:tcPr>
            <w:tcW w:w="477"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835"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2.37</w:t>
            </w:r>
          </w:p>
        </w:tc>
        <w:tc>
          <w:tcPr>
            <w:tcW w:w="787"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32.94**</w:t>
            </w:r>
          </w:p>
        </w:tc>
        <w:tc>
          <w:tcPr>
            <w:tcW w:w="778"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513.53**</w:t>
            </w:r>
          </w:p>
        </w:tc>
        <w:tc>
          <w:tcPr>
            <w:tcW w:w="723"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395.38**</w:t>
            </w:r>
          </w:p>
        </w:tc>
        <w:tc>
          <w:tcPr>
            <w:tcW w:w="794"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26.30**</w:t>
            </w:r>
          </w:p>
        </w:tc>
        <w:tc>
          <w:tcPr>
            <w:tcW w:w="83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94.95**</w:t>
            </w:r>
          </w:p>
        </w:tc>
        <w:tc>
          <w:tcPr>
            <w:tcW w:w="862"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103.56**</w:t>
            </w:r>
          </w:p>
        </w:tc>
        <w:tc>
          <w:tcPr>
            <w:tcW w:w="86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48.81**</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398.06**</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21.75**</w:t>
            </w:r>
          </w:p>
        </w:tc>
        <w:tc>
          <w:tcPr>
            <w:tcW w:w="696" w:type="dxa"/>
            <w:gridSpan w:val="3"/>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511.46**</w:t>
            </w:r>
          </w:p>
        </w:tc>
      </w:tr>
      <w:tr w:rsidR="004065A4" w:rsidRPr="00487089" w:rsidTr="00487089">
        <w:trPr>
          <w:trHeight w:val="319"/>
        </w:trPr>
        <w:tc>
          <w:tcPr>
            <w:tcW w:w="927" w:type="dxa"/>
            <w:gridSpan w:val="2"/>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variety</w:t>
            </w:r>
          </w:p>
        </w:tc>
        <w:tc>
          <w:tcPr>
            <w:tcW w:w="477"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49</w:t>
            </w:r>
          </w:p>
        </w:tc>
        <w:tc>
          <w:tcPr>
            <w:tcW w:w="835"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7.24**</w:t>
            </w:r>
          </w:p>
        </w:tc>
        <w:tc>
          <w:tcPr>
            <w:tcW w:w="787"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66.48**</w:t>
            </w:r>
          </w:p>
        </w:tc>
        <w:tc>
          <w:tcPr>
            <w:tcW w:w="778"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42.20**</w:t>
            </w:r>
          </w:p>
        </w:tc>
        <w:tc>
          <w:tcPr>
            <w:tcW w:w="723"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101.92**</w:t>
            </w:r>
          </w:p>
        </w:tc>
        <w:tc>
          <w:tcPr>
            <w:tcW w:w="794"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81.40**</w:t>
            </w:r>
          </w:p>
        </w:tc>
        <w:tc>
          <w:tcPr>
            <w:tcW w:w="83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3.60**</w:t>
            </w:r>
          </w:p>
        </w:tc>
        <w:tc>
          <w:tcPr>
            <w:tcW w:w="862"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5.63**</w:t>
            </w:r>
          </w:p>
        </w:tc>
        <w:tc>
          <w:tcPr>
            <w:tcW w:w="86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37.13**</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30.78**</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16.95**</w:t>
            </w:r>
          </w:p>
        </w:tc>
        <w:tc>
          <w:tcPr>
            <w:tcW w:w="696" w:type="dxa"/>
            <w:gridSpan w:val="3"/>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27.93**</w:t>
            </w:r>
          </w:p>
        </w:tc>
      </w:tr>
      <w:tr w:rsidR="004065A4" w:rsidRPr="00487089" w:rsidTr="00487089">
        <w:trPr>
          <w:trHeight w:val="319"/>
        </w:trPr>
        <w:tc>
          <w:tcPr>
            <w:tcW w:w="927" w:type="dxa"/>
            <w:gridSpan w:val="2"/>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R</w:t>
            </w:r>
          </w:p>
        </w:tc>
        <w:tc>
          <w:tcPr>
            <w:tcW w:w="477"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w:t>
            </w:r>
          </w:p>
        </w:tc>
        <w:tc>
          <w:tcPr>
            <w:tcW w:w="835"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4.71**</w:t>
            </w:r>
          </w:p>
        </w:tc>
        <w:tc>
          <w:tcPr>
            <w:tcW w:w="787"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5.78</w:t>
            </w:r>
          </w:p>
        </w:tc>
        <w:tc>
          <w:tcPr>
            <w:tcW w:w="778"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3.66</w:t>
            </w:r>
          </w:p>
        </w:tc>
        <w:tc>
          <w:tcPr>
            <w:tcW w:w="723"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5.22</w:t>
            </w:r>
          </w:p>
        </w:tc>
        <w:tc>
          <w:tcPr>
            <w:tcW w:w="794"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12.84**</w:t>
            </w:r>
          </w:p>
        </w:tc>
        <w:tc>
          <w:tcPr>
            <w:tcW w:w="83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0.79</w:t>
            </w:r>
          </w:p>
        </w:tc>
        <w:tc>
          <w:tcPr>
            <w:tcW w:w="862"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0.44</w:t>
            </w:r>
          </w:p>
        </w:tc>
        <w:tc>
          <w:tcPr>
            <w:tcW w:w="86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1.94</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1.16</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6.00**</w:t>
            </w:r>
          </w:p>
        </w:tc>
        <w:tc>
          <w:tcPr>
            <w:tcW w:w="696" w:type="dxa"/>
            <w:gridSpan w:val="3"/>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5.60**</w:t>
            </w:r>
          </w:p>
        </w:tc>
      </w:tr>
      <w:tr w:rsidR="004065A4" w:rsidRPr="00487089" w:rsidTr="00487089">
        <w:trPr>
          <w:trHeight w:val="319"/>
        </w:trPr>
        <w:tc>
          <w:tcPr>
            <w:tcW w:w="927" w:type="dxa"/>
            <w:gridSpan w:val="2"/>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 x V</w:t>
            </w:r>
          </w:p>
        </w:tc>
        <w:tc>
          <w:tcPr>
            <w:tcW w:w="477"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98</w:t>
            </w:r>
          </w:p>
        </w:tc>
        <w:tc>
          <w:tcPr>
            <w:tcW w:w="835"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7.71**</w:t>
            </w:r>
          </w:p>
        </w:tc>
        <w:tc>
          <w:tcPr>
            <w:tcW w:w="787"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68.32**</w:t>
            </w:r>
          </w:p>
        </w:tc>
        <w:tc>
          <w:tcPr>
            <w:tcW w:w="778"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58.52**</w:t>
            </w:r>
          </w:p>
        </w:tc>
        <w:tc>
          <w:tcPr>
            <w:tcW w:w="723"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90.93**</w:t>
            </w:r>
          </w:p>
        </w:tc>
        <w:tc>
          <w:tcPr>
            <w:tcW w:w="794"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60.03**</w:t>
            </w:r>
          </w:p>
        </w:tc>
        <w:tc>
          <w:tcPr>
            <w:tcW w:w="83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4.27**</w:t>
            </w:r>
          </w:p>
        </w:tc>
        <w:tc>
          <w:tcPr>
            <w:tcW w:w="862"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3.83**</w:t>
            </w:r>
          </w:p>
        </w:tc>
        <w:tc>
          <w:tcPr>
            <w:tcW w:w="86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35.57**</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42.39**</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8.23**</w:t>
            </w:r>
          </w:p>
        </w:tc>
        <w:tc>
          <w:tcPr>
            <w:tcW w:w="696" w:type="dxa"/>
            <w:gridSpan w:val="3"/>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34.03**</w:t>
            </w:r>
          </w:p>
        </w:tc>
      </w:tr>
      <w:tr w:rsidR="004065A4" w:rsidRPr="00487089" w:rsidTr="00487089">
        <w:trPr>
          <w:trHeight w:val="319"/>
        </w:trPr>
        <w:tc>
          <w:tcPr>
            <w:tcW w:w="927" w:type="dxa"/>
            <w:gridSpan w:val="2"/>
            <w:tcBorders>
              <w:right w:val="single" w:sz="4" w:space="0" w:color="auto"/>
            </w:tcBorders>
            <w:vAlign w:val="bottom"/>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Error</w:t>
            </w:r>
          </w:p>
        </w:tc>
        <w:tc>
          <w:tcPr>
            <w:tcW w:w="477" w:type="dxa"/>
            <w:gridSpan w:val="2"/>
            <w:tcBorders>
              <w:right w:val="single" w:sz="4" w:space="0" w:color="auto"/>
            </w:tcBorders>
            <w:vAlign w:val="center"/>
          </w:tcPr>
          <w:p w:rsidR="004065A4" w:rsidRPr="00487089" w:rsidRDefault="004065A4" w:rsidP="00A667FC">
            <w:pPr>
              <w:spacing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147</w:t>
            </w:r>
          </w:p>
        </w:tc>
        <w:tc>
          <w:tcPr>
            <w:tcW w:w="835"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1.89</w:t>
            </w:r>
          </w:p>
        </w:tc>
        <w:tc>
          <w:tcPr>
            <w:tcW w:w="787"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3.00</w:t>
            </w:r>
          </w:p>
        </w:tc>
        <w:tc>
          <w:tcPr>
            <w:tcW w:w="778"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6.17</w:t>
            </w:r>
          </w:p>
        </w:tc>
        <w:tc>
          <w:tcPr>
            <w:tcW w:w="723"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7.61</w:t>
            </w:r>
          </w:p>
        </w:tc>
        <w:tc>
          <w:tcPr>
            <w:tcW w:w="794"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4.18</w:t>
            </w:r>
          </w:p>
        </w:tc>
        <w:tc>
          <w:tcPr>
            <w:tcW w:w="83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0.73</w:t>
            </w:r>
          </w:p>
        </w:tc>
        <w:tc>
          <w:tcPr>
            <w:tcW w:w="862"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1.01</w:t>
            </w:r>
          </w:p>
        </w:tc>
        <w:tc>
          <w:tcPr>
            <w:tcW w:w="86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3.74</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4.56</w:t>
            </w:r>
          </w:p>
        </w:tc>
        <w:tc>
          <w:tcPr>
            <w:tcW w:w="696" w:type="dxa"/>
            <w:gridSpan w:val="2"/>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2.44</w:t>
            </w:r>
          </w:p>
        </w:tc>
        <w:tc>
          <w:tcPr>
            <w:tcW w:w="696" w:type="dxa"/>
            <w:gridSpan w:val="3"/>
            <w:vAlign w:val="center"/>
          </w:tcPr>
          <w:p w:rsidR="004065A4" w:rsidRPr="00487089" w:rsidRDefault="004065A4" w:rsidP="00A667FC">
            <w:pPr>
              <w:spacing w:before="120" w:after="120" w:line="240" w:lineRule="auto"/>
              <w:jc w:val="both"/>
              <w:rPr>
                <w:rFonts w:ascii="Times New Roman" w:hAnsi="Times New Roman" w:cs="Times New Roman"/>
                <w:color w:val="000000"/>
                <w:sz w:val="24"/>
                <w:szCs w:val="24"/>
              </w:rPr>
            </w:pPr>
            <w:r w:rsidRPr="00487089">
              <w:rPr>
                <w:rFonts w:ascii="Times New Roman" w:hAnsi="Times New Roman" w:cs="Times New Roman"/>
                <w:color w:val="000000"/>
                <w:sz w:val="24"/>
                <w:szCs w:val="24"/>
              </w:rPr>
              <w:t>1.82</w:t>
            </w:r>
          </w:p>
        </w:tc>
      </w:tr>
    </w:tbl>
    <w:p w:rsidR="004065A4" w:rsidRPr="00487089" w:rsidRDefault="004065A4" w:rsidP="00A667FC">
      <w:pPr>
        <w:spacing w:line="240" w:lineRule="auto"/>
        <w:ind w:left="720" w:hanging="360"/>
        <w:jc w:val="both"/>
        <w:rPr>
          <w:rFonts w:ascii="Times New Roman" w:hAnsi="Times New Roman" w:cs="Times New Roman"/>
          <w:sz w:val="24"/>
          <w:szCs w:val="24"/>
          <w:shd w:val="clear" w:color="auto" w:fill="FFFFFF"/>
        </w:rPr>
      </w:pPr>
    </w:p>
    <w:sectPr w:rsidR="004065A4" w:rsidRPr="00487089" w:rsidSect="001D6C7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cer" w:date="2025-11-27T15:58:00Z" w:initials="a">
    <w:p w:rsidR="00482FF9" w:rsidRDefault="00482FF9">
      <w:pPr>
        <w:pStyle w:val="CommentText"/>
      </w:pPr>
      <w:r>
        <w:rPr>
          <w:rStyle w:val="CommentReference"/>
        </w:rPr>
        <w:annotationRef/>
      </w:r>
      <w:r>
        <w:t xml:space="preserve">This sentence is repeated in abstract , introduction and materials and methods. This may be avoided and mention only in materials and methods </w:t>
      </w:r>
    </w:p>
  </w:comment>
  <w:comment w:id="2" w:author="acer" w:date="2025-11-27T15:59:00Z" w:initials="a">
    <w:p w:rsidR="00482FF9" w:rsidRDefault="00482FF9">
      <w:pPr>
        <w:pStyle w:val="CommentText"/>
      </w:pPr>
      <w:r>
        <w:rPr>
          <w:rStyle w:val="CommentReference"/>
        </w:rPr>
        <w:annotationRef/>
      </w:r>
      <w:r>
        <w:t>Date of sowing may be included</w:t>
      </w:r>
    </w:p>
  </w:comment>
  <w:comment w:id="3" w:author="acer" w:date="2025-11-27T16:00:00Z" w:initials="a">
    <w:p w:rsidR="00482FF9" w:rsidRDefault="00482FF9">
      <w:pPr>
        <w:pStyle w:val="CommentText"/>
      </w:pPr>
      <w:r>
        <w:rPr>
          <w:rStyle w:val="CommentReference"/>
        </w:rPr>
        <w:annotationRef/>
      </w:r>
      <w:r>
        <w:t xml:space="preserve">Date of sowing for clear understanding </w:t>
      </w:r>
    </w:p>
  </w:comment>
  <w:comment w:id="6" w:author="acer" w:date="2025-11-27T16:01:00Z" w:initials="a">
    <w:p w:rsidR="00482FF9" w:rsidRDefault="00482FF9">
      <w:pPr>
        <w:pStyle w:val="CommentText"/>
      </w:pPr>
      <w:r>
        <w:rPr>
          <w:rStyle w:val="CommentReference"/>
        </w:rPr>
        <w:annotationRef/>
      </w:r>
      <w:r>
        <w:t xml:space="preserve">Units also included and standard protocol followed with reference for choosing these traits </w:t>
      </w:r>
    </w:p>
  </w:comment>
  <w:comment w:id="7" w:author="acer" w:date="2025-11-27T16:02:00Z" w:initials="a">
    <w:p w:rsidR="00482FF9" w:rsidRDefault="00482FF9">
      <w:pPr>
        <w:pStyle w:val="CommentText"/>
      </w:pPr>
      <w:r>
        <w:rPr>
          <w:rStyle w:val="CommentReference"/>
        </w:rPr>
        <w:annotationRef/>
      </w:r>
      <w:r>
        <w:t>Statistical method followed and tools used  may be included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DAF" w:rsidRDefault="00D21DAF" w:rsidP="000B0BF1">
      <w:pPr>
        <w:spacing w:after="0" w:line="240" w:lineRule="auto"/>
      </w:pPr>
      <w:r>
        <w:separator/>
      </w:r>
    </w:p>
  </w:endnote>
  <w:endnote w:type="continuationSeparator" w:id="1">
    <w:p w:rsidR="00D21DAF" w:rsidRDefault="00D21DAF" w:rsidP="000B0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F9" w:rsidRDefault="00482F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F9" w:rsidRDefault="00482F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F9" w:rsidRDefault="00482F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DAF" w:rsidRDefault="00D21DAF" w:rsidP="000B0BF1">
      <w:pPr>
        <w:spacing w:after="0" w:line="240" w:lineRule="auto"/>
      </w:pPr>
      <w:r>
        <w:separator/>
      </w:r>
    </w:p>
  </w:footnote>
  <w:footnote w:type="continuationSeparator" w:id="1">
    <w:p w:rsidR="00D21DAF" w:rsidRDefault="00D21DAF" w:rsidP="000B0B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F9" w:rsidRDefault="00482F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F9" w:rsidRDefault="00482F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F9" w:rsidRDefault="00482F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E02D5"/>
    <w:multiLevelType w:val="multilevel"/>
    <w:tmpl w:val="BEB8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4E6C3E"/>
    <w:multiLevelType w:val="multilevel"/>
    <w:tmpl w:val="A522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0C13EC"/>
    <w:multiLevelType w:val="multilevel"/>
    <w:tmpl w:val="002C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trackRevisions/>
  <w:defaultTabStop w:val="720"/>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57037D"/>
    <w:rsid w:val="000455A6"/>
    <w:rsid w:val="000A16A9"/>
    <w:rsid w:val="000A1C4D"/>
    <w:rsid w:val="000A4393"/>
    <w:rsid w:val="000A5ADC"/>
    <w:rsid w:val="000B0BF1"/>
    <w:rsid w:val="000C051A"/>
    <w:rsid w:val="000E32B7"/>
    <w:rsid w:val="000F1F34"/>
    <w:rsid w:val="000F367D"/>
    <w:rsid w:val="00117D59"/>
    <w:rsid w:val="0014161D"/>
    <w:rsid w:val="0017751F"/>
    <w:rsid w:val="001D6C70"/>
    <w:rsid w:val="001E7C88"/>
    <w:rsid w:val="00244CF3"/>
    <w:rsid w:val="00271F50"/>
    <w:rsid w:val="0028424E"/>
    <w:rsid w:val="00294B24"/>
    <w:rsid w:val="002B1AAD"/>
    <w:rsid w:val="002E4049"/>
    <w:rsid w:val="003379B0"/>
    <w:rsid w:val="00342392"/>
    <w:rsid w:val="0035621B"/>
    <w:rsid w:val="00372EB2"/>
    <w:rsid w:val="003807B3"/>
    <w:rsid w:val="00385D09"/>
    <w:rsid w:val="00393813"/>
    <w:rsid w:val="003F1146"/>
    <w:rsid w:val="003F38A4"/>
    <w:rsid w:val="004065A4"/>
    <w:rsid w:val="0041493B"/>
    <w:rsid w:val="00443AB4"/>
    <w:rsid w:val="00450D7E"/>
    <w:rsid w:val="004600D2"/>
    <w:rsid w:val="0046062A"/>
    <w:rsid w:val="00482FF9"/>
    <w:rsid w:val="00487089"/>
    <w:rsid w:val="00493375"/>
    <w:rsid w:val="004A0EE7"/>
    <w:rsid w:val="004A68A2"/>
    <w:rsid w:val="004B1109"/>
    <w:rsid w:val="004C13ED"/>
    <w:rsid w:val="004D5892"/>
    <w:rsid w:val="004F580B"/>
    <w:rsid w:val="00520B07"/>
    <w:rsid w:val="0057037D"/>
    <w:rsid w:val="00571548"/>
    <w:rsid w:val="005B0A19"/>
    <w:rsid w:val="00613211"/>
    <w:rsid w:val="0064043E"/>
    <w:rsid w:val="006A4520"/>
    <w:rsid w:val="006D25E6"/>
    <w:rsid w:val="006F23C4"/>
    <w:rsid w:val="00701D28"/>
    <w:rsid w:val="007031D1"/>
    <w:rsid w:val="0073410E"/>
    <w:rsid w:val="007504EE"/>
    <w:rsid w:val="00787077"/>
    <w:rsid w:val="007B546A"/>
    <w:rsid w:val="007B7333"/>
    <w:rsid w:val="00827133"/>
    <w:rsid w:val="00827B90"/>
    <w:rsid w:val="00845B37"/>
    <w:rsid w:val="00847D61"/>
    <w:rsid w:val="00875B13"/>
    <w:rsid w:val="008B3379"/>
    <w:rsid w:val="008D07BE"/>
    <w:rsid w:val="008D526D"/>
    <w:rsid w:val="00921EB3"/>
    <w:rsid w:val="00932A53"/>
    <w:rsid w:val="00933349"/>
    <w:rsid w:val="0099357B"/>
    <w:rsid w:val="00A15977"/>
    <w:rsid w:val="00A46A33"/>
    <w:rsid w:val="00A4761B"/>
    <w:rsid w:val="00A667FC"/>
    <w:rsid w:val="00A716A2"/>
    <w:rsid w:val="00A85C41"/>
    <w:rsid w:val="00AE5793"/>
    <w:rsid w:val="00AE5B51"/>
    <w:rsid w:val="00AF0CD1"/>
    <w:rsid w:val="00B010CD"/>
    <w:rsid w:val="00B318B9"/>
    <w:rsid w:val="00B43879"/>
    <w:rsid w:val="00B56918"/>
    <w:rsid w:val="00B8419D"/>
    <w:rsid w:val="00BA6E02"/>
    <w:rsid w:val="00BC6CF9"/>
    <w:rsid w:val="00C819DA"/>
    <w:rsid w:val="00CB1066"/>
    <w:rsid w:val="00CB281A"/>
    <w:rsid w:val="00CB30B6"/>
    <w:rsid w:val="00CC38FC"/>
    <w:rsid w:val="00D21DAF"/>
    <w:rsid w:val="00D81D6F"/>
    <w:rsid w:val="00D866DF"/>
    <w:rsid w:val="00D96B58"/>
    <w:rsid w:val="00D96D2F"/>
    <w:rsid w:val="00DA3F9F"/>
    <w:rsid w:val="00DB1F79"/>
    <w:rsid w:val="00DB52B0"/>
    <w:rsid w:val="00DE611F"/>
    <w:rsid w:val="00DF4BD9"/>
    <w:rsid w:val="00E00B24"/>
    <w:rsid w:val="00E041F8"/>
    <w:rsid w:val="00E2651A"/>
    <w:rsid w:val="00E26957"/>
    <w:rsid w:val="00E34E10"/>
    <w:rsid w:val="00E64CCA"/>
    <w:rsid w:val="00E70CA1"/>
    <w:rsid w:val="00E7255D"/>
    <w:rsid w:val="00E85C1C"/>
    <w:rsid w:val="00E907DC"/>
    <w:rsid w:val="00EC1A03"/>
    <w:rsid w:val="00EC3D6D"/>
    <w:rsid w:val="00F152D3"/>
    <w:rsid w:val="00F27F40"/>
    <w:rsid w:val="00F304D0"/>
    <w:rsid w:val="00F3270D"/>
    <w:rsid w:val="00F33B4D"/>
    <w:rsid w:val="00F6027F"/>
    <w:rsid w:val="00F9114F"/>
    <w:rsid w:val="00FB258E"/>
    <w:rsid w:val="00FC3FA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C70"/>
  </w:style>
  <w:style w:type="paragraph" w:styleId="Heading3">
    <w:name w:val="heading 3"/>
    <w:basedOn w:val="Normal"/>
    <w:link w:val="Heading3Char"/>
    <w:uiPriority w:val="9"/>
    <w:qFormat/>
    <w:rsid w:val="000F1F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3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37D"/>
    <w:rPr>
      <w:b/>
      <w:bCs/>
    </w:rPr>
  </w:style>
  <w:style w:type="character" w:customStyle="1" w:styleId="ms-1">
    <w:name w:val="ms-1"/>
    <w:basedOn w:val="DefaultParagraphFont"/>
    <w:rsid w:val="0057037D"/>
  </w:style>
  <w:style w:type="character" w:customStyle="1" w:styleId="max-w-15ch">
    <w:name w:val="max-w-[15ch]"/>
    <w:basedOn w:val="DefaultParagraphFont"/>
    <w:rsid w:val="0057037D"/>
  </w:style>
  <w:style w:type="character" w:customStyle="1" w:styleId="-me-1">
    <w:name w:val="-me-1"/>
    <w:basedOn w:val="DefaultParagraphFont"/>
    <w:rsid w:val="0057037D"/>
  </w:style>
  <w:style w:type="character" w:styleId="Emphasis">
    <w:name w:val="Emphasis"/>
    <w:basedOn w:val="DefaultParagraphFont"/>
    <w:uiPriority w:val="20"/>
    <w:qFormat/>
    <w:rsid w:val="0057037D"/>
    <w:rPr>
      <w:i/>
      <w:iCs/>
    </w:rPr>
  </w:style>
  <w:style w:type="character" w:customStyle="1" w:styleId="Heading3Char">
    <w:name w:val="Heading 3 Char"/>
    <w:basedOn w:val="DefaultParagraphFont"/>
    <w:link w:val="Heading3"/>
    <w:uiPriority w:val="9"/>
    <w:rsid w:val="000F1F3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C38FC"/>
    <w:rPr>
      <w:color w:val="0000FF" w:themeColor="hyperlink"/>
      <w:u w:val="single"/>
    </w:rPr>
  </w:style>
  <w:style w:type="paragraph" w:styleId="ListParagraph">
    <w:name w:val="List Paragraph"/>
    <w:basedOn w:val="Normal"/>
    <w:uiPriority w:val="34"/>
    <w:qFormat/>
    <w:rsid w:val="00FC3FA5"/>
    <w:pPr>
      <w:ind w:left="720"/>
      <w:contextualSpacing/>
    </w:pPr>
  </w:style>
  <w:style w:type="character" w:customStyle="1" w:styleId="UnresolvedMention">
    <w:name w:val="Unresolved Mention"/>
    <w:basedOn w:val="DefaultParagraphFont"/>
    <w:uiPriority w:val="99"/>
    <w:semiHidden/>
    <w:unhideWhenUsed/>
    <w:rsid w:val="00117D59"/>
    <w:rPr>
      <w:color w:val="605E5C"/>
      <w:shd w:val="clear" w:color="auto" w:fill="E1DFDD"/>
    </w:rPr>
  </w:style>
  <w:style w:type="paragraph" w:styleId="Header">
    <w:name w:val="header"/>
    <w:basedOn w:val="Normal"/>
    <w:link w:val="HeaderChar"/>
    <w:uiPriority w:val="99"/>
    <w:unhideWhenUsed/>
    <w:rsid w:val="000B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BF1"/>
  </w:style>
  <w:style w:type="paragraph" w:styleId="Footer">
    <w:name w:val="footer"/>
    <w:basedOn w:val="Normal"/>
    <w:link w:val="FooterChar"/>
    <w:uiPriority w:val="99"/>
    <w:unhideWhenUsed/>
    <w:rsid w:val="000B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BF1"/>
  </w:style>
  <w:style w:type="character" w:styleId="CommentReference">
    <w:name w:val="annotation reference"/>
    <w:basedOn w:val="DefaultParagraphFont"/>
    <w:uiPriority w:val="99"/>
    <w:semiHidden/>
    <w:unhideWhenUsed/>
    <w:rsid w:val="00482FF9"/>
    <w:rPr>
      <w:sz w:val="16"/>
      <w:szCs w:val="16"/>
    </w:rPr>
  </w:style>
  <w:style w:type="paragraph" w:styleId="CommentText">
    <w:name w:val="annotation text"/>
    <w:basedOn w:val="Normal"/>
    <w:link w:val="CommentTextChar"/>
    <w:uiPriority w:val="99"/>
    <w:semiHidden/>
    <w:unhideWhenUsed/>
    <w:rsid w:val="00482FF9"/>
    <w:pPr>
      <w:spacing w:line="240" w:lineRule="auto"/>
    </w:pPr>
    <w:rPr>
      <w:sz w:val="20"/>
      <w:szCs w:val="20"/>
    </w:rPr>
  </w:style>
  <w:style w:type="character" w:customStyle="1" w:styleId="CommentTextChar">
    <w:name w:val="Comment Text Char"/>
    <w:basedOn w:val="DefaultParagraphFont"/>
    <w:link w:val="CommentText"/>
    <w:uiPriority w:val="99"/>
    <w:semiHidden/>
    <w:rsid w:val="00482FF9"/>
    <w:rPr>
      <w:sz w:val="20"/>
      <w:szCs w:val="20"/>
    </w:rPr>
  </w:style>
  <w:style w:type="paragraph" w:styleId="CommentSubject">
    <w:name w:val="annotation subject"/>
    <w:basedOn w:val="CommentText"/>
    <w:next w:val="CommentText"/>
    <w:link w:val="CommentSubjectChar"/>
    <w:uiPriority w:val="99"/>
    <w:semiHidden/>
    <w:unhideWhenUsed/>
    <w:rsid w:val="00482FF9"/>
    <w:rPr>
      <w:b/>
      <w:bCs/>
    </w:rPr>
  </w:style>
  <w:style w:type="character" w:customStyle="1" w:styleId="CommentSubjectChar">
    <w:name w:val="Comment Subject Char"/>
    <w:basedOn w:val="CommentTextChar"/>
    <w:link w:val="CommentSubject"/>
    <w:uiPriority w:val="99"/>
    <w:semiHidden/>
    <w:rsid w:val="00482FF9"/>
    <w:rPr>
      <w:b/>
      <w:bCs/>
    </w:rPr>
  </w:style>
  <w:style w:type="paragraph" w:styleId="BalloonText">
    <w:name w:val="Balloon Text"/>
    <w:basedOn w:val="Normal"/>
    <w:link w:val="BalloonTextChar"/>
    <w:uiPriority w:val="99"/>
    <w:semiHidden/>
    <w:unhideWhenUsed/>
    <w:rsid w:val="00482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F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859992">
      <w:bodyDiv w:val="1"/>
      <w:marLeft w:val="0"/>
      <w:marRight w:val="0"/>
      <w:marTop w:val="0"/>
      <w:marBottom w:val="0"/>
      <w:divBdr>
        <w:top w:val="none" w:sz="0" w:space="0" w:color="auto"/>
        <w:left w:val="none" w:sz="0" w:space="0" w:color="auto"/>
        <w:bottom w:val="none" w:sz="0" w:space="0" w:color="auto"/>
        <w:right w:val="none" w:sz="0" w:space="0" w:color="auto"/>
      </w:divBdr>
    </w:div>
    <w:div w:id="196428729">
      <w:bodyDiv w:val="1"/>
      <w:marLeft w:val="0"/>
      <w:marRight w:val="0"/>
      <w:marTop w:val="0"/>
      <w:marBottom w:val="0"/>
      <w:divBdr>
        <w:top w:val="none" w:sz="0" w:space="0" w:color="auto"/>
        <w:left w:val="none" w:sz="0" w:space="0" w:color="auto"/>
        <w:bottom w:val="none" w:sz="0" w:space="0" w:color="auto"/>
        <w:right w:val="none" w:sz="0" w:space="0" w:color="auto"/>
      </w:divBdr>
    </w:div>
    <w:div w:id="437217423">
      <w:bodyDiv w:val="1"/>
      <w:marLeft w:val="0"/>
      <w:marRight w:val="0"/>
      <w:marTop w:val="0"/>
      <w:marBottom w:val="0"/>
      <w:divBdr>
        <w:top w:val="none" w:sz="0" w:space="0" w:color="auto"/>
        <w:left w:val="none" w:sz="0" w:space="0" w:color="auto"/>
        <w:bottom w:val="none" w:sz="0" w:space="0" w:color="auto"/>
        <w:right w:val="none" w:sz="0" w:space="0" w:color="auto"/>
      </w:divBdr>
    </w:div>
    <w:div w:id="452099312">
      <w:bodyDiv w:val="1"/>
      <w:marLeft w:val="0"/>
      <w:marRight w:val="0"/>
      <w:marTop w:val="0"/>
      <w:marBottom w:val="0"/>
      <w:divBdr>
        <w:top w:val="none" w:sz="0" w:space="0" w:color="auto"/>
        <w:left w:val="none" w:sz="0" w:space="0" w:color="auto"/>
        <w:bottom w:val="none" w:sz="0" w:space="0" w:color="auto"/>
        <w:right w:val="none" w:sz="0" w:space="0" w:color="auto"/>
      </w:divBdr>
    </w:div>
    <w:div w:id="1301613451">
      <w:bodyDiv w:val="1"/>
      <w:marLeft w:val="0"/>
      <w:marRight w:val="0"/>
      <w:marTop w:val="0"/>
      <w:marBottom w:val="0"/>
      <w:divBdr>
        <w:top w:val="none" w:sz="0" w:space="0" w:color="auto"/>
        <w:left w:val="none" w:sz="0" w:space="0" w:color="auto"/>
        <w:bottom w:val="none" w:sz="0" w:space="0" w:color="auto"/>
        <w:right w:val="none" w:sz="0" w:space="0" w:color="auto"/>
      </w:divBdr>
    </w:div>
    <w:div w:id="20518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article/view/1079?utm_source=chatgp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csrj.com/ojs/index.php/bcsrj/article/download/842/1085/2890?utm_source=chatgp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26717/BJSTR.2018.02.0006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9045/bspab.2017.6001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9</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acer</cp:lastModifiedBy>
  <cp:revision>114</cp:revision>
  <dcterms:created xsi:type="dcterms:W3CDTF">2025-11-10T17:34:00Z</dcterms:created>
  <dcterms:modified xsi:type="dcterms:W3CDTF">2025-11-27T10:42:00Z</dcterms:modified>
</cp:coreProperties>
</file>