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391C4" w14:textId="2055CC25" w:rsidR="00142BFF" w:rsidRDefault="00142BFF" w:rsidP="00692CB7">
      <w:pPr>
        <w:rPr>
          <w:rFonts w:ascii="Times New Roman" w:hAnsi="Times New Roman" w:cs="Times New Roman"/>
          <w:b/>
          <w:bCs/>
        </w:rPr>
      </w:pPr>
      <w:r>
        <w:rPr>
          <w:rFonts w:ascii="Times New Roman" w:hAnsi="Times New Roman" w:cs="Times New Roman"/>
          <w:b/>
          <w:bCs/>
        </w:rPr>
        <w:t>Socio-Environmental</w:t>
      </w:r>
      <w:r w:rsidR="00EC0527">
        <w:rPr>
          <w:rFonts w:ascii="Times New Roman" w:hAnsi="Times New Roman" w:cs="Times New Roman"/>
          <w:b/>
          <w:bCs/>
        </w:rPr>
        <w:t xml:space="preserve"> Variation in Menopause Experiences of </w:t>
      </w:r>
      <w:proofErr w:type="spellStart"/>
      <w:r w:rsidR="00EC0527">
        <w:rPr>
          <w:rFonts w:ascii="Times New Roman" w:hAnsi="Times New Roman" w:cs="Times New Roman"/>
          <w:b/>
          <w:bCs/>
        </w:rPr>
        <w:t>Subsaharan</w:t>
      </w:r>
      <w:proofErr w:type="spellEnd"/>
      <w:r w:rsidR="00EC0527">
        <w:rPr>
          <w:rFonts w:ascii="Times New Roman" w:hAnsi="Times New Roman" w:cs="Times New Roman"/>
          <w:b/>
          <w:bCs/>
        </w:rPr>
        <w:t xml:space="preserve"> African women: A LMIC-HIC</w:t>
      </w:r>
      <w:r w:rsidR="00FD365B">
        <w:rPr>
          <w:rFonts w:ascii="Times New Roman" w:hAnsi="Times New Roman" w:cs="Times New Roman"/>
          <w:b/>
          <w:bCs/>
        </w:rPr>
        <w:t xml:space="preserve"> comparative perspective</w:t>
      </w:r>
    </w:p>
    <w:p w14:paraId="5ED4389E" w14:textId="77777777" w:rsidR="003A7376" w:rsidRDefault="003A7376" w:rsidP="00692CB7">
      <w:pPr>
        <w:rPr>
          <w:rFonts w:ascii="Times New Roman" w:hAnsi="Times New Roman" w:cs="Times New Roman"/>
          <w:b/>
          <w:bCs/>
        </w:rPr>
      </w:pPr>
    </w:p>
    <w:p w14:paraId="36E86E0A" w14:textId="7EF6D848" w:rsidR="00692CB7" w:rsidRPr="003A11D8" w:rsidRDefault="005846CA" w:rsidP="00692CB7">
      <w:pPr>
        <w:rPr>
          <w:rFonts w:ascii="Times New Roman" w:hAnsi="Times New Roman" w:cs="Times New Roman"/>
          <w:b/>
          <w:bCs/>
        </w:rPr>
      </w:pPr>
      <w:r w:rsidRPr="003A11D8">
        <w:rPr>
          <w:rFonts w:ascii="Times New Roman" w:hAnsi="Times New Roman" w:cs="Times New Roman"/>
          <w:b/>
          <w:bCs/>
        </w:rPr>
        <w:t>Abstract</w:t>
      </w:r>
    </w:p>
    <w:p w14:paraId="58D7FFC6" w14:textId="099BC59B" w:rsidR="00692CB7" w:rsidRPr="003A11D8" w:rsidRDefault="00692CB7" w:rsidP="00692CB7">
      <w:pPr>
        <w:rPr>
          <w:rFonts w:ascii="Times New Roman" w:hAnsi="Times New Roman" w:cs="Times New Roman"/>
          <w:i/>
          <w:iCs/>
        </w:rPr>
      </w:pPr>
      <w:r w:rsidRPr="003A11D8">
        <w:rPr>
          <w:rFonts w:ascii="Times New Roman" w:hAnsi="Times New Roman" w:cs="Times New Roman"/>
          <w:u w:val="single"/>
        </w:rPr>
        <w:t>Objectives</w:t>
      </w:r>
      <w:r w:rsidRPr="003A11D8">
        <w:rPr>
          <w:rFonts w:ascii="Times New Roman" w:hAnsi="Times New Roman" w:cs="Times New Roman"/>
        </w:rPr>
        <w:t>: to identify</w:t>
      </w:r>
      <w:r w:rsidR="00F00F46" w:rsidRPr="003A11D8">
        <w:rPr>
          <w:rFonts w:ascii="Times New Roman" w:hAnsi="Times New Roman" w:cs="Times New Roman"/>
        </w:rPr>
        <w:t xml:space="preserve"> </w:t>
      </w:r>
      <w:r w:rsidRPr="003A11D8">
        <w:rPr>
          <w:rFonts w:ascii="Times New Roman" w:hAnsi="Times New Roman" w:cs="Times New Roman"/>
        </w:rPr>
        <w:t>menopause age, symptom</w:t>
      </w:r>
      <w:r w:rsidR="00F00F46" w:rsidRPr="003A11D8">
        <w:rPr>
          <w:rFonts w:ascii="Times New Roman" w:hAnsi="Times New Roman" w:cs="Times New Roman"/>
        </w:rPr>
        <w:t>-</w:t>
      </w:r>
      <w:r w:rsidRPr="003A11D8">
        <w:rPr>
          <w:rFonts w:ascii="Times New Roman" w:hAnsi="Times New Roman" w:cs="Times New Roman"/>
        </w:rPr>
        <w:t>prevalence and</w:t>
      </w:r>
      <w:r w:rsidR="004625D9" w:rsidRPr="003A11D8">
        <w:rPr>
          <w:rFonts w:ascii="Times New Roman" w:hAnsi="Times New Roman" w:cs="Times New Roman"/>
        </w:rPr>
        <w:t xml:space="preserve"> </w:t>
      </w:r>
      <w:r w:rsidRPr="003A11D8">
        <w:rPr>
          <w:rFonts w:ascii="Times New Roman" w:hAnsi="Times New Roman" w:cs="Times New Roman"/>
        </w:rPr>
        <w:t xml:space="preserve">severity, knowledge and treatment-gap specific to </w:t>
      </w:r>
      <w:r w:rsidR="00100997" w:rsidRPr="003A11D8">
        <w:rPr>
          <w:rFonts w:ascii="Times New Roman" w:hAnsi="Times New Roman" w:cs="Times New Roman"/>
        </w:rPr>
        <w:t>residence</w:t>
      </w:r>
      <w:r w:rsidR="00701156" w:rsidRPr="003A11D8">
        <w:rPr>
          <w:rFonts w:ascii="Times New Roman" w:hAnsi="Times New Roman" w:cs="Times New Roman"/>
        </w:rPr>
        <w:t xml:space="preserve"> </w:t>
      </w:r>
      <w:r w:rsidR="004625D9" w:rsidRPr="003A11D8">
        <w:rPr>
          <w:rFonts w:ascii="Times New Roman" w:hAnsi="Times New Roman" w:cs="Times New Roman"/>
        </w:rPr>
        <w:t>of</w:t>
      </w:r>
      <w:r w:rsidR="00100997" w:rsidRPr="003A11D8">
        <w:rPr>
          <w:rFonts w:ascii="Times New Roman" w:hAnsi="Times New Roman" w:cs="Times New Roman"/>
        </w:rPr>
        <w:t xml:space="preserve"> the</w:t>
      </w:r>
      <w:r w:rsidR="00701156" w:rsidRPr="003A11D8">
        <w:rPr>
          <w:rFonts w:ascii="Times New Roman" w:hAnsi="Times New Roman" w:cs="Times New Roman"/>
        </w:rPr>
        <w:t xml:space="preserve"> </w:t>
      </w:r>
      <w:r w:rsidR="00EC428E" w:rsidRPr="003A11D8">
        <w:rPr>
          <w:rFonts w:ascii="Times New Roman" w:hAnsi="Times New Roman" w:cs="Times New Roman"/>
        </w:rPr>
        <w:t>Sub-Saharan</w:t>
      </w:r>
      <w:r w:rsidR="00701156" w:rsidRPr="003A11D8">
        <w:rPr>
          <w:rFonts w:ascii="Times New Roman" w:hAnsi="Times New Roman" w:cs="Times New Roman"/>
        </w:rPr>
        <w:t xml:space="preserve"> women</w:t>
      </w:r>
      <w:r w:rsidRPr="003A11D8">
        <w:rPr>
          <w:rFonts w:ascii="Times New Roman" w:hAnsi="Times New Roman" w:cs="Times New Roman"/>
        </w:rPr>
        <w:t>.</w:t>
      </w:r>
    </w:p>
    <w:p w14:paraId="717C3415" w14:textId="06C5C3C4" w:rsidR="00692CB7" w:rsidRPr="003A11D8" w:rsidRDefault="00692CB7" w:rsidP="00692CB7">
      <w:pPr>
        <w:rPr>
          <w:rFonts w:ascii="Times New Roman" w:hAnsi="Times New Roman" w:cs="Times New Roman"/>
        </w:rPr>
      </w:pPr>
      <w:r w:rsidRPr="003A11D8">
        <w:rPr>
          <w:rFonts w:ascii="Times New Roman" w:hAnsi="Times New Roman" w:cs="Times New Roman"/>
          <w:u w:val="single"/>
        </w:rPr>
        <w:t>Methods</w:t>
      </w:r>
      <w:r w:rsidRPr="003A11D8">
        <w:rPr>
          <w:rFonts w:ascii="Times New Roman" w:hAnsi="Times New Roman" w:cs="Times New Roman"/>
        </w:rPr>
        <w:t>: An electronic mixed-methods cross-sectional</w:t>
      </w:r>
      <w:r w:rsidR="00100997" w:rsidRPr="003A11D8">
        <w:rPr>
          <w:rFonts w:ascii="Times New Roman" w:hAnsi="Times New Roman" w:cs="Times New Roman"/>
        </w:rPr>
        <w:t xml:space="preserve"> </w:t>
      </w:r>
      <w:r w:rsidR="00930137" w:rsidRPr="003A11D8">
        <w:rPr>
          <w:rFonts w:ascii="Times New Roman" w:hAnsi="Times New Roman" w:cs="Times New Roman"/>
        </w:rPr>
        <w:t>c</w:t>
      </w:r>
      <w:r w:rsidR="00100997" w:rsidRPr="003A11D8">
        <w:rPr>
          <w:rFonts w:ascii="Times New Roman" w:hAnsi="Times New Roman" w:cs="Times New Roman"/>
        </w:rPr>
        <w:t>ommunity</w:t>
      </w:r>
      <w:r w:rsidRPr="003A11D8">
        <w:rPr>
          <w:rFonts w:ascii="Times New Roman" w:hAnsi="Times New Roman" w:cs="Times New Roman"/>
        </w:rPr>
        <w:t xml:space="preserve"> survey </w:t>
      </w:r>
      <w:r w:rsidR="00AB15A3">
        <w:rPr>
          <w:rFonts w:ascii="Times New Roman" w:hAnsi="Times New Roman" w:cs="Times New Roman"/>
        </w:rPr>
        <w:t xml:space="preserve">was administered </w:t>
      </w:r>
      <w:r w:rsidRPr="003A11D8">
        <w:rPr>
          <w:rFonts w:ascii="Times New Roman" w:hAnsi="Times New Roman" w:cs="Times New Roman"/>
        </w:rPr>
        <w:t>in June 2024</w:t>
      </w:r>
      <w:r w:rsidR="00161CA7" w:rsidRPr="003A11D8">
        <w:rPr>
          <w:rFonts w:ascii="Times New Roman" w:hAnsi="Times New Roman" w:cs="Times New Roman"/>
        </w:rPr>
        <w:t xml:space="preserve"> of</w:t>
      </w:r>
      <w:r w:rsidR="00BA67F4" w:rsidRPr="003A11D8">
        <w:rPr>
          <w:rFonts w:ascii="Times New Roman" w:hAnsi="Times New Roman" w:cs="Times New Roman"/>
        </w:rPr>
        <w:t xml:space="preserve"> </w:t>
      </w:r>
      <w:r w:rsidR="00161CA7" w:rsidRPr="003A11D8">
        <w:rPr>
          <w:rFonts w:ascii="Times New Roman" w:hAnsi="Times New Roman" w:cs="Times New Roman"/>
        </w:rPr>
        <w:t>Sub-Saharan</w:t>
      </w:r>
      <w:r w:rsidRPr="003A11D8">
        <w:rPr>
          <w:rFonts w:ascii="Times New Roman" w:hAnsi="Times New Roman" w:cs="Times New Roman"/>
        </w:rPr>
        <w:t xml:space="preserve"> women &gt;40yrs who </w:t>
      </w:r>
      <w:r w:rsidR="004625D9" w:rsidRPr="003A11D8">
        <w:rPr>
          <w:rFonts w:ascii="Times New Roman" w:hAnsi="Times New Roman" w:cs="Times New Roman"/>
        </w:rPr>
        <w:t xml:space="preserve">had </w:t>
      </w:r>
      <w:r w:rsidR="00161CA7" w:rsidRPr="003A11D8">
        <w:rPr>
          <w:rFonts w:ascii="Times New Roman" w:hAnsi="Times New Roman" w:cs="Times New Roman"/>
        </w:rPr>
        <w:t>reached</w:t>
      </w:r>
      <w:r w:rsidRPr="003A11D8">
        <w:rPr>
          <w:rFonts w:ascii="Times New Roman" w:hAnsi="Times New Roman" w:cs="Times New Roman"/>
        </w:rPr>
        <w:t xml:space="preserve"> menopause</w:t>
      </w:r>
      <w:r w:rsidR="004625D9" w:rsidRPr="003A11D8">
        <w:rPr>
          <w:rFonts w:ascii="Times New Roman" w:hAnsi="Times New Roman" w:cs="Times New Roman"/>
        </w:rPr>
        <w:t xml:space="preserve"> </w:t>
      </w:r>
      <w:r w:rsidRPr="003A11D8">
        <w:rPr>
          <w:rFonts w:ascii="Times New Roman" w:hAnsi="Times New Roman" w:cs="Times New Roman"/>
        </w:rPr>
        <w:t>across the world. Data analysis was via Microsoft Excel©.</w:t>
      </w:r>
    </w:p>
    <w:p w14:paraId="53916FA6" w14:textId="77777777" w:rsidR="004536F6" w:rsidRPr="003A11D8" w:rsidRDefault="00692CB7" w:rsidP="00FD5302">
      <w:pPr>
        <w:pStyle w:val="NoSpacing"/>
        <w:rPr>
          <w:rFonts w:ascii="Times New Roman" w:hAnsi="Times New Roman" w:cs="Times New Roman"/>
        </w:rPr>
      </w:pPr>
      <w:r w:rsidRPr="003A11D8">
        <w:rPr>
          <w:rFonts w:ascii="Times New Roman" w:hAnsi="Times New Roman" w:cs="Times New Roman"/>
          <w:u w:val="single"/>
        </w:rPr>
        <w:t>Results</w:t>
      </w:r>
      <w:r w:rsidRPr="003A11D8">
        <w:rPr>
          <w:rFonts w:ascii="Times New Roman" w:hAnsi="Times New Roman" w:cs="Times New Roman"/>
        </w:rPr>
        <w:t xml:space="preserve">: </w:t>
      </w:r>
    </w:p>
    <w:p w14:paraId="21B7152A" w14:textId="12669276" w:rsidR="004625D9" w:rsidRPr="003A11D8" w:rsidRDefault="00692CB7" w:rsidP="00FD5302">
      <w:pPr>
        <w:pStyle w:val="NoSpacing"/>
        <w:rPr>
          <w:rFonts w:ascii="Times New Roman" w:hAnsi="Times New Roman" w:cs="Times New Roman"/>
        </w:rPr>
      </w:pPr>
      <w:r w:rsidRPr="003A11D8">
        <w:rPr>
          <w:rFonts w:ascii="Times New Roman" w:hAnsi="Times New Roman" w:cs="Times New Roman"/>
        </w:rPr>
        <w:t>87</w:t>
      </w:r>
      <w:r w:rsidR="00161CA7" w:rsidRPr="003A11D8">
        <w:rPr>
          <w:rFonts w:ascii="Times New Roman" w:hAnsi="Times New Roman" w:cs="Times New Roman"/>
        </w:rPr>
        <w:t xml:space="preserve"> of the 124 </w:t>
      </w:r>
      <w:r w:rsidR="005846CA" w:rsidRPr="003A11D8">
        <w:rPr>
          <w:rFonts w:ascii="Times New Roman" w:hAnsi="Times New Roman" w:cs="Times New Roman"/>
        </w:rPr>
        <w:t>response</w:t>
      </w:r>
      <w:r w:rsidR="00161CA7" w:rsidRPr="003A11D8">
        <w:rPr>
          <w:rFonts w:ascii="Times New Roman" w:hAnsi="Times New Roman" w:cs="Times New Roman"/>
        </w:rPr>
        <w:t>s</w:t>
      </w:r>
      <w:r w:rsidRPr="003A11D8">
        <w:rPr>
          <w:rFonts w:ascii="Times New Roman" w:hAnsi="Times New Roman" w:cs="Times New Roman"/>
        </w:rPr>
        <w:t xml:space="preserve"> met inclusion criteria. Average menopause age of 47.59</w:t>
      </w:r>
      <w:r w:rsidR="0049686D">
        <w:rPr>
          <w:rFonts w:ascii="Times New Roman" w:hAnsi="Times New Roman" w:cs="Times New Roman"/>
        </w:rPr>
        <w:t xml:space="preserve"> </w:t>
      </w:r>
      <w:r w:rsidRPr="003A11D8">
        <w:rPr>
          <w:rFonts w:ascii="Times New Roman" w:hAnsi="Times New Roman" w:cs="Times New Roman"/>
        </w:rPr>
        <w:t>yrs ± 4.56 (HIC) vs 49.78yrs ±3.26 (LMIC)</w:t>
      </w:r>
      <w:r w:rsidR="004E13A0" w:rsidRPr="003A11D8">
        <w:rPr>
          <w:rFonts w:ascii="Times New Roman" w:hAnsi="Times New Roman" w:cs="Times New Roman"/>
          <w:b/>
          <w:bCs/>
        </w:rPr>
        <w:t xml:space="preserve"> P= 0.01</w:t>
      </w:r>
      <w:r w:rsidR="00041CCA">
        <w:rPr>
          <w:rFonts w:ascii="Times New Roman" w:hAnsi="Times New Roman" w:cs="Times New Roman"/>
          <w:b/>
          <w:bCs/>
        </w:rPr>
        <w:t>3</w:t>
      </w:r>
      <w:r w:rsidR="004E13A0" w:rsidRPr="003A11D8">
        <w:rPr>
          <w:rFonts w:ascii="Times New Roman" w:hAnsi="Times New Roman" w:cs="Times New Roman"/>
          <w:b/>
          <w:bCs/>
        </w:rPr>
        <w:t xml:space="preserve"> </w:t>
      </w:r>
      <w:r w:rsidR="004E13A0" w:rsidRPr="003A11D8">
        <w:rPr>
          <w:rFonts w:ascii="Times New Roman" w:hAnsi="Times New Roman" w:cs="Times New Roman"/>
        </w:rPr>
        <w:t>95%CI (0.479 -3.9</w:t>
      </w:r>
      <w:r w:rsidR="00F00F46" w:rsidRPr="003A11D8">
        <w:rPr>
          <w:rFonts w:ascii="Times New Roman" w:hAnsi="Times New Roman" w:cs="Times New Roman"/>
        </w:rPr>
        <w:t>).</w:t>
      </w:r>
      <w:r w:rsidR="004536F6" w:rsidRPr="003A11D8">
        <w:rPr>
          <w:rFonts w:ascii="Times New Roman" w:hAnsi="Times New Roman" w:cs="Times New Roman"/>
        </w:rPr>
        <w:t xml:space="preserve"> </w:t>
      </w:r>
      <w:r w:rsidR="004625D9" w:rsidRPr="003A11D8">
        <w:rPr>
          <w:rFonts w:ascii="Times New Roman" w:hAnsi="Times New Roman" w:cs="Times New Roman"/>
        </w:rPr>
        <w:t>There were no statistical differences in demographics</w:t>
      </w:r>
      <w:r w:rsidR="004536F6" w:rsidRPr="003A11D8">
        <w:rPr>
          <w:rFonts w:ascii="Times New Roman" w:hAnsi="Times New Roman" w:cs="Times New Roman"/>
        </w:rPr>
        <w:t xml:space="preserve"> </w:t>
      </w:r>
      <w:r w:rsidR="00CD6264">
        <w:rPr>
          <w:rFonts w:ascii="Times New Roman" w:hAnsi="Times New Roman" w:cs="Times New Roman"/>
        </w:rPr>
        <w:t>though</w:t>
      </w:r>
      <w:r w:rsidR="004536F6" w:rsidRPr="003A11D8">
        <w:rPr>
          <w:rFonts w:ascii="Times New Roman" w:hAnsi="Times New Roman" w:cs="Times New Roman"/>
        </w:rPr>
        <w:t xml:space="preserve"> a small </w:t>
      </w:r>
      <w:r w:rsidR="00276A83" w:rsidRPr="003A11D8">
        <w:rPr>
          <w:rFonts w:ascii="Times New Roman" w:hAnsi="Times New Roman" w:cs="Times New Roman"/>
        </w:rPr>
        <w:t>cohort of</w:t>
      </w:r>
      <w:r w:rsidR="004A6015" w:rsidRPr="003A11D8">
        <w:rPr>
          <w:rFonts w:ascii="Times New Roman" w:hAnsi="Times New Roman" w:cs="Times New Roman"/>
        </w:rPr>
        <w:t xml:space="preserve"> </w:t>
      </w:r>
      <w:r w:rsidR="0049686D">
        <w:rPr>
          <w:rFonts w:ascii="Times New Roman" w:hAnsi="Times New Roman" w:cs="Times New Roman"/>
        </w:rPr>
        <w:t xml:space="preserve">HIC </w:t>
      </w:r>
      <w:r w:rsidR="004A6015" w:rsidRPr="003A11D8">
        <w:rPr>
          <w:rFonts w:ascii="Times New Roman" w:hAnsi="Times New Roman" w:cs="Times New Roman"/>
        </w:rPr>
        <w:t>women with</w:t>
      </w:r>
      <w:r w:rsidR="00276A83" w:rsidRPr="003A11D8">
        <w:rPr>
          <w:rFonts w:ascii="Times New Roman" w:hAnsi="Times New Roman" w:cs="Times New Roman"/>
        </w:rPr>
        <w:t xml:space="preserve"> early menopause</w:t>
      </w:r>
      <w:r w:rsidR="0049686D">
        <w:rPr>
          <w:rFonts w:ascii="Times New Roman" w:hAnsi="Times New Roman" w:cs="Times New Roman"/>
        </w:rPr>
        <w:t xml:space="preserve"> occurrence</w:t>
      </w:r>
      <w:r w:rsidR="000B65D1" w:rsidRPr="003A11D8">
        <w:rPr>
          <w:rFonts w:ascii="Times New Roman" w:hAnsi="Times New Roman" w:cs="Times New Roman"/>
        </w:rPr>
        <w:t xml:space="preserve"> after 5</w:t>
      </w:r>
      <w:r w:rsidR="00CD6264">
        <w:rPr>
          <w:rFonts w:ascii="Times New Roman" w:hAnsi="Times New Roman" w:cs="Times New Roman"/>
        </w:rPr>
        <w:t>-8</w:t>
      </w:r>
      <w:r w:rsidR="000B65D1" w:rsidRPr="003A11D8">
        <w:rPr>
          <w:rFonts w:ascii="Times New Roman" w:hAnsi="Times New Roman" w:cs="Times New Roman"/>
        </w:rPr>
        <w:t>yrs of emigration</w:t>
      </w:r>
      <w:r w:rsidR="00165532">
        <w:rPr>
          <w:rFonts w:ascii="Times New Roman" w:hAnsi="Times New Roman" w:cs="Times New Roman"/>
        </w:rPr>
        <w:t xml:space="preserve"> with </w:t>
      </w:r>
      <w:r w:rsidR="00CD6264">
        <w:rPr>
          <w:rFonts w:ascii="Times New Roman" w:hAnsi="Times New Roman" w:cs="Times New Roman"/>
        </w:rPr>
        <w:t xml:space="preserve">an average of </w:t>
      </w:r>
      <w:r w:rsidR="00CD6264" w:rsidRPr="00CD6264">
        <w:rPr>
          <w:rFonts w:ascii="Times New Roman" w:hAnsi="Times New Roman" w:cs="Times New Roman"/>
        </w:rPr>
        <w:t>6.8 yrs ± 3.4 yrs</w:t>
      </w:r>
      <w:r w:rsidR="00165532">
        <w:rPr>
          <w:rFonts w:ascii="Times New Roman" w:hAnsi="Times New Roman" w:cs="Times New Roman"/>
        </w:rPr>
        <w:t xml:space="preserve">, </w:t>
      </w:r>
      <w:r w:rsidR="004A6015" w:rsidRPr="003A11D8">
        <w:rPr>
          <w:rFonts w:ascii="Times New Roman" w:hAnsi="Times New Roman" w:cs="Times New Roman"/>
        </w:rPr>
        <w:t>w</w:t>
      </w:r>
      <w:r w:rsidR="000B65D1" w:rsidRPr="003A11D8">
        <w:rPr>
          <w:rFonts w:ascii="Times New Roman" w:hAnsi="Times New Roman" w:cs="Times New Roman"/>
        </w:rPr>
        <w:t>as</w:t>
      </w:r>
      <w:r w:rsidR="004A6015" w:rsidRPr="003A11D8">
        <w:rPr>
          <w:rFonts w:ascii="Times New Roman" w:hAnsi="Times New Roman" w:cs="Times New Roman"/>
        </w:rPr>
        <w:t xml:space="preserve"> observed</w:t>
      </w:r>
      <w:r w:rsidR="000B65D1" w:rsidRPr="003A11D8">
        <w:rPr>
          <w:rFonts w:ascii="Times New Roman" w:hAnsi="Times New Roman" w:cs="Times New Roman"/>
        </w:rPr>
        <w:t>.</w:t>
      </w:r>
    </w:p>
    <w:p w14:paraId="31D499C2" w14:textId="77777777" w:rsidR="00706AEE" w:rsidRPr="003A11D8" w:rsidRDefault="00706AEE" w:rsidP="00FD5302">
      <w:pPr>
        <w:pStyle w:val="NoSpacing"/>
        <w:rPr>
          <w:rFonts w:ascii="Times New Roman" w:hAnsi="Times New Roman" w:cs="Times New Roman"/>
        </w:rPr>
      </w:pPr>
    </w:p>
    <w:p w14:paraId="4C587735" w14:textId="44DB59E6" w:rsidR="00906A3B" w:rsidRPr="003A11D8" w:rsidRDefault="00692CB7" w:rsidP="006A767E">
      <w:pPr>
        <w:rPr>
          <w:rFonts w:ascii="Times New Roman" w:hAnsi="Times New Roman" w:cs="Times New Roman"/>
        </w:rPr>
      </w:pPr>
      <w:r w:rsidRPr="003A11D8">
        <w:rPr>
          <w:rFonts w:ascii="Times New Roman" w:hAnsi="Times New Roman" w:cs="Times New Roman"/>
          <w:b/>
          <w:bCs/>
        </w:rPr>
        <w:t>Symptom</w:t>
      </w:r>
      <w:r w:rsidR="00161445" w:rsidRPr="003A11D8">
        <w:rPr>
          <w:rFonts w:ascii="Times New Roman" w:hAnsi="Times New Roman" w:cs="Times New Roman"/>
          <w:b/>
          <w:bCs/>
        </w:rPr>
        <w:t>-</w:t>
      </w:r>
      <w:r w:rsidRPr="003A11D8">
        <w:rPr>
          <w:rFonts w:ascii="Times New Roman" w:hAnsi="Times New Roman" w:cs="Times New Roman"/>
          <w:b/>
          <w:bCs/>
        </w:rPr>
        <w:t>prevalence</w:t>
      </w:r>
      <w:r w:rsidRPr="003A11D8">
        <w:rPr>
          <w:rFonts w:ascii="Times New Roman" w:hAnsi="Times New Roman" w:cs="Times New Roman"/>
        </w:rPr>
        <w:t xml:space="preserve"> was 93.5</w:t>
      </w:r>
      <w:r w:rsidR="004625D9" w:rsidRPr="003A11D8">
        <w:rPr>
          <w:rFonts w:ascii="Times New Roman" w:hAnsi="Times New Roman" w:cs="Times New Roman"/>
        </w:rPr>
        <w:t>%</w:t>
      </w:r>
      <w:r w:rsidRPr="003A11D8">
        <w:rPr>
          <w:rFonts w:ascii="Times New Roman" w:hAnsi="Times New Roman" w:cs="Times New Roman"/>
        </w:rPr>
        <w:t>(HIC) vs 92.7%(LMIC)</w:t>
      </w:r>
      <w:r w:rsidR="004625D9" w:rsidRPr="003A11D8">
        <w:rPr>
          <w:rFonts w:ascii="Times New Roman" w:hAnsi="Times New Roman" w:cs="Times New Roman"/>
        </w:rPr>
        <w:t>. Global s</w:t>
      </w:r>
      <w:r w:rsidRPr="003A11D8">
        <w:rPr>
          <w:rFonts w:ascii="Times New Roman" w:hAnsi="Times New Roman" w:cs="Times New Roman"/>
        </w:rPr>
        <w:t>ignificant</w:t>
      </w:r>
      <w:r w:rsidR="004625D9" w:rsidRPr="003A11D8">
        <w:rPr>
          <w:rFonts w:ascii="Times New Roman" w:hAnsi="Times New Roman" w:cs="Times New Roman"/>
        </w:rPr>
        <w:t xml:space="preserve"> </w:t>
      </w:r>
      <w:r w:rsidRPr="003A11D8">
        <w:rPr>
          <w:rFonts w:ascii="Times New Roman" w:hAnsi="Times New Roman" w:cs="Times New Roman"/>
        </w:rPr>
        <w:t xml:space="preserve">symptom-severity at 17%: Genitourinary symptoms- GUS (58%) was </w:t>
      </w:r>
      <w:r w:rsidR="00706AEE" w:rsidRPr="003A11D8">
        <w:rPr>
          <w:rFonts w:ascii="Times New Roman" w:hAnsi="Times New Roman" w:cs="Times New Roman"/>
        </w:rPr>
        <w:t>most common</w:t>
      </w:r>
      <w:r w:rsidRPr="003A11D8">
        <w:rPr>
          <w:rFonts w:ascii="Times New Roman" w:hAnsi="Times New Roman" w:cs="Times New Roman"/>
        </w:rPr>
        <w:t xml:space="preserve"> in LMIC cohort followed by Vasomotor symptoms (42%) and Insomnia (21%). Vasomotor symptoms were equipoised with GUS in the HIC</w:t>
      </w:r>
      <w:r w:rsidR="00F605EB" w:rsidRPr="003A11D8">
        <w:rPr>
          <w:rFonts w:ascii="Times New Roman" w:hAnsi="Times New Roman" w:cs="Times New Roman"/>
        </w:rPr>
        <w:t xml:space="preserve"> </w:t>
      </w:r>
      <w:r w:rsidRPr="003A11D8">
        <w:rPr>
          <w:rFonts w:ascii="Times New Roman" w:hAnsi="Times New Roman" w:cs="Times New Roman"/>
        </w:rPr>
        <w:t>(58%).</w:t>
      </w:r>
      <w:r w:rsidR="006A767E" w:rsidRPr="003A11D8">
        <w:rPr>
          <w:rFonts w:ascii="Times New Roman" w:hAnsi="Times New Roman" w:cs="Times New Roman"/>
        </w:rPr>
        <w:t xml:space="preserve"> Hypertension prevalence was 15.2% (HIC) vs 21.4%</w:t>
      </w:r>
      <w:r w:rsidR="004536F6" w:rsidRPr="003A11D8">
        <w:rPr>
          <w:rFonts w:ascii="Times New Roman" w:hAnsi="Times New Roman" w:cs="Times New Roman"/>
        </w:rPr>
        <w:t xml:space="preserve"> </w:t>
      </w:r>
      <w:r w:rsidR="006A767E" w:rsidRPr="003A11D8">
        <w:rPr>
          <w:rFonts w:ascii="Times New Roman" w:hAnsi="Times New Roman" w:cs="Times New Roman"/>
        </w:rPr>
        <w:t xml:space="preserve">(LMIC). </w:t>
      </w:r>
    </w:p>
    <w:p w14:paraId="3EDC8F8D" w14:textId="2CAC953E" w:rsidR="0049686D" w:rsidRDefault="006A767E" w:rsidP="00636913">
      <w:pPr>
        <w:rPr>
          <w:rFonts w:ascii="Times New Roman" w:hAnsi="Times New Roman" w:cs="Times New Roman"/>
        </w:rPr>
      </w:pPr>
      <w:r w:rsidRPr="003A11D8">
        <w:rPr>
          <w:rFonts w:ascii="Times New Roman" w:hAnsi="Times New Roman" w:cs="Times New Roman"/>
          <w:b/>
          <w:bCs/>
        </w:rPr>
        <w:t>Knowledge deficit</w:t>
      </w:r>
      <w:r w:rsidRPr="003A11D8">
        <w:rPr>
          <w:rFonts w:ascii="Times New Roman" w:hAnsi="Times New Roman" w:cs="Times New Roman"/>
        </w:rPr>
        <w:t xml:space="preserve">: </w:t>
      </w:r>
      <w:r w:rsidR="00161CA7" w:rsidRPr="003A11D8">
        <w:rPr>
          <w:rFonts w:ascii="Times New Roman" w:hAnsi="Times New Roman" w:cs="Times New Roman"/>
        </w:rPr>
        <w:t xml:space="preserve">Appropriate definition by </w:t>
      </w:r>
      <w:r w:rsidRPr="003A11D8">
        <w:rPr>
          <w:rFonts w:ascii="Times New Roman" w:hAnsi="Times New Roman" w:cs="Times New Roman"/>
        </w:rPr>
        <w:t>&gt;78% glo</w:t>
      </w:r>
      <w:r w:rsidR="00161CA7" w:rsidRPr="003A11D8">
        <w:rPr>
          <w:rFonts w:ascii="Times New Roman" w:hAnsi="Times New Roman" w:cs="Times New Roman"/>
        </w:rPr>
        <w:t>bally</w:t>
      </w:r>
      <w:r w:rsidR="00961061">
        <w:rPr>
          <w:rFonts w:ascii="Times New Roman" w:hAnsi="Times New Roman" w:cs="Times New Roman"/>
        </w:rPr>
        <w:t xml:space="preserve"> with the </w:t>
      </w:r>
      <w:r w:rsidRPr="003A11D8">
        <w:rPr>
          <w:rFonts w:ascii="Times New Roman" w:hAnsi="Times New Roman" w:cs="Times New Roman"/>
        </w:rPr>
        <w:t>HIC cohort largely by symptomatology</w:t>
      </w:r>
      <w:r w:rsidR="00A14D29">
        <w:rPr>
          <w:rFonts w:ascii="Times New Roman" w:hAnsi="Times New Roman" w:cs="Times New Roman"/>
        </w:rPr>
        <w:t>. There was</w:t>
      </w:r>
      <w:r w:rsidRPr="003A11D8">
        <w:rPr>
          <w:rFonts w:ascii="Times New Roman" w:hAnsi="Times New Roman" w:cs="Times New Roman"/>
        </w:rPr>
        <w:t xml:space="preserve"> poorer symptom-recognition in the LMIC (46.3%) </w:t>
      </w:r>
      <w:r w:rsidR="00A14D29">
        <w:rPr>
          <w:rFonts w:ascii="Times New Roman" w:hAnsi="Times New Roman" w:cs="Times New Roman"/>
        </w:rPr>
        <w:t>as compared to the</w:t>
      </w:r>
      <w:r w:rsidRPr="003A11D8">
        <w:rPr>
          <w:rFonts w:ascii="Times New Roman" w:hAnsi="Times New Roman" w:cs="Times New Roman"/>
        </w:rPr>
        <w:t xml:space="preserve"> HIC (26.1%).</w:t>
      </w:r>
      <w:r w:rsidR="00636913" w:rsidRPr="003A11D8">
        <w:rPr>
          <w:rFonts w:ascii="Times New Roman" w:hAnsi="Times New Roman" w:cs="Times New Roman"/>
        </w:rPr>
        <w:t xml:space="preserve"> </w:t>
      </w:r>
      <w:r w:rsidR="00161CA7" w:rsidRPr="003A11D8">
        <w:rPr>
          <w:rFonts w:ascii="Times New Roman" w:hAnsi="Times New Roman" w:cs="Times New Roman"/>
        </w:rPr>
        <w:t>S</w:t>
      </w:r>
      <w:r w:rsidR="00692CB7" w:rsidRPr="003A11D8">
        <w:rPr>
          <w:rFonts w:ascii="Times New Roman" w:hAnsi="Times New Roman" w:cs="Times New Roman"/>
        </w:rPr>
        <w:t>ome harm from poor</w:t>
      </w:r>
      <w:r w:rsidR="00161CA7" w:rsidRPr="003A11D8">
        <w:rPr>
          <w:rFonts w:ascii="Times New Roman" w:hAnsi="Times New Roman" w:cs="Times New Roman"/>
        </w:rPr>
        <w:t xml:space="preserve"> </w:t>
      </w:r>
      <w:r w:rsidR="00692CB7" w:rsidRPr="003A11D8">
        <w:rPr>
          <w:rFonts w:ascii="Times New Roman" w:hAnsi="Times New Roman" w:cs="Times New Roman"/>
        </w:rPr>
        <w:t>symptom</w:t>
      </w:r>
      <w:r w:rsidR="00161CA7" w:rsidRPr="003A11D8">
        <w:rPr>
          <w:rFonts w:ascii="Times New Roman" w:hAnsi="Times New Roman" w:cs="Times New Roman"/>
        </w:rPr>
        <w:t>-</w:t>
      </w:r>
      <w:r w:rsidR="00692CB7" w:rsidRPr="003A11D8">
        <w:rPr>
          <w:rFonts w:ascii="Times New Roman" w:hAnsi="Times New Roman" w:cs="Times New Roman"/>
        </w:rPr>
        <w:t>recognition due to disease</w:t>
      </w:r>
      <w:r w:rsidR="004625D9" w:rsidRPr="003A11D8">
        <w:rPr>
          <w:rFonts w:ascii="Times New Roman" w:hAnsi="Times New Roman" w:cs="Times New Roman"/>
        </w:rPr>
        <w:t>-</w:t>
      </w:r>
      <w:r w:rsidR="00692CB7" w:rsidRPr="003A11D8">
        <w:rPr>
          <w:rFonts w:ascii="Times New Roman" w:hAnsi="Times New Roman" w:cs="Times New Roman"/>
        </w:rPr>
        <w:t>severity</w:t>
      </w:r>
      <w:r w:rsidR="00161CA7" w:rsidRPr="003A11D8">
        <w:rPr>
          <w:rFonts w:ascii="Times New Roman" w:hAnsi="Times New Roman" w:cs="Times New Roman"/>
        </w:rPr>
        <w:t xml:space="preserve"> was seen in LMIC (16%)</w:t>
      </w:r>
      <w:r w:rsidR="004301B2">
        <w:rPr>
          <w:rFonts w:ascii="Times New Roman" w:hAnsi="Times New Roman" w:cs="Times New Roman"/>
        </w:rPr>
        <w:t xml:space="preserve"> as only </w:t>
      </w:r>
      <w:r w:rsidR="00692CB7" w:rsidRPr="003A11D8">
        <w:rPr>
          <w:rFonts w:ascii="Times New Roman" w:hAnsi="Times New Roman" w:cs="Times New Roman"/>
        </w:rPr>
        <w:t>13% with significant symptom-severity, mostly Vasomotor and GUS</w:t>
      </w:r>
      <w:r w:rsidR="00A30439" w:rsidRPr="003A11D8">
        <w:rPr>
          <w:rFonts w:ascii="Times New Roman" w:hAnsi="Times New Roman" w:cs="Times New Roman"/>
        </w:rPr>
        <w:t>,</w:t>
      </w:r>
      <w:r w:rsidR="00692CB7" w:rsidRPr="003A11D8">
        <w:rPr>
          <w:rFonts w:ascii="Times New Roman" w:hAnsi="Times New Roman" w:cs="Times New Roman"/>
        </w:rPr>
        <w:t xml:space="preserve"> were on MHT (Menopause hormone treatment). </w:t>
      </w:r>
    </w:p>
    <w:p w14:paraId="055E4D25" w14:textId="1D059D2B" w:rsidR="00692CB7" w:rsidRPr="003A11D8" w:rsidRDefault="00692CB7" w:rsidP="00636913">
      <w:pPr>
        <w:rPr>
          <w:rFonts w:ascii="Times New Roman" w:hAnsi="Times New Roman" w:cs="Times New Roman"/>
        </w:rPr>
      </w:pPr>
      <w:r w:rsidRPr="0049686D">
        <w:rPr>
          <w:rFonts w:ascii="Times New Roman" w:hAnsi="Times New Roman" w:cs="Times New Roman"/>
          <w:b/>
          <w:bCs/>
        </w:rPr>
        <w:t>Global MHT use</w:t>
      </w:r>
      <w:r w:rsidRPr="003A11D8">
        <w:rPr>
          <w:rFonts w:ascii="Times New Roman" w:hAnsi="Times New Roman" w:cs="Times New Roman"/>
        </w:rPr>
        <w:t xml:space="preserve"> was 8%</w:t>
      </w:r>
      <w:r w:rsidR="000A044E" w:rsidRPr="003A11D8">
        <w:rPr>
          <w:rFonts w:ascii="Times New Roman" w:hAnsi="Times New Roman" w:cs="Times New Roman"/>
        </w:rPr>
        <w:t xml:space="preserve">: </w:t>
      </w:r>
      <w:r w:rsidR="00161CA7" w:rsidRPr="003A11D8">
        <w:rPr>
          <w:rFonts w:ascii="Times New Roman" w:hAnsi="Times New Roman" w:cs="Times New Roman"/>
        </w:rPr>
        <w:t>largely</w:t>
      </w:r>
      <w:r w:rsidR="000A044E" w:rsidRPr="003A11D8">
        <w:rPr>
          <w:rFonts w:ascii="Times New Roman" w:hAnsi="Times New Roman" w:cs="Times New Roman"/>
        </w:rPr>
        <w:t xml:space="preserve"> </w:t>
      </w:r>
      <w:r w:rsidR="004301B2">
        <w:rPr>
          <w:rFonts w:ascii="Times New Roman" w:hAnsi="Times New Roman" w:cs="Times New Roman"/>
        </w:rPr>
        <w:t xml:space="preserve">in </w:t>
      </w:r>
      <w:r w:rsidR="000A044E" w:rsidRPr="003A11D8">
        <w:rPr>
          <w:rFonts w:ascii="Times New Roman" w:hAnsi="Times New Roman" w:cs="Times New Roman"/>
        </w:rPr>
        <w:t>HIC</w:t>
      </w:r>
      <w:r w:rsidR="00F605EB" w:rsidRPr="003A11D8">
        <w:rPr>
          <w:rFonts w:ascii="Times New Roman" w:hAnsi="Times New Roman" w:cs="Times New Roman"/>
        </w:rPr>
        <w:t xml:space="preserve"> </w:t>
      </w:r>
      <w:r w:rsidR="000A044E" w:rsidRPr="003A11D8">
        <w:rPr>
          <w:rFonts w:ascii="Times New Roman" w:hAnsi="Times New Roman" w:cs="Times New Roman"/>
        </w:rPr>
        <w:t xml:space="preserve">(15.2%) vs LMIC (0%) </w:t>
      </w:r>
      <w:r w:rsidR="000A044E" w:rsidRPr="003A11D8">
        <w:rPr>
          <w:rFonts w:ascii="Times New Roman" w:hAnsi="Times New Roman" w:cs="Times New Roman"/>
          <w:b/>
          <w:bCs/>
        </w:rPr>
        <w:t xml:space="preserve">P=0.009: </w:t>
      </w:r>
      <w:r w:rsidR="000A044E" w:rsidRPr="003A11D8">
        <w:rPr>
          <w:rFonts w:ascii="Times New Roman" w:hAnsi="Times New Roman" w:cs="Times New Roman"/>
        </w:rPr>
        <w:t>and</w:t>
      </w:r>
      <w:r w:rsidR="006A767E" w:rsidRPr="003A11D8">
        <w:rPr>
          <w:rFonts w:ascii="Times New Roman" w:hAnsi="Times New Roman" w:cs="Times New Roman"/>
        </w:rPr>
        <w:t xml:space="preserve"> within the well-educated</w:t>
      </w:r>
      <w:r w:rsidR="00F605EB" w:rsidRPr="003A11D8">
        <w:rPr>
          <w:rFonts w:ascii="Times New Roman" w:hAnsi="Times New Roman" w:cs="Times New Roman"/>
        </w:rPr>
        <w:t xml:space="preserve"> </w:t>
      </w:r>
      <w:r w:rsidR="000A044E" w:rsidRPr="003A11D8">
        <w:rPr>
          <w:rFonts w:ascii="Times New Roman" w:hAnsi="Times New Roman" w:cs="Times New Roman"/>
        </w:rPr>
        <w:t>(67%) vs</w:t>
      </w:r>
      <w:r w:rsidR="006A767E" w:rsidRPr="003A11D8">
        <w:rPr>
          <w:rFonts w:ascii="Times New Roman" w:hAnsi="Times New Roman" w:cs="Times New Roman"/>
        </w:rPr>
        <w:t xml:space="preserve"> th</w:t>
      </w:r>
      <w:r w:rsidR="000A044E" w:rsidRPr="003A11D8">
        <w:rPr>
          <w:rFonts w:ascii="Times New Roman" w:hAnsi="Times New Roman" w:cs="Times New Roman"/>
        </w:rPr>
        <w:t>ose with</w:t>
      </w:r>
      <w:r w:rsidR="006A767E" w:rsidRPr="003A11D8">
        <w:rPr>
          <w:rFonts w:ascii="Times New Roman" w:hAnsi="Times New Roman" w:cs="Times New Roman"/>
        </w:rPr>
        <w:t xml:space="preserve"> </w:t>
      </w:r>
      <w:r w:rsidR="000A044E" w:rsidRPr="003A11D8">
        <w:rPr>
          <w:rFonts w:ascii="Times New Roman" w:hAnsi="Times New Roman" w:cs="Times New Roman"/>
        </w:rPr>
        <w:t>high household incomes</w:t>
      </w:r>
      <w:r w:rsidR="00F605EB" w:rsidRPr="003A11D8">
        <w:rPr>
          <w:rFonts w:ascii="Times New Roman" w:hAnsi="Times New Roman" w:cs="Times New Roman"/>
        </w:rPr>
        <w:t xml:space="preserve"> </w:t>
      </w:r>
      <w:r w:rsidR="000A044E" w:rsidRPr="003A11D8">
        <w:rPr>
          <w:rFonts w:ascii="Times New Roman" w:hAnsi="Times New Roman" w:cs="Times New Roman"/>
        </w:rPr>
        <w:t>(37%)</w:t>
      </w:r>
      <w:r w:rsidR="006A767E" w:rsidRPr="003A11D8">
        <w:rPr>
          <w:rFonts w:ascii="Times New Roman" w:hAnsi="Times New Roman" w:cs="Times New Roman"/>
        </w:rPr>
        <w:t xml:space="preserve"> </w:t>
      </w:r>
      <w:r w:rsidR="000A044E" w:rsidRPr="003A11D8">
        <w:rPr>
          <w:rFonts w:ascii="Times New Roman" w:hAnsi="Times New Roman" w:cs="Times New Roman"/>
          <w:b/>
          <w:bCs/>
        </w:rPr>
        <w:t>P=0.00</w:t>
      </w:r>
      <w:r w:rsidR="00041CCA">
        <w:rPr>
          <w:rFonts w:ascii="Times New Roman" w:hAnsi="Times New Roman" w:cs="Times New Roman"/>
          <w:b/>
          <w:bCs/>
        </w:rPr>
        <w:t>4</w:t>
      </w:r>
      <w:r w:rsidR="004269CD">
        <w:rPr>
          <w:rFonts w:ascii="Times New Roman" w:hAnsi="Times New Roman" w:cs="Times New Roman"/>
          <w:b/>
          <w:bCs/>
        </w:rPr>
        <w:t>.</w:t>
      </w:r>
    </w:p>
    <w:p w14:paraId="0DC22676" w14:textId="3702076B" w:rsidR="00692CB7" w:rsidRPr="003A11D8" w:rsidRDefault="00692CB7" w:rsidP="00692CB7">
      <w:pPr>
        <w:rPr>
          <w:rFonts w:ascii="Times New Roman" w:hAnsi="Times New Roman" w:cs="Times New Roman"/>
        </w:rPr>
      </w:pPr>
      <w:r w:rsidRPr="003A11D8">
        <w:rPr>
          <w:rFonts w:ascii="Times New Roman" w:hAnsi="Times New Roman" w:cs="Times New Roman"/>
          <w:u w:val="single"/>
        </w:rPr>
        <w:t>Conclusions</w:t>
      </w:r>
      <w:r w:rsidRPr="003A11D8">
        <w:rPr>
          <w:rFonts w:ascii="Times New Roman" w:hAnsi="Times New Roman" w:cs="Times New Roman"/>
        </w:rPr>
        <w:t xml:space="preserve">: </w:t>
      </w:r>
      <w:r w:rsidR="00B95D07" w:rsidRPr="003A11D8">
        <w:rPr>
          <w:rFonts w:ascii="Times New Roman" w:hAnsi="Times New Roman" w:cs="Times New Roman"/>
        </w:rPr>
        <w:t xml:space="preserve">In this </w:t>
      </w:r>
      <w:r w:rsidR="0028329F">
        <w:rPr>
          <w:rFonts w:ascii="Times New Roman" w:hAnsi="Times New Roman" w:cs="Times New Roman"/>
        </w:rPr>
        <w:t xml:space="preserve">small </w:t>
      </w:r>
      <w:r w:rsidR="00B95D07" w:rsidRPr="003A11D8">
        <w:rPr>
          <w:rFonts w:ascii="Times New Roman" w:hAnsi="Times New Roman" w:cs="Times New Roman"/>
        </w:rPr>
        <w:t>study,</w:t>
      </w:r>
      <w:r w:rsidRPr="003A11D8">
        <w:rPr>
          <w:rFonts w:ascii="Times New Roman" w:hAnsi="Times New Roman" w:cs="Times New Roman"/>
        </w:rPr>
        <w:t xml:space="preserve"> HIC-</w:t>
      </w:r>
      <w:r w:rsidR="00010917" w:rsidRPr="003A11D8">
        <w:rPr>
          <w:rFonts w:ascii="Times New Roman" w:hAnsi="Times New Roman" w:cs="Times New Roman"/>
        </w:rPr>
        <w:t>residence</w:t>
      </w:r>
      <w:r w:rsidRPr="003A11D8">
        <w:rPr>
          <w:rFonts w:ascii="Times New Roman" w:hAnsi="Times New Roman" w:cs="Times New Roman"/>
        </w:rPr>
        <w:t xml:space="preserve"> woman undergoes Menopause 26.4 months ahead of her LMIC</w:t>
      </w:r>
      <w:r w:rsidR="004625D9" w:rsidRPr="003A11D8">
        <w:rPr>
          <w:rFonts w:ascii="Times New Roman" w:hAnsi="Times New Roman" w:cs="Times New Roman"/>
        </w:rPr>
        <w:t>-</w:t>
      </w:r>
      <w:r w:rsidRPr="003A11D8">
        <w:rPr>
          <w:rFonts w:ascii="Times New Roman" w:hAnsi="Times New Roman" w:cs="Times New Roman"/>
        </w:rPr>
        <w:t>counterpart.</w:t>
      </w:r>
      <w:r w:rsidR="00A30439" w:rsidRPr="003A11D8">
        <w:rPr>
          <w:rFonts w:ascii="Times New Roman" w:hAnsi="Times New Roman" w:cs="Times New Roman"/>
        </w:rPr>
        <w:t xml:space="preserve"> </w:t>
      </w:r>
      <w:r w:rsidRPr="003A11D8">
        <w:rPr>
          <w:rFonts w:ascii="Times New Roman" w:hAnsi="Times New Roman" w:cs="Times New Roman"/>
        </w:rPr>
        <w:t>Th</w:t>
      </w:r>
      <w:r w:rsidR="000416DC" w:rsidRPr="003A11D8">
        <w:rPr>
          <w:rFonts w:ascii="Times New Roman" w:hAnsi="Times New Roman" w:cs="Times New Roman"/>
        </w:rPr>
        <w:t>e</w:t>
      </w:r>
      <w:r w:rsidR="00F00F46" w:rsidRPr="003A11D8">
        <w:rPr>
          <w:rFonts w:ascii="Times New Roman" w:hAnsi="Times New Roman" w:cs="Times New Roman"/>
        </w:rPr>
        <w:t>re is a</w:t>
      </w:r>
      <w:r w:rsidR="000416DC" w:rsidRPr="003A11D8">
        <w:rPr>
          <w:rFonts w:ascii="Times New Roman" w:hAnsi="Times New Roman" w:cs="Times New Roman"/>
        </w:rPr>
        <w:t xml:space="preserve"> </w:t>
      </w:r>
      <w:r w:rsidRPr="003A11D8">
        <w:rPr>
          <w:rFonts w:ascii="Times New Roman" w:hAnsi="Times New Roman" w:cs="Times New Roman"/>
        </w:rPr>
        <w:t xml:space="preserve">knowledge and treatment-deficit </w:t>
      </w:r>
      <w:r w:rsidR="00161445" w:rsidRPr="003A11D8">
        <w:rPr>
          <w:rFonts w:ascii="Times New Roman" w:hAnsi="Times New Roman" w:cs="Times New Roman"/>
        </w:rPr>
        <w:t>with</w:t>
      </w:r>
      <w:r w:rsidRPr="003A11D8">
        <w:rPr>
          <w:rFonts w:ascii="Times New Roman" w:hAnsi="Times New Roman" w:cs="Times New Roman"/>
        </w:rPr>
        <w:t xml:space="preserve"> </w:t>
      </w:r>
      <w:r w:rsidR="00F00F46" w:rsidRPr="003A11D8">
        <w:rPr>
          <w:rFonts w:ascii="Times New Roman" w:hAnsi="Times New Roman" w:cs="Times New Roman"/>
        </w:rPr>
        <w:t xml:space="preserve">associated </w:t>
      </w:r>
      <w:r w:rsidRPr="003A11D8">
        <w:rPr>
          <w:rFonts w:ascii="Times New Roman" w:hAnsi="Times New Roman" w:cs="Times New Roman"/>
        </w:rPr>
        <w:t>disease morbidity. This</w:t>
      </w:r>
      <w:r w:rsidR="004625D9" w:rsidRPr="003A11D8">
        <w:rPr>
          <w:rFonts w:ascii="Times New Roman" w:hAnsi="Times New Roman" w:cs="Times New Roman"/>
        </w:rPr>
        <w:t xml:space="preserve"> </w:t>
      </w:r>
      <w:r w:rsidRPr="003A11D8">
        <w:rPr>
          <w:rFonts w:ascii="Times New Roman" w:hAnsi="Times New Roman" w:cs="Times New Roman"/>
        </w:rPr>
        <w:t>highlights the need for tailored health</w:t>
      </w:r>
      <w:r w:rsidR="004625D9" w:rsidRPr="003A11D8">
        <w:rPr>
          <w:rFonts w:ascii="Times New Roman" w:hAnsi="Times New Roman" w:cs="Times New Roman"/>
        </w:rPr>
        <w:t>-</w:t>
      </w:r>
      <w:r w:rsidRPr="003A11D8">
        <w:rPr>
          <w:rFonts w:ascii="Times New Roman" w:hAnsi="Times New Roman" w:cs="Times New Roman"/>
        </w:rPr>
        <w:t>awareness programmes supported by timely-treatment given possible cardio-protection benefits.</w:t>
      </w:r>
    </w:p>
    <w:p w14:paraId="77D992DC" w14:textId="77777777" w:rsidR="00692CB7" w:rsidRPr="003A11D8" w:rsidRDefault="00692CB7" w:rsidP="00692CB7">
      <w:pPr>
        <w:rPr>
          <w:rFonts w:ascii="Times New Roman" w:hAnsi="Times New Roman" w:cs="Times New Roman"/>
        </w:rPr>
      </w:pPr>
    </w:p>
    <w:p w14:paraId="02E44850" w14:textId="23904B27" w:rsidR="00692CB7" w:rsidRPr="003A11D8" w:rsidRDefault="00692CB7" w:rsidP="00692CB7">
      <w:pPr>
        <w:rPr>
          <w:rFonts w:ascii="Times New Roman" w:hAnsi="Times New Roman" w:cs="Times New Roman"/>
        </w:rPr>
      </w:pPr>
      <w:r w:rsidRPr="003A11D8">
        <w:rPr>
          <w:rFonts w:ascii="Times New Roman" w:hAnsi="Times New Roman" w:cs="Times New Roman"/>
          <w:b/>
          <w:bCs/>
        </w:rPr>
        <w:t>Keywords</w:t>
      </w:r>
      <w:r w:rsidRPr="003A11D8">
        <w:rPr>
          <w:rFonts w:ascii="Times New Roman" w:hAnsi="Times New Roman" w:cs="Times New Roman"/>
        </w:rPr>
        <w:t xml:space="preserve">: </w:t>
      </w:r>
      <w:r w:rsidR="00701156" w:rsidRPr="003A11D8">
        <w:rPr>
          <w:rFonts w:ascii="Times New Roman" w:hAnsi="Times New Roman" w:cs="Times New Roman"/>
        </w:rPr>
        <w:t>Domicile, Hypertension, LMIC</w:t>
      </w:r>
      <w:r w:rsidR="00A30439" w:rsidRPr="003A11D8">
        <w:rPr>
          <w:rFonts w:ascii="Times New Roman" w:hAnsi="Times New Roman" w:cs="Times New Roman"/>
        </w:rPr>
        <w:t>s</w:t>
      </w:r>
      <w:r w:rsidR="00701156" w:rsidRPr="003A11D8">
        <w:rPr>
          <w:rFonts w:ascii="Times New Roman" w:hAnsi="Times New Roman" w:cs="Times New Roman"/>
        </w:rPr>
        <w:t xml:space="preserve">, </w:t>
      </w:r>
      <w:r w:rsidRPr="003A11D8">
        <w:rPr>
          <w:rFonts w:ascii="Times New Roman" w:hAnsi="Times New Roman" w:cs="Times New Roman"/>
        </w:rPr>
        <w:t xml:space="preserve">Menopause, </w:t>
      </w:r>
      <w:r w:rsidR="00701156" w:rsidRPr="003A11D8">
        <w:rPr>
          <w:rFonts w:ascii="Times New Roman" w:hAnsi="Times New Roman" w:cs="Times New Roman"/>
        </w:rPr>
        <w:t>Sub-Saharan</w:t>
      </w:r>
      <w:r w:rsidR="006E7C16">
        <w:rPr>
          <w:rFonts w:ascii="Times New Roman" w:hAnsi="Times New Roman" w:cs="Times New Roman"/>
        </w:rPr>
        <w:t>, Residence</w:t>
      </w:r>
    </w:p>
    <w:p w14:paraId="20C70CC2" w14:textId="77777777" w:rsidR="00CD29E7" w:rsidRPr="003A11D8" w:rsidRDefault="00CD29E7" w:rsidP="00B83679">
      <w:pPr>
        <w:rPr>
          <w:rFonts w:ascii="Times New Roman" w:hAnsi="Times New Roman" w:cs="Times New Roman"/>
        </w:rPr>
      </w:pPr>
    </w:p>
    <w:p w14:paraId="6DDA4D3C" w14:textId="0E8CE5FC" w:rsidR="00692CB7" w:rsidRDefault="00692CB7" w:rsidP="00692CB7">
      <w:pPr>
        <w:rPr>
          <w:rFonts w:ascii="Times New Roman" w:hAnsi="Times New Roman" w:cs="Times New Roman"/>
          <w:b/>
          <w:bCs/>
        </w:rPr>
      </w:pPr>
    </w:p>
    <w:p w14:paraId="4E5FAD31" w14:textId="478416EE" w:rsidR="003A7376" w:rsidRDefault="003A7376" w:rsidP="00692CB7">
      <w:pPr>
        <w:rPr>
          <w:rFonts w:ascii="Times New Roman" w:hAnsi="Times New Roman" w:cs="Times New Roman"/>
          <w:b/>
          <w:bCs/>
        </w:rPr>
      </w:pPr>
    </w:p>
    <w:p w14:paraId="3170720B" w14:textId="77777777" w:rsidR="003A7376" w:rsidRPr="003A11D8" w:rsidRDefault="003A7376" w:rsidP="00692CB7">
      <w:pPr>
        <w:rPr>
          <w:rFonts w:ascii="Times New Roman" w:hAnsi="Times New Roman" w:cs="Times New Roman"/>
          <w:b/>
          <w:bCs/>
        </w:rPr>
      </w:pPr>
    </w:p>
    <w:p w14:paraId="697B9294" w14:textId="7D98E6C7" w:rsidR="00692CB7" w:rsidRPr="003A11D8" w:rsidRDefault="00692CB7" w:rsidP="00692CB7">
      <w:pPr>
        <w:rPr>
          <w:rFonts w:ascii="Times New Roman" w:hAnsi="Times New Roman" w:cs="Times New Roman"/>
        </w:rPr>
      </w:pPr>
      <w:r w:rsidRPr="003A11D8">
        <w:rPr>
          <w:rFonts w:ascii="Times New Roman" w:hAnsi="Times New Roman" w:cs="Times New Roman"/>
          <w:b/>
          <w:bCs/>
        </w:rPr>
        <w:lastRenderedPageBreak/>
        <w:t xml:space="preserve">Introduction </w:t>
      </w:r>
    </w:p>
    <w:p w14:paraId="61584376" w14:textId="6E126F17" w:rsidR="00967D75" w:rsidRPr="003A11D8" w:rsidRDefault="00967D75" w:rsidP="00967D75">
      <w:pPr>
        <w:rPr>
          <w:rFonts w:ascii="Times New Roman" w:hAnsi="Times New Roman" w:cs="Times New Roman"/>
          <w:i/>
          <w:iCs/>
        </w:rPr>
      </w:pPr>
      <w:r w:rsidRPr="003A11D8">
        <w:rPr>
          <w:rFonts w:ascii="Times New Roman" w:hAnsi="Times New Roman" w:cs="Times New Roman"/>
        </w:rPr>
        <w:t>There is limited awareness of the wide range of menopausal symptoms in the sub-Saharan African woman in the low- to medium income country (LMIC) as compared to High income countries</w:t>
      </w:r>
      <w:r w:rsidR="00701156" w:rsidRPr="003A11D8">
        <w:rPr>
          <w:rFonts w:ascii="Times New Roman" w:hAnsi="Times New Roman" w:cs="Times New Roman"/>
        </w:rPr>
        <w:t xml:space="preserve"> </w:t>
      </w:r>
      <w:r w:rsidRPr="003A11D8">
        <w:rPr>
          <w:rFonts w:ascii="Times New Roman" w:hAnsi="Times New Roman" w:cs="Times New Roman"/>
        </w:rPr>
        <w:t>(HIC) due to the socio-cultural construct of Menopause being natural and a rite of passage to elevated social role changes.</w:t>
      </w:r>
    </w:p>
    <w:p w14:paraId="44B31B58"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Menopause is the complete cessation of menstrual periods: defined as 12 consecutive months of amenorrhea for which there is no other obvious pathological or physiological cause, a diagnosis made in retrospect. The Perimenopause is the period before the menopause and the 1</w:t>
      </w:r>
      <w:r w:rsidRPr="003A11D8">
        <w:rPr>
          <w:rFonts w:ascii="Times New Roman" w:hAnsi="Times New Roman" w:cs="Times New Roman"/>
          <w:vertAlign w:val="superscript"/>
        </w:rPr>
        <w:t>st</w:t>
      </w:r>
      <w:r w:rsidRPr="003A11D8">
        <w:rPr>
          <w:rFonts w:ascii="Times New Roman" w:hAnsi="Times New Roman" w:cs="Times New Roman"/>
        </w:rPr>
        <w:t xml:space="preserve"> year after the menopause¹.</w:t>
      </w:r>
    </w:p>
    <w:p w14:paraId="262CE82C"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This is a transition period which may be uneventful for as many as 20% of women; but could result in one or more troubling symptoms with varying severity.</w:t>
      </w:r>
    </w:p>
    <w:p w14:paraId="23D3945C" w14:textId="55E4F701"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The commonest </w:t>
      </w:r>
      <w:r w:rsidR="00EC428E" w:rsidRPr="003A11D8">
        <w:rPr>
          <w:rFonts w:ascii="Times New Roman" w:hAnsi="Times New Roman" w:cs="Times New Roman"/>
        </w:rPr>
        <w:t>m</w:t>
      </w:r>
      <w:r w:rsidRPr="003A11D8">
        <w:rPr>
          <w:rFonts w:ascii="Times New Roman" w:hAnsi="Times New Roman" w:cs="Times New Roman"/>
        </w:rPr>
        <w:t xml:space="preserve">enopause symptoms are the vasomotor symptoms followed by sexual symptoms – lack of desire/ arousal/ lubrication following genitourinary symptoms; sleep disorders, mood disturbances- (mood lability swings/ anxiety/ depression) and musculoskeletal symptoms². </w:t>
      </w:r>
    </w:p>
    <w:p w14:paraId="23C87090" w14:textId="77777777" w:rsidR="00CA4F2C" w:rsidRPr="003A11D8" w:rsidRDefault="00692CB7" w:rsidP="00692CB7">
      <w:pPr>
        <w:rPr>
          <w:rFonts w:ascii="Times New Roman" w:hAnsi="Times New Roman" w:cs="Times New Roman"/>
        </w:rPr>
      </w:pPr>
      <w:r w:rsidRPr="003A11D8">
        <w:rPr>
          <w:rFonts w:ascii="Times New Roman" w:hAnsi="Times New Roman" w:cs="Times New Roman"/>
        </w:rPr>
        <w:t xml:space="preserve">There is research paucity as to the prevalence </w:t>
      </w:r>
      <w:r w:rsidR="00CA4F2C" w:rsidRPr="003A11D8">
        <w:rPr>
          <w:rFonts w:ascii="Times New Roman" w:hAnsi="Times New Roman" w:cs="Times New Roman"/>
        </w:rPr>
        <w:t xml:space="preserve">and distribution </w:t>
      </w:r>
      <w:r w:rsidRPr="003A11D8">
        <w:rPr>
          <w:rFonts w:ascii="Times New Roman" w:hAnsi="Times New Roman" w:cs="Times New Roman"/>
        </w:rPr>
        <w:t xml:space="preserve">of these symptoms amongst </w:t>
      </w:r>
      <w:r w:rsidR="00CA4F2C" w:rsidRPr="003A11D8">
        <w:rPr>
          <w:rFonts w:ascii="Times New Roman" w:hAnsi="Times New Roman" w:cs="Times New Roman"/>
        </w:rPr>
        <w:t xml:space="preserve">SSA </w:t>
      </w:r>
      <w:r w:rsidRPr="003A11D8">
        <w:rPr>
          <w:rFonts w:ascii="Times New Roman" w:hAnsi="Times New Roman" w:cs="Times New Roman"/>
        </w:rPr>
        <w:t>women</w:t>
      </w:r>
      <w:r w:rsidR="00CA4F2C" w:rsidRPr="003A11D8">
        <w:rPr>
          <w:rFonts w:ascii="Times New Roman" w:hAnsi="Times New Roman" w:cs="Times New Roman"/>
        </w:rPr>
        <w:t>: and much less on the possible impact of</w:t>
      </w:r>
      <w:r w:rsidR="00930137" w:rsidRPr="003A11D8">
        <w:rPr>
          <w:rFonts w:ascii="Times New Roman" w:hAnsi="Times New Roman" w:cs="Times New Roman"/>
        </w:rPr>
        <w:t xml:space="preserve"> different residences/ domiciles</w:t>
      </w:r>
      <w:r w:rsidRPr="003A11D8">
        <w:rPr>
          <w:rFonts w:ascii="Times New Roman" w:hAnsi="Times New Roman" w:cs="Times New Roman"/>
        </w:rPr>
        <w:t>.</w:t>
      </w:r>
    </w:p>
    <w:p w14:paraId="06EF65FE" w14:textId="2B00F92B" w:rsidR="00692CB7" w:rsidRPr="003A11D8" w:rsidRDefault="00CA4F2C" w:rsidP="00692CB7">
      <w:pPr>
        <w:rPr>
          <w:rFonts w:ascii="Times New Roman" w:hAnsi="Times New Roman" w:cs="Times New Roman"/>
        </w:rPr>
      </w:pPr>
      <w:r w:rsidRPr="003A11D8">
        <w:rPr>
          <w:rFonts w:ascii="Times New Roman" w:hAnsi="Times New Roman" w:cs="Times New Roman"/>
        </w:rPr>
        <w:t>L</w:t>
      </w:r>
      <w:r w:rsidR="00692CB7" w:rsidRPr="003A11D8">
        <w:rPr>
          <w:rFonts w:ascii="Times New Roman" w:hAnsi="Times New Roman" w:cs="Times New Roman"/>
        </w:rPr>
        <w:t xml:space="preserve">imited data have been incidental findings indicating a variable prevalence, noted during large population studies on Human Immunodeficiency virus (HIV) research largely in the South and Southeastern areas of Africa. As HIV alters the </w:t>
      </w:r>
      <w:r w:rsidR="00EC428E" w:rsidRPr="003A11D8">
        <w:rPr>
          <w:rFonts w:ascii="Times New Roman" w:hAnsi="Times New Roman" w:cs="Times New Roman"/>
        </w:rPr>
        <w:t>m</w:t>
      </w:r>
      <w:r w:rsidR="00692CB7" w:rsidRPr="003A11D8">
        <w:rPr>
          <w:rFonts w:ascii="Times New Roman" w:hAnsi="Times New Roman" w:cs="Times New Roman"/>
        </w:rPr>
        <w:t>enopause experience</w:t>
      </w:r>
      <w:r w:rsidR="007070B4" w:rsidRPr="003A11D8">
        <w:rPr>
          <w:rFonts w:ascii="Times New Roman" w:hAnsi="Times New Roman" w:cs="Times New Roman"/>
        </w:rPr>
        <w:t xml:space="preserve">, </w:t>
      </w:r>
      <w:r w:rsidR="00692CB7" w:rsidRPr="003A11D8">
        <w:rPr>
          <w:rFonts w:ascii="Times New Roman" w:hAnsi="Times New Roman" w:cs="Times New Roman"/>
        </w:rPr>
        <w:t>these findings may not be totally representative³ alongside other confounders such as</w:t>
      </w:r>
      <w:r w:rsidR="00EF2C58" w:rsidRPr="003A11D8">
        <w:rPr>
          <w:rFonts w:ascii="Times New Roman" w:hAnsi="Times New Roman" w:cs="Times New Roman"/>
        </w:rPr>
        <w:t xml:space="preserve"> prevailing national health systems and</w:t>
      </w:r>
      <w:r w:rsidR="00692CB7" w:rsidRPr="003A11D8">
        <w:rPr>
          <w:rFonts w:ascii="Times New Roman" w:hAnsi="Times New Roman" w:cs="Times New Roman"/>
        </w:rPr>
        <w:t xml:space="preserve"> climatic variations. There are </w:t>
      </w:r>
      <w:r w:rsidR="008A5B0F" w:rsidRPr="003A11D8">
        <w:rPr>
          <w:rFonts w:ascii="Times New Roman" w:hAnsi="Times New Roman" w:cs="Times New Roman"/>
        </w:rPr>
        <w:t>few studies</w:t>
      </w:r>
      <w:r w:rsidR="007C2E72" w:rsidRPr="003A11D8">
        <w:rPr>
          <w:rFonts w:ascii="Times New Roman" w:hAnsi="Times New Roman" w:cs="Times New Roman"/>
        </w:rPr>
        <w:t xml:space="preserve"> within the West African setting, with </w:t>
      </w:r>
      <w:r w:rsidR="00692CB7" w:rsidRPr="003A11D8">
        <w:rPr>
          <w:rFonts w:ascii="Times New Roman" w:hAnsi="Times New Roman" w:cs="Times New Roman"/>
        </w:rPr>
        <w:t>few</w:t>
      </w:r>
      <w:r w:rsidR="005759FE" w:rsidRPr="003A11D8">
        <w:rPr>
          <w:rFonts w:ascii="Times New Roman" w:hAnsi="Times New Roman" w:cs="Times New Roman"/>
        </w:rPr>
        <w:t>er</w:t>
      </w:r>
      <w:r w:rsidR="00692CB7" w:rsidRPr="003A11D8">
        <w:rPr>
          <w:rFonts w:ascii="Times New Roman" w:hAnsi="Times New Roman" w:cs="Times New Roman"/>
        </w:rPr>
        <w:t xml:space="preserve"> Nigerian studies reflecting a wide variation of Menopause age from 49yrs to 57yrs depending on geographical location⁴ˉ⁵.</w:t>
      </w:r>
    </w:p>
    <w:p w14:paraId="29286936" w14:textId="2B3C5BE0"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Currently, a lot of </w:t>
      </w:r>
      <w:r w:rsidR="008168B1">
        <w:rPr>
          <w:rFonts w:ascii="Times New Roman" w:hAnsi="Times New Roman" w:cs="Times New Roman"/>
        </w:rPr>
        <w:t xml:space="preserve">available </w:t>
      </w:r>
      <w:r w:rsidRPr="003A11D8">
        <w:rPr>
          <w:rFonts w:ascii="Times New Roman" w:hAnsi="Times New Roman" w:cs="Times New Roman"/>
        </w:rPr>
        <w:t>data</w:t>
      </w:r>
      <w:r w:rsidR="00E531CB">
        <w:rPr>
          <w:rFonts w:ascii="Times New Roman" w:hAnsi="Times New Roman" w:cs="Times New Roman"/>
        </w:rPr>
        <w:t>,</w:t>
      </w:r>
      <w:r w:rsidRPr="003A11D8">
        <w:rPr>
          <w:rFonts w:ascii="Times New Roman" w:hAnsi="Times New Roman" w:cs="Times New Roman"/>
        </w:rPr>
        <w:t xml:space="preserve"> has been extrapolated from studies on African American women which may not be entirely representative due to differences in geographical location, health awareness, sunlight exposure,</w:t>
      </w:r>
      <w:r w:rsidR="00E531CB">
        <w:rPr>
          <w:rFonts w:ascii="Times New Roman" w:hAnsi="Times New Roman" w:cs="Times New Roman"/>
        </w:rPr>
        <w:t xml:space="preserve"> variable </w:t>
      </w:r>
      <w:r w:rsidR="003B670F" w:rsidRPr="003A11D8">
        <w:rPr>
          <w:rFonts w:ascii="Times New Roman" w:hAnsi="Times New Roman" w:cs="Times New Roman"/>
        </w:rPr>
        <w:t xml:space="preserve">systemic </w:t>
      </w:r>
      <w:r w:rsidRPr="003A11D8">
        <w:rPr>
          <w:rFonts w:ascii="Times New Roman" w:hAnsi="Times New Roman" w:cs="Times New Roman"/>
        </w:rPr>
        <w:t xml:space="preserve">health </w:t>
      </w:r>
      <w:r w:rsidR="00E531CB">
        <w:rPr>
          <w:rFonts w:ascii="Times New Roman" w:hAnsi="Times New Roman" w:cs="Times New Roman"/>
        </w:rPr>
        <w:t>in</w:t>
      </w:r>
      <w:r w:rsidRPr="003A11D8">
        <w:rPr>
          <w:rFonts w:ascii="Times New Roman" w:hAnsi="Times New Roman" w:cs="Times New Roman"/>
        </w:rPr>
        <w:t xml:space="preserve">equity and social deprivation, </w:t>
      </w:r>
      <w:r w:rsidR="007F7BC8">
        <w:rPr>
          <w:rFonts w:ascii="Times New Roman" w:hAnsi="Times New Roman" w:cs="Times New Roman"/>
        </w:rPr>
        <w:t xml:space="preserve">systemic geopolitical and individual </w:t>
      </w:r>
      <w:r w:rsidR="00D05239" w:rsidRPr="003A11D8">
        <w:rPr>
          <w:rFonts w:ascii="Times New Roman" w:hAnsi="Times New Roman" w:cs="Times New Roman"/>
        </w:rPr>
        <w:t xml:space="preserve">barriers to </w:t>
      </w:r>
      <w:r w:rsidRPr="003A11D8">
        <w:rPr>
          <w:rFonts w:ascii="Times New Roman" w:hAnsi="Times New Roman" w:cs="Times New Roman"/>
        </w:rPr>
        <w:t xml:space="preserve">medication use, dietary and exercise regimes. </w:t>
      </w:r>
    </w:p>
    <w:p w14:paraId="0E590F57"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Systemic barriers</w:t>
      </w:r>
    </w:p>
    <w:p w14:paraId="09AE4477" w14:textId="1CED372C"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Over 80% of African nations fall within the LMIC category⁶ often characterised by an inadequate healthcare sector, poor infrastructure, few healthcare personnel and lack of affordable drugs within inadequate health programs: all products of limited budgetary expenditure. </w:t>
      </w:r>
    </w:p>
    <w:p w14:paraId="7D85441F" w14:textId="62F92A17"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Access to </w:t>
      </w:r>
      <w:r w:rsidR="00E1075C" w:rsidRPr="003A11D8">
        <w:rPr>
          <w:rFonts w:ascii="Times New Roman" w:hAnsi="Times New Roman" w:cs="Times New Roman"/>
        </w:rPr>
        <w:t>m</w:t>
      </w:r>
      <w:r w:rsidRPr="003A11D8">
        <w:rPr>
          <w:rFonts w:ascii="Times New Roman" w:hAnsi="Times New Roman" w:cs="Times New Roman"/>
        </w:rPr>
        <w:t xml:space="preserve">enopause care is complicated by limited understanding of the </w:t>
      </w:r>
      <w:r w:rsidR="00E1075C" w:rsidRPr="003A11D8">
        <w:rPr>
          <w:rFonts w:ascii="Times New Roman" w:hAnsi="Times New Roman" w:cs="Times New Roman"/>
        </w:rPr>
        <w:t>p</w:t>
      </w:r>
      <w:r w:rsidRPr="003A11D8">
        <w:rPr>
          <w:rFonts w:ascii="Times New Roman" w:hAnsi="Times New Roman" w:cs="Times New Roman"/>
        </w:rPr>
        <w:t>erimenopause by both healthcare professionals and women alike, a dismissive attitude to symptoms given the sociocultural construct -that assumes it is a western disease- underpinned by economic factors⁷. These</w:t>
      </w:r>
      <w:r w:rsidR="007F7BC8">
        <w:rPr>
          <w:rFonts w:ascii="Times New Roman" w:hAnsi="Times New Roman" w:cs="Times New Roman"/>
        </w:rPr>
        <w:t xml:space="preserve"> factors cause</w:t>
      </w:r>
      <w:r w:rsidRPr="003A11D8">
        <w:rPr>
          <w:rFonts w:ascii="Times New Roman" w:hAnsi="Times New Roman" w:cs="Times New Roman"/>
        </w:rPr>
        <w:t xml:space="preserve"> delays in identification and subsequent management,</w:t>
      </w:r>
      <w:r w:rsidR="00CD2B63">
        <w:rPr>
          <w:rFonts w:ascii="Times New Roman" w:hAnsi="Times New Roman" w:cs="Times New Roman"/>
        </w:rPr>
        <w:t xml:space="preserve"> and</w:t>
      </w:r>
      <w:r w:rsidRPr="003A11D8">
        <w:rPr>
          <w:rFonts w:ascii="Times New Roman" w:hAnsi="Times New Roman" w:cs="Times New Roman"/>
        </w:rPr>
        <w:t xml:space="preserve"> are not helped by the p</w:t>
      </w:r>
      <w:r w:rsidR="00CD2B63">
        <w:rPr>
          <w:rFonts w:ascii="Times New Roman" w:hAnsi="Times New Roman" w:cs="Times New Roman"/>
        </w:rPr>
        <w:t>revailing p</w:t>
      </w:r>
      <w:r w:rsidRPr="003A11D8">
        <w:rPr>
          <w:rFonts w:ascii="Times New Roman" w:hAnsi="Times New Roman" w:cs="Times New Roman"/>
        </w:rPr>
        <w:t xml:space="preserve">oor literacy, life experiences, financial constraints, healthcare </w:t>
      </w:r>
      <w:r w:rsidRPr="003A11D8">
        <w:rPr>
          <w:rFonts w:ascii="Times New Roman" w:hAnsi="Times New Roman" w:cs="Times New Roman"/>
        </w:rPr>
        <w:lastRenderedPageBreak/>
        <w:t xml:space="preserve">accessibility constraints </w:t>
      </w:r>
      <w:r w:rsidR="00507563">
        <w:rPr>
          <w:rFonts w:ascii="Times New Roman" w:hAnsi="Times New Roman" w:cs="Times New Roman"/>
        </w:rPr>
        <w:t xml:space="preserve">reinforcing </w:t>
      </w:r>
      <w:r w:rsidRPr="003A11D8">
        <w:rPr>
          <w:rFonts w:ascii="Times New Roman" w:hAnsi="Times New Roman" w:cs="Times New Roman"/>
        </w:rPr>
        <w:t>a</w:t>
      </w:r>
      <w:r w:rsidR="00507563">
        <w:rPr>
          <w:rFonts w:ascii="Times New Roman" w:hAnsi="Times New Roman" w:cs="Times New Roman"/>
        </w:rPr>
        <w:t xml:space="preserve"> heavy</w:t>
      </w:r>
      <w:r w:rsidRPr="003A11D8">
        <w:rPr>
          <w:rFonts w:ascii="Times New Roman" w:hAnsi="Times New Roman" w:cs="Times New Roman"/>
        </w:rPr>
        <w:t xml:space="preserve"> reliance on traditional knowledge and community wisdom. </w:t>
      </w:r>
    </w:p>
    <w:p w14:paraId="7C93509E"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With a limited life expectancy and a focus on other chronic diseases with significant mortality or morbidity alongside health concerns arising from social deprivation and other parameters of poverty and health inequality such as maternal and infant mortality, menopause symptoms are often ignored and left to fester in the background. </w:t>
      </w:r>
    </w:p>
    <w:p w14:paraId="3A88CB3D" w14:textId="51510553"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However, </w:t>
      </w:r>
      <w:r w:rsidR="008C7FAC" w:rsidRPr="003A11D8">
        <w:rPr>
          <w:rFonts w:ascii="Times New Roman" w:hAnsi="Times New Roman" w:cs="Times New Roman"/>
        </w:rPr>
        <w:t>it is difficult to lay it all on culture</w:t>
      </w:r>
      <w:r w:rsidR="0092077E" w:rsidRPr="003A11D8">
        <w:rPr>
          <w:rFonts w:ascii="Times New Roman" w:hAnsi="Times New Roman" w:cs="Times New Roman"/>
        </w:rPr>
        <w:t xml:space="preserve"> and health inequality as </w:t>
      </w:r>
      <w:r w:rsidRPr="003A11D8">
        <w:rPr>
          <w:rFonts w:ascii="Times New Roman" w:hAnsi="Times New Roman" w:cs="Times New Roman"/>
        </w:rPr>
        <w:t>a similar pattern of reduced access and treatment has been observed in the HIC setting study which examined some General practitioner surgeries in the U</w:t>
      </w:r>
      <w:r w:rsidR="0092077E" w:rsidRPr="003A11D8">
        <w:rPr>
          <w:rFonts w:ascii="Times New Roman" w:hAnsi="Times New Roman" w:cs="Times New Roman"/>
        </w:rPr>
        <w:t xml:space="preserve">nited </w:t>
      </w:r>
      <w:r w:rsidRPr="003A11D8">
        <w:rPr>
          <w:rFonts w:ascii="Times New Roman" w:hAnsi="Times New Roman" w:cs="Times New Roman"/>
        </w:rPr>
        <w:t>K</w:t>
      </w:r>
      <w:r w:rsidR="0092077E" w:rsidRPr="003A11D8">
        <w:rPr>
          <w:rFonts w:ascii="Times New Roman" w:hAnsi="Times New Roman" w:cs="Times New Roman"/>
        </w:rPr>
        <w:t>ingdom</w:t>
      </w:r>
      <w:r w:rsidRPr="003A11D8">
        <w:rPr>
          <w:rFonts w:ascii="Times New Roman" w:hAnsi="Times New Roman" w:cs="Times New Roman"/>
        </w:rPr>
        <w:t xml:space="preserve">, identifying literacy, poor communication, social deprivation and cultural bias, as </w:t>
      </w:r>
      <w:r w:rsidR="00A61F12" w:rsidRPr="003A11D8">
        <w:rPr>
          <w:rFonts w:ascii="Times New Roman" w:hAnsi="Times New Roman" w:cs="Times New Roman"/>
        </w:rPr>
        <w:t xml:space="preserve">the </w:t>
      </w:r>
      <w:r w:rsidRPr="003A11D8">
        <w:rPr>
          <w:rFonts w:ascii="Times New Roman" w:hAnsi="Times New Roman" w:cs="Times New Roman"/>
        </w:rPr>
        <w:t>distinct confounders⁸ˉ⁹.</w:t>
      </w:r>
    </w:p>
    <w:p w14:paraId="1D2444C3" w14:textId="77777777" w:rsidR="00692CB7" w:rsidRPr="003A11D8" w:rsidRDefault="00692CB7" w:rsidP="00692CB7">
      <w:pPr>
        <w:rPr>
          <w:rFonts w:ascii="Times New Roman" w:hAnsi="Times New Roman" w:cs="Times New Roman"/>
          <w:b/>
          <w:bCs/>
        </w:rPr>
      </w:pPr>
    </w:p>
    <w:p w14:paraId="136EAE68"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Symptom presentation</w:t>
      </w:r>
    </w:p>
    <w:p w14:paraId="18257CCA" w14:textId="3D3C352B"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Vasomotor symptoms can sometimes be mistaken as climate/ weather effects in tropical countries: and are often ignored or tolerated. Genitourinary symptoms can present with vaginal symptoms and psychosexual sequelae which are often difficult to manage, given confounders such as relationship difficulties and </w:t>
      </w:r>
      <w:r w:rsidR="0040320F" w:rsidRPr="003A11D8">
        <w:rPr>
          <w:rFonts w:ascii="Times New Roman" w:hAnsi="Times New Roman" w:cs="Times New Roman"/>
        </w:rPr>
        <w:t>background</w:t>
      </w:r>
      <w:r w:rsidRPr="003A11D8">
        <w:rPr>
          <w:rFonts w:ascii="Times New Roman" w:hAnsi="Times New Roman" w:cs="Times New Roman"/>
        </w:rPr>
        <w:t xml:space="preserve"> social construct.  As marital relations are sometimes not in the forefront in this age group particularly in the LMIC setting, with most women having completed childbearing, any genitourinary symptoms or sexual symptoms</w:t>
      </w:r>
      <w:r w:rsidR="007740D9">
        <w:rPr>
          <w:rFonts w:ascii="Times New Roman" w:hAnsi="Times New Roman" w:cs="Times New Roman"/>
        </w:rPr>
        <w:t xml:space="preserve"> and associated marital disharmony</w:t>
      </w:r>
      <w:r w:rsidRPr="003A11D8">
        <w:rPr>
          <w:rFonts w:ascii="Times New Roman" w:hAnsi="Times New Roman" w:cs="Times New Roman"/>
        </w:rPr>
        <w:t xml:space="preserve"> are either not recognised or not considered a major concern⁴ˉ⁵. In the event of distressing symptomatology, the prevalent cultural or religious bias sometimes leads to or creates embarrassment when seeking help, resulting in a desire to avoid</w:t>
      </w:r>
      <w:r w:rsidR="00BA6836" w:rsidRPr="003A11D8">
        <w:rPr>
          <w:rFonts w:ascii="Times New Roman" w:hAnsi="Times New Roman" w:cs="Times New Roman"/>
        </w:rPr>
        <w:t xml:space="preserve"> or</w:t>
      </w:r>
      <w:r w:rsidR="00061365" w:rsidRPr="003A11D8">
        <w:rPr>
          <w:rFonts w:ascii="Times New Roman" w:hAnsi="Times New Roman" w:cs="Times New Roman"/>
        </w:rPr>
        <w:t xml:space="preserve"> </w:t>
      </w:r>
      <w:r w:rsidR="00D968B9">
        <w:rPr>
          <w:rFonts w:ascii="Times New Roman" w:hAnsi="Times New Roman" w:cs="Times New Roman"/>
        </w:rPr>
        <w:t>reluctant</w:t>
      </w:r>
      <w:r w:rsidR="00061365" w:rsidRPr="003A11D8">
        <w:rPr>
          <w:rFonts w:ascii="Times New Roman" w:hAnsi="Times New Roman" w:cs="Times New Roman"/>
        </w:rPr>
        <w:t>ly</w:t>
      </w:r>
      <w:r w:rsidRPr="003A11D8">
        <w:rPr>
          <w:rFonts w:ascii="Times New Roman" w:hAnsi="Times New Roman" w:cs="Times New Roman"/>
        </w:rPr>
        <w:t xml:space="preserve"> engage with formal healthcare provision. This with community wisdom leads to an observed reliance on herbs and exercise, limiting a drive for formal treatment</w:t>
      </w:r>
      <w:ins w:id="0" w:author="Microsoft Word" w:date="2025-06-01T00:22:00Z">
        <w:r w:rsidRPr="003A11D8">
          <w:rPr>
            <w:rFonts w:ascii="Times New Roman" w:hAnsi="Times New Roman" w:cs="Times New Roman"/>
          </w:rPr>
          <w:t>¹º.</w:t>
        </w:r>
      </w:ins>
    </w:p>
    <w:p w14:paraId="7130FCEA" w14:textId="77777777" w:rsidR="00692CB7" w:rsidRPr="003A11D8" w:rsidRDefault="00692CB7" w:rsidP="00692CB7">
      <w:pPr>
        <w:rPr>
          <w:rFonts w:ascii="Times New Roman" w:hAnsi="Times New Roman" w:cs="Times New Roman"/>
        </w:rPr>
      </w:pPr>
    </w:p>
    <w:p w14:paraId="7F638B4C" w14:textId="70538A46" w:rsidR="00692CB7" w:rsidRPr="003A11D8" w:rsidRDefault="00692CB7" w:rsidP="00692CB7">
      <w:pPr>
        <w:rPr>
          <w:rFonts w:ascii="Times New Roman" w:hAnsi="Times New Roman" w:cs="Times New Roman"/>
          <w:b/>
          <w:bCs/>
        </w:rPr>
      </w:pPr>
      <w:r w:rsidRPr="003A11D8">
        <w:rPr>
          <w:rFonts w:ascii="Times New Roman" w:hAnsi="Times New Roman" w:cs="Times New Roman"/>
          <w:b/>
          <w:bCs/>
        </w:rPr>
        <w:t>M</w:t>
      </w:r>
      <w:r w:rsidR="00161445" w:rsidRPr="003A11D8">
        <w:rPr>
          <w:rFonts w:ascii="Times New Roman" w:hAnsi="Times New Roman" w:cs="Times New Roman"/>
          <w:b/>
          <w:bCs/>
        </w:rPr>
        <w:t>aterials and m</w:t>
      </w:r>
      <w:r w:rsidRPr="003A11D8">
        <w:rPr>
          <w:rFonts w:ascii="Times New Roman" w:hAnsi="Times New Roman" w:cs="Times New Roman"/>
          <w:b/>
          <w:bCs/>
        </w:rPr>
        <w:t>ethod</w:t>
      </w:r>
      <w:r w:rsidR="00161445" w:rsidRPr="003A11D8">
        <w:rPr>
          <w:rFonts w:ascii="Times New Roman" w:hAnsi="Times New Roman" w:cs="Times New Roman"/>
          <w:b/>
          <w:bCs/>
        </w:rPr>
        <w:t>s</w:t>
      </w:r>
    </w:p>
    <w:p w14:paraId="28E3F133" w14:textId="12A83DB8" w:rsidR="00692CB7" w:rsidRPr="003A11D8" w:rsidRDefault="00692CB7" w:rsidP="00692CB7">
      <w:pPr>
        <w:rPr>
          <w:rFonts w:ascii="Times New Roman" w:hAnsi="Times New Roman" w:cs="Times New Roman"/>
          <w:b/>
          <w:bCs/>
        </w:rPr>
      </w:pPr>
      <w:r w:rsidRPr="003A11D8">
        <w:rPr>
          <w:rFonts w:ascii="Times New Roman" w:hAnsi="Times New Roman" w:cs="Times New Roman"/>
        </w:rPr>
        <w:t>This electronic cross-sectional</w:t>
      </w:r>
      <w:r w:rsidR="00061365" w:rsidRPr="003A11D8">
        <w:rPr>
          <w:rFonts w:ascii="Times New Roman" w:hAnsi="Times New Roman" w:cs="Times New Roman"/>
        </w:rPr>
        <w:t xml:space="preserve"> community study</w:t>
      </w:r>
      <w:r w:rsidRPr="003A11D8">
        <w:rPr>
          <w:rFonts w:ascii="Times New Roman" w:hAnsi="Times New Roman" w:cs="Times New Roman"/>
        </w:rPr>
        <w:t xml:space="preserve"> survey with a qualitative arm was administered securely in June 2024</w:t>
      </w:r>
      <w:r w:rsidR="004F1BEF" w:rsidRPr="003A11D8">
        <w:rPr>
          <w:rFonts w:ascii="Times New Roman" w:hAnsi="Times New Roman" w:cs="Times New Roman"/>
        </w:rPr>
        <w:t xml:space="preserve"> over a 6-week period</w:t>
      </w:r>
      <w:r w:rsidRPr="003A11D8">
        <w:rPr>
          <w:rFonts w:ascii="Times New Roman" w:hAnsi="Times New Roman" w:cs="Times New Roman"/>
        </w:rPr>
        <w:t>, following stakeholder questionnaire validation, to women of West, East and Southern African origin over the age of 40yrs w</w:t>
      </w:r>
      <w:r w:rsidR="005D4108" w:rsidRPr="003A11D8">
        <w:rPr>
          <w:rFonts w:ascii="Times New Roman" w:hAnsi="Times New Roman" w:cs="Times New Roman"/>
        </w:rPr>
        <w:t>ho had reached menopause</w:t>
      </w:r>
      <w:r w:rsidRPr="003A11D8">
        <w:rPr>
          <w:rFonts w:ascii="Times New Roman" w:hAnsi="Times New Roman" w:cs="Times New Roman"/>
        </w:rPr>
        <w:t>.</w:t>
      </w:r>
      <w:r w:rsidR="00631CD1" w:rsidRPr="003A11D8">
        <w:rPr>
          <w:rFonts w:ascii="Times New Roman" w:hAnsi="Times New Roman" w:cs="Times New Roman"/>
        </w:rPr>
        <w:t xml:space="preserve"> </w:t>
      </w:r>
      <w:r w:rsidR="003468B5" w:rsidRPr="003A11D8">
        <w:rPr>
          <w:rFonts w:ascii="Times New Roman" w:hAnsi="Times New Roman" w:cs="Times New Roman"/>
        </w:rPr>
        <w:t xml:space="preserve">Recruitment was via several sources which include social media, </w:t>
      </w:r>
      <w:r w:rsidR="00C22F20" w:rsidRPr="003A11D8">
        <w:rPr>
          <w:rFonts w:ascii="Times New Roman" w:hAnsi="Times New Roman" w:cs="Times New Roman"/>
        </w:rPr>
        <w:t xml:space="preserve">family and friends, </w:t>
      </w:r>
      <w:r w:rsidR="003468B5" w:rsidRPr="003A11D8">
        <w:rPr>
          <w:rFonts w:ascii="Times New Roman" w:hAnsi="Times New Roman" w:cs="Times New Roman"/>
        </w:rPr>
        <w:t>word</w:t>
      </w:r>
      <w:r w:rsidR="00C22F20" w:rsidRPr="003A11D8">
        <w:rPr>
          <w:rFonts w:ascii="Times New Roman" w:hAnsi="Times New Roman" w:cs="Times New Roman"/>
        </w:rPr>
        <w:t xml:space="preserve"> of mouth and clinical networks.</w:t>
      </w:r>
    </w:p>
    <w:p w14:paraId="4BA8FE7A" w14:textId="278C4CDE" w:rsidR="00692CB7" w:rsidRPr="003A11D8" w:rsidRDefault="00692CB7" w:rsidP="00692CB7">
      <w:pPr>
        <w:rPr>
          <w:rFonts w:ascii="Times New Roman" w:hAnsi="Times New Roman" w:cs="Times New Roman"/>
        </w:rPr>
      </w:pPr>
      <w:r w:rsidRPr="003A11D8">
        <w:rPr>
          <w:rFonts w:ascii="Times New Roman" w:hAnsi="Times New Roman" w:cs="Times New Roman"/>
        </w:rPr>
        <w:t>Primary objective was to identify age of menopause with population characteristics, knowledge of menopausal symptom</w:t>
      </w:r>
      <w:r w:rsidR="0045066C" w:rsidRPr="003A11D8">
        <w:rPr>
          <w:rFonts w:ascii="Times New Roman" w:hAnsi="Times New Roman" w:cs="Times New Roman"/>
        </w:rPr>
        <w:t>s</w:t>
      </w:r>
      <w:r w:rsidRPr="003A11D8">
        <w:rPr>
          <w:rFonts w:ascii="Times New Roman" w:hAnsi="Times New Roman" w:cs="Times New Roman"/>
        </w:rPr>
        <w:t xml:space="preserve"> and associated cultural nuances. The secondary objectives assessed symptom prevalence and quality of life impact alongside knowledge and treatment gap specific to domiciles.</w:t>
      </w:r>
    </w:p>
    <w:p w14:paraId="2D377D11" w14:textId="495F89DF"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Inclusion criteria included age over 40 yrs, </w:t>
      </w:r>
      <w:r w:rsidR="00D3239E">
        <w:rPr>
          <w:rFonts w:ascii="Times New Roman" w:hAnsi="Times New Roman" w:cs="Times New Roman"/>
        </w:rPr>
        <w:t xml:space="preserve">self-reported </w:t>
      </w:r>
      <w:r w:rsidRPr="003A11D8">
        <w:rPr>
          <w:rFonts w:ascii="Times New Roman" w:hAnsi="Times New Roman" w:cs="Times New Roman"/>
        </w:rPr>
        <w:t>last menstrual period</w:t>
      </w:r>
      <w:r w:rsidR="00D3239E">
        <w:rPr>
          <w:rFonts w:ascii="Times New Roman" w:hAnsi="Times New Roman" w:cs="Times New Roman"/>
        </w:rPr>
        <w:t xml:space="preserve"> occu</w:t>
      </w:r>
      <w:r w:rsidR="00817225">
        <w:rPr>
          <w:rFonts w:ascii="Times New Roman" w:hAnsi="Times New Roman" w:cs="Times New Roman"/>
        </w:rPr>
        <w:t>r</w:t>
      </w:r>
      <w:r w:rsidR="00D3239E">
        <w:rPr>
          <w:rFonts w:ascii="Times New Roman" w:hAnsi="Times New Roman" w:cs="Times New Roman"/>
        </w:rPr>
        <w:t>ring</w:t>
      </w:r>
      <w:r w:rsidRPr="003A11D8">
        <w:rPr>
          <w:rFonts w:ascii="Times New Roman" w:hAnsi="Times New Roman" w:cs="Times New Roman"/>
        </w:rPr>
        <w:t xml:space="preserve"> over 12 months ago</w:t>
      </w:r>
      <w:r w:rsidR="00814E0F" w:rsidRPr="003A11D8">
        <w:rPr>
          <w:rFonts w:ascii="Times New Roman" w:hAnsi="Times New Roman" w:cs="Times New Roman"/>
        </w:rPr>
        <w:t xml:space="preserve"> or </w:t>
      </w:r>
      <w:r w:rsidR="0024631B" w:rsidRPr="003A11D8">
        <w:rPr>
          <w:rFonts w:ascii="Times New Roman" w:hAnsi="Times New Roman" w:cs="Times New Roman"/>
        </w:rPr>
        <w:t>biochemically proven menopause-state</w:t>
      </w:r>
      <w:r w:rsidRPr="003A11D8">
        <w:rPr>
          <w:rFonts w:ascii="Times New Roman" w:hAnsi="Times New Roman" w:cs="Times New Roman"/>
        </w:rPr>
        <w:t xml:space="preserve">. </w:t>
      </w:r>
      <w:r w:rsidR="00774150" w:rsidRPr="003A11D8">
        <w:rPr>
          <w:rFonts w:ascii="Times New Roman" w:hAnsi="Times New Roman" w:cs="Times New Roman"/>
        </w:rPr>
        <w:t>Individual d</w:t>
      </w:r>
      <w:r w:rsidRPr="003A11D8">
        <w:rPr>
          <w:rFonts w:ascii="Times New Roman" w:hAnsi="Times New Roman" w:cs="Times New Roman"/>
        </w:rPr>
        <w:t>ata</w:t>
      </w:r>
      <w:r w:rsidR="003E7F2F">
        <w:rPr>
          <w:rFonts w:ascii="Times New Roman" w:hAnsi="Times New Roman" w:cs="Times New Roman"/>
        </w:rPr>
        <w:t xml:space="preserve"> </w:t>
      </w:r>
      <w:r w:rsidR="00817225">
        <w:rPr>
          <w:rFonts w:ascii="Times New Roman" w:hAnsi="Times New Roman" w:cs="Times New Roman"/>
        </w:rPr>
        <w:t>correlated with</w:t>
      </w:r>
      <w:r w:rsidR="0008405D" w:rsidRPr="003A11D8">
        <w:rPr>
          <w:rFonts w:ascii="Times New Roman" w:hAnsi="Times New Roman" w:cs="Times New Roman"/>
        </w:rPr>
        <w:t xml:space="preserve"> </w:t>
      </w:r>
      <w:r w:rsidR="003E7F2F">
        <w:rPr>
          <w:rFonts w:ascii="Times New Roman" w:hAnsi="Times New Roman" w:cs="Times New Roman"/>
        </w:rPr>
        <w:lastRenderedPageBreak/>
        <w:t xml:space="preserve">device </w:t>
      </w:r>
      <w:r w:rsidR="003318D6" w:rsidRPr="003A11D8">
        <w:rPr>
          <w:rFonts w:ascii="Times New Roman" w:hAnsi="Times New Roman" w:cs="Times New Roman"/>
        </w:rPr>
        <w:t>IP d</w:t>
      </w:r>
      <w:r w:rsidR="0008405D" w:rsidRPr="003A11D8">
        <w:rPr>
          <w:rFonts w:ascii="Times New Roman" w:hAnsi="Times New Roman" w:cs="Times New Roman"/>
        </w:rPr>
        <w:t>etails</w:t>
      </w:r>
      <w:r w:rsidR="003318D6" w:rsidRPr="003A11D8">
        <w:rPr>
          <w:rFonts w:ascii="Times New Roman" w:hAnsi="Times New Roman" w:cs="Times New Roman"/>
        </w:rPr>
        <w:t xml:space="preserve"> inclusive, </w:t>
      </w:r>
      <w:r w:rsidRPr="003A11D8">
        <w:rPr>
          <w:rFonts w:ascii="Times New Roman" w:hAnsi="Times New Roman" w:cs="Times New Roman"/>
        </w:rPr>
        <w:t>w</w:t>
      </w:r>
      <w:r w:rsidR="0008405D" w:rsidRPr="003A11D8">
        <w:rPr>
          <w:rFonts w:ascii="Times New Roman" w:hAnsi="Times New Roman" w:cs="Times New Roman"/>
        </w:rPr>
        <w:t>ere</w:t>
      </w:r>
      <w:r w:rsidRPr="003A11D8">
        <w:rPr>
          <w:rFonts w:ascii="Times New Roman" w:hAnsi="Times New Roman" w:cs="Times New Roman"/>
        </w:rPr>
        <w:t xml:space="preserve"> reviewed </w:t>
      </w:r>
      <w:r w:rsidR="001C24AF" w:rsidRPr="003A11D8">
        <w:rPr>
          <w:rFonts w:ascii="Times New Roman" w:hAnsi="Times New Roman" w:cs="Times New Roman"/>
        </w:rPr>
        <w:t>for repetitions and presence of exclusion criteria</w:t>
      </w:r>
      <w:r w:rsidRPr="003A11D8">
        <w:rPr>
          <w:rFonts w:ascii="Times New Roman" w:hAnsi="Times New Roman" w:cs="Times New Roman"/>
        </w:rPr>
        <w:t>.</w:t>
      </w:r>
      <w:r w:rsidR="00D87AD5">
        <w:rPr>
          <w:rFonts w:ascii="Times New Roman" w:hAnsi="Times New Roman" w:cs="Times New Roman"/>
        </w:rPr>
        <w:t xml:space="preserve"> </w:t>
      </w:r>
      <w:r w:rsidR="00817225">
        <w:rPr>
          <w:rFonts w:ascii="Times New Roman" w:hAnsi="Times New Roman" w:cs="Times New Roman"/>
        </w:rPr>
        <w:t>The use of r</w:t>
      </w:r>
      <w:r w:rsidR="00D87AD5">
        <w:rPr>
          <w:rFonts w:ascii="Times New Roman" w:hAnsi="Times New Roman" w:cs="Times New Roman"/>
        </w:rPr>
        <w:t>epeat</w:t>
      </w:r>
      <w:r w:rsidR="005A3288">
        <w:rPr>
          <w:rFonts w:ascii="Times New Roman" w:hAnsi="Times New Roman" w:cs="Times New Roman"/>
        </w:rPr>
        <w:t xml:space="preserve"> focused</w:t>
      </w:r>
      <w:r w:rsidR="00D87AD5">
        <w:rPr>
          <w:rFonts w:ascii="Times New Roman" w:hAnsi="Times New Roman" w:cs="Times New Roman"/>
        </w:rPr>
        <w:t xml:space="preserve"> </w:t>
      </w:r>
      <w:r w:rsidR="005A3288">
        <w:rPr>
          <w:rFonts w:ascii="Times New Roman" w:hAnsi="Times New Roman" w:cs="Times New Roman"/>
        </w:rPr>
        <w:t xml:space="preserve">open </w:t>
      </w:r>
      <w:r w:rsidR="00D87AD5">
        <w:rPr>
          <w:rFonts w:ascii="Times New Roman" w:hAnsi="Times New Roman" w:cs="Times New Roman"/>
        </w:rPr>
        <w:t>questions helped to</w:t>
      </w:r>
      <w:r w:rsidR="005A3288">
        <w:rPr>
          <w:rFonts w:ascii="Times New Roman" w:hAnsi="Times New Roman" w:cs="Times New Roman"/>
        </w:rPr>
        <w:t xml:space="preserve"> limit missing data.</w:t>
      </w:r>
    </w:p>
    <w:p w14:paraId="44C5BA7C" w14:textId="6B89894B"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After an in-depth focus group + community engagement through semi-structured interviews to identify </w:t>
      </w:r>
      <w:r w:rsidR="005846CA" w:rsidRPr="003A11D8">
        <w:rPr>
          <w:rFonts w:ascii="Times New Roman" w:hAnsi="Times New Roman" w:cs="Times New Roman"/>
        </w:rPr>
        <w:t>culturally sensitive</w:t>
      </w:r>
      <w:r w:rsidRPr="003A11D8">
        <w:rPr>
          <w:rFonts w:ascii="Times New Roman" w:hAnsi="Times New Roman" w:cs="Times New Roman"/>
        </w:rPr>
        <w:t xml:space="preserve"> tools and words, an online </w:t>
      </w:r>
      <w:r w:rsidR="00706AEE" w:rsidRPr="003A11D8">
        <w:rPr>
          <w:rFonts w:ascii="Times New Roman" w:hAnsi="Times New Roman" w:cs="Times New Roman"/>
        </w:rPr>
        <w:t xml:space="preserve">peer-reviewed </w:t>
      </w:r>
      <w:r w:rsidRPr="003A11D8">
        <w:rPr>
          <w:rFonts w:ascii="Times New Roman" w:hAnsi="Times New Roman" w:cs="Times New Roman"/>
        </w:rPr>
        <w:t xml:space="preserve">e-survey was created and administered </w:t>
      </w:r>
      <w:r w:rsidR="00706AEE" w:rsidRPr="003A11D8">
        <w:rPr>
          <w:rFonts w:ascii="Times New Roman" w:hAnsi="Times New Roman" w:cs="Times New Roman"/>
        </w:rPr>
        <w:t>following</w:t>
      </w:r>
      <w:r w:rsidRPr="003A11D8">
        <w:rPr>
          <w:rFonts w:ascii="Times New Roman" w:hAnsi="Times New Roman" w:cs="Times New Roman"/>
        </w:rPr>
        <w:t xml:space="preserve"> introductory email links. Implied consent was obtained with anonymised data in line with</w:t>
      </w:r>
      <w:r w:rsidR="00CD1589" w:rsidRPr="003A11D8">
        <w:rPr>
          <w:rFonts w:ascii="Times New Roman" w:hAnsi="Times New Roman" w:cs="Times New Roman"/>
        </w:rPr>
        <w:t xml:space="preserve"> the </w:t>
      </w:r>
      <w:bookmarkStart w:id="1" w:name="_Hlk202010541"/>
      <w:r w:rsidR="00CD1589" w:rsidRPr="003A11D8">
        <w:rPr>
          <w:rFonts w:ascii="Times New Roman" w:hAnsi="Times New Roman" w:cs="Times New Roman"/>
        </w:rPr>
        <w:t>principles</w:t>
      </w:r>
      <w:r w:rsidR="00741E2F" w:rsidRPr="003A11D8">
        <w:rPr>
          <w:rFonts w:ascii="Times New Roman" w:hAnsi="Times New Roman" w:cs="Times New Roman"/>
        </w:rPr>
        <w:t xml:space="preserve"> outlined in the Declaration of</w:t>
      </w:r>
      <w:r w:rsidRPr="003A11D8">
        <w:rPr>
          <w:rFonts w:ascii="Times New Roman" w:hAnsi="Times New Roman" w:cs="Times New Roman"/>
        </w:rPr>
        <w:t xml:space="preserve"> Helsinki</w:t>
      </w:r>
      <w:r w:rsidR="00741E2F" w:rsidRPr="003A11D8">
        <w:rPr>
          <w:rFonts w:ascii="Times New Roman" w:hAnsi="Times New Roman" w:cs="Times New Roman"/>
        </w:rPr>
        <w:t xml:space="preserve"> regarding</w:t>
      </w:r>
      <w:r w:rsidRPr="003A11D8">
        <w:rPr>
          <w:rFonts w:ascii="Times New Roman" w:hAnsi="Times New Roman" w:cs="Times New Roman"/>
        </w:rPr>
        <w:t xml:space="preserve"> research ethics</w:t>
      </w:r>
      <w:r w:rsidR="005E201B" w:rsidRPr="003A11D8">
        <w:rPr>
          <w:rFonts w:ascii="Times New Roman" w:hAnsi="Times New Roman" w:cs="Times New Roman"/>
        </w:rPr>
        <w:t xml:space="preserve"> involving</w:t>
      </w:r>
      <w:r w:rsidR="00D74A3B" w:rsidRPr="003A11D8">
        <w:rPr>
          <w:rFonts w:ascii="Times New Roman" w:hAnsi="Times New Roman" w:cs="Times New Roman"/>
        </w:rPr>
        <w:t xml:space="preserve"> human subjects</w:t>
      </w:r>
      <w:bookmarkEnd w:id="1"/>
      <w:r w:rsidRPr="003A11D8">
        <w:rPr>
          <w:rFonts w:ascii="Times New Roman" w:hAnsi="Times New Roman" w:cs="Times New Roman"/>
        </w:rPr>
        <w:t xml:space="preserve">. No formal board review was obtained as this survey was primarily carried out to identify </w:t>
      </w:r>
      <w:r w:rsidR="00817225">
        <w:rPr>
          <w:rFonts w:ascii="Times New Roman" w:hAnsi="Times New Roman" w:cs="Times New Roman"/>
        </w:rPr>
        <w:t xml:space="preserve">baseline data and </w:t>
      </w:r>
      <w:r w:rsidRPr="003A11D8">
        <w:rPr>
          <w:rFonts w:ascii="Times New Roman" w:hAnsi="Times New Roman" w:cs="Times New Roman"/>
        </w:rPr>
        <w:t>deficits</w:t>
      </w:r>
      <w:r w:rsidR="00C2091D">
        <w:rPr>
          <w:rFonts w:ascii="Times New Roman" w:hAnsi="Times New Roman" w:cs="Times New Roman"/>
        </w:rPr>
        <w:t xml:space="preserve"> preceding</w:t>
      </w:r>
      <w:r w:rsidRPr="003A11D8">
        <w:rPr>
          <w:rFonts w:ascii="Times New Roman" w:hAnsi="Times New Roman" w:cs="Times New Roman"/>
        </w:rPr>
        <w:t xml:space="preserve"> a</w:t>
      </w:r>
      <w:r w:rsidR="005846CA" w:rsidRPr="003A11D8">
        <w:rPr>
          <w:rFonts w:ascii="Times New Roman" w:hAnsi="Times New Roman" w:cs="Times New Roman"/>
        </w:rPr>
        <w:t xml:space="preserve"> Menopause society</w:t>
      </w:r>
      <w:r w:rsidRPr="003A11D8">
        <w:rPr>
          <w:rFonts w:ascii="Times New Roman" w:hAnsi="Times New Roman" w:cs="Times New Roman"/>
        </w:rPr>
        <w:t xml:space="preserve"> service provision roll-out.</w:t>
      </w:r>
    </w:p>
    <w:p w14:paraId="3C8845E6" w14:textId="6E5F68B8" w:rsidR="001000AB" w:rsidRPr="003A11D8" w:rsidRDefault="00692CB7" w:rsidP="00692CB7">
      <w:pPr>
        <w:rPr>
          <w:rFonts w:ascii="Times New Roman" w:hAnsi="Times New Roman" w:cs="Times New Roman"/>
        </w:rPr>
      </w:pPr>
      <w:r w:rsidRPr="003A11D8">
        <w:rPr>
          <w:rFonts w:ascii="Times New Roman" w:hAnsi="Times New Roman" w:cs="Times New Roman"/>
        </w:rPr>
        <w:t>An iterative approach was utilised with concurrent data analysis following</w:t>
      </w:r>
      <w:r w:rsidR="000D0011">
        <w:rPr>
          <w:rFonts w:ascii="Times New Roman" w:hAnsi="Times New Roman" w:cs="Times New Roman"/>
        </w:rPr>
        <w:t xml:space="preserve"> data</w:t>
      </w:r>
      <w:r w:rsidRPr="003A11D8">
        <w:rPr>
          <w:rFonts w:ascii="Times New Roman" w:hAnsi="Times New Roman" w:cs="Times New Roman"/>
        </w:rPr>
        <w:t xml:space="preserve"> collection</w:t>
      </w:r>
      <w:r w:rsidR="000D0011">
        <w:rPr>
          <w:rFonts w:ascii="Times New Roman" w:hAnsi="Times New Roman" w:cs="Times New Roman"/>
        </w:rPr>
        <w:t xml:space="preserve"> which included f</w:t>
      </w:r>
      <w:r w:rsidRPr="003A11D8">
        <w:rPr>
          <w:rFonts w:ascii="Times New Roman" w:hAnsi="Times New Roman" w:cs="Times New Roman"/>
        </w:rPr>
        <w:t xml:space="preserve">ree texting with in-depth telephone interviews </w:t>
      </w:r>
      <w:r w:rsidR="003B5E0F">
        <w:rPr>
          <w:rFonts w:ascii="Times New Roman" w:hAnsi="Times New Roman" w:cs="Times New Roman"/>
        </w:rPr>
        <w:t xml:space="preserve">that fed into the </w:t>
      </w:r>
      <w:r w:rsidRPr="003A11D8">
        <w:rPr>
          <w:rFonts w:ascii="Times New Roman" w:hAnsi="Times New Roman" w:cs="Times New Roman"/>
        </w:rPr>
        <w:t xml:space="preserve">qualitative </w:t>
      </w:r>
      <w:r w:rsidR="003B5E0F">
        <w:rPr>
          <w:rFonts w:ascii="Times New Roman" w:hAnsi="Times New Roman" w:cs="Times New Roman"/>
        </w:rPr>
        <w:t>arm,</w:t>
      </w:r>
      <w:r w:rsidRPr="003A11D8">
        <w:rPr>
          <w:rFonts w:ascii="Times New Roman" w:hAnsi="Times New Roman" w:cs="Times New Roman"/>
        </w:rPr>
        <w:t xml:space="preserve"> to further explore some of the nuances</w:t>
      </w:r>
      <w:r w:rsidR="001000AB" w:rsidRPr="003A11D8">
        <w:rPr>
          <w:rFonts w:ascii="Times New Roman" w:hAnsi="Times New Roman" w:cs="Times New Roman"/>
        </w:rPr>
        <w:t>.</w:t>
      </w:r>
      <w:r w:rsidR="006030B6">
        <w:rPr>
          <w:rFonts w:ascii="Times New Roman" w:hAnsi="Times New Roman" w:cs="Times New Roman"/>
        </w:rPr>
        <w:t xml:space="preserve"> A thematic data analysis w</w:t>
      </w:r>
      <w:r w:rsidR="005D7313">
        <w:rPr>
          <w:rFonts w:ascii="Times New Roman" w:hAnsi="Times New Roman" w:cs="Times New Roman"/>
        </w:rPr>
        <w:t>ith methodical triangulation</w:t>
      </w:r>
      <w:r w:rsidR="00EE2961">
        <w:rPr>
          <w:rFonts w:ascii="Times New Roman" w:hAnsi="Times New Roman" w:cs="Times New Roman"/>
        </w:rPr>
        <w:t xml:space="preserve"> was</w:t>
      </w:r>
      <w:r w:rsidR="006030B6">
        <w:rPr>
          <w:rFonts w:ascii="Times New Roman" w:hAnsi="Times New Roman" w:cs="Times New Roman"/>
        </w:rPr>
        <w:t xml:space="preserve"> performed</w:t>
      </w:r>
    </w:p>
    <w:p w14:paraId="5F98B4F9" w14:textId="59B130F6" w:rsidR="00692CB7" w:rsidRPr="003A11D8" w:rsidRDefault="001000AB" w:rsidP="00692CB7">
      <w:pPr>
        <w:rPr>
          <w:rFonts w:ascii="Times New Roman" w:hAnsi="Times New Roman" w:cs="Times New Roman"/>
        </w:rPr>
      </w:pPr>
      <w:r w:rsidRPr="003A11D8">
        <w:rPr>
          <w:rFonts w:ascii="Times New Roman" w:hAnsi="Times New Roman" w:cs="Times New Roman"/>
        </w:rPr>
        <w:t>Individual data included general demographics- current age, age of menopause, past medical and surgical histories, country of and time of presence in current residence. Domiciles were differentiated into LMIC or HIC, using the World bank data.</w:t>
      </w:r>
      <w:r w:rsidR="00D16606" w:rsidRPr="003A11D8">
        <w:rPr>
          <w:rFonts w:ascii="Times New Roman" w:hAnsi="Times New Roman" w:cs="Times New Roman"/>
        </w:rPr>
        <w:t xml:space="preserve"> </w:t>
      </w:r>
      <w:r w:rsidR="00C2091D">
        <w:rPr>
          <w:rFonts w:ascii="Times New Roman" w:hAnsi="Times New Roman" w:cs="Times New Roman"/>
        </w:rPr>
        <w:t xml:space="preserve">Following </w:t>
      </w:r>
      <w:r w:rsidR="00565E96">
        <w:rPr>
          <w:rFonts w:ascii="Times New Roman" w:hAnsi="Times New Roman" w:cs="Times New Roman"/>
        </w:rPr>
        <w:t>p</w:t>
      </w:r>
      <w:r w:rsidR="00692CB7" w:rsidRPr="003A11D8">
        <w:rPr>
          <w:rFonts w:ascii="Times New Roman" w:hAnsi="Times New Roman" w:cs="Times New Roman"/>
        </w:rPr>
        <w:t>reliminary data analysis through Microsoft Excel</w:t>
      </w:r>
      <w:r w:rsidR="00565E96">
        <w:rPr>
          <w:rFonts w:ascii="Times New Roman" w:hAnsi="Times New Roman" w:cs="Times New Roman"/>
        </w:rPr>
        <w:t xml:space="preserve">, </w:t>
      </w:r>
      <w:r w:rsidR="00EE2961">
        <w:rPr>
          <w:rFonts w:ascii="Times New Roman" w:hAnsi="Times New Roman" w:cs="Times New Roman"/>
        </w:rPr>
        <w:t>a</w:t>
      </w:r>
      <w:r w:rsidR="00F37891">
        <w:rPr>
          <w:rFonts w:ascii="Times New Roman" w:hAnsi="Times New Roman" w:cs="Times New Roman"/>
        </w:rPr>
        <w:t xml:space="preserve"> multivariate logistic regression with </w:t>
      </w:r>
      <w:proofErr w:type="spellStart"/>
      <w:r w:rsidR="00F37891">
        <w:rPr>
          <w:rFonts w:ascii="Times New Roman" w:hAnsi="Times New Roman" w:cs="Times New Roman"/>
        </w:rPr>
        <w:t>MedCalc</w:t>
      </w:r>
      <w:proofErr w:type="spellEnd"/>
      <w:r w:rsidR="005D7313">
        <w:rPr>
          <w:rFonts w:ascii="Times New Roman" w:hAnsi="Times New Roman" w:cs="Times New Roman"/>
        </w:rPr>
        <w:t>©</w:t>
      </w:r>
      <w:r w:rsidR="00C2091D">
        <w:rPr>
          <w:rFonts w:ascii="Times New Roman" w:hAnsi="Times New Roman" w:cs="Times New Roman"/>
        </w:rPr>
        <w:t xml:space="preserve"> and further analysis by Anthropic</w:t>
      </w:r>
      <w:r w:rsidR="00565E96">
        <w:rPr>
          <w:rFonts w:ascii="Times New Roman" w:hAnsi="Times New Roman" w:cs="Times New Roman"/>
        </w:rPr>
        <w:t>©</w:t>
      </w:r>
      <w:r w:rsidR="00C97753">
        <w:rPr>
          <w:rFonts w:ascii="Times New Roman" w:hAnsi="Times New Roman" w:cs="Times New Roman"/>
        </w:rPr>
        <w:t xml:space="preserve">, </w:t>
      </w:r>
      <w:r w:rsidR="00C97753" w:rsidRPr="00C97753">
        <w:rPr>
          <w:rFonts w:ascii="Times New Roman" w:hAnsi="Times New Roman" w:cs="Times New Roman"/>
        </w:rPr>
        <w:t>was performed</w:t>
      </w:r>
      <w:r w:rsidR="00253922">
        <w:rPr>
          <w:rFonts w:ascii="Times New Roman" w:hAnsi="Times New Roman" w:cs="Times New Roman"/>
        </w:rPr>
        <w:t>.</w:t>
      </w:r>
    </w:p>
    <w:p w14:paraId="00638F33" w14:textId="77777777" w:rsidR="00692CB7" w:rsidRPr="003A11D8" w:rsidRDefault="00692CB7" w:rsidP="00692CB7">
      <w:pPr>
        <w:rPr>
          <w:rFonts w:ascii="Times New Roman" w:hAnsi="Times New Roman" w:cs="Times New Roman"/>
        </w:rPr>
      </w:pPr>
    </w:p>
    <w:p w14:paraId="067949BC" w14:textId="77777777" w:rsidR="00692CB7" w:rsidRPr="003A11D8" w:rsidRDefault="00692CB7" w:rsidP="00692CB7">
      <w:pPr>
        <w:rPr>
          <w:rFonts w:ascii="Times New Roman" w:hAnsi="Times New Roman" w:cs="Times New Roman"/>
          <w:b/>
          <w:bCs/>
        </w:rPr>
      </w:pPr>
      <w:r w:rsidRPr="003A11D8">
        <w:rPr>
          <w:rFonts w:ascii="Times New Roman" w:hAnsi="Times New Roman" w:cs="Times New Roman"/>
          <w:b/>
          <w:bCs/>
        </w:rPr>
        <w:t>Results</w:t>
      </w:r>
    </w:p>
    <w:p w14:paraId="760E593B"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124 women responded to the survey with 30% dropping out. Of the 88 that completed the survey, 87 met the inclusion criteria.</w:t>
      </w:r>
    </w:p>
    <w:p w14:paraId="1F8233E4" w14:textId="52B977CC" w:rsidR="00692CB7" w:rsidRPr="003A11D8" w:rsidRDefault="00692CB7" w:rsidP="00692CB7">
      <w:pPr>
        <w:rPr>
          <w:rFonts w:ascii="Times New Roman" w:hAnsi="Times New Roman" w:cs="Times New Roman"/>
        </w:rPr>
      </w:pPr>
      <w:r w:rsidRPr="003A11D8">
        <w:rPr>
          <w:rFonts w:ascii="Times New Roman" w:hAnsi="Times New Roman" w:cs="Times New Roman"/>
          <w:u w:val="single"/>
        </w:rPr>
        <w:t>Demographics</w:t>
      </w:r>
      <w:r w:rsidRPr="003A11D8">
        <w:rPr>
          <w:rFonts w:ascii="Times New Roman" w:hAnsi="Times New Roman" w:cs="Times New Roman"/>
        </w:rPr>
        <w:br/>
        <w:t>The LMIC cohort were predominantly domiciled in West Africa-</w:t>
      </w:r>
      <w:r w:rsidR="00540606" w:rsidRPr="003A11D8">
        <w:rPr>
          <w:rFonts w:ascii="Times New Roman" w:hAnsi="Times New Roman" w:cs="Times New Roman"/>
        </w:rPr>
        <w:t>(</w:t>
      </w:r>
      <w:r w:rsidRPr="003A11D8">
        <w:rPr>
          <w:rFonts w:ascii="Times New Roman" w:hAnsi="Times New Roman" w:cs="Times New Roman"/>
        </w:rPr>
        <w:t xml:space="preserve"> mostly Nigeria; 3 responders from Southeast Africa</w:t>
      </w:r>
      <w:r w:rsidR="00540606" w:rsidRPr="003A11D8">
        <w:rPr>
          <w:rFonts w:ascii="Times New Roman" w:hAnsi="Times New Roman" w:cs="Times New Roman"/>
        </w:rPr>
        <w:t>)</w:t>
      </w:r>
      <w:r w:rsidRPr="003A11D8">
        <w:rPr>
          <w:rFonts w:ascii="Times New Roman" w:hAnsi="Times New Roman" w:cs="Times New Roman"/>
        </w:rPr>
        <w:t xml:space="preserve"> made up 47.6% of the responders whilst the HIC cohort were 1</w:t>
      </w:r>
      <w:r w:rsidRPr="003A11D8">
        <w:rPr>
          <w:rFonts w:ascii="Times New Roman" w:hAnsi="Times New Roman" w:cs="Times New Roman"/>
          <w:vertAlign w:val="superscript"/>
        </w:rPr>
        <w:t>st</w:t>
      </w:r>
      <w:r w:rsidRPr="003A11D8">
        <w:rPr>
          <w:rFonts w:ascii="Times New Roman" w:hAnsi="Times New Roman" w:cs="Times New Roman"/>
        </w:rPr>
        <w:t xml:space="preserve"> generation migrants who relocated to current domiciles, 5-30 years ago, largely in North </w:t>
      </w:r>
      <w:r w:rsidR="005F1002" w:rsidRPr="003A11D8">
        <w:rPr>
          <w:rFonts w:ascii="Times New Roman" w:hAnsi="Times New Roman" w:cs="Times New Roman"/>
        </w:rPr>
        <w:t>America, and</w:t>
      </w:r>
      <w:r w:rsidR="0033651C" w:rsidRPr="003A11D8">
        <w:rPr>
          <w:rFonts w:ascii="Times New Roman" w:hAnsi="Times New Roman" w:cs="Times New Roman"/>
        </w:rPr>
        <w:t xml:space="preserve"> </w:t>
      </w:r>
      <w:r w:rsidRPr="003A11D8">
        <w:rPr>
          <w:rFonts w:ascii="Times New Roman" w:hAnsi="Times New Roman" w:cs="Times New Roman"/>
        </w:rPr>
        <w:t>Europe,</w:t>
      </w:r>
      <w:r w:rsidR="0033651C" w:rsidRPr="003A11D8">
        <w:rPr>
          <w:rFonts w:ascii="Times New Roman" w:hAnsi="Times New Roman" w:cs="Times New Roman"/>
        </w:rPr>
        <w:t xml:space="preserve"> </w:t>
      </w:r>
      <w:r w:rsidR="00364AA8" w:rsidRPr="003A11D8">
        <w:rPr>
          <w:rFonts w:ascii="Times New Roman" w:hAnsi="Times New Roman" w:cs="Times New Roman"/>
        </w:rPr>
        <w:t>a respondent in the</w:t>
      </w:r>
      <w:r w:rsidRPr="003A11D8">
        <w:rPr>
          <w:rFonts w:ascii="Times New Roman" w:hAnsi="Times New Roman" w:cs="Times New Roman"/>
        </w:rPr>
        <w:t xml:space="preserve"> Middle East and Australia</w:t>
      </w:r>
      <w:r w:rsidR="00EB5288">
        <w:rPr>
          <w:rFonts w:ascii="Times New Roman" w:hAnsi="Times New Roman" w:cs="Times New Roman"/>
        </w:rPr>
        <w:t xml:space="preserve"> each</w:t>
      </w:r>
      <w:r w:rsidRPr="003A11D8">
        <w:rPr>
          <w:rFonts w:ascii="Times New Roman" w:hAnsi="Times New Roman" w:cs="Times New Roman"/>
        </w:rPr>
        <w:t xml:space="preserve">. </w:t>
      </w:r>
    </w:p>
    <w:p w14:paraId="610D8479" w14:textId="110497A2"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An average menopause age of 47.59years ± 4.56 in the HIC setting: 49.78yrs ±3.26 in the LMIC setting was </w:t>
      </w:r>
      <w:r w:rsidR="00EB5288">
        <w:rPr>
          <w:rFonts w:ascii="Times New Roman" w:hAnsi="Times New Roman" w:cs="Times New Roman"/>
        </w:rPr>
        <w:t>observ</w:t>
      </w:r>
      <w:r w:rsidRPr="003A11D8">
        <w:rPr>
          <w:rFonts w:ascii="Times New Roman" w:hAnsi="Times New Roman" w:cs="Times New Roman"/>
        </w:rPr>
        <w:t>ed. The LMIC cohort reached menopause 26.4 months later than their HIC cohort</w:t>
      </w:r>
      <w:r w:rsidR="00697FA7">
        <w:rPr>
          <w:rFonts w:ascii="Times New Roman" w:hAnsi="Times New Roman" w:cs="Times New Roman"/>
        </w:rPr>
        <w:t>s with a</w:t>
      </w:r>
      <w:r w:rsidR="005F1002" w:rsidRPr="003A11D8">
        <w:rPr>
          <w:rFonts w:ascii="Times New Roman" w:hAnsi="Times New Roman" w:cs="Times New Roman"/>
        </w:rPr>
        <w:t xml:space="preserve"> </w:t>
      </w:r>
      <w:r w:rsidRPr="003A11D8">
        <w:rPr>
          <w:rFonts w:ascii="Times New Roman" w:hAnsi="Times New Roman" w:cs="Times New Roman"/>
        </w:rPr>
        <w:t>higher number of women with early menopause in the HIC cohort (6 vs 3)</w:t>
      </w:r>
      <w:r w:rsidR="00697FA7">
        <w:rPr>
          <w:rFonts w:ascii="Times New Roman" w:hAnsi="Times New Roman" w:cs="Times New Roman"/>
        </w:rPr>
        <w:t xml:space="preserve">: a possible </w:t>
      </w:r>
      <w:r w:rsidR="005F1002" w:rsidRPr="003A11D8">
        <w:rPr>
          <w:rFonts w:ascii="Times New Roman" w:hAnsi="Times New Roman" w:cs="Times New Roman"/>
        </w:rPr>
        <w:t>contribut</w:t>
      </w:r>
      <w:r w:rsidR="00697FA7">
        <w:rPr>
          <w:rFonts w:ascii="Times New Roman" w:hAnsi="Times New Roman" w:cs="Times New Roman"/>
        </w:rPr>
        <w:t>ory factor</w:t>
      </w:r>
      <w:r w:rsidRPr="003A11D8">
        <w:rPr>
          <w:rFonts w:ascii="Times New Roman" w:hAnsi="Times New Roman" w:cs="Times New Roman"/>
        </w:rPr>
        <w:t xml:space="preserve">. </w:t>
      </w:r>
    </w:p>
    <w:p w14:paraId="5E9FFD35" w14:textId="2702FA5A" w:rsidR="00692CB7" w:rsidRPr="003A11D8" w:rsidRDefault="00692CB7" w:rsidP="00692CB7">
      <w:pPr>
        <w:rPr>
          <w:rFonts w:ascii="Times New Roman" w:hAnsi="Times New Roman" w:cs="Times New Roman"/>
          <w:u w:val="single"/>
        </w:rPr>
      </w:pPr>
      <w:r w:rsidRPr="003A11D8">
        <w:rPr>
          <w:rFonts w:ascii="Times New Roman" w:hAnsi="Times New Roman" w:cs="Times New Roman"/>
        </w:rPr>
        <w:t xml:space="preserve">Menopause had occurred in the premature menopause HIC cohort shortly after migration </w:t>
      </w:r>
      <w:r w:rsidR="00D16606" w:rsidRPr="003A11D8">
        <w:rPr>
          <w:rFonts w:ascii="Times New Roman" w:hAnsi="Times New Roman" w:cs="Times New Roman"/>
        </w:rPr>
        <w:t xml:space="preserve">as determined by </w:t>
      </w:r>
      <w:r w:rsidR="000372DD" w:rsidRPr="003A11D8">
        <w:rPr>
          <w:rFonts w:ascii="Times New Roman" w:hAnsi="Times New Roman" w:cs="Times New Roman"/>
        </w:rPr>
        <w:t>their</w:t>
      </w:r>
      <w:r w:rsidR="00D16606" w:rsidRPr="003A11D8">
        <w:rPr>
          <w:rFonts w:ascii="Times New Roman" w:hAnsi="Times New Roman" w:cs="Times New Roman"/>
        </w:rPr>
        <w:t xml:space="preserve"> responses</w:t>
      </w:r>
      <w:r w:rsidR="000372DD" w:rsidRPr="003A11D8">
        <w:rPr>
          <w:rFonts w:ascii="Times New Roman" w:hAnsi="Times New Roman" w:cs="Times New Roman"/>
        </w:rPr>
        <w:t xml:space="preserve"> of </w:t>
      </w:r>
      <w:r w:rsidR="00E1075C" w:rsidRPr="003A11D8">
        <w:rPr>
          <w:rFonts w:ascii="Times New Roman" w:hAnsi="Times New Roman" w:cs="Times New Roman"/>
        </w:rPr>
        <w:t>achieving</w:t>
      </w:r>
      <w:r w:rsidR="000372DD" w:rsidRPr="003A11D8">
        <w:rPr>
          <w:rFonts w:ascii="Times New Roman" w:hAnsi="Times New Roman" w:cs="Times New Roman"/>
        </w:rPr>
        <w:t xml:space="preserve"> </w:t>
      </w:r>
      <w:r w:rsidR="00E1075C" w:rsidRPr="003A11D8">
        <w:rPr>
          <w:rFonts w:ascii="Times New Roman" w:hAnsi="Times New Roman" w:cs="Times New Roman"/>
        </w:rPr>
        <w:t>m</w:t>
      </w:r>
      <w:r w:rsidR="000372DD" w:rsidRPr="003A11D8">
        <w:rPr>
          <w:rFonts w:ascii="Times New Roman" w:hAnsi="Times New Roman" w:cs="Times New Roman"/>
        </w:rPr>
        <w:t xml:space="preserve">enopause </w:t>
      </w:r>
      <w:r w:rsidR="00E115E1">
        <w:rPr>
          <w:rFonts w:ascii="Times New Roman" w:hAnsi="Times New Roman" w:cs="Times New Roman"/>
        </w:rPr>
        <w:t xml:space="preserve">mostly </w:t>
      </w:r>
      <w:r w:rsidR="000372DD" w:rsidRPr="003A11D8">
        <w:rPr>
          <w:rFonts w:ascii="Times New Roman" w:hAnsi="Times New Roman" w:cs="Times New Roman"/>
        </w:rPr>
        <w:t>within 5</w:t>
      </w:r>
      <w:r w:rsidR="00E115E1">
        <w:rPr>
          <w:rFonts w:ascii="Times New Roman" w:hAnsi="Times New Roman" w:cs="Times New Roman"/>
        </w:rPr>
        <w:t>-8</w:t>
      </w:r>
      <w:r w:rsidR="000372DD" w:rsidRPr="003A11D8">
        <w:rPr>
          <w:rFonts w:ascii="Times New Roman" w:hAnsi="Times New Roman" w:cs="Times New Roman"/>
        </w:rPr>
        <w:t xml:space="preserve"> years of</w:t>
      </w:r>
      <w:r w:rsidR="00E1075C" w:rsidRPr="003A11D8">
        <w:rPr>
          <w:rFonts w:ascii="Times New Roman" w:hAnsi="Times New Roman" w:cs="Times New Roman"/>
        </w:rPr>
        <w:t xml:space="preserve"> migration</w:t>
      </w:r>
      <w:r w:rsidR="00CD6264">
        <w:rPr>
          <w:rFonts w:ascii="Times New Roman" w:hAnsi="Times New Roman" w:cs="Times New Roman"/>
        </w:rPr>
        <w:t xml:space="preserve">, </w:t>
      </w:r>
      <w:r w:rsidR="00F37329">
        <w:rPr>
          <w:rFonts w:ascii="Times New Roman" w:hAnsi="Times New Roman" w:cs="Times New Roman"/>
        </w:rPr>
        <w:t xml:space="preserve">an average of </w:t>
      </w:r>
      <w:bookmarkStart w:id="2" w:name="_Hlk215368663"/>
      <w:r w:rsidR="00F37329">
        <w:rPr>
          <w:rFonts w:ascii="Times New Roman" w:hAnsi="Times New Roman" w:cs="Times New Roman"/>
        </w:rPr>
        <w:t>6.8 yrs ± 3</w:t>
      </w:r>
      <w:r w:rsidR="00CD6264">
        <w:rPr>
          <w:rFonts w:ascii="Times New Roman" w:hAnsi="Times New Roman" w:cs="Times New Roman"/>
        </w:rPr>
        <w:t>.4 yrs</w:t>
      </w:r>
      <w:bookmarkEnd w:id="2"/>
      <w:r w:rsidR="00CD6264">
        <w:rPr>
          <w:rFonts w:ascii="Times New Roman" w:hAnsi="Times New Roman" w:cs="Times New Roman"/>
        </w:rPr>
        <w:t>,</w:t>
      </w:r>
      <w:r w:rsidR="000372DD" w:rsidRPr="003A11D8">
        <w:rPr>
          <w:rFonts w:ascii="Times New Roman" w:hAnsi="Times New Roman" w:cs="Times New Roman"/>
        </w:rPr>
        <w:t xml:space="preserve"> </w:t>
      </w:r>
      <w:r w:rsidRPr="003A11D8">
        <w:rPr>
          <w:rFonts w:ascii="Times New Roman" w:hAnsi="Times New Roman" w:cs="Times New Roman"/>
        </w:rPr>
        <w:t>raising the question of a subtle acquired migration-related health morbidity from inherent increased stressors</w:t>
      </w:r>
      <w:r w:rsidR="005F1002" w:rsidRPr="003A11D8">
        <w:rPr>
          <w:rFonts w:ascii="Times New Roman" w:hAnsi="Times New Roman" w:cs="Times New Roman"/>
        </w:rPr>
        <w:t xml:space="preserve"> resulting in</w:t>
      </w:r>
      <w:r w:rsidRPr="003A11D8">
        <w:rPr>
          <w:rFonts w:ascii="Times New Roman" w:hAnsi="Times New Roman" w:cs="Times New Roman"/>
        </w:rPr>
        <w:t xml:space="preserve"> significant accelerated nativity advantage erosion as no </w:t>
      </w:r>
      <w:r w:rsidR="005A2945">
        <w:rPr>
          <w:rFonts w:ascii="Times New Roman" w:hAnsi="Times New Roman" w:cs="Times New Roman"/>
        </w:rPr>
        <w:t>co-existing</w:t>
      </w:r>
      <w:r w:rsidR="006E4E71" w:rsidRPr="003A11D8">
        <w:rPr>
          <w:rFonts w:ascii="Times New Roman" w:hAnsi="Times New Roman" w:cs="Times New Roman"/>
        </w:rPr>
        <w:t xml:space="preserve"> medical </w:t>
      </w:r>
      <w:r w:rsidRPr="003A11D8">
        <w:rPr>
          <w:rFonts w:ascii="Times New Roman" w:hAnsi="Times New Roman" w:cs="Times New Roman"/>
        </w:rPr>
        <w:t>patholog</w:t>
      </w:r>
      <w:r w:rsidR="0061524E">
        <w:rPr>
          <w:rFonts w:ascii="Times New Roman" w:hAnsi="Times New Roman" w:cs="Times New Roman"/>
        </w:rPr>
        <w:t>ies</w:t>
      </w:r>
      <w:r w:rsidRPr="003A11D8">
        <w:rPr>
          <w:rFonts w:ascii="Times New Roman" w:hAnsi="Times New Roman" w:cs="Times New Roman"/>
        </w:rPr>
        <w:t xml:space="preserve"> </w:t>
      </w:r>
      <w:r w:rsidR="005A2945">
        <w:rPr>
          <w:rFonts w:ascii="Times New Roman" w:hAnsi="Times New Roman" w:cs="Times New Roman"/>
        </w:rPr>
        <w:t xml:space="preserve">were </w:t>
      </w:r>
      <w:r w:rsidRPr="003A11D8">
        <w:rPr>
          <w:rFonts w:ascii="Times New Roman" w:hAnsi="Times New Roman" w:cs="Times New Roman"/>
        </w:rPr>
        <w:t>reported.</w:t>
      </w:r>
    </w:p>
    <w:p w14:paraId="3AC1BFA2"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LMIC cohort had more children (2.76 vs 2.4) and were unlikely to report symptoms as compared to their HIC counterparts, largely due to poor symptom awareness, variable </w:t>
      </w:r>
      <w:r w:rsidRPr="003A11D8">
        <w:rPr>
          <w:rFonts w:ascii="Times New Roman" w:hAnsi="Times New Roman" w:cs="Times New Roman"/>
        </w:rPr>
        <w:lastRenderedPageBreak/>
        <w:t>symptom impact given their use of over-the-counter medication, dietary changes and some herbal remedies.</w:t>
      </w:r>
    </w:p>
    <w:p w14:paraId="35E17A7A" w14:textId="10FBC6EE" w:rsidR="00692CB7" w:rsidRPr="003A11D8" w:rsidRDefault="00692CB7" w:rsidP="00692CB7">
      <w:pPr>
        <w:rPr>
          <w:rFonts w:ascii="Times New Roman" w:hAnsi="Times New Roman" w:cs="Times New Roman"/>
        </w:rPr>
      </w:pPr>
      <w:r w:rsidRPr="003A11D8">
        <w:rPr>
          <w:rFonts w:ascii="Times New Roman" w:hAnsi="Times New Roman" w:cs="Times New Roman"/>
        </w:rPr>
        <w:t>HIC cohort had more knowledge of cultural or alternative menopause therapies (21.7%</w:t>
      </w:r>
      <w:r w:rsidR="00C4045D">
        <w:rPr>
          <w:rFonts w:ascii="Times New Roman" w:hAnsi="Times New Roman" w:cs="Times New Roman"/>
        </w:rPr>
        <w:t xml:space="preserve"> </w:t>
      </w:r>
      <w:r w:rsidRPr="003A11D8">
        <w:rPr>
          <w:rFonts w:ascii="Times New Roman" w:hAnsi="Times New Roman" w:cs="Times New Roman"/>
        </w:rPr>
        <w:t xml:space="preserve">vs 12.2%); defined </w:t>
      </w:r>
      <w:r w:rsidR="00D13D9F" w:rsidRPr="003A11D8">
        <w:rPr>
          <w:rFonts w:ascii="Times New Roman" w:hAnsi="Times New Roman" w:cs="Times New Roman"/>
        </w:rPr>
        <w:t>m</w:t>
      </w:r>
      <w:r w:rsidRPr="003A11D8">
        <w:rPr>
          <w:rFonts w:ascii="Times New Roman" w:hAnsi="Times New Roman" w:cs="Times New Roman"/>
        </w:rPr>
        <w:t>enopause appropriately, though largely based on symptoms</w:t>
      </w:r>
      <w:r w:rsidR="006D2BD5">
        <w:rPr>
          <w:rFonts w:ascii="Times New Roman" w:hAnsi="Times New Roman" w:cs="Times New Roman"/>
        </w:rPr>
        <w:t>: a</w:t>
      </w:r>
      <w:r w:rsidR="00E02141" w:rsidRPr="003A11D8">
        <w:rPr>
          <w:rFonts w:ascii="Times New Roman" w:hAnsi="Times New Roman" w:cs="Times New Roman"/>
        </w:rPr>
        <w:t xml:space="preserve"> reflection of </w:t>
      </w:r>
      <w:r w:rsidR="006D2BD5">
        <w:rPr>
          <w:rFonts w:ascii="Times New Roman" w:hAnsi="Times New Roman" w:cs="Times New Roman"/>
        </w:rPr>
        <w:t xml:space="preserve">the </w:t>
      </w:r>
      <w:r w:rsidR="00E02141" w:rsidRPr="003A11D8">
        <w:rPr>
          <w:rFonts w:ascii="Times New Roman" w:hAnsi="Times New Roman" w:cs="Times New Roman"/>
        </w:rPr>
        <w:t xml:space="preserve">widely available information on </w:t>
      </w:r>
      <w:r w:rsidR="00D13D9F" w:rsidRPr="003A11D8">
        <w:rPr>
          <w:rFonts w:ascii="Times New Roman" w:hAnsi="Times New Roman" w:cs="Times New Roman"/>
        </w:rPr>
        <w:t>m</w:t>
      </w:r>
      <w:r w:rsidR="00E02141" w:rsidRPr="003A11D8">
        <w:rPr>
          <w:rFonts w:ascii="Times New Roman" w:hAnsi="Times New Roman" w:cs="Times New Roman"/>
        </w:rPr>
        <w:t>enopaus</w:t>
      </w:r>
      <w:r w:rsidR="00457849">
        <w:rPr>
          <w:rFonts w:ascii="Times New Roman" w:hAnsi="Times New Roman" w:cs="Times New Roman"/>
        </w:rPr>
        <w:t>e: increasing the</w:t>
      </w:r>
      <w:r w:rsidR="00E02141" w:rsidRPr="003A11D8">
        <w:rPr>
          <w:rFonts w:ascii="Times New Roman" w:hAnsi="Times New Roman" w:cs="Times New Roman"/>
        </w:rPr>
        <w:t xml:space="preserve"> risk of medicalisin</w:t>
      </w:r>
      <w:r w:rsidR="0094590B" w:rsidRPr="003A11D8">
        <w:rPr>
          <w:rFonts w:ascii="Times New Roman" w:hAnsi="Times New Roman" w:cs="Times New Roman"/>
        </w:rPr>
        <w:t xml:space="preserve">g a natural </w:t>
      </w:r>
      <w:r w:rsidR="005846CA" w:rsidRPr="003A11D8">
        <w:rPr>
          <w:rFonts w:ascii="Times New Roman" w:hAnsi="Times New Roman" w:cs="Times New Roman"/>
        </w:rPr>
        <w:t>phenomenon</w:t>
      </w:r>
      <w:r w:rsidR="0094590B" w:rsidRPr="003A11D8">
        <w:rPr>
          <w:rFonts w:ascii="Times New Roman" w:hAnsi="Times New Roman" w:cs="Times New Roman"/>
        </w:rPr>
        <w:t>.</w:t>
      </w:r>
    </w:p>
    <w:p w14:paraId="26245EE2" w14:textId="77777777" w:rsidR="00692CB7" w:rsidRPr="003A11D8" w:rsidRDefault="00692CB7" w:rsidP="00692CB7">
      <w:pPr>
        <w:rPr>
          <w:rFonts w:ascii="Times New Roman" w:hAnsi="Times New Roman" w:cs="Times New Roman"/>
          <w:i/>
          <w:iCs/>
        </w:rPr>
      </w:pPr>
      <w:r w:rsidRPr="003A11D8">
        <w:rPr>
          <w:rFonts w:ascii="Times New Roman" w:hAnsi="Times New Roman" w:cs="Times New Roman"/>
          <w:i/>
          <w:iCs/>
        </w:rPr>
        <w:t xml:space="preserve">See table 1. For statistically significant associations </w:t>
      </w:r>
    </w:p>
    <w:p w14:paraId="5C58BF4B" w14:textId="30032B02" w:rsidR="00692CB7" w:rsidRPr="003A11D8" w:rsidRDefault="00692CB7" w:rsidP="00692CB7">
      <w:pPr>
        <w:rPr>
          <w:rFonts w:ascii="Times New Roman" w:hAnsi="Times New Roman" w:cs="Times New Roman"/>
        </w:rPr>
      </w:pPr>
      <w:r w:rsidRPr="003A11D8">
        <w:rPr>
          <w:rFonts w:ascii="Times New Roman" w:hAnsi="Times New Roman" w:cs="Times New Roman"/>
        </w:rPr>
        <w:t>Though both cohorts had similar job profiles mostly professional jobs (80%), with a minimum of university-level educational attainment: LMIC's yearly household mean income was equivalent to 33% of their HIC counterparts. This in addition to larger households as 81% of LMIC vs 65% HIC had a &gt;3person-household</w:t>
      </w:r>
      <w:r w:rsidR="0094590B" w:rsidRPr="003A11D8">
        <w:rPr>
          <w:rFonts w:ascii="Times New Roman" w:hAnsi="Times New Roman" w:cs="Times New Roman"/>
        </w:rPr>
        <w:t>,</w:t>
      </w:r>
      <w:r w:rsidRPr="003A11D8">
        <w:rPr>
          <w:rFonts w:ascii="Times New Roman" w:hAnsi="Times New Roman" w:cs="Times New Roman"/>
        </w:rPr>
        <w:t xml:space="preserve"> in a fee-based healthcare system; led to comparatively reduced purchasing power; with a preference for alternative treatment strategies such as herbs, over-the-counter medication, as provided in the thematic analysis of qualitative arm feedback. This was also complicated by lack of healthcare access or medication availability within the LMIC cohort. </w:t>
      </w:r>
    </w:p>
    <w:p w14:paraId="53AF8D1E" w14:textId="6EAEBF26"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However, HIC cohort did not engage with MHT use due to several factors: lack of symptom recognition, poor healthcare-seeking behaviours, concerns over poor symptom control, MHT side effects and treatment and investigation-related morbidity, impact of MHT on fibroids and cancer risk. This might explain why MHT was used only by 7, all HIC women: whilst 75% of those within the HIC cohort who reported significant symptom-severity, </w:t>
      </w:r>
      <w:r w:rsidR="00D04BE3" w:rsidRPr="003A11D8">
        <w:rPr>
          <w:rFonts w:ascii="Times New Roman" w:hAnsi="Times New Roman" w:cs="Times New Roman"/>
        </w:rPr>
        <w:t xml:space="preserve">were </w:t>
      </w:r>
      <w:r w:rsidRPr="003A11D8">
        <w:rPr>
          <w:rFonts w:ascii="Times New Roman" w:hAnsi="Times New Roman" w:cs="Times New Roman"/>
        </w:rPr>
        <w:t xml:space="preserve">not on hormone therapy. </w:t>
      </w:r>
    </w:p>
    <w:p w14:paraId="10C58ED2"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In addition to the disease morbidity, antihypertensive medication use was reported in 15.2% of HIC vs 21.4% in the LMIC cohort, raising the concern about missed cardio-protection opportunities. </w:t>
      </w:r>
    </w:p>
    <w:p w14:paraId="0604B661" w14:textId="77777777" w:rsidR="00692CB7" w:rsidRPr="003A11D8" w:rsidRDefault="00692CB7" w:rsidP="00692CB7">
      <w:pPr>
        <w:rPr>
          <w:rFonts w:ascii="Times New Roman" w:hAnsi="Times New Roman" w:cs="Times New Roman"/>
          <w:u w:val="single"/>
        </w:rPr>
      </w:pPr>
      <w:r w:rsidRPr="003A11D8">
        <w:rPr>
          <w:rFonts w:ascii="Times New Roman" w:hAnsi="Times New Roman" w:cs="Times New Roman"/>
          <w:u w:val="single"/>
        </w:rPr>
        <w:t>Symptomatology:</w:t>
      </w:r>
    </w:p>
    <w:p w14:paraId="7E0B8461"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Symptom reporting:</w:t>
      </w:r>
    </w:p>
    <w:p w14:paraId="1AE285AF" w14:textId="31725CCE" w:rsidR="00692CB7" w:rsidRPr="003A11D8" w:rsidRDefault="00692CB7" w:rsidP="00692CB7">
      <w:pPr>
        <w:rPr>
          <w:rFonts w:ascii="Times New Roman" w:hAnsi="Times New Roman" w:cs="Times New Roman"/>
        </w:rPr>
      </w:pPr>
      <w:r w:rsidRPr="003A11D8">
        <w:rPr>
          <w:rFonts w:ascii="Times New Roman" w:hAnsi="Times New Roman" w:cs="Times New Roman"/>
        </w:rPr>
        <w:t>Missed opportunities with symptom</w:t>
      </w:r>
      <w:r w:rsidR="00012120" w:rsidRPr="003A11D8">
        <w:rPr>
          <w:rFonts w:ascii="Times New Roman" w:hAnsi="Times New Roman" w:cs="Times New Roman"/>
        </w:rPr>
        <w:t>-recognition</w:t>
      </w:r>
      <w:r w:rsidRPr="003A11D8">
        <w:rPr>
          <w:rFonts w:ascii="Times New Roman" w:hAnsi="Times New Roman" w:cs="Times New Roman"/>
        </w:rPr>
        <w:t xml:space="preserve"> discordance was seen in ~80% globally, worse in the LMIC cohort. Only 1</w:t>
      </w:r>
      <w:r w:rsidR="00D5658B" w:rsidRPr="003A11D8">
        <w:rPr>
          <w:rFonts w:ascii="Times New Roman" w:hAnsi="Times New Roman" w:cs="Times New Roman"/>
        </w:rPr>
        <w:t>5.8</w:t>
      </w:r>
      <w:r w:rsidRPr="003A11D8">
        <w:rPr>
          <w:rFonts w:ascii="Times New Roman" w:hAnsi="Times New Roman" w:cs="Times New Roman"/>
        </w:rPr>
        <w:t>% (LMIC) versus 25%(HIC) of those who</w:t>
      </w:r>
      <w:r w:rsidR="0033651C" w:rsidRPr="003A11D8">
        <w:rPr>
          <w:rFonts w:ascii="Times New Roman" w:hAnsi="Times New Roman" w:cs="Times New Roman"/>
        </w:rPr>
        <w:t xml:space="preserve"> previously</w:t>
      </w:r>
      <w:r w:rsidRPr="003A11D8">
        <w:rPr>
          <w:rFonts w:ascii="Times New Roman" w:hAnsi="Times New Roman" w:cs="Times New Roman"/>
        </w:rPr>
        <w:t xml:space="preserve"> self-reported no symptoms</w:t>
      </w:r>
      <w:r w:rsidR="003450EC" w:rsidRPr="003A11D8">
        <w:rPr>
          <w:rFonts w:ascii="Times New Roman" w:hAnsi="Times New Roman" w:cs="Times New Roman"/>
        </w:rPr>
        <w:t xml:space="preserve">, </w:t>
      </w:r>
      <w:r w:rsidR="00DA63DA" w:rsidRPr="003A11D8">
        <w:rPr>
          <w:rFonts w:ascii="Times New Roman" w:hAnsi="Times New Roman" w:cs="Times New Roman"/>
        </w:rPr>
        <w:t>had</w:t>
      </w:r>
      <w:r w:rsidRPr="003A11D8">
        <w:rPr>
          <w:rFonts w:ascii="Times New Roman" w:hAnsi="Times New Roman" w:cs="Times New Roman"/>
        </w:rPr>
        <w:t xml:space="preserve"> no symptoms. </w:t>
      </w:r>
    </w:p>
    <w:p w14:paraId="7F2F5B91" w14:textId="71544345" w:rsidR="00692CB7" w:rsidRPr="003A11D8" w:rsidRDefault="00692CB7" w:rsidP="00692CB7">
      <w:pPr>
        <w:rPr>
          <w:rFonts w:ascii="Times New Roman" w:hAnsi="Times New Roman" w:cs="Times New Roman"/>
        </w:rPr>
      </w:pPr>
      <w:r w:rsidRPr="003A11D8">
        <w:rPr>
          <w:rFonts w:ascii="Times New Roman" w:hAnsi="Times New Roman" w:cs="Times New Roman"/>
        </w:rPr>
        <w:t>In the symptomatic group within the HIC cohort, there was equal prevalence of Vasomotor symptoms (58%) and Genitourinary symptoms (58%) as their most frequent symptoms with a QOL impact/ severity scale of 1-2 suggesting occasional-mild impact in 75%. This may explain why there were no initial self-reported symptoms prior to going through specific symptom questionnaire section</w:t>
      </w:r>
      <w:r w:rsidR="00CE175D" w:rsidRPr="003A11D8">
        <w:rPr>
          <w:rFonts w:ascii="Times New Roman" w:hAnsi="Times New Roman" w:cs="Times New Roman"/>
        </w:rPr>
        <w:t xml:space="preserve"> in the survey</w:t>
      </w:r>
      <w:r w:rsidRPr="003A11D8">
        <w:rPr>
          <w:rFonts w:ascii="Times New Roman" w:hAnsi="Times New Roman" w:cs="Times New Roman"/>
        </w:rPr>
        <w:t>.</w:t>
      </w:r>
    </w:p>
    <w:p w14:paraId="56D8D770" w14:textId="29F893B1" w:rsidR="00692CB7" w:rsidRPr="003A11D8" w:rsidRDefault="00692CB7" w:rsidP="00692CB7">
      <w:pPr>
        <w:rPr>
          <w:rFonts w:ascii="Times New Roman" w:hAnsi="Times New Roman" w:cs="Times New Roman"/>
        </w:rPr>
      </w:pPr>
      <w:r w:rsidRPr="003A11D8">
        <w:rPr>
          <w:rFonts w:ascii="Times New Roman" w:hAnsi="Times New Roman" w:cs="Times New Roman"/>
        </w:rPr>
        <w:t>In the LMIC cohort, 15.8% of those who reported no symptoms were confirmed symptom-less: in the 84.2% symptomatic women, the frequently occurring symptoms were genitourinary symptoms (58%) with accompanying psychosexual impact, vasomotor symptoms (42%), mood lability (37%) and insomnia (21%). Here</w:t>
      </w:r>
      <w:r w:rsidR="001807AD" w:rsidRPr="003A11D8">
        <w:rPr>
          <w:rFonts w:ascii="Times New Roman" w:hAnsi="Times New Roman" w:cs="Times New Roman"/>
        </w:rPr>
        <w:t>,</w:t>
      </w:r>
      <w:r w:rsidRPr="003A11D8">
        <w:rPr>
          <w:rFonts w:ascii="Times New Roman" w:hAnsi="Times New Roman" w:cs="Times New Roman"/>
        </w:rPr>
        <w:t xml:space="preserve"> the QOL impact was </w:t>
      </w:r>
      <w:r w:rsidRPr="003A11D8">
        <w:rPr>
          <w:rFonts w:ascii="Times New Roman" w:hAnsi="Times New Roman" w:cs="Times New Roman"/>
        </w:rPr>
        <w:lastRenderedPageBreak/>
        <w:t>significant, with significant- moderate impact in 16%: occasional-mild impact in 68%, suggesting more women in the LMIC cohort suffered some degree of harm from poor symptom recognition.</w:t>
      </w:r>
    </w:p>
    <w:p w14:paraId="57CDD700" w14:textId="77777777" w:rsidR="00692CB7" w:rsidRPr="003A11D8" w:rsidRDefault="00692CB7" w:rsidP="00692CB7">
      <w:pPr>
        <w:rPr>
          <w:rFonts w:ascii="Times New Roman" w:hAnsi="Times New Roman" w:cs="Times New Roman"/>
        </w:rPr>
      </w:pPr>
      <w:r w:rsidRPr="003A11D8">
        <w:rPr>
          <w:rFonts w:ascii="Times New Roman" w:hAnsi="Times New Roman" w:cs="Times New Roman"/>
          <w:b/>
          <w:bCs/>
        </w:rPr>
        <w:t>Symptom severity scale</w:t>
      </w:r>
      <w:r w:rsidRPr="003A11D8">
        <w:rPr>
          <w:rFonts w:ascii="Times New Roman" w:hAnsi="Times New Roman" w:cs="Times New Roman"/>
        </w:rPr>
        <w:t xml:space="preserve"> was determined by a 6 point-Likert scale with significant impact tagged at 3 and above.</w:t>
      </w:r>
    </w:p>
    <w:p w14:paraId="0EBE09BF" w14:textId="68A86BEE" w:rsidR="00692CB7" w:rsidRDefault="00692CB7" w:rsidP="00692CB7">
      <w:pPr>
        <w:rPr>
          <w:rFonts w:ascii="Times New Roman" w:hAnsi="Times New Roman" w:cs="Times New Roman"/>
        </w:rPr>
      </w:pPr>
      <w:r w:rsidRPr="003A11D8">
        <w:rPr>
          <w:rFonts w:ascii="Times New Roman" w:hAnsi="Times New Roman" w:cs="Times New Roman"/>
        </w:rPr>
        <w:t>Globally 15 women reported varying symptoms with a significant -moderate QOL impact. In the HIC cohort, the most common symptom were genitourinary problems (87.5%) vasomotor (50%) Memory problems (50%) and labile moods (50%). Genitourinary symptoms (100%) were the most common, followed by vasomotor symptoms (71.4%) and insomnia (42.8%) in the LMIC cohort.</w:t>
      </w:r>
    </w:p>
    <w:p w14:paraId="4B4D0F2E" w14:textId="5DA971DB" w:rsidR="00BA0D8A" w:rsidRPr="003A11D8" w:rsidRDefault="00BA0D8A" w:rsidP="00692CB7">
      <w:pPr>
        <w:rPr>
          <w:rFonts w:ascii="Times New Roman" w:hAnsi="Times New Roman" w:cs="Times New Roman"/>
        </w:rPr>
      </w:pPr>
      <w:r>
        <w:rPr>
          <w:rFonts w:ascii="Times New Roman" w:hAnsi="Times New Roman" w:cs="Times New Roman"/>
        </w:rPr>
        <w:t xml:space="preserve">Following </w:t>
      </w:r>
      <w:r w:rsidR="00C4045D">
        <w:rPr>
          <w:rFonts w:ascii="Times New Roman" w:hAnsi="Times New Roman" w:cs="Times New Roman"/>
        </w:rPr>
        <w:t xml:space="preserve">the use of </w:t>
      </w:r>
      <w:r>
        <w:rPr>
          <w:rFonts w:ascii="Times New Roman" w:hAnsi="Times New Roman" w:cs="Times New Roman"/>
        </w:rPr>
        <w:t>repeated question</w:t>
      </w:r>
      <w:r w:rsidR="00182D84">
        <w:rPr>
          <w:rFonts w:ascii="Times New Roman" w:hAnsi="Times New Roman" w:cs="Times New Roman"/>
        </w:rPr>
        <w:t xml:space="preserve"> re-phrase</w:t>
      </w:r>
      <w:r>
        <w:rPr>
          <w:rFonts w:ascii="Times New Roman" w:hAnsi="Times New Roman" w:cs="Times New Roman"/>
        </w:rPr>
        <w:t>,</w:t>
      </w:r>
      <w:r w:rsidRPr="00BA0D8A">
        <w:rPr>
          <w:rFonts w:ascii="Times New Roman" w:hAnsi="Times New Roman" w:cs="Times New Roman"/>
        </w:rPr>
        <w:t xml:space="preserve"> 6.9% (6/87) reported no symptoms</w:t>
      </w:r>
      <w:r w:rsidR="00C4045D">
        <w:rPr>
          <w:rFonts w:ascii="Times New Roman" w:hAnsi="Times New Roman" w:cs="Times New Roman"/>
        </w:rPr>
        <w:t xml:space="preserve"> consistently</w:t>
      </w:r>
      <w:r w:rsidRPr="00BA0D8A">
        <w:rPr>
          <w:rFonts w:ascii="Times New Roman" w:hAnsi="Times New Roman" w:cs="Times New Roman"/>
        </w:rPr>
        <w:t>.</w:t>
      </w:r>
    </w:p>
    <w:p w14:paraId="6437ADE5" w14:textId="0F810A89" w:rsidR="00B225D5" w:rsidRPr="003A11D8" w:rsidRDefault="00B225D5" w:rsidP="00CD5AD0">
      <w:pPr>
        <w:rPr>
          <w:rFonts w:ascii="Times New Roman" w:hAnsi="Times New Roman" w:cs="Times New Roman"/>
          <w:b/>
          <w:bCs/>
        </w:rPr>
      </w:pPr>
    </w:p>
    <w:p w14:paraId="5AE56652" w14:textId="66018AD3" w:rsidR="00B225D5" w:rsidRPr="003A11D8" w:rsidRDefault="00CD5AD0" w:rsidP="00CD5AD0">
      <w:pPr>
        <w:rPr>
          <w:rFonts w:ascii="Times New Roman" w:hAnsi="Times New Roman" w:cs="Times New Roman"/>
          <w:b/>
          <w:bCs/>
          <w:u w:val="single"/>
        </w:rPr>
      </w:pPr>
      <w:r w:rsidRPr="003A11D8">
        <w:rPr>
          <w:rFonts w:ascii="Times New Roman" w:hAnsi="Times New Roman" w:cs="Times New Roman"/>
          <w:b/>
          <w:bCs/>
          <w:u w:val="single"/>
        </w:rPr>
        <w:t>T</w:t>
      </w:r>
      <w:r w:rsidR="00B225D5" w:rsidRPr="003A11D8">
        <w:rPr>
          <w:rFonts w:ascii="Times New Roman" w:hAnsi="Times New Roman" w:cs="Times New Roman"/>
          <w:b/>
          <w:bCs/>
          <w:u w:val="single"/>
        </w:rPr>
        <w:t>hematic analysis of Qualitative survey findings</w:t>
      </w:r>
    </w:p>
    <w:p w14:paraId="7204EFA1" w14:textId="67861F4B" w:rsidR="00CD5AD0" w:rsidRPr="003A11D8" w:rsidRDefault="00CD5AD0" w:rsidP="00CD5AD0">
      <w:pPr>
        <w:rPr>
          <w:rFonts w:ascii="Times New Roman" w:hAnsi="Times New Roman" w:cs="Times New Roman"/>
          <w:b/>
          <w:bCs/>
          <w:sz w:val="22"/>
          <w:szCs w:val="22"/>
        </w:rPr>
      </w:pPr>
      <w:r w:rsidRPr="003A11D8">
        <w:rPr>
          <w:rFonts w:ascii="Times New Roman" w:hAnsi="Times New Roman" w:cs="Times New Roman"/>
          <w:b/>
          <w:bCs/>
          <w:sz w:val="22"/>
          <w:szCs w:val="22"/>
        </w:rPr>
        <w:t>1 — Structural and Environmental Determinants of Health</w:t>
      </w:r>
    </w:p>
    <w:p w14:paraId="1A64E972" w14:textId="77777777" w:rsidR="00980D2E" w:rsidRDefault="00CD5AD0" w:rsidP="00CD5AD0">
      <w:pPr>
        <w:rPr>
          <w:rFonts w:ascii="Times New Roman" w:hAnsi="Times New Roman" w:cs="Times New Roman"/>
        </w:rPr>
      </w:pPr>
      <w:r w:rsidRPr="003A11D8">
        <w:rPr>
          <w:rFonts w:ascii="Times New Roman" w:hAnsi="Times New Roman" w:cs="Times New Roman"/>
          <w:i/>
          <w:iCs/>
        </w:rPr>
        <w:t>Subtheme 1.1</w:t>
      </w:r>
      <w:r w:rsidRPr="003A11D8">
        <w:rPr>
          <w:rFonts w:ascii="Times New Roman" w:hAnsi="Times New Roman" w:cs="Times New Roman"/>
        </w:rPr>
        <w:t>: Geographical Factors and Biological Implications</w:t>
      </w:r>
    </w:p>
    <w:p w14:paraId="14C4F5AD" w14:textId="1F6C577C" w:rsidR="00980D2E" w:rsidRDefault="00CD5AD0" w:rsidP="00CD5AD0">
      <w:pPr>
        <w:rPr>
          <w:rFonts w:ascii="Times New Roman" w:hAnsi="Times New Roman" w:cs="Times New Roman"/>
        </w:rPr>
      </w:pPr>
      <w:r w:rsidRPr="003A11D8">
        <w:rPr>
          <w:rFonts w:ascii="Times New Roman" w:hAnsi="Times New Roman" w:cs="Times New Roman"/>
        </w:rPr>
        <w:t>Respondents highlighted the role of sunlight exposur</w:t>
      </w:r>
      <w:r w:rsidR="00BF4244" w:rsidRPr="003A11D8">
        <w:rPr>
          <w:rFonts w:ascii="Times New Roman" w:hAnsi="Times New Roman" w:cs="Times New Roman"/>
        </w:rPr>
        <w:t xml:space="preserve">e </w:t>
      </w:r>
      <w:r w:rsidRPr="003A11D8">
        <w:rPr>
          <w:rFonts w:ascii="Times New Roman" w:hAnsi="Times New Roman" w:cs="Times New Roman"/>
        </w:rPr>
        <w:t>as a differentiating health factor between LMICs and HICs. Limited sunlight in non-tropical HICs was believed to contribute to vitamin D insufficiency, which some respondents linked to more severe menopause symptoms.</w:t>
      </w:r>
    </w:p>
    <w:p w14:paraId="53AD1EA4" w14:textId="456A2973" w:rsidR="00CD5AD0" w:rsidRPr="003A11D8" w:rsidRDefault="003A11D8" w:rsidP="00CD5AD0">
      <w:pPr>
        <w:rPr>
          <w:rFonts w:ascii="Times New Roman" w:hAnsi="Times New Roman" w:cs="Times New Roman"/>
        </w:rPr>
      </w:pPr>
      <w:r w:rsidRPr="003A11D8">
        <w:rPr>
          <w:rFonts w:ascii="Times New Roman" w:hAnsi="Times New Roman" w:cs="Times New Roman"/>
        </w:rPr>
        <w:t>Meaning: -</w:t>
      </w:r>
      <w:r w:rsidR="00CD5AD0" w:rsidRPr="003A11D8">
        <w:rPr>
          <w:rFonts w:ascii="Times New Roman" w:hAnsi="Times New Roman" w:cs="Times New Roman"/>
        </w:rPr>
        <w:t xml:space="preserve"> Environmental context shapes biological vulnerability and symptom perception.</w:t>
      </w:r>
    </w:p>
    <w:p w14:paraId="6DFB133E" w14:textId="2B608239" w:rsidR="00CD5AD0" w:rsidRPr="003A11D8" w:rsidRDefault="00CD5AD0" w:rsidP="00CD5AD0">
      <w:pPr>
        <w:rPr>
          <w:rFonts w:ascii="Times New Roman" w:hAnsi="Times New Roman" w:cs="Times New Roman"/>
        </w:rPr>
      </w:pPr>
      <w:r w:rsidRPr="003A11D8">
        <w:rPr>
          <w:rFonts w:ascii="Times New Roman" w:hAnsi="Times New Roman" w:cs="Times New Roman"/>
          <w:i/>
          <w:iCs/>
        </w:rPr>
        <w:t>Subtheme 1.2</w:t>
      </w:r>
      <w:r w:rsidRPr="003A11D8">
        <w:rPr>
          <w:rFonts w:ascii="Times New Roman" w:hAnsi="Times New Roman" w:cs="Times New Roman"/>
        </w:rPr>
        <w:t>: Food Quality and Environmental Health Benefits</w:t>
      </w:r>
    </w:p>
    <w:p w14:paraId="22B49D5B" w14:textId="5369061E" w:rsidR="00CD5AD0" w:rsidRPr="003A11D8" w:rsidRDefault="00CD5AD0" w:rsidP="00CD5AD0">
      <w:pPr>
        <w:rPr>
          <w:rFonts w:ascii="Times New Roman" w:hAnsi="Times New Roman" w:cs="Times New Roman"/>
        </w:rPr>
      </w:pPr>
      <w:r w:rsidRPr="003A11D8">
        <w:rPr>
          <w:rFonts w:ascii="Times New Roman" w:hAnsi="Times New Roman" w:cs="Times New Roman"/>
        </w:rPr>
        <w:t>LMIC environments were perceived to provide easier access to fresh, organic, unprocessed foods, whereas food systems in HICs were viewed as more processed, expensive, and less nutritious.</w:t>
      </w:r>
    </w:p>
    <w:p w14:paraId="06058407" w14:textId="0CADDB0D" w:rsidR="00CD5AD0" w:rsidRPr="003A11D8" w:rsidRDefault="00CD5AD0" w:rsidP="00CD5AD0">
      <w:pPr>
        <w:rPr>
          <w:rFonts w:ascii="Times New Roman" w:hAnsi="Times New Roman" w:cs="Times New Roman"/>
        </w:rPr>
      </w:pPr>
      <w:r w:rsidRPr="003A11D8">
        <w:rPr>
          <w:rFonts w:ascii="Times New Roman" w:hAnsi="Times New Roman" w:cs="Times New Roman"/>
        </w:rPr>
        <w:t>Meaning:</w:t>
      </w:r>
      <w:r w:rsidR="00951884">
        <w:rPr>
          <w:rFonts w:ascii="Times New Roman" w:hAnsi="Times New Roman" w:cs="Times New Roman"/>
        </w:rPr>
        <w:t xml:space="preserve"> </w:t>
      </w:r>
      <w:r w:rsidR="007472D9" w:rsidRPr="003A11D8">
        <w:rPr>
          <w:rFonts w:ascii="Times New Roman" w:hAnsi="Times New Roman" w:cs="Times New Roman"/>
        </w:rPr>
        <w:t xml:space="preserve">- </w:t>
      </w:r>
      <w:r w:rsidRPr="003A11D8">
        <w:rPr>
          <w:rFonts w:ascii="Times New Roman" w:hAnsi="Times New Roman" w:cs="Times New Roman"/>
        </w:rPr>
        <w:t>Environmental resources indirectly influence metabolic health, symptom burden, and perceptions of wellbeing.</w:t>
      </w:r>
    </w:p>
    <w:p w14:paraId="5DC1213F" w14:textId="75A5C2E8" w:rsidR="00CD5AD0" w:rsidRPr="003A11D8" w:rsidRDefault="00CD5AD0" w:rsidP="00CD5AD0">
      <w:pPr>
        <w:rPr>
          <w:rFonts w:ascii="Times New Roman" w:hAnsi="Times New Roman" w:cs="Times New Roman"/>
          <w:b/>
          <w:bCs/>
          <w:sz w:val="22"/>
          <w:szCs w:val="22"/>
        </w:rPr>
      </w:pPr>
      <w:r w:rsidRPr="003A11D8">
        <w:rPr>
          <w:rFonts w:ascii="Times New Roman" w:hAnsi="Times New Roman" w:cs="Times New Roman"/>
          <w:b/>
          <w:bCs/>
          <w:sz w:val="22"/>
          <w:szCs w:val="22"/>
        </w:rPr>
        <w:t>2 — Socioeconomic Inequity and Stressors</w:t>
      </w:r>
    </w:p>
    <w:p w14:paraId="129F37D9" w14:textId="73333411" w:rsidR="00CD5AD0" w:rsidRPr="003A11D8" w:rsidRDefault="00CD5AD0" w:rsidP="00CD5AD0">
      <w:pPr>
        <w:rPr>
          <w:rFonts w:ascii="Times New Roman" w:hAnsi="Times New Roman" w:cs="Times New Roman"/>
        </w:rPr>
      </w:pPr>
      <w:r w:rsidRPr="00980D2E">
        <w:rPr>
          <w:rFonts w:ascii="Times New Roman" w:hAnsi="Times New Roman" w:cs="Times New Roman"/>
          <w:i/>
          <w:iCs/>
        </w:rPr>
        <w:t>Subtheme 2.1:</w:t>
      </w:r>
      <w:r w:rsidRPr="003A11D8">
        <w:rPr>
          <w:rFonts w:ascii="Times New Roman" w:hAnsi="Times New Roman" w:cs="Times New Roman"/>
        </w:rPr>
        <w:t xml:space="preserve"> Social Deprivation Among First-Generation Immigrants</w:t>
      </w:r>
    </w:p>
    <w:p w14:paraId="66619920" w14:textId="6702D813" w:rsidR="00CD5AD0" w:rsidRPr="003A11D8" w:rsidRDefault="00CD5AD0" w:rsidP="00CD5AD0">
      <w:pPr>
        <w:rPr>
          <w:rFonts w:ascii="Times New Roman" w:hAnsi="Times New Roman" w:cs="Times New Roman"/>
        </w:rPr>
      </w:pPr>
      <w:r w:rsidRPr="003A11D8">
        <w:rPr>
          <w:rFonts w:ascii="Times New Roman" w:hAnsi="Times New Roman" w:cs="Times New Roman"/>
        </w:rPr>
        <w:t>Respondents consistently linked immigration to financial strain, stress, reduced disposable income, and housing and healthcare inequities. This was connected to a loss of nativity advantage, mirroring findings from studies like SWAN.</w:t>
      </w:r>
    </w:p>
    <w:p w14:paraId="4227800D" w14:textId="351BF5B4" w:rsidR="004F40BA" w:rsidRPr="003A11D8" w:rsidRDefault="00CD5AD0" w:rsidP="00CD5AD0">
      <w:pPr>
        <w:rPr>
          <w:rFonts w:ascii="Times New Roman" w:hAnsi="Times New Roman" w:cs="Times New Roman"/>
        </w:rPr>
      </w:pPr>
      <w:r w:rsidRPr="003A11D8">
        <w:rPr>
          <w:rFonts w:ascii="Times New Roman" w:hAnsi="Times New Roman" w:cs="Times New Roman"/>
        </w:rPr>
        <w:t>Meaning:</w:t>
      </w:r>
      <w:r w:rsidR="00951884">
        <w:rPr>
          <w:rFonts w:ascii="Times New Roman" w:hAnsi="Times New Roman" w:cs="Times New Roman"/>
        </w:rPr>
        <w:t xml:space="preserve"> </w:t>
      </w:r>
      <w:r w:rsidR="00861FBF" w:rsidRPr="003A11D8">
        <w:rPr>
          <w:rFonts w:ascii="Times New Roman" w:hAnsi="Times New Roman" w:cs="Times New Roman"/>
        </w:rPr>
        <w:t>-</w:t>
      </w:r>
      <w:r w:rsidRPr="003A11D8">
        <w:rPr>
          <w:rFonts w:ascii="Times New Roman" w:hAnsi="Times New Roman" w:cs="Times New Roman"/>
        </w:rPr>
        <w:t xml:space="preserve"> Migration-related stress erodes protective factors, increasing vulnerability during midlife and menopause.</w:t>
      </w:r>
    </w:p>
    <w:p w14:paraId="1CD97AE0" w14:textId="00684287" w:rsidR="00CD5AD0" w:rsidRPr="003A11D8" w:rsidRDefault="00CD5AD0" w:rsidP="00CD5AD0">
      <w:pPr>
        <w:rPr>
          <w:rFonts w:ascii="Times New Roman" w:hAnsi="Times New Roman" w:cs="Times New Roman"/>
        </w:rPr>
      </w:pPr>
      <w:r w:rsidRPr="00980D2E">
        <w:rPr>
          <w:rFonts w:ascii="Times New Roman" w:hAnsi="Times New Roman" w:cs="Times New Roman"/>
          <w:i/>
          <w:iCs/>
        </w:rPr>
        <w:t>Subtheme 2.2:</w:t>
      </w:r>
      <w:r w:rsidRPr="003A11D8">
        <w:rPr>
          <w:rFonts w:ascii="Times New Roman" w:hAnsi="Times New Roman" w:cs="Times New Roman"/>
        </w:rPr>
        <w:t xml:space="preserve"> Financial and Family Burden (“Black Tax”)</w:t>
      </w:r>
    </w:p>
    <w:p w14:paraId="5E4BB652" w14:textId="77777777" w:rsidR="00CD5AD0" w:rsidRPr="003A11D8" w:rsidRDefault="00CD5AD0" w:rsidP="00CD5AD0">
      <w:pPr>
        <w:rPr>
          <w:rFonts w:ascii="Times New Roman" w:hAnsi="Times New Roman" w:cs="Times New Roman"/>
        </w:rPr>
      </w:pPr>
    </w:p>
    <w:p w14:paraId="4FD12897" w14:textId="77777777" w:rsidR="007F3923" w:rsidRPr="003A11D8" w:rsidRDefault="00CD5AD0" w:rsidP="00CD5AD0">
      <w:pPr>
        <w:rPr>
          <w:rFonts w:ascii="Times New Roman" w:hAnsi="Times New Roman" w:cs="Times New Roman"/>
        </w:rPr>
      </w:pPr>
      <w:r w:rsidRPr="003A11D8">
        <w:rPr>
          <w:rFonts w:ascii="Times New Roman" w:hAnsi="Times New Roman" w:cs="Times New Roman"/>
        </w:rPr>
        <w:t>Ethnic minority women in HICs described heavy familial responsibilities, financial obligations to extended families, and pressure to “provide,” all of which intensified stress.</w:t>
      </w:r>
    </w:p>
    <w:p w14:paraId="32631305" w14:textId="120D085A" w:rsidR="00CD5AD0" w:rsidRPr="003A11D8" w:rsidRDefault="00CD5AD0" w:rsidP="00CD5AD0">
      <w:pPr>
        <w:rPr>
          <w:rFonts w:ascii="Times New Roman" w:hAnsi="Times New Roman" w:cs="Times New Roman"/>
        </w:rPr>
      </w:pPr>
      <w:r w:rsidRPr="003A11D8">
        <w:rPr>
          <w:rFonts w:ascii="Times New Roman" w:hAnsi="Times New Roman" w:cs="Times New Roman"/>
        </w:rPr>
        <w:t>Meaning:</w:t>
      </w:r>
      <w:r w:rsidR="00457849">
        <w:rPr>
          <w:rFonts w:ascii="Times New Roman" w:hAnsi="Times New Roman" w:cs="Times New Roman"/>
        </w:rPr>
        <w:t xml:space="preserve"> </w:t>
      </w:r>
      <w:r w:rsidR="004F40BA" w:rsidRPr="003A11D8">
        <w:rPr>
          <w:rFonts w:ascii="Times New Roman" w:hAnsi="Times New Roman" w:cs="Times New Roman"/>
        </w:rPr>
        <w:t>-</w:t>
      </w:r>
      <w:r w:rsidRPr="003A11D8">
        <w:rPr>
          <w:rFonts w:ascii="Times New Roman" w:hAnsi="Times New Roman" w:cs="Times New Roman"/>
        </w:rPr>
        <w:t xml:space="preserve"> Economic and cultural expectations intersect with health access and stress-induced symptom worsening.</w:t>
      </w:r>
    </w:p>
    <w:p w14:paraId="51132468" w14:textId="4F6B4096" w:rsidR="00CD5AD0" w:rsidRPr="00980D2E" w:rsidRDefault="00CD5AD0" w:rsidP="00CD5AD0">
      <w:pPr>
        <w:rPr>
          <w:rFonts w:ascii="Times New Roman" w:hAnsi="Times New Roman" w:cs="Times New Roman"/>
          <w:b/>
          <w:bCs/>
          <w:sz w:val="22"/>
          <w:szCs w:val="22"/>
        </w:rPr>
      </w:pPr>
      <w:r w:rsidRPr="00980D2E">
        <w:rPr>
          <w:rFonts w:ascii="Times New Roman" w:hAnsi="Times New Roman" w:cs="Times New Roman"/>
          <w:b/>
          <w:bCs/>
          <w:sz w:val="22"/>
          <w:szCs w:val="22"/>
        </w:rPr>
        <w:t>3 — Health System Inequities and Poor Menopause Literacy</w:t>
      </w:r>
    </w:p>
    <w:p w14:paraId="530F969D" w14:textId="146C8965" w:rsidR="00CD5AD0" w:rsidRPr="00980D2E" w:rsidRDefault="00CD5AD0" w:rsidP="00CD5AD0">
      <w:pPr>
        <w:rPr>
          <w:rFonts w:ascii="Times New Roman" w:hAnsi="Times New Roman" w:cs="Times New Roman"/>
          <w:i/>
          <w:iCs/>
        </w:rPr>
      </w:pPr>
      <w:r w:rsidRPr="00980D2E">
        <w:rPr>
          <w:rFonts w:ascii="Times New Roman" w:hAnsi="Times New Roman" w:cs="Times New Roman"/>
          <w:i/>
          <w:iCs/>
        </w:rPr>
        <w:t>Subtheme 3.1: Limited Access and Disparate Treatment Experiences</w:t>
      </w:r>
    </w:p>
    <w:p w14:paraId="01831ED6" w14:textId="6D0CE3A4" w:rsidR="00CD5AD0" w:rsidRPr="003A11D8" w:rsidRDefault="00CD5AD0" w:rsidP="00CD5AD0">
      <w:pPr>
        <w:rPr>
          <w:rFonts w:ascii="Times New Roman" w:hAnsi="Times New Roman" w:cs="Times New Roman"/>
          <w:color w:val="EE0000"/>
        </w:rPr>
      </w:pPr>
      <w:r w:rsidRPr="003A11D8">
        <w:rPr>
          <w:rFonts w:ascii="Times New Roman" w:hAnsi="Times New Roman" w:cs="Times New Roman"/>
        </w:rPr>
        <w:t>Ethnic minority women, particularly migrants, described</w:t>
      </w:r>
      <w:r w:rsidR="007F3923" w:rsidRPr="003A11D8">
        <w:rPr>
          <w:rFonts w:ascii="Times New Roman" w:hAnsi="Times New Roman" w:cs="Times New Roman"/>
        </w:rPr>
        <w:t xml:space="preserve"> </w:t>
      </w:r>
      <w:r w:rsidRPr="003A11D8">
        <w:rPr>
          <w:rFonts w:ascii="Times New Roman" w:hAnsi="Times New Roman" w:cs="Times New Roman"/>
        </w:rPr>
        <w:t xml:space="preserve">unequal access to treatment, under-recognition of symptoms, and poorer clinical engagement. </w:t>
      </w:r>
    </w:p>
    <w:p w14:paraId="1E42981D" w14:textId="193928E7" w:rsidR="00CD5AD0" w:rsidRPr="003A11D8" w:rsidRDefault="00CD5AD0" w:rsidP="00CD5AD0">
      <w:pPr>
        <w:rPr>
          <w:rFonts w:ascii="Times New Roman" w:hAnsi="Times New Roman" w:cs="Times New Roman"/>
        </w:rPr>
      </w:pPr>
      <w:r w:rsidRPr="003A11D8">
        <w:rPr>
          <w:rFonts w:ascii="Times New Roman" w:hAnsi="Times New Roman" w:cs="Times New Roman"/>
        </w:rPr>
        <w:t>Meaning</w:t>
      </w:r>
      <w:r w:rsidR="007F3923" w:rsidRPr="003A11D8">
        <w:rPr>
          <w:rFonts w:ascii="Times New Roman" w:hAnsi="Times New Roman" w:cs="Times New Roman"/>
        </w:rPr>
        <w:t>:</w:t>
      </w:r>
      <w:r w:rsidR="00457849">
        <w:rPr>
          <w:rFonts w:ascii="Times New Roman" w:hAnsi="Times New Roman" w:cs="Times New Roman"/>
        </w:rPr>
        <w:t xml:space="preserve"> </w:t>
      </w:r>
      <w:r w:rsidR="00771E45" w:rsidRPr="003A11D8">
        <w:rPr>
          <w:rFonts w:ascii="Times New Roman" w:hAnsi="Times New Roman" w:cs="Times New Roman"/>
        </w:rPr>
        <w:t>-</w:t>
      </w:r>
      <w:r w:rsidRPr="003A11D8">
        <w:rPr>
          <w:rFonts w:ascii="Times New Roman" w:hAnsi="Times New Roman" w:cs="Times New Roman"/>
        </w:rPr>
        <w:t>Systemic bias and unequal access amplify disease burden.</w:t>
      </w:r>
    </w:p>
    <w:p w14:paraId="4F39E539" w14:textId="701CE454" w:rsidR="00CD5AD0" w:rsidRPr="0085074D" w:rsidRDefault="00CD5AD0" w:rsidP="00CD5AD0">
      <w:pPr>
        <w:rPr>
          <w:rFonts w:ascii="Times New Roman" w:hAnsi="Times New Roman" w:cs="Times New Roman"/>
          <w:i/>
          <w:iCs/>
        </w:rPr>
      </w:pPr>
      <w:r w:rsidRPr="0085074D">
        <w:rPr>
          <w:rFonts w:ascii="Times New Roman" w:hAnsi="Times New Roman" w:cs="Times New Roman"/>
          <w:i/>
          <w:iCs/>
        </w:rPr>
        <w:t>Subtheme 3.2: Pandemic as a Revealer of Inequities</w:t>
      </w:r>
    </w:p>
    <w:p w14:paraId="6FA90679" w14:textId="6BE9FAD5" w:rsidR="00CD5AD0" w:rsidRPr="003A11D8" w:rsidRDefault="00CD5AD0" w:rsidP="00CD5AD0">
      <w:pPr>
        <w:rPr>
          <w:rFonts w:ascii="Times New Roman" w:hAnsi="Times New Roman" w:cs="Times New Roman"/>
        </w:rPr>
      </w:pPr>
      <w:r w:rsidRPr="003A11D8">
        <w:rPr>
          <w:rFonts w:ascii="Times New Roman" w:hAnsi="Times New Roman" w:cs="Times New Roman"/>
        </w:rPr>
        <w:t>COVID-19 was repeatedly cited as a time where ethnic minority groups experienced disproportionate morbidity and mortality</w:t>
      </w:r>
      <w:r w:rsidR="004F02B4" w:rsidRPr="003A11D8">
        <w:rPr>
          <w:rFonts w:ascii="Times New Roman" w:hAnsi="Times New Roman" w:cs="Times New Roman"/>
        </w:rPr>
        <w:t xml:space="preserve"> </w:t>
      </w:r>
      <w:r w:rsidRPr="003A11D8">
        <w:rPr>
          <w:rFonts w:ascii="Times New Roman" w:hAnsi="Times New Roman" w:cs="Times New Roman"/>
        </w:rPr>
        <w:t>due to chronic disease burdens, social deprivation, and delayed healthcare access.</w:t>
      </w:r>
    </w:p>
    <w:p w14:paraId="00F724A6" w14:textId="59C0891A" w:rsidR="00CD5AD0" w:rsidRPr="003A11D8" w:rsidRDefault="00CD5AD0" w:rsidP="00CD5AD0">
      <w:pPr>
        <w:rPr>
          <w:rFonts w:ascii="Times New Roman" w:hAnsi="Times New Roman" w:cs="Times New Roman"/>
        </w:rPr>
      </w:pPr>
      <w:r w:rsidRPr="003A11D8">
        <w:rPr>
          <w:rFonts w:ascii="Times New Roman" w:hAnsi="Times New Roman" w:cs="Times New Roman"/>
        </w:rPr>
        <w:t>Meaning:</w:t>
      </w:r>
      <w:r w:rsidR="00457849">
        <w:rPr>
          <w:rFonts w:ascii="Times New Roman" w:hAnsi="Times New Roman" w:cs="Times New Roman"/>
        </w:rPr>
        <w:t xml:space="preserve"> </w:t>
      </w:r>
      <w:r w:rsidR="004F02B4" w:rsidRPr="003A11D8">
        <w:rPr>
          <w:rFonts w:ascii="Times New Roman" w:hAnsi="Times New Roman" w:cs="Times New Roman"/>
        </w:rPr>
        <w:t>-</w:t>
      </w:r>
      <w:r w:rsidRPr="003A11D8">
        <w:rPr>
          <w:rFonts w:ascii="Times New Roman" w:hAnsi="Times New Roman" w:cs="Times New Roman"/>
        </w:rPr>
        <w:t xml:space="preserve"> Crises magnify structural inequalities that already affect menopausal health.</w:t>
      </w:r>
    </w:p>
    <w:p w14:paraId="01C1235A" w14:textId="77777777" w:rsidR="00C47FB3" w:rsidRPr="0085074D" w:rsidRDefault="00CD5AD0" w:rsidP="00CD5AD0">
      <w:pPr>
        <w:rPr>
          <w:rFonts w:ascii="Times New Roman" w:hAnsi="Times New Roman" w:cs="Times New Roman"/>
          <w:i/>
          <w:iCs/>
        </w:rPr>
      </w:pPr>
      <w:r w:rsidRPr="0085074D">
        <w:rPr>
          <w:rFonts w:ascii="Times New Roman" w:hAnsi="Times New Roman" w:cs="Times New Roman"/>
          <w:i/>
          <w:iCs/>
        </w:rPr>
        <w:t>Subtheme 3.3: Persisting Low Menopause Literacy</w:t>
      </w:r>
    </w:p>
    <w:p w14:paraId="12896D45" w14:textId="6E2B6A53" w:rsidR="00CD5AD0" w:rsidRPr="003A11D8" w:rsidRDefault="00CD5AD0" w:rsidP="00CD5AD0">
      <w:pPr>
        <w:rPr>
          <w:rFonts w:ascii="Times New Roman" w:hAnsi="Times New Roman" w:cs="Times New Roman"/>
        </w:rPr>
      </w:pPr>
      <w:r w:rsidRPr="003A11D8">
        <w:rPr>
          <w:rFonts w:ascii="Times New Roman" w:hAnsi="Times New Roman" w:cs="Times New Roman"/>
        </w:rPr>
        <w:t>Despite policies and awareness campaigns, respondents noted poor menopause literacy among both patients and healthcare professionals in HICs.</w:t>
      </w:r>
    </w:p>
    <w:p w14:paraId="3D31B82F" w14:textId="454A02FA" w:rsidR="00CD5AD0" w:rsidRPr="003A11D8" w:rsidRDefault="00CD5AD0" w:rsidP="00CD5AD0">
      <w:pPr>
        <w:rPr>
          <w:rFonts w:ascii="Times New Roman" w:hAnsi="Times New Roman" w:cs="Times New Roman"/>
        </w:rPr>
      </w:pPr>
      <w:r w:rsidRPr="003A11D8">
        <w:rPr>
          <w:rFonts w:ascii="Times New Roman" w:hAnsi="Times New Roman" w:cs="Times New Roman"/>
        </w:rPr>
        <w:t>Meaning:</w:t>
      </w:r>
      <w:r w:rsidR="00457849">
        <w:rPr>
          <w:rFonts w:ascii="Times New Roman" w:hAnsi="Times New Roman" w:cs="Times New Roman"/>
        </w:rPr>
        <w:t xml:space="preserve"> </w:t>
      </w:r>
      <w:r w:rsidR="00C47FB3" w:rsidRPr="003A11D8">
        <w:rPr>
          <w:rFonts w:ascii="Times New Roman" w:hAnsi="Times New Roman" w:cs="Times New Roman"/>
        </w:rPr>
        <w:t>-</w:t>
      </w:r>
      <w:r w:rsidRPr="003A11D8">
        <w:rPr>
          <w:rFonts w:ascii="Times New Roman" w:hAnsi="Times New Roman" w:cs="Times New Roman"/>
        </w:rPr>
        <w:t>Knowledge gaps impede informed decision-making and worsen underdiagnosis and undertreatment.</w:t>
      </w:r>
    </w:p>
    <w:p w14:paraId="7052D485" w14:textId="77777777" w:rsidR="00024198" w:rsidRPr="0085074D" w:rsidRDefault="00024198" w:rsidP="00CD5AD0">
      <w:pPr>
        <w:rPr>
          <w:rFonts w:ascii="Times New Roman" w:hAnsi="Times New Roman" w:cs="Times New Roman"/>
          <w:b/>
          <w:bCs/>
          <w:sz w:val="22"/>
          <w:szCs w:val="22"/>
        </w:rPr>
      </w:pPr>
    </w:p>
    <w:p w14:paraId="387C5178" w14:textId="565AAE9F" w:rsidR="00CD5AD0" w:rsidRPr="0085074D" w:rsidRDefault="00CD5AD0" w:rsidP="00CD5AD0">
      <w:pPr>
        <w:rPr>
          <w:rFonts w:ascii="Times New Roman" w:hAnsi="Times New Roman" w:cs="Times New Roman"/>
          <w:b/>
          <w:bCs/>
          <w:sz w:val="22"/>
          <w:szCs w:val="22"/>
        </w:rPr>
      </w:pPr>
      <w:r w:rsidRPr="0085074D">
        <w:rPr>
          <w:rFonts w:ascii="Times New Roman" w:hAnsi="Times New Roman" w:cs="Times New Roman"/>
          <w:b/>
          <w:bCs/>
          <w:sz w:val="22"/>
          <w:szCs w:val="22"/>
        </w:rPr>
        <w:t>4 — Cultural Norms, Gender Roles, and Health Beliefs</w:t>
      </w:r>
    </w:p>
    <w:p w14:paraId="15919974" w14:textId="1CAAA9E5" w:rsidR="00CD5AD0" w:rsidRPr="0085074D" w:rsidRDefault="00CD5AD0" w:rsidP="00CD5AD0">
      <w:pPr>
        <w:rPr>
          <w:rFonts w:ascii="Times New Roman" w:hAnsi="Times New Roman" w:cs="Times New Roman"/>
          <w:i/>
          <w:iCs/>
        </w:rPr>
      </w:pPr>
      <w:r w:rsidRPr="0085074D">
        <w:rPr>
          <w:rFonts w:ascii="Times New Roman" w:hAnsi="Times New Roman" w:cs="Times New Roman"/>
          <w:i/>
          <w:iCs/>
        </w:rPr>
        <w:t>Subtheme 4.1: Stigma and Ideologies Around Weight and “Good Living”</w:t>
      </w:r>
    </w:p>
    <w:p w14:paraId="00EEFBA5" w14:textId="290AA1EE" w:rsidR="00CD5AD0" w:rsidRPr="003A11D8" w:rsidRDefault="00CD5AD0" w:rsidP="00CD5AD0">
      <w:pPr>
        <w:rPr>
          <w:rFonts w:ascii="Times New Roman" w:hAnsi="Times New Roman" w:cs="Times New Roman"/>
        </w:rPr>
      </w:pPr>
      <w:r w:rsidRPr="003A11D8">
        <w:rPr>
          <w:rFonts w:ascii="Times New Roman" w:hAnsi="Times New Roman" w:cs="Times New Roman"/>
        </w:rPr>
        <w:t>In some LMIC contexts, weight gain is viewed as culturally desirable, symbolising prosperity and protection from menopause symptoms. This obscures recognition of associated risks such as hypertension.</w:t>
      </w:r>
    </w:p>
    <w:p w14:paraId="72D32933" w14:textId="0CBCD179" w:rsidR="00CD5AD0" w:rsidRPr="0085074D" w:rsidRDefault="00CD5AD0" w:rsidP="00CD5AD0">
      <w:pPr>
        <w:rPr>
          <w:rFonts w:ascii="Times New Roman" w:hAnsi="Times New Roman" w:cs="Times New Roman"/>
        </w:rPr>
      </w:pPr>
      <w:r w:rsidRPr="003A11D8">
        <w:rPr>
          <w:rFonts w:ascii="Times New Roman" w:hAnsi="Times New Roman" w:cs="Times New Roman"/>
        </w:rPr>
        <w:t>Meaning:</w:t>
      </w:r>
      <w:r w:rsidR="00D63416">
        <w:rPr>
          <w:rFonts w:ascii="Times New Roman" w:hAnsi="Times New Roman" w:cs="Times New Roman"/>
        </w:rPr>
        <w:t xml:space="preserve"> </w:t>
      </w:r>
      <w:r w:rsidR="00407D38" w:rsidRPr="003A11D8">
        <w:rPr>
          <w:rFonts w:ascii="Times New Roman" w:hAnsi="Times New Roman" w:cs="Times New Roman"/>
        </w:rPr>
        <w:t>-</w:t>
      </w:r>
      <w:r w:rsidRPr="003A11D8">
        <w:rPr>
          <w:rFonts w:ascii="Times New Roman" w:hAnsi="Times New Roman" w:cs="Times New Roman"/>
        </w:rPr>
        <w:t xml:space="preserve"> Cultural beliefs shape symptom interpretation and delay health-seeking behaviour.</w:t>
      </w:r>
    </w:p>
    <w:p w14:paraId="508C37F8" w14:textId="77777777" w:rsidR="0085074D" w:rsidRDefault="0085074D" w:rsidP="00CD5AD0">
      <w:pPr>
        <w:rPr>
          <w:rFonts w:ascii="Times New Roman" w:hAnsi="Times New Roman" w:cs="Times New Roman"/>
          <w:i/>
          <w:iCs/>
        </w:rPr>
      </w:pPr>
    </w:p>
    <w:p w14:paraId="26839782" w14:textId="4FE99F2C" w:rsidR="00CD5AD0" w:rsidRPr="0085074D" w:rsidRDefault="00CD5AD0" w:rsidP="00CD5AD0">
      <w:pPr>
        <w:rPr>
          <w:rFonts w:ascii="Times New Roman" w:hAnsi="Times New Roman" w:cs="Times New Roman"/>
          <w:i/>
          <w:iCs/>
        </w:rPr>
      </w:pPr>
      <w:r w:rsidRPr="0085074D">
        <w:rPr>
          <w:rFonts w:ascii="Times New Roman" w:hAnsi="Times New Roman" w:cs="Times New Roman"/>
          <w:i/>
          <w:iCs/>
        </w:rPr>
        <w:t>Subtheme 4.2: Menopause Normalisation and Symptom Endurance</w:t>
      </w:r>
    </w:p>
    <w:p w14:paraId="19012994" w14:textId="77777777" w:rsidR="00CE1144" w:rsidRPr="003A11D8" w:rsidRDefault="00CD5AD0" w:rsidP="00CD5AD0">
      <w:pPr>
        <w:rPr>
          <w:rFonts w:ascii="Times New Roman" w:hAnsi="Times New Roman" w:cs="Times New Roman"/>
        </w:rPr>
      </w:pPr>
      <w:r w:rsidRPr="003A11D8">
        <w:rPr>
          <w:rFonts w:ascii="Times New Roman" w:hAnsi="Times New Roman" w:cs="Times New Roman"/>
        </w:rPr>
        <w:t>Menopause was often regarded as a natural, brief transition requiring endurance rather than treatment.</w:t>
      </w:r>
    </w:p>
    <w:p w14:paraId="4E7DF641" w14:textId="59439DE4" w:rsidR="00CD5AD0" w:rsidRPr="003A11D8" w:rsidRDefault="00CD5AD0" w:rsidP="00CD5AD0">
      <w:pPr>
        <w:rPr>
          <w:rFonts w:ascii="Times New Roman" w:hAnsi="Times New Roman" w:cs="Times New Roman"/>
        </w:rPr>
      </w:pPr>
      <w:r w:rsidRPr="003A11D8">
        <w:rPr>
          <w:rFonts w:ascii="Times New Roman" w:hAnsi="Times New Roman" w:cs="Times New Roman"/>
        </w:rPr>
        <w:lastRenderedPageBreak/>
        <w:t>Meaning:</w:t>
      </w:r>
      <w:r w:rsidR="00457849">
        <w:rPr>
          <w:rFonts w:ascii="Times New Roman" w:hAnsi="Times New Roman" w:cs="Times New Roman"/>
        </w:rPr>
        <w:t xml:space="preserve"> </w:t>
      </w:r>
      <w:r w:rsidR="00CE1144" w:rsidRPr="003A11D8">
        <w:rPr>
          <w:rFonts w:ascii="Times New Roman" w:hAnsi="Times New Roman" w:cs="Times New Roman"/>
        </w:rPr>
        <w:t>-</w:t>
      </w:r>
      <w:r w:rsidRPr="003A11D8">
        <w:rPr>
          <w:rFonts w:ascii="Times New Roman" w:hAnsi="Times New Roman" w:cs="Times New Roman"/>
        </w:rPr>
        <w:t xml:space="preserve"> Sociocultural norms minimise women’s discomfort and discourage healthcare utilisation.</w:t>
      </w:r>
    </w:p>
    <w:p w14:paraId="70C9C898" w14:textId="77777777" w:rsidR="00CE1144" w:rsidRPr="003A11D8" w:rsidRDefault="00CE1144" w:rsidP="00CD5AD0">
      <w:pPr>
        <w:rPr>
          <w:rFonts w:ascii="Times New Roman" w:hAnsi="Times New Roman" w:cs="Times New Roman"/>
        </w:rPr>
      </w:pPr>
    </w:p>
    <w:p w14:paraId="761616C0" w14:textId="08216F5A" w:rsidR="00CD5AD0" w:rsidRPr="0085074D" w:rsidRDefault="00CD5AD0" w:rsidP="00CD5AD0">
      <w:pPr>
        <w:rPr>
          <w:rFonts w:ascii="Times New Roman" w:hAnsi="Times New Roman" w:cs="Times New Roman"/>
          <w:i/>
          <w:iCs/>
        </w:rPr>
      </w:pPr>
      <w:r w:rsidRPr="0085074D">
        <w:rPr>
          <w:rFonts w:ascii="Times New Roman" w:hAnsi="Times New Roman" w:cs="Times New Roman"/>
          <w:i/>
          <w:iCs/>
        </w:rPr>
        <w:t>Subtheme 4.3: Sexual Health Stigma and Dissociation from the Genital Tract</w:t>
      </w:r>
    </w:p>
    <w:p w14:paraId="19E3F3FA" w14:textId="7AEC82E7" w:rsidR="00CD5AD0" w:rsidRPr="003A11D8" w:rsidRDefault="00CD5AD0" w:rsidP="00CD5AD0">
      <w:pPr>
        <w:rPr>
          <w:rFonts w:ascii="Times New Roman" w:hAnsi="Times New Roman" w:cs="Times New Roman"/>
        </w:rPr>
      </w:pPr>
      <w:r w:rsidRPr="003A11D8">
        <w:rPr>
          <w:rFonts w:ascii="Times New Roman" w:hAnsi="Times New Roman" w:cs="Times New Roman"/>
        </w:rPr>
        <w:t>Women described low awareness and recognition of vaginal atrophy, dyspareunia, and genitourinary syndrome of menopause. Post-childbearing, many reported psychological dissociation from the genital area or discomfort discussing symptoms.</w:t>
      </w:r>
    </w:p>
    <w:p w14:paraId="59137F9B" w14:textId="77777777" w:rsidR="00CD5AD0" w:rsidRPr="003A11D8" w:rsidRDefault="00CD5AD0" w:rsidP="00CD5AD0">
      <w:pPr>
        <w:rPr>
          <w:rFonts w:ascii="Times New Roman" w:hAnsi="Times New Roman" w:cs="Times New Roman"/>
        </w:rPr>
      </w:pPr>
      <w:r w:rsidRPr="003A11D8">
        <w:rPr>
          <w:rFonts w:ascii="Times New Roman" w:hAnsi="Times New Roman" w:cs="Times New Roman"/>
        </w:rPr>
        <w:t>Relationship dissatisfaction and concerns about partner infidelity further complicated this domain.</w:t>
      </w:r>
    </w:p>
    <w:p w14:paraId="6AFA9EA9" w14:textId="7E41973A" w:rsidR="00CD5AD0" w:rsidRPr="003A11D8" w:rsidRDefault="0085074D" w:rsidP="00CD5AD0">
      <w:pPr>
        <w:rPr>
          <w:rFonts w:ascii="Times New Roman" w:hAnsi="Times New Roman" w:cs="Times New Roman"/>
        </w:rPr>
      </w:pPr>
      <w:r w:rsidRPr="003A11D8">
        <w:rPr>
          <w:rFonts w:ascii="Times New Roman" w:hAnsi="Times New Roman" w:cs="Times New Roman"/>
        </w:rPr>
        <w:t>Meaning: -</w:t>
      </w:r>
      <w:r w:rsidR="00CD5AD0" w:rsidRPr="003A11D8">
        <w:rPr>
          <w:rFonts w:ascii="Times New Roman" w:hAnsi="Times New Roman" w:cs="Times New Roman"/>
        </w:rPr>
        <w:t>Sociocultural silence around sexuality hinders early recognition of menopausal genitourinary conditions.</w:t>
      </w:r>
    </w:p>
    <w:p w14:paraId="6A74E31C" w14:textId="77777777" w:rsidR="00BE2B4F" w:rsidRPr="0085074D" w:rsidRDefault="00BE2B4F" w:rsidP="00CD5AD0">
      <w:pPr>
        <w:rPr>
          <w:rFonts w:ascii="Times New Roman" w:hAnsi="Times New Roman" w:cs="Times New Roman"/>
          <w:b/>
          <w:bCs/>
          <w:sz w:val="22"/>
          <w:szCs w:val="22"/>
        </w:rPr>
      </w:pPr>
    </w:p>
    <w:p w14:paraId="5A04A00F" w14:textId="42A355D3" w:rsidR="00CD5AD0" w:rsidRPr="0085074D" w:rsidRDefault="00CD5AD0" w:rsidP="00CD5AD0">
      <w:pPr>
        <w:rPr>
          <w:rFonts w:ascii="Times New Roman" w:hAnsi="Times New Roman" w:cs="Times New Roman"/>
          <w:b/>
          <w:bCs/>
          <w:sz w:val="22"/>
          <w:szCs w:val="22"/>
        </w:rPr>
      </w:pPr>
      <w:r w:rsidRPr="0085074D">
        <w:rPr>
          <w:rFonts w:ascii="Times New Roman" w:hAnsi="Times New Roman" w:cs="Times New Roman"/>
          <w:b/>
          <w:bCs/>
          <w:sz w:val="22"/>
          <w:szCs w:val="22"/>
        </w:rPr>
        <w:t>5 — Limited and Fear-Based Use of Treatments</w:t>
      </w:r>
    </w:p>
    <w:p w14:paraId="7E7D413A" w14:textId="2A110E10" w:rsidR="00CD5AD0" w:rsidRPr="0085074D" w:rsidRDefault="00CD5AD0" w:rsidP="00CD5AD0">
      <w:pPr>
        <w:rPr>
          <w:rFonts w:ascii="Times New Roman" w:hAnsi="Times New Roman" w:cs="Times New Roman"/>
          <w:i/>
          <w:iCs/>
        </w:rPr>
      </w:pPr>
      <w:r w:rsidRPr="0085074D">
        <w:rPr>
          <w:rFonts w:ascii="Times New Roman" w:hAnsi="Times New Roman" w:cs="Times New Roman"/>
          <w:i/>
          <w:iCs/>
        </w:rPr>
        <w:t>Subtheme 5.1: Reluctance to Use Menopausal Hormone Therapy or Herbal Therapie</w:t>
      </w:r>
      <w:r w:rsidR="007D5BC9" w:rsidRPr="0085074D">
        <w:rPr>
          <w:rFonts w:ascii="Times New Roman" w:hAnsi="Times New Roman" w:cs="Times New Roman"/>
          <w:i/>
          <w:iCs/>
        </w:rPr>
        <w:t>s</w:t>
      </w:r>
    </w:p>
    <w:p w14:paraId="2DB71EB7" w14:textId="77777777" w:rsidR="00CF701E" w:rsidRPr="003A11D8" w:rsidRDefault="00CD5AD0" w:rsidP="00CD5AD0">
      <w:pPr>
        <w:rPr>
          <w:rFonts w:ascii="Times New Roman" w:hAnsi="Times New Roman" w:cs="Times New Roman"/>
        </w:rPr>
      </w:pPr>
      <w:r w:rsidRPr="003A11D8">
        <w:rPr>
          <w:rFonts w:ascii="Times New Roman" w:hAnsi="Times New Roman" w:cs="Times New Roman"/>
        </w:rPr>
        <w:t xml:space="preserve">Respondents reported poor MHT or herbal treatment uptake due to </w:t>
      </w:r>
      <w:r w:rsidR="003A1428" w:rsidRPr="003A11D8">
        <w:rPr>
          <w:rFonts w:ascii="Times New Roman" w:hAnsi="Times New Roman" w:cs="Times New Roman"/>
        </w:rPr>
        <w:t xml:space="preserve">the following factors which include </w:t>
      </w:r>
      <w:r w:rsidRPr="003A11D8">
        <w:rPr>
          <w:rFonts w:ascii="Times New Roman" w:hAnsi="Times New Roman" w:cs="Times New Roman"/>
        </w:rPr>
        <w:t>fear of side effects</w:t>
      </w:r>
      <w:r w:rsidR="003A1428" w:rsidRPr="003A11D8">
        <w:rPr>
          <w:rFonts w:ascii="Times New Roman" w:hAnsi="Times New Roman" w:cs="Times New Roman"/>
        </w:rPr>
        <w:t xml:space="preserve">, </w:t>
      </w:r>
      <w:r w:rsidRPr="003A11D8">
        <w:rPr>
          <w:rFonts w:ascii="Times New Roman" w:hAnsi="Times New Roman" w:cs="Times New Roman"/>
        </w:rPr>
        <w:t>uncertainty around dosage</w:t>
      </w:r>
      <w:r w:rsidR="003A1428" w:rsidRPr="003A11D8">
        <w:rPr>
          <w:rFonts w:ascii="Times New Roman" w:hAnsi="Times New Roman" w:cs="Times New Roman"/>
        </w:rPr>
        <w:t xml:space="preserve">, </w:t>
      </w:r>
      <w:r w:rsidRPr="003A11D8">
        <w:rPr>
          <w:rFonts w:ascii="Times New Roman" w:hAnsi="Times New Roman" w:cs="Times New Roman"/>
        </w:rPr>
        <w:t>insufficient information about risks/benefits</w:t>
      </w:r>
      <w:r w:rsidR="003A1428" w:rsidRPr="003A11D8">
        <w:rPr>
          <w:rFonts w:ascii="Times New Roman" w:hAnsi="Times New Roman" w:cs="Times New Roman"/>
        </w:rPr>
        <w:t xml:space="preserve">, </w:t>
      </w:r>
      <w:r w:rsidRPr="003A11D8">
        <w:rPr>
          <w:rFonts w:ascii="Times New Roman" w:hAnsi="Times New Roman" w:cs="Times New Roman"/>
        </w:rPr>
        <w:t>concerns about worsening conditions like fibroids</w:t>
      </w:r>
      <w:r w:rsidR="003A1428" w:rsidRPr="003A11D8">
        <w:rPr>
          <w:rFonts w:ascii="Times New Roman" w:hAnsi="Times New Roman" w:cs="Times New Roman"/>
        </w:rPr>
        <w:t xml:space="preserve">, </w:t>
      </w:r>
      <w:r w:rsidRPr="003A11D8">
        <w:rPr>
          <w:rFonts w:ascii="Times New Roman" w:hAnsi="Times New Roman" w:cs="Times New Roman"/>
        </w:rPr>
        <w:t>influence of prior sensationalised media coverage</w:t>
      </w:r>
      <w:r w:rsidR="00CF701E" w:rsidRPr="003A11D8">
        <w:rPr>
          <w:rFonts w:ascii="Times New Roman" w:hAnsi="Times New Roman" w:cs="Times New Roman"/>
        </w:rPr>
        <w:t>.</w:t>
      </w:r>
    </w:p>
    <w:p w14:paraId="1CC46E18" w14:textId="5C5A2D7D" w:rsidR="00CD5AD0" w:rsidRPr="003A11D8" w:rsidRDefault="00D63416" w:rsidP="00CD5AD0">
      <w:pPr>
        <w:rPr>
          <w:rFonts w:ascii="Times New Roman" w:hAnsi="Times New Roman" w:cs="Times New Roman"/>
        </w:rPr>
      </w:pPr>
      <w:r w:rsidRPr="003A11D8">
        <w:rPr>
          <w:rFonts w:ascii="Times New Roman" w:hAnsi="Times New Roman" w:cs="Times New Roman"/>
        </w:rPr>
        <w:t>Meaning: -</w:t>
      </w:r>
      <w:r w:rsidR="00CD5AD0" w:rsidRPr="003A11D8">
        <w:rPr>
          <w:rFonts w:ascii="Times New Roman" w:hAnsi="Times New Roman" w:cs="Times New Roman"/>
        </w:rPr>
        <w:t xml:space="preserve"> Mistrust, misinformation, and diagnostic uncertainty result in low engagement with treatment options.</w:t>
      </w:r>
    </w:p>
    <w:p w14:paraId="31BE3B90" w14:textId="62B720B7" w:rsidR="006723AA" w:rsidRPr="00370FE4" w:rsidRDefault="0046290D" w:rsidP="00CD5AD0">
      <w:pPr>
        <w:rPr>
          <w:rFonts w:ascii="Times New Roman" w:hAnsi="Times New Roman" w:cs="Times New Roman"/>
          <w:i/>
          <w:iCs/>
        </w:rPr>
      </w:pPr>
      <w:r w:rsidRPr="00370FE4">
        <w:rPr>
          <w:rFonts w:ascii="Times New Roman" w:hAnsi="Times New Roman" w:cs="Times New Roman"/>
          <w:i/>
          <w:iCs/>
        </w:rPr>
        <w:t xml:space="preserve">Sub-theme 5.2: </w:t>
      </w:r>
      <w:r w:rsidR="00370FE4" w:rsidRPr="00370FE4">
        <w:rPr>
          <w:rFonts w:ascii="Times New Roman" w:hAnsi="Times New Roman" w:cs="Times New Roman"/>
          <w:i/>
          <w:iCs/>
        </w:rPr>
        <w:t xml:space="preserve">Mitigating </w:t>
      </w:r>
      <w:r w:rsidR="00CA34D3">
        <w:rPr>
          <w:rFonts w:ascii="Times New Roman" w:hAnsi="Times New Roman" w:cs="Times New Roman"/>
          <w:i/>
          <w:iCs/>
        </w:rPr>
        <w:t xml:space="preserve">bleeding </w:t>
      </w:r>
      <w:r w:rsidR="00370FE4" w:rsidRPr="00370FE4">
        <w:rPr>
          <w:rFonts w:ascii="Times New Roman" w:hAnsi="Times New Roman" w:cs="Times New Roman"/>
          <w:i/>
          <w:iCs/>
        </w:rPr>
        <w:t>side effects</w:t>
      </w:r>
    </w:p>
    <w:p w14:paraId="36C04305" w14:textId="076CCAA1" w:rsidR="00CD5AD0" w:rsidRDefault="006723AA" w:rsidP="00CD5AD0">
      <w:pPr>
        <w:rPr>
          <w:rFonts w:ascii="Times New Roman" w:hAnsi="Times New Roman" w:cs="Times New Roman"/>
        </w:rPr>
      </w:pPr>
      <w:r>
        <w:rPr>
          <w:rFonts w:ascii="Times New Roman" w:hAnsi="Times New Roman" w:cs="Times New Roman"/>
        </w:rPr>
        <w:t>Respondents reported</w:t>
      </w:r>
      <w:r w:rsidR="00CA34D3">
        <w:rPr>
          <w:rFonts w:ascii="Times New Roman" w:hAnsi="Times New Roman" w:cs="Times New Roman"/>
        </w:rPr>
        <w:t xml:space="preserve"> poor</w:t>
      </w:r>
      <w:r w:rsidR="001B4E6E">
        <w:rPr>
          <w:rFonts w:ascii="Times New Roman" w:hAnsi="Times New Roman" w:cs="Times New Roman"/>
        </w:rPr>
        <w:t xml:space="preserve"> accessibility to diagnostic and treatment modalities in the event of</w:t>
      </w:r>
      <w:r w:rsidR="0083086B">
        <w:rPr>
          <w:rFonts w:ascii="Times New Roman" w:hAnsi="Times New Roman" w:cs="Times New Roman"/>
        </w:rPr>
        <w:t xml:space="preserve"> Breakthrough bleeding whilst on MHT, especially with women with fibroids</w:t>
      </w:r>
      <w:r w:rsidR="0032214B">
        <w:rPr>
          <w:rFonts w:ascii="Times New Roman" w:hAnsi="Times New Roman" w:cs="Times New Roman"/>
        </w:rPr>
        <w:t>.</w:t>
      </w:r>
    </w:p>
    <w:p w14:paraId="71AD3CBA" w14:textId="2F4FA22F" w:rsidR="0032214B" w:rsidRPr="003A11D8" w:rsidRDefault="0032214B" w:rsidP="00CD5AD0">
      <w:pPr>
        <w:rPr>
          <w:rFonts w:ascii="Times New Roman" w:hAnsi="Times New Roman" w:cs="Times New Roman"/>
        </w:rPr>
      </w:pPr>
      <w:r>
        <w:rPr>
          <w:rFonts w:ascii="Times New Roman" w:hAnsi="Times New Roman" w:cs="Times New Roman"/>
        </w:rPr>
        <w:t>Meaning</w:t>
      </w:r>
      <w:r w:rsidR="00C16DCC">
        <w:rPr>
          <w:rFonts w:ascii="Times New Roman" w:hAnsi="Times New Roman" w:cs="Times New Roman"/>
        </w:rPr>
        <w:t xml:space="preserve">:  - poor accessibility or affordability of diagnostic or treatment modalities </w:t>
      </w:r>
      <w:r w:rsidR="00480F55">
        <w:rPr>
          <w:rFonts w:ascii="Times New Roman" w:hAnsi="Times New Roman" w:cs="Times New Roman"/>
        </w:rPr>
        <w:t xml:space="preserve">is a recognised barrier to </w:t>
      </w:r>
      <w:r w:rsidR="006723AA">
        <w:rPr>
          <w:rFonts w:ascii="Times New Roman" w:hAnsi="Times New Roman" w:cs="Times New Roman"/>
        </w:rPr>
        <w:t>M</w:t>
      </w:r>
      <w:r w:rsidR="00480F55">
        <w:rPr>
          <w:rFonts w:ascii="Times New Roman" w:hAnsi="Times New Roman" w:cs="Times New Roman"/>
        </w:rPr>
        <w:t>HT</w:t>
      </w:r>
      <w:r w:rsidR="006723AA">
        <w:rPr>
          <w:rFonts w:ascii="Times New Roman" w:hAnsi="Times New Roman" w:cs="Times New Roman"/>
        </w:rPr>
        <w:t xml:space="preserve"> use.</w:t>
      </w:r>
    </w:p>
    <w:p w14:paraId="0615B895" w14:textId="7225AE81" w:rsidR="00CD5AD0" w:rsidRPr="00D63416" w:rsidRDefault="00CF701E" w:rsidP="00CD5AD0">
      <w:pPr>
        <w:rPr>
          <w:rFonts w:ascii="Times New Roman" w:hAnsi="Times New Roman" w:cs="Times New Roman"/>
          <w:b/>
          <w:bCs/>
          <w:sz w:val="22"/>
          <w:szCs w:val="22"/>
        </w:rPr>
      </w:pPr>
      <w:r w:rsidRPr="00D63416">
        <w:rPr>
          <w:rFonts w:ascii="Times New Roman" w:hAnsi="Times New Roman" w:cs="Times New Roman"/>
          <w:b/>
          <w:bCs/>
          <w:sz w:val="22"/>
          <w:szCs w:val="22"/>
        </w:rPr>
        <w:t>Once synthesi</w:t>
      </w:r>
      <w:r w:rsidR="00712E06" w:rsidRPr="00D63416">
        <w:rPr>
          <w:rFonts w:ascii="Times New Roman" w:hAnsi="Times New Roman" w:cs="Times New Roman"/>
          <w:b/>
          <w:bCs/>
          <w:sz w:val="22"/>
          <w:szCs w:val="22"/>
        </w:rPr>
        <w:t>z</w:t>
      </w:r>
      <w:r w:rsidRPr="00D63416">
        <w:rPr>
          <w:rFonts w:ascii="Times New Roman" w:hAnsi="Times New Roman" w:cs="Times New Roman"/>
          <w:b/>
          <w:bCs/>
          <w:sz w:val="22"/>
          <w:szCs w:val="22"/>
        </w:rPr>
        <w:t>ed</w:t>
      </w:r>
      <w:r w:rsidR="00712E06" w:rsidRPr="00D63416">
        <w:rPr>
          <w:rFonts w:ascii="Times New Roman" w:hAnsi="Times New Roman" w:cs="Times New Roman"/>
          <w:b/>
          <w:bCs/>
          <w:sz w:val="22"/>
          <w:szCs w:val="22"/>
        </w:rPr>
        <w:t>,</w:t>
      </w:r>
      <w:r w:rsidR="004B16DB" w:rsidRPr="00D63416">
        <w:rPr>
          <w:rFonts w:ascii="Times New Roman" w:hAnsi="Times New Roman" w:cs="Times New Roman"/>
          <w:b/>
          <w:bCs/>
          <w:sz w:val="22"/>
          <w:szCs w:val="22"/>
        </w:rPr>
        <w:t xml:space="preserve"> the 4</w:t>
      </w:r>
      <w:r w:rsidR="00712E06" w:rsidRPr="00D63416">
        <w:rPr>
          <w:rFonts w:ascii="Times New Roman" w:hAnsi="Times New Roman" w:cs="Times New Roman"/>
          <w:b/>
          <w:bCs/>
          <w:sz w:val="22"/>
          <w:szCs w:val="22"/>
        </w:rPr>
        <w:t xml:space="preserve"> overarching themes are</w:t>
      </w:r>
      <w:r w:rsidR="00D63416" w:rsidRPr="00D63416">
        <w:rPr>
          <w:rFonts w:ascii="Times New Roman" w:hAnsi="Times New Roman" w:cs="Times New Roman"/>
          <w:b/>
          <w:bCs/>
          <w:sz w:val="22"/>
          <w:szCs w:val="22"/>
        </w:rPr>
        <w:t>:</w:t>
      </w:r>
    </w:p>
    <w:p w14:paraId="00CF77AA" w14:textId="3BEFD962" w:rsidR="00CD5AD0" w:rsidRPr="003A11D8" w:rsidRDefault="00CD5AD0" w:rsidP="00CD5AD0">
      <w:pPr>
        <w:rPr>
          <w:rFonts w:ascii="Times New Roman" w:hAnsi="Times New Roman" w:cs="Times New Roman"/>
        </w:rPr>
      </w:pPr>
      <w:r w:rsidRPr="003A11D8">
        <w:rPr>
          <w:rFonts w:ascii="Times New Roman" w:hAnsi="Times New Roman" w:cs="Times New Roman"/>
        </w:rPr>
        <w:t>1. Intersection of Environment, Migration, and Inequality</w:t>
      </w:r>
      <w:r w:rsidR="000701AA" w:rsidRPr="003A11D8">
        <w:rPr>
          <w:rFonts w:ascii="Times New Roman" w:hAnsi="Times New Roman" w:cs="Times New Roman"/>
        </w:rPr>
        <w:t xml:space="preserve">: </w:t>
      </w:r>
      <w:r w:rsidRPr="003A11D8">
        <w:rPr>
          <w:rFonts w:ascii="Times New Roman" w:hAnsi="Times New Roman" w:cs="Times New Roman"/>
        </w:rPr>
        <w:t xml:space="preserve"> Geographic environments and socioeconomic disruptions (migration stress, poverty, systemic inequality) collectively shape menopausal experience.</w:t>
      </w:r>
    </w:p>
    <w:p w14:paraId="0B38C5EB" w14:textId="3ACA1DF1" w:rsidR="00CD5AD0" w:rsidRPr="003A11D8" w:rsidRDefault="00CD5AD0" w:rsidP="00CD5AD0">
      <w:pPr>
        <w:rPr>
          <w:rFonts w:ascii="Times New Roman" w:hAnsi="Times New Roman" w:cs="Times New Roman"/>
        </w:rPr>
      </w:pPr>
      <w:r w:rsidRPr="003A11D8">
        <w:rPr>
          <w:rFonts w:ascii="Times New Roman" w:hAnsi="Times New Roman" w:cs="Times New Roman"/>
        </w:rPr>
        <w:t>2. Cultural Silence and Gendered Expectations</w:t>
      </w:r>
      <w:r w:rsidR="000701AA" w:rsidRPr="003A11D8">
        <w:rPr>
          <w:rFonts w:ascii="Times New Roman" w:hAnsi="Times New Roman" w:cs="Times New Roman"/>
        </w:rPr>
        <w:t xml:space="preserve">: </w:t>
      </w:r>
      <w:r w:rsidRPr="003A11D8">
        <w:rPr>
          <w:rFonts w:ascii="Times New Roman" w:hAnsi="Times New Roman" w:cs="Times New Roman"/>
        </w:rPr>
        <w:t>Norms around stoicism, weight, and sexuality reinforce underdiagnosis and limited support.</w:t>
      </w:r>
    </w:p>
    <w:p w14:paraId="1E462EFC" w14:textId="02C81AF6" w:rsidR="00CD5AD0" w:rsidRPr="003A11D8" w:rsidRDefault="00CD5AD0" w:rsidP="00CD5AD0">
      <w:pPr>
        <w:rPr>
          <w:rFonts w:ascii="Times New Roman" w:hAnsi="Times New Roman" w:cs="Times New Roman"/>
        </w:rPr>
      </w:pPr>
      <w:r w:rsidRPr="003A11D8">
        <w:rPr>
          <w:rFonts w:ascii="Times New Roman" w:hAnsi="Times New Roman" w:cs="Times New Roman"/>
        </w:rPr>
        <w:t>3. Healthcare System Gaps and Misinformation</w:t>
      </w:r>
      <w:r w:rsidR="000701AA" w:rsidRPr="003A11D8">
        <w:rPr>
          <w:rFonts w:ascii="Times New Roman" w:hAnsi="Times New Roman" w:cs="Times New Roman"/>
        </w:rPr>
        <w:t xml:space="preserve">: </w:t>
      </w:r>
      <w:r w:rsidRPr="003A11D8">
        <w:rPr>
          <w:rFonts w:ascii="Times New Roman" w:hAnsi="Times New Roman" w:cs="Times New Roman"/>
        </w:rPr>
        <w:t>Poor menopause literacy, treatment fears, and accessibility barriers hinder effective care.</w:t>
      </w:r>
    </w:p>
    <w:p w14:paraId="65DFDA04" w14:textId="128163A3" w:rsidR="00CD5AD0" w:rsidRPr="003A11D8" w:rsidRDefault="00CD5AD0" w:rsidP="00CD5AD0">
      <w:pPr>
        <w:rPr>
          <w:rFonts w:ascii="Times New Roman" w:hAnsi="Times New Roman" w:cs="Times New Roman"/>
        </w:rPr>
      </w:pPr>
      <w:r w:rsidRPr="003A11D8">
        <w:rPr>
          <w:rFonts w:ascii="Times New Roman" w:hAnsi="Times New Roman" w:cs="Times New Roman"/>
        </w:rPr>
        <w:lastRenderedPageBreak/>
        <w:t>4. Psychosocial Stress as a Mediator of Symptom Severity</w:t>
      </w:r>
      <w:r w:rsidR="000D5B09" w:rsidRPr="003A11D8">
        <w:rPr>
          <w:rFonts w:ascii="Times New Roman" w:hAnsi="Times New Roman" w:cs="Times New Roman"/>
        </w:rPr>
        <w:t xml:space="preserve">: </w:t>
      </w:r>
      <w:r w:rsidRPr="003A11D8">
        <w:rPr>
          <w:rFonts w:ascii="Times New Roman" w:hAnsi="Times New Roman" w:cs="Times New Roman"/>
        </w:rPr>
        <w:t>Chronic stress—economic, relational, or cultural—emerges as a cross-cutting factor influencing symptom perception and severity.</w:t>
      </w:r>
    </w:p>
    <w:p w14:paraId="49D13117" w14:textId="017A927E" w:rsidR="00CD5AD0" w:rsidRPr="003A11D8" w:rsidRDefault="00CD5AD0" w:rsidP="00692CB7">
      <w:pPr>
        <w:rPr>
          <w:rFonts w:ascii="Times New Roman" w:hAnsi="Times New Roman" w:cs="Times New Roman"/>
        </w:rPr>
      </w:pPr>
    </w:p>
    <w:p w14:paraId="4BDCD1C6" w14:textId="77777777" w:rsidR="00692CB7" w:rsidRPr="003A11D8" w:rsidRDefault="00692CB7" w:rsidP="00692CB7">
      <w:pPr>
        <w:rPr>
          <w:rFonts w:ascii="Times New Roman" w:hAnsi="Times New Roman" w:cs="Times New Roman"/>
          <w:b/>
          <w:bCs/>
        </w:rPr>
      </w:pPr>
      <w:r w:rsidRPr="003A11D8">
        <w:rPr>
          <w:rFonts w:ascii="Times New Roman" w:hAnsi="Times New Roman" w:cs="Times New Roman"/>
          <w:b/>
          <w:bCs/>
        </w:rPr>
        <w:t>Discussion</w:t>
      </w:r>
    </w:p>
    <w:p w14:paraId="7168753D" w14:textId="49C8BEE3"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This is the 1st study identifying differences in Menopause experience, symptom awareness and treatment in sub-Saharan women of similar ethnicities located in different </w:t>
      </w:r>
      <w:r w:rsidR="00925546">
        <w:rPr>
          <w:rFonts w:ascii="Times New Roman" w:hAnsi="Times New Roman" w:cs="Times New Roman"/>
        </w:rPr>
        <w:t>residences /</w:t>
      </w:r>
      <w:r w:rsidRPr="003A11D8">
        <w:rPr>
          <w:rFonts w:ascii="Times New Roman" w:hAnsi="Times New Roman" w:cs="Times New Roman"/>
        </w:rPr>
        <w:t xml:space="preserve">domiciles. </w:t>
      </w:r>
    </w:p>
    <w:p w14:paraId="74F13A18" w14:textId="77777777" w:rsidR="007C70F1" w:rsidRPr="003A11D8" w:rsidRDefault="007C70F1" w:rsidP="00692CB7">
      <w:pPr>
        <w:rPr>
          <w:rFonts w:ascii="Times New Roman" w:hAnsi="Times New Roman" w:cs="Times New Roman"/>
          <w:u w:val="single"/>
        </w:rPr>
      </w:pPr>
      <w:r w:rsidRPr="003A11D8">
        <w:rPr>
          <w:rFonts w:ascii="Times New Roman" w:hAnsi="Times New Roman" w:cs="Times New Roman"/>
          <w:u w:val="single"/>
        </w:rPr>
        <w:t>Demographics</w:t>
      </w:r>
    </w:p>
    <w:p w14:paraId="4F669CF8" w14:textId="5FEF287D" w:rsidR="00692CB7" w:rsidRPr="003A11D8" w:rsidRDefault="00692CB7" w:rsidP="00692CB7">
      <w:pPr>
        <w:rPr>
          <w:rFonts w:ascii="Times New Roman" w:hAnsi="Times New Roman" w:cs="Times New Roman"/>
        </w:rPr>
      </w:pPr>
      <w:r w:rsidRPr="003A11D8">
        <w:rPr>
          <w:rFonts w:ascii="Times New Roman" w:hAnsi="Times New Roman" w:cs="Times New Roman"/>
        </w:rPr>
        <w:t>The HIC women were largely 1</w:t>
      </w:r>
      <w:r w:rsidRPr="003A11D8">
        <w:rPr>
          <w:rFonts w:ascii="Times New Roman" w:hAnsi="Times New Roman" w:cs="Times New Roman"/>
          <w:vertAlign w:val="superscript"/>
        </w:rPr>
        <w:t>st</w:t>
      </w:r>
      <w:r w:rsidRPr="003A11D8">
        <w:rPr>
          <w:rFonts w:ascii="Times New Roman" w:hAnsi="Times New Roman" w:cs="Times New Roman"/>
        </w:rPr>
        <w:t xml:space="preserve"> generation immigrants located in their current domiciles for an average of 15 years with a range of 5-30 years. It is recognised that black American women (with African ancestry) reach Menopause at 49yrs¹¹ ˉ ¹², undergoing the menopause transition earlier, and longer than her Caucasian counterpart. Due to research paucity, there are few African studies demonstrating significant variation, with women in SW Nigeria reaching menopause at age 57yrs⁴ as compared to 49yrs seen in SE Nigeria⁵.</w:t>
      </w:r>
    </w:p>
    <w:p w14:paraId="2EA0C105" w14:textId="39183C92"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The statistically significant difference in age of menopause across domiciles is thought to be due to a higher number of women with early menopause in the HIC cohort with no other </w:t>
      </w:r>
      <w:r w:rsidR="00925546">
        <w:rPr>
          <w:rFonts w:ascii="Times New Roman" w:hAnsi="Times New Roman" w:cs="Times New Roman"/>
        </w:rPr>
        <w:t>observed</w:t>
      </w:r>
      <w:r w:rsidR="004F0A9A">
        <w:rPr>
          <w:rFonts w:ascii="Times New Roman" w:hAnsi="Times New Roman" w:cs="Times New Roman"/>
        </w:rPr>
        <w:t xml:space="preserve"> </w:t>
      </w:r>
      <w:r w:rsidRPr="003A11D8">
        <w:rPr>
          <w:rFonts w:ascii="Times New Roman" w:hAnsi="Times New Roman" w:cs="Times New Roman"/>
        </w:rPr>
        <w:t xml:space="preserve">contributory significant pathology.  Thematic analysis suggests a subtle acquired-migration-related health morbidity with accelerated nativity advantage erosion which had been previously identified in different South American cohorts residing in the United States by the Swan study¹¹, may have facilitated an earlier menopause transition. Qualitative data suggests the Menopause change occurred a few years after completion of their immigration journeys. These time periods were described as eventful with significant stressors such as </w:t>
      </w:r>
      <w:r w:rsidR="004F0A9A">
        <w:rPr>
          <w:rFonts w:ascii="Times New Roman" w:hAnsi="Times New Roman" w:cs="Times New Roman"/>
        </w:rPr>
        <w:t xml:space="preserve">temporary relative </w:t>
      </w:r>
      <w:r w:rsidRPr="003A11D8">
        <w:rPr>
          <w:rFonts w:ascii="Times New Roman" w:hAnsi="Times New Roman" w:cs="Times New Roman"/>
        </w:rPr>
        <w:t xml:space="preserve">social deprivation whilst actively seeking better job opportunities, professional examination huddle stresses, childcare stress </w:t>
      </w:r>
      <w:r w:rsidR="00322EE9">
        <w:rPr>
          <w:rFonts w:ascii="Times New Roman" w:hAnsi="Times New Roman" w:cs="Times New Roman"/>
        </w:rPr>
        <w:t>with</w:t>
      </w:r>
      <w:r w:rsidRPr="003A11D8">
        <w:rPr>
          <w:rFonts w:ascii="Times New Roman" w:hAnsi="Times New Roman" w:cs="Times New Roman"/>
        </w:rPr>
        <w:t xml:space="preserve"> no readily available family support alongside financial stresses from family expectations aka black tax. These factors align with findings noted by Bromberger et al.¹³ </w:t>
      </w:r>
    </w:p>
    <w:p w14:paraId="68199802" w14:textId="19CCA226" w:rsidR="00692CB7" w:rsidRPr="003A11D8" w:rsidRDefault="00692CB7" w:rsidP="00692CB7">
      <w:pPr>
        <w:rPr>
          <w:rFonts w:ascii="Times New Roman" w:hAnsi="Times New Roman" w:cs="Times New Roman"/>
        </w:rPr>
      </w:pPr>
      <w:r w:rsidRPr="003A11D8">
        <w:rPr>
          <w:rFonts w:ascii="Times New Roman" w:hAnsi="Times New Roman" w:cs="Times New Roman"/>
        </w:rPr>
        <w:t>Menopause knowledge was quite high in both cohorts, a reflection of their high educational status and environmental awareness, specific to the HIC cohort as HIC governments are increasingly raising Menopause and midlife health awareness with appropriate treatment, to tackle endemic systemic inequalities associated with HRT management as highlighted by a 2020 study by Hillman et al⁸</w:t>
      </w:r>
      <w:r w:rsidR="005F1002" w:rsidRPr="003A11D8">
        <w:rPr>
          <w:rFonts w:ascii="Times New Roman" w:hAnsi="Times New Roman" w:cs="Times New Roman"/>
        </w:rPr>
        <w:t xml:space="preserve"> which had identified</w:t>
      </w:r>
      <w:r w:rsidRPr="003A11D8">
        <w:rPr>
          <w:rFonts w:ascii="Times New Roman" w:hAnsi="Times New Roman" w:cs="Times New Roman"/>
        </w:rPr>
        <w:t xml:space="preserve"> </w:t>
      </w:r>
      <w:r w:rsidR="00322EE9">
        <w:rPr>
          <w:rFonts w:ascii="Times New Roman" w:hAnsi="Times New Roman" w:cs="Times New Roman"/>
        </w:rPr>
        <w:t xml:space="preserve">a </w:t>
      </w:r>
      <w:r w:rsidRPr="003A11D8">
        <w:rPr>
          <w:rFonts w:ascii="Times New Roman" w:hAnsi="Times New Roman" w:cs="Times New Roman"/>
        </w:rPr>
        <w:t xml:space="preserve">large unmet need in terms of menopause care in areas of deprivation. </w:t>
      </w:r>
    </w:p>
    <w:p w14:paraId="38E97199" w14:textId="326893F2"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Awareness of Cultural nuances – alternative treatment interventions, was higher in HIC as compared to LMIC; and nuances were found to be </w:t>
      </w:r>
      <w:r w:rsidR="009406BB" w:rsidRPr="003A11D8">
        <w:rPr>
          <w:rFonts w:ascii="Times New Roman" w:hAnsi="Times New Roman" w:cs="Times New Roman"/>
        </w:rPr>
        <w:t>like</w:t>
      </w:r>
      <w:r w:rsidRPr="003A11D8">
        <w:rPr>
          <w:rFonts w:ascii="Times New Roman" w:hAnsi="Times New Roman" w:cs="Times New Roman"/>
        </w:rPr>
        <w:t xml:space="preserve"> practices described by </w:t>
      </w:r>
      <w:proofErr w:type="spellStart"/>
      <w:r w:rsidRPr="003A11D8">
        <w:rPr>
          <w:rFonts w:ascii="Times New Roman" w:hAnsi="Times New Roman" w:cs="Times New Roman"/>
        </w:rPr>
        <w:t>Rasweswe</w:t>
      </w:r>
      <w:proofErr w:type="spellEnd"/>
      <w:r w:rsidRPr="003A11D8">
        <w:rPr>
          <w:rFonts w:ascii="Times New Roman" w:hAnsi="Times New Roman" w:cs="Times New Roman"/>
        </w:rPr>
        <w:t xml:space="preserve"> and Mulaudzi¹º with dietary changes being the most common treatment alternative, followed by herbs, exercise and weight gain. </w:t>
      </w:r>
    </w:p>
    <w:p w14:paraId="6EB7D17F" w14:textId="77777777" w:rsidR="00692CB7" w:rsidRPr="003A11D8" w:rsidRDefault="00692CB7" w:rsidP="00692CB7">
      <w:pPr>
        <w:rPr>
          <w:rFonts w:ascii="Times New Roman" w:hAnsi="Times New Roman" w:cs="Times New Roman"/>
          <w:u w:val="single"/>
        </w:rPr>
      </w:pPr>
      <w:r w:rsidRPr="003A11D8">
        <w:rPr>
          <w:rFonts w:ascii="Times New Roman" w:hAnsi="Times New Roman" w:cs="Times New Roman"/>
          <w:u w:val="single"/>
        </w:rPr>
        <w:t>Symptom definition and perception</w:t>
      </w:r>
    </w:p>
    <w:p w14:paraId="1CECE9F4" w14:textId="15AE24C2" w:rsidR="00692CB7" w:rsidRPr="003A11D8" w:rsidRDefault="00692CB7" w:rsidP="00692CB7">
      <w:pPr>
        <w:rPr>
          <w:rFonts w:ascii="Times New Roman" w:hAnsi="Times New Roman" w:cs="Times New Roman"/>
          <w:b/>
          <w:bCs/>
        </w:rPr>
      </w:pPr>
      <w:r w:rsidRPr="003A11D8">
        <w:rPr>
          <w:rFonts w:ascii="Times New Roman" w:hAnsi="Times New Roman" w:cs="Times New Roman"/>
        </w:rPr>
        <w:lastRenderedPageBreak/>
        <w:t xml:space="preserve">Though the 79% of the LMIC cohort defined </w:t>
      </w:r>
      <w:r w:rsidR="00A83DF6" w:rsidRPr="003A11D8">
        <w:rPr>
          <w:rFonts w:ascii="Times New Roman" w:hAnsi="Times New Roman" w:cs="Times New Roman"/>
        </w:rPr>
        <w:t>m</w:t>
      </w:r>
      <w:r w:rsidRPr="003A11D8">
        <w:rPr>
          <w:rFonts w:ascii="Times New Roman" w:hAnsi="Times New Roman" w:cs="Times New Roman"/>
        </w:rPr>
        <w:t>enopause appropriately</w:t>
      </w:r>
      <w:r w:rsidR="00A83DF6" w:rsidRPr="003A11D8">
        <w:rPr>
          <w:rFonts w:ascii="Times New Roman" w:hAnsi="Times New Roman" w:cs="Times New Roman"/>
        </w:rPr>
        <w:t>, with d</w:t>
      </w:r>
      <w:r w:rsidRPr="003A11D8">
        <w:rPr>
          <w:rFonts w:ascii="Times New Roman" w:hAnsi="Times New Roman" w:cs="Times New Roman"/>
        </w:rPr>
        <w:t>efinition by symptomatology comparatively less, as compared to the HIC</w:t>
      </w:r>
      <w:r w:rsidR="00A83DF6" w:rsidRPr="003A11D8">
        <w:rPr>
          <w:rFonts w:ascii="Times New Roman" w:hAnsi="Times New Roman" w:cs="Times New Roman"/>
        </w:rPr>
        <w:t xml:space="preserve"> cohort</w:t>
      </w:r>
      <w:r w:rsidRPr="003A11D8">
        <w:rPr>
          <w:rFonts w:ascii="Times New Roman" w:hAnsi="Times New Roman" w:cs="Times New Roman"/>
        </w:rPr>
        <w:t xml:space="preserve"> (26% vs 72%)</w:t>
      </w:r>
      <w:r w:rsidR="005F1002" w:rsidRPr="003A11D8">
        <w:rPr>
          <w:rFonts w:ascii="Times New Roman" w:hAnsi="Times New Roman" w:cs="Times New Roman"/>
        </w:rPr>
        <w:t xml:space="preserve">: a </w:t>
      </w:r>
      <w:r w:rsidRPr="003A11D8">
        <w:rPr>
          <w:rFonts w:ascii="Times New Roman" w:hAnsi="Times New Roman" w:cs="Times New Roman"/>
        </w:rPr>
        <w:t>reflect</w:t>
      </w:r>
      <w:r w:rsidR="005F1002" w:rsidRPr="003A11D8">
        <w:rPr>
          <w:rFonts w:ascii="Times New Roman" w:hAnsi="Times New Roman" w:cs="Times New Roman"/>
        </w:rPr>
        <w:t>ion of</w:t>
      </w:r>
      <w:r w:rsidRPr="003A11D8">
        <w:rPr>
          <w:rFonts w:ascii="Times New Roman" w:hAnsi="Times New Roman" w:cs="Times New Roman"/>
        </w:rPr>
        <w:t xml:space="preserve"> the increasing health awareness programmes and policy changes within HIC settings which runs the risk of medicalising a natural phenomenon in the asymptomatic women, creating undue health anxiety. This knowledge gap was also evident as there was poor symptom self-recognition and reporting in 46.3% (LMIC) vs 26.1% (HIC).  </w:t>
      </w:r>
    </w:p>
    <w:p w14:paraId="47D7F002" w14:textId="00ECFE68"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The difference in symptom awareness and impact with corresponding treatment deficit, as detailed above, may be </w:t>
      </w:r>
      <w:r w:rsidR="005F1002" w:rsidRPr="003A11D8">
        <w:rPr>
          <w:rFonts w:ascii="Times New Roman" w:hAnsi="Times New Roman" w:cs="Times New Roman"/>
        </w:rPr>
        <w:t xml:space="preserve">additionally </w:t>
      </w:r>
      <w:r w:rsidRPr="003A11D8">
        <w:rPr>
          <w:rFonts w:ascii="Times New Roman" w:hAnsi="Times New Roman" w:cs="Times New Roman"/>
        </w:rPr>
        <w:t>environmentally modulated with ethn</w:t>
      </w:r>
      <w:r w:rsidR="008855EF" w:rsidRPr="003A11D8">
        <w:rPr>
          <w:rFonts w:ascii="Times New Roman" w:hAnsi="Times New Roman" w:cs="Times New Roman"/>
        </w:rPr>
        <w:t>ocultural</w:t>
      </w:r>
      <w:r w:rsidRPr="003A11D8">
        <w:rPr>
          <w:rFonts w:ascii="Times New Roman" w:hAnsi="Times New Roman" w:cs="Times New Roman"/>
        </w:rPr>
        <w:t xml:space="preserve"> influence¹⁴.</w:t>
      </w:r>
    </w:p>
    <w:p w14:paraId="421F69AC" w14:textId="6E941CF8"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Though </w:t>
      </w:r>
      <w:r w:rsidR="00470725" w:rsidRPr="003A11D8">
        <w:rPr>
          <w:rFonts w:ascii="Times New Roman" w:hAnsi="Times New Roman" w:cs="Times New Roman"/>
        </w:rPr>
        <w:t>m</w:t>
      </w:r>
      <w:r w:rsidRPr="003A11D8">
        <w:rPr>
          <w:rFonts w:ascii="Times New Roman" w:hAnsi="Times New Roman" w:cs="Times New Roman"/>
        </w:rPr>
        <w:t xml:space="preserve">enopause age was earlier in the HIC setting as compared to LMIC domiciled women, an observation not in keeping with previous studies, similar trends in differences in symptomatology, health-seeking behaviours as reported over 4 countries in a previous study (DAMES) and society tool kit </w:t>
      </w:r>
      <w:r w:rsidR="005F1002" w:rsidRPr="003A11D8">
        <w:rPr>
          <w:rFonts w:ascii="Times New Roman" w:hAnsi="Times New Roman" w:cs="Times New Roman"/>
        </w:rPr>
        <w:t>were</w:t>
      </w:r>
      <w:r w:rsidRPr="003A11D8">
        <w:rPr>
          <w:rFonts w:ascii="Times New Roman" w:hAnsi="Times New Roman" w:cs="Times New Roman"/>
        </w:rPr>
        <w:t xml:space="preserve"> observed¹⁴ˉ¹⁵.</w:t>
      </w:r>
    </w:p>
    <w:p w14:paraId="4A25C95F" w14:textId="77777777" w:rsidR="00692CB7" w:rsidRPr="003A11D8" w:rsidRDefault="00692CB7" w:rsidP="00692CB7">
      <w:pPr>
        <w:rPr>
          <w:rFonts w:ascii="Times New Roman" w:hAnsi="Times New Roman" w:cs="Times New Roman"/>
        </w:rPr>
      </w:pPr>
      <w:r w:rsidRPr="003A11D8">
        <w:rPr>
          <w:rFonts w:ascii="Times New Roman" w:hAnsi="Times New Roman" w:cs="Times New Roman"/>
        </w:rPr>
        <w:t>Acculturation which has been described but effects difficult to predict, as it’s a result of many factors, previously identified by the SWAN study¹¹, played a role here.</w:t>
      </w:r>
    </w:p>
    <w:p w14:paraId="26AB0BD8" w14:textId="2EFA50AA"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It is noted that GUS is more prevalent than vasomotor symptoms in the LMIC cohort sometimes presenting with mild to moderate psychosexual morbidity. This may be due to a </w:t>
      </w:r>
      <w:r w:rsidR="00007127" w:rsidRPr="003A11D8">
        <w:rPr>
          <w:rFonts w:ascii="Times New Roman" w:hAnsi="Times New Roman" w:cs="Times New Roman"/>
        </w:rPr>
        <w:t xml:space="preserve">higher prevalence of </w:t>
      </w:r>
      <w:r w:rsidRPr="003A11D8">
        <w:rPr>
          <w:rFonts w:ascii="Times New Roman" w:hAnsi="Times New Roman" w:cs="Times New Roman"/>
        </w:rPr>
        <w:t xml:space="preserve">younger </w:t>
      </w:r>
      <w:r w:rsidR="00007127" w:rsidRPr="003A11D8">
        <w:rPr>
          <w:rFonts w:ascii="Times New Roman" w:hAnsi="Times New Roman" w:cs="Times New Roman"/>
        </w:rPr>
        <w:t>women</w:t>
      </w:r>
      <w:r w:rsidRPr="003A11D8">
        <w:rPr>
          <w:rFonts w:ascii="Times New Roman" w:hAnsi="Times New Roman" w:cs="Times New Roman"/>
        </w:rPr>
        <w:t>, higher educational attainment with high professional</w:t>
      </w:r>
      <w:r w:rsidR="00007127" w:rsidRPr="003A11D8">
        <w:rPr>
          <w:rFonts w:ascii="Times New Roman" w:hAnsi="Times New Roman" w:cs="Times New Roman"/>
        </w:rPr>
        <w:t>/skilled</w:t>
      </w:r>
      <w:r w:rsidRPr="003A11D8">
        <w:rPr>
          <w:rFonts w:ascii="Times New Roman" w:hAnsi="Times New Roman" w:cs="Times New Roman"/>
        </w:rPr>
        <w:t xml:space="preserve"> job in the cohort; demographics which are not representative of the average </w:t>
      </w:r>
      <w:proofErr w:type="spellStart"/>
      <w:r w:rsidRPr="003A11D8">
        <w:rPr>
          <w:rFonts w:ascii="Times New Roman" w:hAnsi="Times New Roman" w:cs="Times New Roman"/>
        </w:rPr>
        <w:t>Subsaharan</w:t>
      </w:r>
      <w:proofErr w:type="spellEnd"/>
      <w:r w:rsidRPr="003A11D8">
        <w:rPr>
          <w:rFonts w:ascii="Times New Roman" w:hAnsi="Times New Roman" w:cs="Times New Roman"/>
        </w:rPr>
        <w:t xml:space="preserve"> woman with 38% completing lower secondary school</w:t>
      </w:r>
      <w:r w:rsidR="00C8218D" w:rsidRPr="003A11D8">
        <w:rPr>
          <w:rFonts w:ascii="Times New Roman" w:hAnsi="Times New Roman" w:cs="Times New Roman"/>
        </w:rPr>
        <w:t xml:space="preserve"> </w:t>
      </w:r>
      <w:r w:rsidR="009406BB" w:rsidRPr="003A11D8">
        <w:rPr>
          <w:rFonts w:ascii="Times New Roman" w:hAnsi="Times New Roman" w:cs="Times New Roman"/>
        </w:rPr>
        <w:t>education</w:t>
      </w:r>
      <w:r w:rsidRPr="003A11D8">
        <w:rPr>
          <w:rFonts w:ascii="Times New Roman" w:hAnsi="Times New Roman" w:cs="Times New Roman"/>
        </w:rPr>
        <w:t>¹⁶.</w:t>
      </w:r>
    </w:p>
    <w:p w14:paraId="0AF21824" w14:textId="775AB7BF"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Treatment acceptability/ availability was low in this study, </w:t>
      </w:r>
      <w:r w:rsidR="003A15EF" w:rsidRPr="003A11D8">
        <w:rPr>
          <w:rFonts w:ascii="Times New Roman" w:hAnsi="Times New Roman" w:cs="Times New Roman"/>
        </w:rPr>
        <w:t>like</w:t>
      </w:r>
      <w:r w:rsidRPr="003A11D8">
        <w:rPr>
          <w:rFonts w:ascii="Times New Roman" w:hAnsi="Times New Roman" w:cs="Times New Roman"/>
        </w:rPr>
        <w:t xml:space="preserve"> an observation in the SWAN study regarding black women</w:t>
      </w:r>
      <w:r w:rsidR="00465AE8" w:rsidRPr="003A11D8">
        <w:rPr>
          <w:rFonts w:ascii="Times New Roman" w:hAnsi="Times New Roman" w:cs="Times New Roman"/>
        </w:rPr>
        <w:t xml:space="preserve">. Poor acceptability was </w:t>
      </w:r>
      <w:r w:rsidRPr="003A11D8">
        <w:rPr>
          <w:rFonts w:ascii="Times New Roman" w:hAnsi="Times New Roman" w:cs="Times New Roman"/>
        </w:rPr>
        <w:t>thought to be due to poor symptom control from MHT particularly Selective Serotonin Reuptake Inhibitors (SSRIs). Addressing these concerns, will facilitate an uptake on MHT particularly for those with severe symptoms.</w:t>
      </w:r>
      <w:r w:rsidR="009D4DB8" w:rsidRPr="003A11D8">
        <w:rPr>
          <w:rFonts w:ascii="Times New Roman" w:hAnsi="Times New Roman" w:cs="Times New Roman"/>
        </w:rPr>
        <w:t xml:space="preserve"> The concern about treatment interactions with fibroids</w:t>
      </w:r>
      <w:r w:rsidR="004024B3" w:rsidRPr="003A11D8">
        <w:rPr>
          <w:rFonts w:ascii="Times New Roman" w:hAnsi="Times New Roman" w:cs="Times New Roman"/>
        </w:rPr>
        <w:t xml:space="preserve"> raised in the qualitative arm is noted. Particularly if there are no medical facilities to </w:t>
      </w:r>
      <w:r w:rsidR="007513C1" w:rsidRPr="003A11D8">
        <w:rPr>
          <w:rFonts w:ascii="Times New Roman" w:hAnsi="Times New Roman" w:cs="Times New Roman"/>
        </w:rPr>
        <w:t>optimally investigate and treat breakthrough bleeding whilst on MHT.</w:t>
      </w:r>
    </w:p>
    <w:p w14:paraId="0494D92D" w14:textId="77777777" w:rsidR="00692CB7" w:rsidRPr="003A11D8" w:rsidRDefault="00692CB7" w:rsidP="00692CB7">
      <w:pPr>
        <w:rPr>
          <w:rFonts w:ascii="Times New Roman" w:hAnsi="Times New Roman" w:cs="Times New Roman"/>
          <w:u w:val="single"/>
        </w:rPr>
      </w:pPr>
      <w:r w:rsidRPr="003A11D8">
        <w:rPr>
          <w:rFonts w:ascii="Times New Roman" w:hAnsi="Times New Roman" w:cs="Times New Roman"/>
          <w:u w:val="single"/>
        </w:rPr>
        <w:t>Cardiometabolic risks</w:t>
      </w:r>
    </w:p>
    <w:p w14:paraId="7EE383A5" w14:textId="65E5DB64" w:rsidR="0076701B" w:rsidRPr="003A11D8" w:rsidRDefault="00692CB7" w:rsidP="00A06095">
      <w:pPr>
        <w:rPr>
          <w:rFonts w:ascii="Times New Roman" w:hAnsi="Times New Roman" w:cs="Times New Roman"/>
        </w:rPr>
      </w:pPr>
      <w:r w:rsidRPr="003A11D8">
        <w:rPr>
          <w:rFonts w:ascii="Times New Roman" w:hAnsi="Times New Roman" w:cs="Times New Roman"/>
        </w:rPr>
        <w:t xml:space="preserve">There is a reported rising prevalence of high blood pressure in the background African population, currently at 20-48% dependent on geographical location, age and other factors, with a significant mortality of 300-600 deaths per 100,000 population: contributing significantly to two-thirds of the worldwide cardiovascular deaths occurring in LMIC settings ¹⁷ˉ²º.  As multiple studies have identified increased cardiovascular mortality with development of type 2 diabetes, in women who reached Menopause &lt;45yrs the beneficial role of commencing MHT use within 10 years of </w:t>
      </w:r>
      <w:r w:rsidR="00257120" w:rsidRPr="003A11D8">
        <w:rPr>
          <w:rFonts w:ascii="Times New Roman" w:hAnsi="Times New Roman" w:cs="Times New Roman"/>
        </w:rPr>
        <w:t>m</w:t>
      </w:r>
      <w:r w:rsidRPr="003A11D8">
        <w:rPr>
          <w:rFonts w:ascii="Times New Roman" w:hAnsi="Times New Roman" w:cs="Times New Roman"/>
        </w:rPr>
        <w:t>enopause or below the age of 60yrs, should be considered ²¹ˉ²². whilst sleep equity should be formally facilitated given links between insomnia and Hypertension²³.</w:t>
      </w:r>
    </w:p>
    <w:p w14:paraId="72EC8974" w14:textId="48CEB0CD" w:rsidR="000F6B48" w:rsidRPr="003A11D8" w:rsidRDefault="0076701B" w:rsidP="00A06095">
      <w:pPr>
        <w:rPr>
          <w:rFonts w:ascii="Times New Roman" w:hAnsi="Times New Roman" w:cs="Times New Roman"/>
        </w:rPr>
      </w:pPr>
      <w:r w:rsidRPr="003A11D8">
        <w:rPr>
          <w:rFonts w:ascii="Times New Roman" w:hAnsi="Times New Roman" w:cs="Times New Roman"/>
        </w:rPr>
        <w:t xml:space="preserve">The qualitative data reveal a complex interplay of environmental, socioeconomic, structural, and cultural factors shaping menopausal experiences among ethnic minority women across </w:t>
      </w:r>
      <w:r w:rsidRPr="003A11D8">
        <w:rPr>
          <w:rFonts w:ascii="Times New Roman" w:hAnsi="Times New Roman" w:cs="Times New Roman"/>
        </w:rPr>
        <w:lastRenderedPageBreak/>
        <w:t>LMIC and HIC contexts</w:t>
      </w:r>
      <w:r w:rsidR="004300A7">
        <w:rPr>
          <w:rFonts w:ascii="Times New Roman" w:hAnsi="Times New Roman" w:cs="Times New Roman"/>
        </w:rPr>
        <w:t>, most of which have been discusse</w:t>
      </w:r>
      <w:r w:rsidR="0046290D">
        <w:rPr>
          <w:rFonts w:ascii="Times New Roman" w:hAnsi="Times New Roman" w:cs="Times New Roman"/>
        </w:rPr>
        <w:t>d</w:t>
      </w:r>
      <w:r w:rsidR="004300A7">
        <w:rPr>
          <w:rFonts w:ascii="Times New Roman" w:hAnsi="Times New Roman" w:cs="Times New Roman"/>
        </w:rPr>
        <w:t xml:space="preserve"> earlier</w:t>
      </w:r>
      <w:r w:rsidRPr="003A11D8">
        <w:rPr>
          <w:rFonts w:ascii="Times New Roman" w:hAnsi="Times New Roman" w:cs="Times New Roman"/>
        </w:rPr>
        <w:t xml:space="preserve">: </w:t>
      </w:r>
      <w:r w:rsidR="001B557D">
        <w:rPr>
          <w:rFonts w:ascii="Times New Roman" w:hAnsi="Times New Roman" w:cs="Times New Roman"/>
        </w:rPr>
        <w:t xml:space="preserve">and </w:t>
      </w:r>
      <w:r w:rsidRPr="003A11D8">
        <w:rPr>
          <w:rFonts w:ascii="Times New Roman" w:hAnsi="Times New Roman" w:cs="Times New Roman"/>
        </w:rPr>
        <w:t>highlight</w:t>
      </w:r>
      <w:r w:rsidR="001B557D">
        <w:rPr>
          <w:rFonts w:ascii="Times New Roman" w:hAnsi="Times New Roman" w:cs="Times New Roman"/>
        </w:rPr>
        <w:t>s</w:t>
      </w:r>
      <w:r w:rsidRPr="003A11D8">
        <w:rPr>
          <w:rFonts w:ascii="Times New Roman" w:hAnsi="Times New Roman" w:cs="Times New Roman"/>
        </w:rPr>
        <w:t xml:space="preserve"> the need for intersectional, culturally competent, and structurally informed healthcare policies and menopause support pathways</w:t>
      </w:r>
    </w:p>
    <w:p w14:paraId="60BC740F" w14:textId="77777777" w:rsidR="00692CB7" w:rsidRPr="003A11D8" w:rsidRDefault="00692CB7" w:rsidP="00692CB7">
      <w:pPr>
        <w:rPr>
          <w:rFonts w:ascii="Times New Roman" w:hAnsi="Times New Roman" w:cs="Times New Roman"/>
          <w:u w:val="single"/>
        </w:rPr>
      </w:pPr>
      <w:r w:rsidRPr="003A11D8">
        <w:rPr>
          <w:rFonts w:ascii="Times New Roman" w:hAnsi="Times New Roman" w:cs="Times New Roman"/>
          <w:u w:val="single"/>
        </w:rPr>
        <w:t>Limitations</w:t>
      </w:r>
    </w:p>
    <w:p w14:paraId="53E717E0" w14:textId="660DBCF4" w:rsidR="00692CB7" w:rsidRPr="003A11D8" w:rsidRDefault="00692CB7" w:rsidP="00692CB7">
      <w:pPr>
        <w:rPr>
          <w:rFonts w:ascii="Times New Roman" w:hAnsi="Times New Roman" w:cs="Times New Roman"/>
        </w:rPr>
      </w:pPr>
      <w:r w:rsidRPr="003A11D8">
        <w:rPr>
          <w:rFonts w:ascii="Times New Roman" w:hAnsi="Times New Roman" w:cs="Times New Roman"/>
          <w:lang w:val="en-US"/>
        </w:rPr>
        <w:t xml:space="preserve">This was a small </w:t>
      </w:r>
      <w:r w:rsidR="00F50C5E">
        <w:rPr>
          <w:rFonts w:ascii="Times New Roman" w:hAnsi="Times New Roman" w:cs="Times New Roman"/>
          <w:lang w:val="en-US"/>
        </w:rPr>
        <w:t>cross-sectional</w:t>
      </w:r>
      <w:r w:rsidR="00F43296">
        <w:rPr>
          <w:rFonts w:ascii="Times New Roman" w:hAnsi="Times New Roman" w:cs="Times New Roman"/>
          <w:lang w:val="en-US"/>
        </w:rPr>
        <w:t xml:space="preserve"> snapshot </w:t>
      </w:r>
      <w:r w:rsidRPr="003A11D8">
        <w:rPr>
          <w:rFonts w:ascii="Times New Roman" w:hAnsi="Times New Roman" w:cs="Times New Roman"/>
          <w:lang w:val="en-US"/>
        </w:rPr>
        <w:t>study</w:t>
      </w:r>
      <w:r w:rsidR="00F343F5">
        <w:rPr>
          <w:rFonts w:ascii="Times New Roman" w:hAnsi="Times New Roman" w:cs="Times New Roman"/>
          <w:lang w:val="en-US"/>
        </w:rPr>
        <w:t xml:space="preserve">, </w:t>
      </w:r>
      <w:r w:rsidR="00014297">
        <w:rPr>
          <w:rFonts w:ascii="Times New Roman" w:hAnsi="Times New Roman" w:cs="Times New Roman"/>
          <w:lang w:val="en-US"/>
        </w:rPr>
        <w:t xml:space="preserve">with a </w:t>
      </w:r>
      <w:r w:rsidR="00F343F5">
        <w:rPr>
          <w:rFonts w:ascii="Times New Roman" w:hAnsi="Times New Roman" w:cs="Times New Roman"/>
          <w:lang w:val="en-US"/>
        </w:rPr>
        <w:t>possible</w:t>
      </w:r>
      <w:r w:rsidR="00F43296">
        <w:rPr>
          <w:rFonts w:ascii="Times New Roman" w:hAnsi="Times New Roman" w:cs="Times New Roman"/>
          <w:lang w:val="en-US"/>
        </w:rPr>
        <w:t xml:space="preserve"> </w:t>
      </w:r>
      <w:r w:rsidR="00014297">
        <w:rPr>
          <w:rFonts w:ascii="Times New Roman" w:hAnsi="Times New Roman" w:cs="Times New Roman"/>
          <w:lang w:val="en-US"/>
        </w:rPr>
        <w:t xml:space="preserve">reduced power, </w:t>
      </w:r>
      <w:r w:rsidR="00B701EF">
        <w:rPr>
          <w:rFonts w:ascii="Times New Roman" w:hAnsi="Times New Roman" w:cs="Times New Roman"/>
          <w:lang w:val="en-US"/>
        </w:rPr>
        <w:t>present</w:t>
      </w:r>
      <w:r w:rsidR="00AC0C9A">
        <w:rPr>
          <w:rFonts w:ascii="Times New Roman" w:hAnsi="Times New Roman" w:cs="Times New Roman"/>
          <w:lang w:val="en-US"/>
        </w:rPr>
        <w:t>ing</w:t>
      </w:r>
      <w:r w:rsidRPr="003A11D8">
        <w:rPr>
          <w:rFonts w:ascii="Times New Roman" w:hAnsi="Times New Roman" w:cs="Times New Roman"/>
          <w:lang w:val="en-US"/>
        </w:rPr>
        <w:t xml:space="preserve"> self-reported awareness/ knowledge</w:t>
      </w:r>
      <w:r w:rsidR="001A31D8">
        <w:rPr>
          <w:rFonts w:ascii="Times New Roman" w:hAnsi="Times New Roman" w:cs="Times New Roman"/>
          <w:lang w:val="en-US"/>
        </w:rPr>
        <w:t>,</w:t>
      </w:r>
      <w:r w:rsidRPr="003A11D8">
        <w:rPr>
          <w:rFonts w:ascii="Times New Roman" w:hAnsi="Times New Roman" w:cs="Times New Roman"/>
          <w:lang w:val="en-US"/>
        </w:rPr>
        <w:t xml:space="preserve"> symptoms</w:t>
      </w:r>
      <w:r w:rsidR="001A31D8">
        <w:rPr>
          <w:rFonts w:ascii="Times New Roman" w:hAnsi="Times New Roman" w:cs="Times New Roman"/>
          <w:lang w:val="en-US"/>
        </w:rPr>
        <w:t xml:space="preserve"> and treatment</w:t>
      </w:r>
      <w:r w:rsidRPr="003A11D8">
        <w:rPr>
          <w:rFonts w:ascii="Times New Roman" w:hAnsi="Times New Roman" w:cs="Times New Roman"/>
          <w:lang w:val="en-US"/>
        </w:rPr>
        <w:t>. The</w:t>
      </w:r>
      <w:r w:rsidR="00B701EF">
        <w:rPr>
          <w:rFonts w:ascii="Times New Roman" w:hAnsi="Times New Roman" w:cs="Times New Roman"/>
          <w:lang w:val="en-US"/>
        </w:rPr>
        <w:t xml:space="preserve"> results should be interpreted cautiously</w:t>
      </w:r>
      <w:r w:rsidR="00D85CBC">
        <w:rPr>
          <w:rFonts w:ascii="Times New Roman" w:hAnsi="Times New Roman" w:cs="Times New Roman"/>
          <w:lang w:val="en-US"/>
        </w:rPr>
        <w:t xml:space="preserve"> due to a </w:t>
      </w:r>
      <w:r w:rsidR="003E3340" w:rsidRPr="003E3340">
        <w:rPr>
          <w:rFonts w:ascii="Times New Roman" w:hAnsi="Times New Roman" w:cs="Times New Roman"/>
          <w:lang w:val="en-US"/>
        </w:rPr>
        <w:t>potentia</w:t>
      </w:r>
      <w:r w:rsidR="003E3340">
        <w:rPr>
          <w:rFonts w:ascii="Times New Roman" w:hAnsi="Times New Roman" w:cs="Times New Roman"/>
          <w:lang w:val="en-US"/>
        </w:rPr>
        <w:t>l</w:t>
      </w:r>
      <w:r w:rsidR="003E3340" w:rsidRPr="003E3340">
        <w:rPr>
          <w:rFonts w:ascii="Times New Roman" w:hAnsi="Times New Roman" w:cs="Times New Roman"/>
          <w:lang w:val="en-US"/>
        </w:rPr>
        <w:t xml:space="preserve"> strong non-response selection bias</w:t>
      </w:r>
      <w:r w:rsidR="00B701EF">
        <w:rPr>
          <w:rFonts w:ascii="Times New Roman" w:hAnsi="Times New Roman" w:cs="Times New Roman"/>
          <w:lang w:val="en-US"/>
        </w:rPr>
        <w:t xml:space="preserve"> as</w:t>
      </w:r>
      <w:r w:rsidR="00D85CBC">
        <w:rPr>
          <w:rFonts w:ascii="Times New Roman" w:hAnsi="Times New Roman" w:cs="Times New Roman"/>
          <w:lang w:val="en-US"/>
        </w:rPr>
        <w:t xml:space="preserve"> the</w:t>
      </w:r>
      <w:r w:rsidRPr="003A11D8">
        <w:rPr>
          <w:rFonts w:ascii="Times New Roman" w:hAnsi="Times New Roman" w:cs="Times New Roman"/>
          <w:lang w:val="en-US"/>
        </w:rPr>
        <w:t xml:space="preserve"> </w:t>
      </w:r>
      <w:r w:rsidR="000A6D90">
        <w:rPr>
          <w:rFonts w:ascii="Times New Roman" w:hAnsi="Times New Roman" w:cs="Times New Roman"/>
          <w:lang w:val="en-US"/>
        </w:rPr>
        <w:t>respondents</w:t>
      </w:r>
      <w:r w:rsidR="00ED5762">
        <w:rPr>
          <w:rFonts w:ascii="Times New Roman" w:hAnsi="Times New Roman" w:cs="Times New Roman"/>
          <w:lang w:val="en-US"/>
        </w:rPr>
        <w:t xml:space="preserve"> were largely </w:t>
      </w:r>
      <w:r w:rsidRPr="003A11D8">
        <w:rPr>
          <w:rFonts w:ascii="Times New Roman" w:hAnsi="Times New Roman" w:cs="Times New Roman"/>
          <w:lang w:val="en-US"/>
        </w:rPr>
        <w:t>well educated, with higher digital literacy and</w:t>
      </w:r>
      <w:r w:rsidR="007D2559">
        <w:rPr>
          <w:rFonts w:ascii="Times New Roman" w:hAnsi="Times New Roman" w:cs="Times New Roman"/>
          <w:lang w:val="en-US"/>
        </w:rPr>
        <w:t xml:space="preserve"> household</w:t>
      </w:r>
      <w:r w:rsidRPr="003A11D8">
        <w:rPr>
          <w:rFonts w:ascii="Times New Roman" w:hAnsi="Times New Roman" w:cs="Times New Roman"/>
          <w:lang w:val="en-US"/>
        </w:rPr>
        <w:t xml:space="preserve"> income earnings</w:t>
      </w:r>
      <w:r w:rsidR="004F23EB">
        <w:rPr>
          <w:rFonts w:ascii="Times New Roman" w:hAnsi="Times New Roman" w:cs="Times New Roman"/>
          <w:lang w:val="en-US"/>
        </w:rPr>
        <w:t xml:space="preserve"> in addition to</w:t>
      </w:r>
      <w:r w:rsidR="005E4DF3">
        <w:rPr>
          <w:rFonts w:ascii="Times New Roman" w:hAnsi="Times New Roman" w:cs="Times New Roman"/>
          <w:lang w:val="en-US"/>
        </w:rPr>
        <w:t xml:space="preserve"> </w:t>
      </w:r>
      <w:r w:rsidRPr="003A11D8">
        <w:rPr>
          <w:rFonts w:ascii="Times New Roman" w:hAnsi="Times New Roman" w:cs="Times New Roman"/>
        </w:rPr>
        <w:t>relatively higher purchasing power</w:t>
      </w:r>
      <w:r w:rsidR="00B43F3C" w:rsidRPr="003A11D8">
        <w:rPr>
          <w:rFonts w:ascii="Times New Roman" w:hAnsi="Times New Roman" w:cs="Times New Roman"/>
        </w:rPr>
        <w:t xml:space="preserve">. </w:t>
      </w:r>
      <w:r w:rsidR="00267963" w:rsidRPr="003A11D8">
        <w:rPr>
          <w:rFonts w:ascii="Times New Roman" w:hAnsi="Times New Roman" w:cs="Times New Roman"/>
        </w:rPr>
        <w:t>Though the findings here may</w:t>
      </w:r>
      <w:r w:rsidR="000F500D" w:rsidRPr="003A11D8">
        <w:rPr>
          <w:rFonts w:ascii="Times New Roman" w:hAnsi="Times New Roman" w:cs="Times New Roman"/>
        </w:rPr>
        <w:t xml:space="preserve"> not </w:t>
      </w:r>
      <w:r w:rsidR="00267963" w:rsidRPr="003A11D8">
        <w:rPr>
          <w:rFonts w:ascii="Times New Roman" w:hAnsi="Times New Roman" w:cs="Times New Roman"/>
        </w:rPr>
        <w:t xml:space="preserve">be </w:t>
      </w:r>
      <w:r w:rsidR="000F500D" w:rsidRPr="003A11D8">
        <w:rPr>
          <w:rFonts w:ascii="Times New Roman" w:hAnsi="Times New Roman" w:cs="Times New Roman"/>
        </w:rPr>
        <w:t>representative of the average Sub-Saharan woman</w:t>
      </w:r>
      <w:r w:rsidR="00267963" w:rsidRPr="003A11D8">
        <w:rPr>
          <w:rFonts w:ascii="Times New Roman" w:hAnsi="Times New Roman" w:cs="Times New Roman"/>
        </w:rPr>
        <w:t>, the</w:t>
      </w:r>
      <w:r w:rsidR="00A20388" w:rsidRPr="003A11D8">
        <w:rPr>
          <w:rFonts w:ascii="Times New Roman" w:hAnsi="Times New Roman" w:cs="Times New Roman"/>
        </w:rPr>
        <w:t xml:space="preserve"> observ</w:t>
      </w:r>
      <w:r w:rsidR="00D938C6" w:rsidRPr="003A11D8">
        <w:rPr>
          <w:rFonts w:ascii="Times New Roman" w:hAnsi="Times New Roman" w:cs="Times New Roman"/>
        </w:rPr>
        <w:t>e</w:t>
      </w:r>
      <w:r w:rsidR="00A20388" w:rsidRPr="003A11D8">
        <w:rPr>
          <w:rFonts w:ascii="Times New Roman" w:hAnsi="Times New Roman" w:cs="Times New Roman"/>
        </w:rPr>
        <w:t>d</w:t>
      </w:r>
      <w:r w:rsidR="00D938C6" w:rsidRPr="003A11D8">
        <w:rPr>
          <w:rFonts w:ascii="Times New Roman" w:hAnsi="Times New Roman" w:cs="Times New Roman"/>
        </w:rPr>
        <w:t xml:space="preserve"> correlations</w:t>
      </w:r>
      <w:r w:rsidR="006C0F96" w:rsidRPr="003A11D8">
        <w:rPr>
          <w:rFonts w:ascii="Times New Roman" w:hAnsi="Times New Roman" w:cs="Times New Roman"/>
        </w:rPr>
        <w:t xml:space="preserve"> of MHT use</w:t>
      </w:r>
      <w:r w:rsidR="00D938C6" w:rsidRPr="003A11D8">
        <w:rPr>
          <w:rFonts w:ascii="Times New Roman" w:hAnsi="Times New Roman" w:cs="Times New Roman"/>
        </w:rPr>
        <w:t xml:space="preserve"> with high educational attainment</w:t>
      </w:r>
      <w:r w:rsidR="006C0F96" w:rsidRPr="003A11D8">
        <w:rPr>
          <w:rFonts w:ascii="Times New Roman" w:hAnsi="Times New Roman" w:cs="Times New Roman"/>
        </w:rPr>
        <w:t xml:space="preserve"> is in keeping with current evidence.</w:t>
      </w:r>
      <w:r w:rsidR="00A62C98" w:rsidRPr="003A11D8">
        <w:rPr>
          <w:rFonts w:ascii="Times New Roman" w:hAnsi="Times New Roman" w:cs="Times New Roman"/>
        </w:rPr>
        <w:t xml:space="preserve"> Other correlations</w:t>
      </w:r>
      <w:r w:rsidR="00526690">
        <w:rPr>
          <w:rFonts w:ascii="Times New Roman" w:hAnsi="Times New Roman" w:cs="Times New Roman"/>
        </w:rPr>
        <w:t xml:space="preserve"> </w:t>
      </w:r>
      <w:r w:rsidR="00453433">
        <w:rPr>
          <w:rFonts w:ascii="Times New Roman" w:hAnsi="Times New Roman" w:cs="Times New Roman"/>
        </w:rPr>
        <w:t xml:space="preserve">which </w:t>
      </w:r>
      <w:r w:rsidR="00526690">
        <w:rPr>
          <w:rFonts w:ascii="Times New Roman" w:hAnsi="Times New Roman" w:cs="Times New Roman"/>
        </w:rPr>
        <w:t>might</w:t>
      </w:r>
      <w:r w:rsidR="00453433">
        <w:rPr>
          <w:rFonts w:ascii="Times New Roman" w:hAnsi="Times New Roman" w:cs="Times New Roman"/>
        </w:rPr>
        <w:t xml:space="preserve"> have</w:t>
      </w:r>
      <w:r w:rsidR="00526690">
        <w:rPr>
          <w:rFonts w:ascii="Times New Roman" w:hAnsi="Times New Roman" w:cs="Times New Roman"/>
        </w:rPr>
        <w:t xml:space="preserve"> </w:t>
      </w:r>
      <w:r w:rsidR="00453433">
        <w:rPr>
          <w:rFonts w:ascii="Times New Roman" w:hAnsi="Times New Roman" w:cs="Times New Roman"/>
        </w:rPr>
        <w:t>occurred</w:t>
      </w:r>
      <w:r w:rsidR="00526690">
        <w:rPr>
          <w:rFonts w:ascii="Times New Roman" w:hAnsi="Times New Roman" w:cs="Times New Roman"/>
        </w:rPr>
        <w:t xml:space="preserve"> by chance</w:t>
      </w:r>
      <w:r w:rsidR="00453433">
        <w:rPr>
          <w:rFonts w:ascii="Times New Roman" w:hAnsi="Times New Roman" w:cs="Times New Roman"/>
        </w:rPr>
        <w:t>,</w:t>
      </w:r>
      <w:r w:rsidR="00526690">
        <w:rPr>
          <w:rFonts w:ascii="Times New Roman" w:hAnsi="Times New Roman" w:cs="Times New Roman"/>
        </w:rPr>
        <w:t xml:space="preserve"> </w:t>
      </w:r>
      <w:r w:rsidR="00E616D0">
        <w:rPr>
          <w:rFonts w:ascii="Times New Roman" w:hAnsi="Times New Roman" w:cs="Times New Roman"/>
        </w:rPr>
        <w:t xml:space="preserve">still </w:t>
      </w:r>
      <w:r w:rsidR="00E616D0" w:rsidRPr="003A11D8">
        <w:rPr>
          <w:rFonts w:ascii="Times New Roman" w:hAnsi="Times New Roman" w:cs="Times New Roman"/>
        </w:rPr>
        <w:t>needs</w:t>
      </w:r>
      <w:r w:rsidR="00A62C98" w:rsidRPr="003A11D8">
        <w:rPr>
          <w:rFonts w:ascii="Times New Roman" w:hAnsi="Times New Roman" w:cs="Times New Roman"/>
        </w:rPr>
        <w:t xml:space="preserve"> further exploration.</w:t>
      </w:r>
    </w:p>
    <w:p w14:paraId="638BC936" w14:textId="7C613556" w:rsidR="00692CB7" w:rsidRPr="003A11D8" w:rsidRDefault="00692CB7" w:rsidP="00692CB7">
      <w:pPr>
        <w:rPr>
          <w:rFonts w:ascii="Times New Roman" w:hAnsi="Times New Roman" w:cs="Times New Roman"/>
        </w:rPr>
      </w:pPr>
      <w:r w:rsidRPr="003A11D8">
        <w:rPr>
          <w:rFonts w:ascii="Times New Roman" w:hAnsi="Times New Roman" w:cs="Times New Roman"/>
          <w:b/>
          <w:bCs/>
        </w:rPr>
        <w:t>Conclusion</w:t>
      </w:r>
      <w:r w:rsidRPr="003A11D8">
        <w:rPr>
          <w:rFonts w:ascii="Times New Roman" w:hAnsi="Times New Roman" w:cs="Times New Roman"/>
        </w:rPr>
        <w:t>:</w:t>
      </w:r>
    </w:p>
    <w:p w14:paraId="60F354AF" w14:textId="26662262" w:rsidR="00692CB7" w:rsidRPr="003A11D8" w:rsidRDefault="00692CB7" w:rsidP="00692CB7">
      <w:pPr>
        <w:rPr>
          <w:rFonts w:ascii="Times New Roman" w:hAnsi="Times New Roman" w:cs="Times New Roman"/>
        </w:rPr>
      </w:pPr>
      <w:r w:rsidRPr="003A11D8">
        <w:rPr>
          <w:rFonts w:ascii="Times New Roman" w:hAnsi="Times New Roman" w:cs="Times New Roman"/>
        </w:rPr>
        <w:t xml:space="preserve">There is a domiciliary </w:t>
      </w:r>
      <w:r w:rsidR="005D54ED">
        <w:rPr>
          <w:rFonts w:ascii="Times New Roman" w:hAnsi="Times New Roman" w:cs="Times New Roman"/>
        </w:rPr>
        <w:t>impa</w:t>
      </w:r>
      <w:r w:rsidRPr="003A11D8">
        <w:rPr>
          <w:rFonts w:ascii="Times New Roman" w:hAnsi="Times New Roman" w:cs="Times New Roman"/>
        </w:rPr>
        <w:t>ct on m</w:t>
      </w:r>
      <w:r w:rsidR="005D54ED">
        <w:rPr>
          <w:rFonts w:ascii="Times New Roman" w:hAnsi="Times New Roman" w:cs="Times New Roman"/>
        </w:rPr>
        <w:t>eno</w:t>
      </w:r>
      <w:r w:rsidR="00AE6B0F">
        <w:rPr>
          <w:rFonts w:ascii="Times New Roman" w:hAnsi="Times New Roman" w:cs="Times New Roman"/>
        </w:rPr>
        <w:t>p</w:t>
      </w:r>
      <w:r w:rsidR="005D54ED">
        <w:rPr>
          <w:rFonts w:ascii="Times New Roman" w:hAnsi="Times New Roman" w:cs="Times New Roman"/>
        </w:rPr>
        <w:t>ause</w:t>
      </w:r>
      <w:r w:rsidRPr="003A11D8">
        <w:rPr>
          <w:rFonts w:ascii="Times New Roman" w:hAnsi="Times New Roman" w:cs="Times New Roman"/>
        </w:rPr>
        <w:t xml:space="preserve"> symptom </w:t>
      </w:r>
      <w:r w:rsidR="00AE6B0F">
        <w:rPr>
          <w:rFonts w:ascii="Times New Roman" w:hAnsi="Times New Roman" w:cs="Times New Roman"/>
        </w:rPr>
        <w:t>prevalence</w:t>
      </w:r>
      <w:r w:rsidR="00DE46D5">
        <w:rPr>
          <w:rFonts w:ascii="Times New Roman" w:hAnsi="Times New Roman" w:cs="Times New Roman"/>
        </w:rPr>
        <w:t>, recognition</w:t>
      </w:r>
      <w:r w:rsidR="00AE6B0F">
        <w:rPr>
          <w:rFonts w:ascii="Times New Roman" w:hAnsi="Times New Roman" w:cs="Times New Roman"/>
        </w:rPr>
        <w:t xml:space="preserve"> and severity</w:t>
      </w:r>
      <w:r w:rsidRPr="003A11D8">
        <w:rPr>
          <w:rFonts w:ascii="Times New Roman" w:hAnsi="Times New Roman" w:cs="Times New Roman"/>
        </w:rPr>
        <w:t xml:space="preserve">, with a significant knowledge-gap and treatment-deficit regardless of financial status in the </w:t>
      </w:r>
      <w:r w:rsidR="00A336FC">
        <w:rPr>
          <w:rFonts w:ascii="Times New Roman" w:hAnsi="Times New Roman" w:cs="Times New Roman"/>
        </w:rPr>
        <w:t>SSA</w:t>
      </w:r>
      <w:r w:rsidRPr="003A11D8">
        <w:rPr>
          <w:rFonts w:ascii="Times New Roman" w:hAnsi="Times New Roman" w:cs="Times New Roman"/>
        </w:rPr>
        <w:t xml:space="preserve"> woman</w:t>
      </w:r>
      <w:r w:rsidR="000E3E24">
        <w:rPr>
          <w:rFonts w:ascii="Times New Roman" w:hAnsi="Times New Roman" w:cs="Times New Roman"/>
        </w:rPr>
        <w:t>, worse in the LMI</w:t>
      </w:r>
      <w:r w:rsidR="00D5395F">
        <w:rPr>
          <w:rFonts w:ascii="Times New Roman" w:hAnsi="Times New Roman" w:cs="Times New Roman"/>
        </w:rPr>
        <w:t xml:space="preserve">C </w:t>
      </w:r>
      <w:r w:rsidR="000E3E24">
        <w:rPr>
          <w:rFonts w:ascii="Times New Roman" w:hAnsi="Times New Roman" w:cs="Times New Roman"/>
        </w:rPr>
        <w:t>setting</w:t>
      </w:r>
      <w:r w:rsidR="00B50E40" w:rsidRPr="003A11D8">
        <w:rPr>
          <w:rFonts w:ascii="Times New Roman" w:hAnsi="Times New Roman" w:cs="Times New Roman"/>
        </w:rPr>
        <w:t xml:space="preserve">. </w:t>
      </w:r>
      <w:r w:rsidR="00B9255D" w:rsidRPr="003A11D8">
        <w:rPr>
          <w:rFonts w:ascii="Times New Roman" w:hAnsi="Times New Roman" w:cs="Times New Roman"/>
        </w:rPr>
        <w:t>Postgraduate education reduces the deficit globally.</w:t>
      </w:r>
      <w:r w:rsidR="001B5D6F" w:rsidRPr="003A11D8">
        <w:rPr>
          <w:rFonts w:ascii="Times New Roman" w:hAnsi="Times New Roman" w:cs="Times New Roman"/>
        </w:rPr>
        <w:t xml:space="preserve"> </w:t>
      </w:r>
      <w:r w:rsidR="00E52007">
        <w:rPr>
          <w:rFonts w:ascii="Times New Roman" w:hAnsi="Times New Roman" w:cs="Times New Roman"/>
        </w:rPr>
        <w:t xml:space="preserve">There is an observed earlier age of menopause in the HIC cohort </w:t>
      </w:r>
      <w:r w:rsidR="006A3969">
        <w:rPr>
          <w:rFonts w:ascii="Times New Roman" w:hAnsi="Times New Roman" w:cs="Times New Roman"/>
        </w:rPr>
        <w:t xml:space="preserve">which requires further scrutiny. </w:t>
      </w:r>
      <w:r w:rsidRPr="003A11D8">
        <w:rPr>
          <w:rFonts w:ascii="Times New Roman" w:hAnsi="Times New Roman" w:cs="Times New Roman"/>
        </w:rPr>
        <w:t>Th</w:t>
      </w:r>
      <w:r w:rsidR="00F7574A" w:rsidRPr="003A11D8">
        <w:rPr>
          <w:rFonts w:ascii="Times New Roman" w:hAnsi="Times New Roman" w:cs="Times New Roman"/>
        </w:rPr>
        <w:t xml:space="preserve">e </w:t>
      </w:r>
      <w:r w:rsidRPr="003A11D8">
        <w:rPr>
          <w:rFonts w:ascii="Times New Roman" w:hAnsi="Times New Roman" w:cs="Times New Roman"/>
        </w:rPr>
        <w:t xml:space="preserve">significant </w:t>
      </w:r>
      <w:r w:rsidR="00297125" w:rsidRPr="003A11D8">
        <w:rPr>
          <w:rFonts w:ascii="Times New Roman" w:hAnsi="Times New Roman" w:cs="Times New Roman"/>
        </w:rPr>
        <w:t xml:space="preserve">symptom severity and </w:t>
      </w:r>
      <w:r w:rsidRPr="003A11D8">
        <w:rPr>
          <w:rFonts w:ascii="Times New Roman" w:hAnsi="Times New Roman" w:cs="Times New Roman"/>
        </w:rPr>
        <w:t>prevalence of hypertensive diseases in these women</w:t>
      </w:r>
      <w:r w:rsidR="00C24CEC" w:rsidRPr="003A11D8">
        <w:rPr>
          <w:rFonts w:ascii="Times New Roman" w:hAnsi="Times New Roman" w:cs="Times New Roman"/>
        </w:rPr>
        <w:t xml:space="preserve"> alongside the </w:t>
      </w:r>
      <w:r w:rsidR="00F04C56" w:rsidRPr="003A11D8">
        <w:rPr>
          <w:rFonts w:ascii="Times New Roman" w:hAnsi="Times New Roman" w:cs="Times New Roman"/>
        </w:rPr>
        <w:t>qualitative data synthesis</w:t>
      </w:r>
      <w:r w:rsidR="00DD624C" w:rsidRPr="003A11D8">
        <w:rPr>
          <w:rFonts w:ascii="Times New Roman" w:hAnsi="Times New Roman" w:cs="Times New Roman"/>
        </w:rPr>
        <w:t xml:space="preserve"> highlight the need for </w:t>
      </w:r>
      <w:r w:rsidRPr="003A11D8">
        <w:rPr>
          <w:rFonts w:ascii="Times New Roman" w:hAnsi="Times New Roman" w:cs="Times New Roman"/>
        </w:rPr>
        <w:t>increasing awareness and treatment. An area that needs more research.</w:t>
      </w:r>
    </w:p>
    <w:p w14:paraId="3CD71341" w14:textId="77777777" w:rsidR="00007127" w:rsidRPr="003A11D8" w:rsidRDefault="00007127" w:rsidP="00692CB7">
      <w:pPr>
        <w:rPr>
          <w:rFonts w:ascii="Times New Roman" w:hAnsi="Times New Roman" w:cs="Times New Roman"/>
        </w:rPr>
      </w:pPr>
    </w:p>
    <w:p w14:paraId="6356022D" w14:textId="77777777" w:rsidR="00A36431" w:rsidRDefault="00A36431" w:rsidP="00692CB7">
      <w:pPr>
        <w:rPr>
          <w:rFonts w:ascii="Times New Roman" w:hAnsi="Times New Roman" w:cs="Times New Roman"/>
        </w:rPr>
      </w:pPr>
    </w:p>
    <w:p w14:paraId="1BF14CCA" w14:textId="77777777" w:rsidR="00A36431" w:rsidRPr="003A29C6" w:rsidRDefault="00A36431" w:rsidP="00A36431">
      <w:pPr>
        <w:jc w:val="both"/>
        <w:outlineLvl w:val="0"/>
        <w:rPr>
          <w:rFonts w:ascii="Arial" w:hAnsi="Arial" w:cs="Arial"/>
        </w:rPr>
      </w:pPr>
      <w:r w:rsidRPr="003A29C6">
        <w:rPr>
          <w:rFonts w:ascii="Arial" w:hAnsi="Arial" w:cs="Arial"/>
          <w:b/>
          <w:bCs/>
        </w:rPr>
        <w:t>COMPETING INTERESTS DISCLAIMER:</w:t>
      </w:r>
    </w:p>
    <w:p w14:paraId="131B917D" w14:textId="77777777" w:rsidR="00A36431" w:rsidRDefault="00A36431" w:rsidP="00A36431">
      <w:r w:rsidRPr="00A10EDE">
        <w:t>Authors have declared that they have no known competing financial interests OR non-financial interests OR personal relationships that could have appeared to influence the work reported in this paper.</w:t>
      </w:r>
    </w:p>
    <w:p w14:paraId="53A89A6F" w14:textId="77777777" w:rsidR="00A36431" w:rsidRPr="00A36431" w:rsidRDefault="00A36431" w:rsidP="00A36431">
      <w:pPr>
        <w:rPr>
          <w:rFonts w:ascii="Times New Roman" w:hAnsi="Times New Roman" w:cs="Times New Roman"/>
          <w:b/>
          <w:bCs/>
        </w:rPr>
      </w:pPr>
      <w:bookmarkStart w:id="3" w:name="_GoBack"/>
      <w:bookmarkEnd w:id="3"/>
    </w:p>
    <w:p w14:paraId="06397BCE" w14:textId="77777777" w:rsidR="00A36431" w:rsidRPr="00A36431" w:rsidRDefault="00A36431" w:rsidP="00A36431">
      <w:pPr>
        <w:rPr>
          <w:rFonts w:ascii="Times New Roman" w:hAnsi="Times New Roman" w:cs="Times New Roman"/>
          <w:b/>
          <w:bCs/>
        </w:rPr>
      </w:pPr>
      <w:r w:rsidRPr="00A36431">
        <w:rPr>
          <w:rFonts w:ascii="Times New Roman" w:hAnsi="Times New Roman" w:cs="Times New Roman"/>
          <w:b/>
          <w:bCs/>
        </w:rPr>
        <w:t>Disclosure of conflicts of interest</w:t>
      </w:r>
    </w:p>
    <w:p w14:paraId="664F3B64" w14:textId="77777777" w:rsidR="00A36431" w:rsidRPr="00A36431" w:rsidRDefault="00A36431" w:rsidP="00A36431">
      <w:pPr>
        <w:rPr>
          <w:rFonts w:ascii="Times New Roman" w:hAnsi="Times New Roman" w:cs="Times New Roman"/>
        </w:rPr>
      </w:pPr>
      <w:r w:rsidRPr="00A36431">
        <w:rPr>
          <w:rFonts w:ascii="Times New Roman" w:hAnsi="Times New Roman" w:cs="Times New Roman"/>
        </w:rPr>
        <w:t xml:space="preserve">The authors have no disclosures to make </w:t>
      </w:r>
    </w:p>
    <w:p w14:paraId="590B2758" w14:textId="77777777" w:rsidR="00A36431" w:rsidRPr="003A11D8" w:rsidRDefault="00A36431" w:rsidP="00692CB7">
      <w:pPr>
        <w:rPr>
          <w:rFonts w:ascii="Times New Roman" w:hAnsi="Times New Roman" w:cs="Times New Roman"/>
        </w:rPr>
      </w:pPr>
    </w:p>
    <w:p w14:paraId="2BAF4E42" w14:textId="77777777" w:rsidR="00692CB7" w:rsidRPr="003A11D8" w:rsidRDefault="00692CB7" w:rsidP="00692CB7">
      <w:pPr>
        <w:rPr>
          <w:rFonts w:ascii="Times New Roman" w:hAnsi="Times New Roman" w:cs="Times New Roman"/>
        </w:rPr>
      </w:pPr>
    </w:p>
    <w:p w14:paraId="7F59F9A9" w14:textId="77777777" w:rsidR="00692CB7" w:rsidRPr="003A11D8" w:rsidRDefault="00692CB7" w:rsidP="00692CB7">
      <w:pPr>
        <w:rPr>
          <w:rFonts w:ascii="Times New Roman" w:hAnsi="Times New Roman" w:cs="Times New Roman"/>
          <w:b/>
          <w:bCs/>
        </w:rPr>
      </w:pPr>
      <w:r w:rsidRPr="003A11D8">
        <w:rPr>
          <w:rFonts w:ascii="Times New Roman" w:hAnsi="Times New Roman" w:cs="Times New Roman"/>
          <w:b/>
          <w:bCs/>
        </w:rPr>
        <w:t>References</w:t>
      </w:r>
    </w:p>
    <w:p w14:paraId="39CBD7BC" w14:textId="43C11B2B"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1. </w:t>
      </w:r>
      <w:proofErr w:type="spellStart"/>
      <w:r w:rsidR="00C46128" w:rsidRPr="00263836">
        <w:rPr>
          <w:rFonts w:ascii="Times New Roman" w:hAnsi="Times New Roman" w:cs="Times New Roman"/>
        </w:rPr>
        <w:t>Utian</w:t>
      </w:r>
      <w:proofErr w:type="spellEnd"/>
      <w:r w:rsidR="00C46128" w:rsidRPr="00263836">
        <w:rPr>
          <w:rFonts w:ascii="Times New Roman" w:hAnsi="Times New Roman" w:cs="Times New Roman"/>
        </w:rPr>
        <w:t>, W. H. (1999). The International Menopause menopause-related terminology definitions. *Climacteric*, *2*(4), 284-286. https://doi.org/10.3109/13697139909038088</w:t>
      </w:r>
      <w:r w:rsidRPr="00263836">
        <w:rPr>
          <w:rFonts w:ascii="Times New Roman" w:hAnsi="Times New Roman" w:cs="Times New Roman"/>
        </w:rPr>
        <w:t xml:space="preserve"> </w:t>
      </w:r>
    </w:p>
    <w:p w14:paraId="5C200D34" w14:textId="61F3993C" w:rsidR="00692CB7" w:rsidRPr="00263836" w:rsidRDefault="00692CB7" w:rsidP="00873927">
      <w:pPr>
        <w:numPr>
          <w:ilvl w:val="0"/>
          <w:numId w:val="17"/>
        </w:numPr>
        <w:rPr>
          <w:rFonts w:ascii="Times New Roman" w:hAnsi="Times New Roman" w:cs="Times New Roman"/>
        </w:rPr>
      </w:pPr>
      <w:r w:rsidRPr="00263836">
        <w:rPr>
          <w:rFonts w:ascii="Times New Roman" w:hAnsi="Times New Roman" w:cs="Times New Roman"/>
          <w:lang w:val="en-US"/>
        </w:rPr>
        <w:lastRenderedPageBreak/>
        <w:t xml:space="preserve">2. </w:t>
      </w:r>
      <w:r w:rsidR="00C46128" w:rsidRPr="00263836">
        <w:rPr>
          <w:rFonts w:ascii="Times New Roman" w:hAnsi="Times New Roman" w:cs="Times New Roman"/>
          <w:lang w:val="en-US"/>
        </w:rPr>
        <w:t xml:space="preserve">Santoro, N., Epperson, C. N., &amp; Mathews, S. B. (2015). Menopausal symptoms and their management. </w:t>
      </w:r>
      <w:r w:rsidR="00C46128" w:rsidRPr="00263836">
        <w:rPr>
          <w:rFonts w:ascii="Times New Roman" w:hAnsi="Times New Roman" w:cs="Times New Roman"/>
          <w:lang w:val="pt-BR"/>
        </w:rPr>
        <w:t>Endocrinology and Metabolism Clinics, 44(3), 497-515. https://doi.org/10.1016/j.ecl.2015.05.001</w:t>
      </w:r>
    </w:p>
    <w:p w14:paraId="54A76FC9" w14:textId="77583298"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lang w:val="nb-NO"/>
        </w:rPr>
        <w:t xml:space="preserve">3. </w:t>
      </w:r>
      <w:r w:rsidR="00C46128" w:rsidRPr="00263836">
        <w:rPr>
          <w:rFonts w:ascii="Times New Roman" w:hAnsi="Times New Roman" w:cs="Times New Roman"/>
          <w:lang w:val="nb-NO"/>
        </w:rPr>
        <w:t xml:space="preserve">Van Ommen, C. E., King, E. M., &amp; Murray, M. C. (2021). </w:t>
      </w:r>
      <w:r w:rsidR="00C46128" w:rsidRPr="00263836">
        <w:rPr>
          <w:rFonts w:ascii="Times New Roman" w:hAnsi="Times New Roman" w:cs="Times New Roman"/>
        </w:rPr>
        <w:t>Age at menopause in women living with HIV: a systematic review. Menopause, 28(12), 1428-1436. https://doi.org/10.1097/GME.0000000000001871</w:t>
      </w:r>
    </w:p>
    <w:p w14:paraId="36786170" w14:textId="06CCC277"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lang w:val="pt-BR"/>
        </w:rPr>
        <w:t xml:space="preserve">4. </w:t>
      </w:r>
      <w:r w:rsidR="00C46128" w:rsidRPr="00263836">
        <w:rPr>
          <w:rFonts w:ascii="Times New Roman" w:hAnsi="Times New Roman" w:cs="Times New Roman"/>
          <w:lang w:val="pt-BR"/>
        </w:rPr>
        <w:t xml:space="preserve">Akindele, R. A., Omopariola, S. O., Adeyemo, A. T., Adeyemo, A. T., Afolabi, B. A., Folami, E. O., Omisakin, A. O., &amp; Bello, N. O. (2023). </w:t>
      </w:r>
      <w:r w:rsidR="00C46128" w:rsidRPr="00263836">
        <w:rPr>
          <w:rFonts w:ascii="Times New Roman" w:hAnsi="Times New Roman" w:cs="Times New Roman"/>
        </w:rPr>
        <w:t>Prevalence of Menopausal Symptoms in Osogbo, South-West, Nigeria. *Nigerian Journal of Medicine*, *32*(2), 155-160. https://doi.org/10.4103/NJM.NJM_31_23</w:t>
      </w:r>
    </w:p>
    <w:p w14:paraId="433EE359" w14:textId="7D324ABE"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lang w:val="pt-BR"/>
        </w:rPr>
        <w:t>5.</w:t>
      </w:r>
      <w:r w:rsidRPr="00263836">
        <w:rPr>
          <w:rFonts w:ascii="Times New Roman" w:hAnsi="Times New Roman" w:cs="Times New Roman"/>
          <w:shd w:val="clear" w:color="auto" w:fill="FFFFFF"/>
          <w:lang w:val="pt-BR"/>
        </w:rPr>
        <w:t xml:space="preserve"> </w:t>
      </w:r>
      <w:r w:rsidR="00C46128" w:rsidRPr="00263836">
        <w:rPr>
          <w:rFonts w:ascii="Times New Roman" w:hAnsi="Times New Roman" w:cs="Times New Roman"/>
          <w:lang w:val="pt-BR"/>
        </w:rPr>
        <w:t xml:space="preserve">Agwu, U. M., Umeora, O. U. J., &amp; Ejikeme, B. N. (2008). </w:t>
      </w:r>
      <w:r w:rsidR="00C46128" w:rsidRPr="00263836">
        <w:rPr>
          <w:rFonts w:ascii="Times New Roman" w:hAnsi="Times New Roman" w:cs="Times New Roman"/>
          <w:lang w:val="en-US"/>
        </w:rPr>
        <w:t xml:space="preserve">Patterns of menopausal symptoms and adaptive ability in a rural population in South-east Nigeria. </w:t>
      </w:r>
      <w:r w:rsidR="00C46128" w:rsidRPr="00263836">
        <w:rPr>
          <w:rFonts w:ascii="Times New Roman" w:hAnsi="Times New Roman" w:cs="Times New Roman"/>
          <w:lang w:val="pt-BR"/>
        </w:rPr>
        <w:t>Journal of Obstetrics and Gynaecology, 28(2), 217-221. https://doi.org/10.1080/01443610801915637</w:t>
      </w:r>
    </w:p>
    <w:p w14:paraId="5EA4A91E" w14:textId="77777777"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6.https://datahelpdesk.worldbank.org/knowledgebase/articles/906519-world-bank-country and-lending-groups accessed on 31/5/25</w:t>
      </w:r>
    </w:p>
    <w:p w14:paraId="6DF8D14B" w14:textId="1718D39F"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7. </w:t>
      </w:r>
      <w:r w:rsidR="00C46128" w:rsidRPr="00263836">
        <w:rPr>
          <w:rFonts w:ascii="Times New Roman" w:hAnsi="Times New Roman" w:cs="Times New Roman"/>
        </w:rPr>
        <w:t>Baber, R. J. (2014). East is east and West is west: perspectives on the menopause in Asia and The West. Climacteric, 17(1), 23-28. https://doi.org/10.3109/13697137.2013.830607</w:t>
      </w:r>
    </w:p>
    <w:p w14:paraId="7D820B93" w14:textId="6AEEF2CA"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8. </w:t>
      </w:r>
      <w:r w:rsidR="00C46128" w:rsidRPr="00263836">
        <w:rPr>
          <w:rFonts w:ascii="Times New Roman" w:hAnsi="Times New Roman" w:cs="Times New Roman"/>
        </w:rPr>
        <w:t xml:space="preserve">Hillman, S., </w:t>
      </w:r>
      <w:proofErr w:type="spellStart"/>
      <w:r w:rsidR="00C46128" w:rsidRPr="00263836">
        <w:rPr>
          <w:rFonts w:ascii="Times New Roman" w:hAnsi="Times New Roman" w:cs="Times New Roman"/>
        </w:rPr>
        <w:t>Shantikumar</w:t>
      </w:r>
      <w:proofErr w:type="spellEnd"/>
      <w:r w:rsidR="00C46128" w:rsidRPr="00263836">
        <w:rPr>
          <w:rFonts w:ascii="Times New Roman" w:hAnsi="Times New Roman" w:cs="Times New Roman"/>
        </w:rPr>
        <w:t xml:space="preserve">, S., Ridha, A., </w:t>
      </w:r>
      <w:proofErr w:type="spellStart"/>
      <w:r w:rsidR="00C46128" w:rsidRPr="00263836">
        <w:rPr>
          <w:rFonts w:ascii="Times New Roman" w:hAnsi="Times New Roman" w:cs="Times New Roman"/>
        </w:rPr>
        <w:t>Todkill</w:t>
      </w:r>
      <w:proofErr w:type="spellEnd"/>
      <w:r w:rsidR="00C46128" w:rsidRPr="00263836">
        <w:rPr>
          <w:rFonts w:ascii="Times New Roman" w:hAnsi="Times New Roman" w:cs="Times New Roman"/>
        </w:rPr>
        <w:t>, D., &amp; Dale, J. (2020). Socioeconomic status and HRT prescribing: a study of practice-level data in England. British Journal of General Practice, 70(700), e772-e777. https://doi.org/10.3399/bjgp20X713045</w:t>
      </w:r>
    </w:p>
    <w:p w14:paraId="010304CF" w14:textId="2D763D92"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lang w:val="nb-NO"/>
        </w:rPr>
        <w:t xml:space="preserve">9. </w:t>
      </w:r>
      <w:r w:rsidR="00C46128" w:rsidRPr="00263836">
        <w:rPr>
          <w:rFonts w:ascii="Times New Roman" w:hAnsi="Times New Roman" w:cs="Times New Roman"/>
          <w:lang w:val="nb-NO"/>
        </w:rPr>
        <w:t xml:space="preserve">MacLellan, J., Dixon, S., Bi, S., Toye, F., &amp; McNiven, A. (2023). </w:t>
      </w:r>
      <w:r w:rsidR="00C46128" w:rsidRPr="00263836">
        <w:rPr>
          <w:rFonts w:ascii="Times New Roman" w:hAnsi="Times New Roman" w:cs="Times New Roman"/>
        </w:rPr>
        <w:t>Perimenopause and/or menopause help-seeking among women from ethnic minorities: a qualitative study of primary care practitioners' experiences. British Journal of General Practice, 73(732), e511-e518. https://doi.org/10.3399/BJGP.2022.0569</w:t>
      </w:r>
    </w:p>
    <w:p w14:paraId="6BDC3D28" w14:textId="43704AD6"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10. </w:t>
      </w:r>
      <w:proofErr w:type="spellStart"/>
      <w:r w:rsidR="00C46128" w:rsidRPr="00263836">
        <w:rPr>
          <w:rFonts w:ascii="Times New Roman" w:hAnsi="Times New Roman" w:cs="Times New Roman"/>
        </w:rPr>
        <w:t>Rasweswe</w:t>
      </w:r>
      <w:proofErr w:type="spellEnd"/>
      <w:r w:rsidR="00C46128" w:rsidRPr="00263836">
        <w:rPr>
          <w:rFonts w:ascii="Times New Roman" w:hAnsi="Times New Roman" w:cs="Times New Roman"/>
        </w:rPr>
        <w:t>, M. M., &amp; Mulaudzi, F. M. (2022). Indigenous knowledge, beliefs, practices and treatments of menopause among females of African descent. In F. M. Mulaudzi &amp; R. T. Lebese (Eds.), Working with indigenous knowledge: Strategies for health professionals. AOSIS. https://doi.org/10.4102/aosis.2022.BK296.08</w:t>
      </w:r>
    </w:p>
    <w:p w14:paraId="7B231E11" w14:textId="2DF093DC"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11. </w:t>
      </w:r>
      <w:r w:rsidR="00C46128" w:rsidRPr="00263836">
        <w:rPr>
          <w:rFonts w:ascii="Times New Roman" w:hAnsi="Times New Roman" w:cs="Times New Roman"/>
        </w:rPr>
        <w:t>Green, R., &amp; Santoro, N. (2009). Menopausal symptoms and ethnicity: the Study of Women's Health Across the Nation. Women's Health, 5(2), 127-133. https://doi.org/10.2217/17455057.5.2.127</w:t>
      </w:r>
    </w:p>
    <w:p w14:paraId="0D456532" w14:textId="5CE43861"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12. </w:t>
      </w:r>
      <w:r w:rsidR="00C46128" w:rsidRPr="00263836">
        <w:rPr>
          <w:rFonts w:ascii="Times New Roman" w:hAnsi="Times New Roman" w:cs="Times New Roman"/>
        </w:rPr>
        <w:t>Palmer, J. R., Rosenberg, L., Wise, L. A., Horton, N. J., &amp; Adams-Campbell, L. L. (2003). Onset of natural menopause in African American women. American Journal of Public Health, 93(2), 299–306. https://doi.org/10.2105/ajph.93.2.299</w:t>
      </w:r>
      <w:r w:rsidRPr="00263836">
        <w:rPr>
          <w:rFonts w:ascii="Times New Roman" w:hAnsi="Times New Roman" w:cs="Times New Roman"/>
        </w:rPr>
        <w:t xml:space="preserve"> </w:t>
      </w:r>
    </w:p>
    <w:p w14:paraId="3A47DBBF" w14:textId="0C2D6346"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lang w:val="en-US"/>
        </w:rPr>
        <w:lastRenderedPageBreak/>
        <w:t xml:space="preserve">13. </w:t>
      </w:r>
      <w:r w:rsidR="00C46128" w:rsidRPr="00263836">
        <w:rPr>
          <w:rFonts w:ascii="Times New Roman" w:hAnsi="Times New Roman" w:cs="Times New Roman"/>
          <w:lang w:val="en-US"/>
        </w:rPr>
        <w:t>Bromberger, J. T., Matthews, K. A., Kuller, L. H., Wing, R. R., Meilahn, E. N., &amp; Plantinga, P. (1997). Prospective study of the determinants of age at menopause. American Journal of Epidemiology, 145(2), 124–133. https://doi.org/10.1093/oxfordjournals.aje.a009083</w:t>
      </w:r>
    </w:p>
    <w:p w14:paraId="71C60B25" w14:textId="25C897B9"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14.</w:t>
      </w:r>
      <w:r w:rsidRPr="00263836">
        <w:rPr>
          <w:rFonts w:ascii="Times New Roman" w:hAnsi="Times New Roman" w:cs="Times New Roman"/>
          <w:shd w:val="clear" w:color="auto" w:fill="FFFFFF"/>
        </w:rPr>
        <w:t xml:space="preserve"> </w:t>
      </w:r>
      <w:r w:rsidR="00C46128" w:rsidRPr="00263836">
        <w:rPr>
          <w:rFonts w:ascii="Times New Roman" w:hAnsi="Times New Roman" w:cs="Times New Roman"/>
        </w:rPr>
        <w:t>Prasad, S. (2023). Menopause in ethnic minority women. Post Reproductive Health, 29(4), 236-239. https://doi.org/10.1177/20533691231186562</w:t>
      </w:r>
    </w:p>
    <w:p w14:paraId="55A685B3" w14:textId="7A437C14"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15. </w:t>
      </w:r>
      <w:r w:rsidR="00C46128" w:rsidRPr="00263836">
        <w:rPr>
          <w:rFonts w:ascii="Times New Roman" w:hAnsi="Times New Roman" w:cs="Times New Roman"/>
        </w:rPr>
        <w:t>Obermeyer, C. M., Reher, D., &amp; Saliba, M. (2007). Symptoms, menopause status, and country differences: a comparative analysis from DAMES. Menopause, 14(4), 788-797. https://doi.org/10.1097/gme.0b013e318046eb4a</w:t>
      </w:r>
    </w:p>
    <w:p w14:paraId="7063F639" w14:textId="6B71CE2A"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16. </w:t>
      </w:r>
      <w:r w:rsidR="00C46128" w:rsidRPr="00263836">
        <w:t>Statista. (2025). Chart: Education Gender Gap Persists in Low Income Nations. https://www.statista.com/chart/32000/education-gender-gap-persists-in-low-income-nations/</w:t>
      </w:r>
    </w:p>
    <w:p w14:paraId="45E9CC83" w14:textId="378BF6BC"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17,</w:t>
      </w:r>
      <w:r w:rsidRPr="00263836">
        <w:rPr>
          <w:rFonts w:ascii="Times New Roman" w:hAnsi="Times New Roman" w:cs="Times New Roman"/>
          <w:shd w:val="clear" w:color="auto" w:fill="FFFFFF"/>
        </w:rPr>
        <w:t xml:space="preserve"> </w:t>
      </w:r>
      <w:proofErr w:type="spellStart"/>
      <w:r w:rsidR="00C46128" w:rsidRPr="00263836">
        <w:rPr>
          <w:rFonts w:ascii="Times New Roman" w:hAnsi="Times New Roman" w:cs="Times New Roman"/>
        </w:rPr>
        <w:t>Hahka</w:t>
      </w:r>
      <w:proofErr w:type="spellEnd"/>
      <w:r w:rsidR="00C46128" w:rsidRPr="00263836">
        <w:rPr>
          <w:rFonts w:ascii="Times New Roman" w:hAnsi="Times New Roman" w:cs="Times New Roman"/>
        </w:rPr>
        <w:t xml:space="preserve">, T. M., Slotkowski, R. A., Akbar, A., VanOrmer, M. C., </w:t>
      </w:r>
      <w:proofErr w:type="spellStart"/>
      <w:r w:rsidR="00C46128" w:rsidRPr="00263836">
        <w:rPr>
          <w:rFonts w:ascii="Times New Roman" w:hAnsi="Times New Roman" w:cs="Times New Roman"/>
        </w:rPr>
        <w:t>Sembajwe</w:t>
      </w:r>
      <w:proofErr w:type="spellEnd"/>
      <w:r w:rsidR="00C46128" w:rsidRPr="00263836">
        <w:rPr>
          <w:rFonts w:ascii="Times New Roman" w:hAnsi="Times New Roman" w:cs="Times New Roman"/>
        </w:rPr>
        <w:t xml:space="preserve">, L. F., </w:t>
      </w:r>
      <w:proofErr w:type="spellStart"/>
      <w:r w:rsidR="00C46128" w:rsidRPr="00263836">
        <w:rPr>
          <w:rFonts w:ascii="Times New Roman" w:hAnsi="Times New Roman" w:cs="Times New Roman"/>
        </w:rPr>
        <w:t>Ssekandi</w:t>
      </w:r>
      <w:proofErr w:type="spellEnd"/>
      <w:r w:rsidR="00C46128" w:rsidRPr="00263836">
        <w:rPr>
          <w:rFonts w:ascii="Times New Roman" w:hAnsi="Times New Roman" w:cs="Times New Roman"/>
        </w:rPr>
        <w:t xml:space="preserve">, A. M., Namaganda, A., Muwonge, H., </w:t>
      </w:r>
      <w:proofErr w:type="spellStart"/>
      <w:r w:rsidR="00C46128" w:rsidRPr="00263836">
        <w:rPr>
          <w:rFonts w:ascii="Times New Roman" w:hAnsi="Times New Roman" w:cs="Times New Roman"/>
        </w:rPr>
        <w:t>Kasolo</w:t>
      </w:r>
      <w:proofErr w:type="spellEnd"/>
      <w:r w:rsidR="00C46128" w:rsidRPr="00263836">
        <w:rPr>
          <w:rFonts w:ascii="Times New Roman" w:hAnsi="Times New Roman" w:cs="Times New Roman"/>
        </w:rPr>
        <w:t>, J. N., Nakimuli, A., &amp; Mwesigwa, N. (2024). Hypertension related co-morbidities and complications in women of Sub-Saharan Africa: A brief review. Circulation Research, 134(4), 459-473. https://doi.org/10.1161/CIRCRESAHA.123.324077</w:t>
      </w:r>
    </w:p>
    <w:p w14:paraId="35579555" w14:textId="3B23280A"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lang w:val="pt-BR"/>
        </w:rPr>
        <w:t xml:space="preserve">18. </w:t>
      </w:r>
      <w:r w:rsidR="00C46128" w:rsidRPr="00263836">
        <w:rPr>
          <w:rFonts w:ascii="Times New Roman" w:hAnsi="Times New Roman" w:cs="Times New Roman"/>
          <w:lang w:val="pt-BR"/>
        </w:rPr>
        <w:t xml:space="preserve">Cappuccio, F. P., &amp; Miller, M. A. (2016). </w:t>
      </w:r>
      <w:r w:rsidR="00C46128" w:rsidRPr="00263836">
        <w:rPr>
          <w:rFonts w:ascii="Times New Roman" w:hAnsi="Times New Roman" w:cs="Times New Roman"/>
        </w:rPr>
        <w:t>Cardiovascular disease and hypertension in sub-Saharan Africa: burden, risk and interventions. *Internal and Emergency Medicine*, *11*(3), 299-305. https://doi.org/10.1007/s11739-016-1423-9</w:t>
      </w:r>
    </w:p>
    <w:p w14:paraId="7C08AC40" w14:textId="63341AA2"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19. </w:t>
      </w:r>
      <w:r w:rsidR="00C46128" w:rsidRPr="00263836">
        <w:rPr>
          <w:rFonts w:ascii="Times New Roman" w:hAnsi="Times New Roman" w:cs="Times New Roman"/>
        </w:rPr>
        <w:t xml:space="preserve">Zhou, B., Carrillo-Larco, R. M., Danaei, G., Riley, L. M., Paciorek, C. J., Stevens, G. A., Gregg, E. W., Bennett, J. E., Solomon, B., Singleton, R. K., Sophiea, M. K., Iurilli, M. L. C., </w:t>
      </w:r>
      <w:proofErr w:type="spellStart"/>
      <w:r w:rsidR="00C46128" w:rsidRPr="00263836">
        <w:rPr>
          <w:rFonts w:ascii="Times New Roman" w:hAnsi="Times New Roman" w:cs="Times New Roman"/>
        </w:rPr>
        <w:t>Lhoste</w:t>
      </w:r>
      <w:proofErr w:type="spellEnd"/>
      <w:r w:rsidR="00C46128" w:rsidRPr="00263836">
        <w:rPr>
          <w:rFonts w:ascii="Times New Roman" w:hAnsi="Times New Roman" w:cs="Times New Roman"/>
        </w:rPr>
        <w:t xml:space="preserve">, V. P. F., Cowan, M. J., Savin, S., Woodward, M., Balanova, Y., </w:t>
      </w:r>
      <w:proofErr w:type="spellStart"/>
      <w:r w:rsidR="00C46128" w:rsidRPr="00263836">
        <w:rPr>
          <w:rFonts w:ascii="Times New Roman" w:hAnsi="Times New Roman" w:cs="Times New Roman"/>
        </w:rPr>
        <w:t>Cifkova</w:t>
      </w:r>
      <w:proofErr w:type="spellEnd"/>
      <w:r w:rsidR="00C46128" w:rsidRPr="00263836">
        <w:rPr>
          <w:rFonts w:ascii="Times New Roman" w:hAnsi="Times New Roman" w:cs="Times New Roman"/>
        </w:rPr>
        <w:t>, R., Damasceno, A., ... Ezzati, M. (2021). Worldwide trends in hypertension prevalence and progress in treatment and control from 1990 to 2019: A pooled analysis of 1201 population-representative studies with 104 million participants. *Lancet*, *398*(10304), 957–980. https://doi.org/10.1016/S0140-6736(21)01330-1</w:t>
      </w:r>
    </w:p>
    <w:p w14:paraId="73C5134D" w14:textId="5A24E391"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20. </w:t>
      </w:r>
      <w:proofErr w:type="spellStart"/>
      <w:r w:rsidR="00C46128" w:rsidRPr="00263836">
        <w:rPr>
          <w:rFonts w:ascii="Times New Roman" w:hAnsi="Times New Roman" w:cs="Times New Roman"/>
        </w:rPr>
        <w:t>Gafane-Matemane</w:t>
      </w:r>
      <w:proofErr w:type="spellEnd"/>
      <w:r w:rsidR="00C46128" w:rsidRPr="00263836">
        <w:rPr>
          <w:rFonts w:ascii="Times New Roman" w:hAnsi="Times New Roman" w:cs="Times New Roman"/>
        </w:rPr>
        <w:t xml:space="preserve">, L. F., Craig, A., Kruger, R., </w:t>
      </w:r>
      <w:proofErr w:type="spellStart"/>
      <w:r w:rsidR="00C46128" w:rsidRPr="00263836">
        <w:rPr>
          <w:rFonts w:ascii="Times New Roman" w:hAnsi="Times New Roman" w:cs="Times New Roman"/>
        </w:rPr>
        <w:t>Alaofin</w:t>
      </w:r>
      <w:proofErr w:type="spellEnd"/>
      <w:r w:rsidR="00C46128" w:rsidRPr="00263836">
        <w:rPr>
          <w:rFonts w:ascii="Times New Roman" w:hAnsi="Times New Roman" w:cs="Times New Roman"/>
        </w:rPr>
        <w:t>, O. S., Ware, L. J., Jones, E. S. W., &amp; Kengne, A. P. (2024). Hypertension in sub-Saharan Africa: The current profile, recent advances, gaps, and priorities. Journal of Human Hypertension. https://doi.org/10.1038/s41371-024-00913-6</w:t>
      </w:r>
    </w:p>
    <w:p w14:paraId="6A825B25" w14:textId="2CB3EBBA"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21. </w:t>
      </w:r>
      <w:r w:rsidR="00941949" w:rsidRPr="00263836">
        <w:rPr>
          <w:rFonts w:ascii="Times New Roman" w:hAnsi="Times New Roman" w:cs="Times New Roman"/>
        </w:rPr>
        <w:t xml:space="preserve">Muka, T., Oliver-Williams, C., </w:t>
      </w:r>
      <w:proofErr w:type="spellStart"/>
      <w:r w:rsidR="00941949" w:rsidRPr="00263836">
        <w:rPr>
          <w:rFonts w:ascii="Times New Roman" w:hAnsi="Times New Roman" w:cs="Times New Roman"/>
        </w:rPr>
        <w:t>Kunutsor</w:t>
      </w:r>
      <w:proofErr w:type="spellEnd"/>
      <w:r w:rsidR="00941949" w:rsidRPr="00263836">
        <w:rPr>
          <w:rFonts w:ascii="Times New Roman" w:hAnsi="Times New Roman" w:cs="Times New Roman"/>
        </w:rPr>
        <w:t xml:space="preserve">, S., Laven, J. S. E., Fauser, B. C. J. M., Chowdhury, R., </w:t>
      </w:r>
      <w:proofErr w:type="spellStart"/>
      <w:r w:rsidR="00941949" w:rsidRPr="00263836">
        <w:rPr>
          <w:rFonts w:ascii="Times New Roman" w:hAnsi="Times New Roman" w:cs="Times New Roman"/>
        </w:rPr>
        <w:t>Kavousi</w:t>
      </w:r>
      <w:proofErr w:type="spellEnd"/>
      <w:r w:rsidR="00941949" w:rsidRPr="00263836">
        <w:rPr>
          <w:rFonts w:ascii="Times New Roman" w:hAnsi="Times New Roman" w:cs="Times New Roman"/>
        </w:rPr>
        <w:t>, M., &amp; Franco, O. H. (2016). Association of age at onset of menopause and time since onset of menopause with cardiovascular outcomes, intermediate vascular traits, and all-cause mortality: A systematic review and meta-analysis. JAMA Cardiology, 1(7), 767–776. https://doi.org/10.1001/jamacardio.2016.2415</w:t>
      </w:r>
    </w:p>
    <w:p w14:paraId="25EF831E" w14:textId="2D2E1779" w:rsidR="00692CB7"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lastRenderedPageBreak/>
        <w:t xml:space="preserve">22. </w:t>
      </w:r>
      <w:r w:rsidR="00941949" w:rsidRPr="00263836">
        <w:rPr>
          <w:rFonts w:ascii="Times New Roman" w:hAnsi="Times New Roman" w:cs="Times New Roman"/>
        </w:rPr>
        <w:t>Davis, S. R., &amp; Baber, R. J. (2022). Treating menopause—MHT and beyond. Nature Reviews Endocrinology, 18(8), 490-502. https://doi.org/10.1038/s41574-022-00685-4</w:t>
      </w:r>
    </w:p>
    <w:p w14:paraId="69B0E216" w14:textId="337DA43A" w:rsidR="00367E44" w:rsidRPr="00263836" w:rsidRDefault="00692CB7" w:rsidP="00692CB7">
      <w:pPr>
        <w:numPr>
          <w:ilvl w:val="0"/>
          <w:numId w:val="17"/>
        </w:numPr>
        <w:rPr>
          <w:rFonts w:ascii="Times New Roman" w:hAnsi="Times New Roman" w:cs="Times New Roman"/>
        </w:rPr>
      </w:pPr>
      <w:r w:rsidRPr="00263836">
        <w:rPr>
          <w:rFonts w:ascii="Times New Roman" w:hAnsi="Times New Roman" w:cs="Times New Roman"/>
        </w:rPr>
        <w:t xml:space="preserve">23. </w:t>
      </w:r>
      <w:r w:rsidR="00941949" w:rsidRPr="00263836">
        <w:rPr>
          <w:rFonts w:ascii="Times New Roman" w:hAnsi="Times New Roman" w:cs="Times New Roman"/>
        </w:rPr>
        <w:t>Makarem, N., St-Onge, M. P., Liao, M., Lloyd-Jones, D. M., &amp; Aggarwal, B. (2019). Association of sleep characteristics with cardiovascular health among women and differences by race/ethnicity and menopausal status: findings from the American Heart Association Go Red for Women Strategically Focused Research Network. Sleep Health, 5(5), 501–508. https://doi.org/10.1016/j.sleh.2019.05.005</w:t>
      </w:r>
    </w:p>
    <w:p w14:paraId="22964067" w14:textId="77777777" w:rsidR="00367E44" w:rsidRPr="003A11D8" w:rsidRDefault="00367E44" w:rsidP="00692CB7">
      <w:pPr>
        <w:rPr>
          <w:rFonts w:ascii="Times New Roman" w:hAnsi="Times New Roman" w:cs="Times New Roman"/>
        </w:rPr>
      </w:pPr>
    </w:p>
    <w:p w14:paraId="08908F15" w14:textId="77777777" w:rsidR="00007127" w:rsidRPr="003A11D8" w:rsidRDefault="00007127" w:rsidP="00692CB7">
      <w:pPr>
        <w:rPr>
          <w:rFonts w:ascii="Times New Roman" w:hAnsi="Times New Roman" w:cs="Times New Roman"/>
        </w:rPr>
      </w:pPr>
    </w:p>
    <w:p w14:paraId="6E8654B1" w14:textId="77777777" w:rsidR="00007127" w:rsidRPr="003A11D8" w:rsidRDefault="00007127" w:rsidP="00692CB7">
      <w:pPr>
        <w:rPr>
          <w:rFonts w:ascii="Times New Roman" w:hAnsi="Times New Roman" w:cs="Times New Roman"/>
        </w:rPr>
      </w:pPr>
    </w:p>
    <w:p w14:paraId="75EFE7C7" w14:textId="77777777" w:rsidR="00007127" w:rsidRPr="003A11D8" w:rsidRDefault="00007127" w:rsidP="00692CB7">
      <w:pPr>
        <w:rPr>
          <w:rFonts w:ascii="Times New Roman" w:hAnsi="Times New Roman" w:cs="Times New Roman"/>
        </w:rPr>
      </w:pPr>
    </w:p>
    <w:p w14:paraId="62743D78" w14:textId="77777777" w:rsidR="00007127" w:rsidRPr="003A11D8" w:rsidRDefault="00007127" w:rsidP="00692CB7">
      <w:pPr>
        <w:rPr>
          <w:rFonts w:ascii="Times New Roman" w:hAnsi="Times New Roman" w:cs="Times New Roman"/>
        </w:rPr>
      </w:pPr>
    </w:p>
    <w:p w14:paraId="2C60C14C" w14:textId="77777777" w:rsidR="00007127" w:rsidRPr="003A11D8" w:rsidRDefault="00007127" w:rsidP="00692CB7">
      <w:pPr>
        <w:rPr>
          <w:rFonts w:ascii="Times New Roman" w:hAnsi="Times New Roman" w:cs="Times New Roman"/>
        </w:rPr>
      </w:pPr>
    </w:p>
    <w:p w14:paraId="4E63C27F" w14:textId="77777777" w:rsidR="00007127" w:rsidRPr="003A11D8" w:rsidRDefault="00007127" w:rsidP="00692CB7">
      <w:pPr>
        <w:rPr>
          <w:rFonts w:ascii="Times New Roman" w:hAnsi="Times New Roman" w:cs="Times New Roman"/>
        </w:rPr>
      </w:pPr>
    </w:p>
    <w:p w14:paraId="224CF0E6" w14:textId="77777777" w:rsidR="00007127" w:rsidRPr="003A11D8" w:rsidRDefault="00007127" w:rsidP="00692CB7">
      <w:pPr>
        <w:rPr>
          <w:rFonts w:ascii="Times New Roman" w:hAnsi="Times New Roman" w:cs="Times New Roman"/>
        </w:rPr>
      </w:pPr>
    </w:p>
    <w:p w14:paraId="456B5E03" w14:textId="77777777" w:rsidR="000F6B48" w:rsidRPr="003A11D8" w:rsidRDefault="000F6B48" w:rsidP="00692CB7">
      <w:pPr>
        <w:rPr>
          <w:rFonts w:ascii="Times New Roman" w:hAnsi="Times New Roman" w:cs="Times New Roman"/>
        </w:rPr>
      </w:pPr>
    </w:p>
    <w:p w14:paraId="2A315656" w14:textId="77777777" w:rsidR="001B5D6F" w:rsidRPr="003A11D8" w:rsidRDefault="001B5D6F" w:rsidP="00692CB7">
      <w:pPr>
        <w:rPr>
          <w:rFonts w:ascii="Times New Roman" w:hAnsi="Times New Roman" w:cs="Times New Roman"/>
          <w:sz w:val="20"/>
          <w:szCs w:val="20"/>
        </w:rPr>
      </w:pPr>
    </w:p>
    <w:p w14:paraId="78009C5B" w14:textId="77777777" w:rsidR="001B5D6F" w:rsidRPr="003A11D8" w:rsidRDefault="001B5D6F" w:rsidP="00692CB7">
      <w:pPr>
        <w:rPr>
          <w:rFonts w:ascii="Times New Roman" w:hAnsi="Times New Roman" w:cs="Times New Roman"/>
          <w:sz w:val="20"/>
          <w:szCs w:val="20"/>
        </w:rPr>
      </w:pPr>
    </w:p>
    <w:p w14:paraId="4A2EF960" w14:textId="77777777" w:rsidR="00CA34D3" w:rsidRDefault="00CA34D3" w:rsidP="00692CB7">
      <w:pPr>
        <w:rPr>
          <w:rFonts w:ascii="Times New Roman" w:hAnsi="Times New Roman" w:cs="Times New Roman"/>
          <w:sz w:val="20"/>
          <w:szCs w:val="20"/>
        </w:rPr>
      </w:pPr>
    </w:p>
    <w:p w14:paraId="3551ECA2" w14:textId="77777777" w:rsidR="00CA34D3" w:rsidRDefault="00CA34D3" w:rsidP="00692CB7">
      <w:pPr>
        <w:rPr>
          <w:rFonts w:ascii="Times New Roman" w:hAnsi="Times New Roman" w:cs="Times New Roman"/>
          <w:sz w:val="20"/>
          <w:szCs w:val="20"/>
        </w:rPr>
      </w:pPr>
    </w:p>
    <w:p w14:paraId="64DB9C06" w14:textId="77777777" w:rsidR="00CA34D3" w:rsidRDefault="00CA34D3" w:rsidP="00692CB7">
      <w:pPr>
        <w:rPr>
          <w:rFonts w:ascii="Times New Roman" w:hAnsi="Times New Roman" w:cs="Times New Roman"/>
          <w:sz w:val="20"/>
          <w:szCs w:val="20"/>
        </w:rPr>
      </w:pPr>
    </w:p>
    <w:p w14:paraId="35B78D58" w14:textId="77777777" w:rsidR="00CA34D3" w:rsidRDefault="00CA34D3" w:rsidP="00692CB7">
      <w:pPr>
        <w:rPr>
          <w:rFonts w:ascii="Times New Roman" w:hAnsi="Times New Roman" w:cs="Times New Roman"/>
          <w:sz w:val="20"/>
          <w:szCs w:val="20"/>
        </w:rPr>
      </w:pPr>
    </w:p>
    <w:p w14:paraId="327EA445" w14:textId="77777777" w:rsidR="00CA34D3" w:rsidRDefault="00CA34D3" w:rsidP="00692CB7">
      <w:pPr>
        <w:rPr>
          <w:rFonts w:ascii="Times New Roman" w:hAnsi="Times New Roman" w:cs="Times New Roman"/>
          <w:sz w:val="20"/>
          <w:szCs w:val="20"/>
        </w:rPr>
      </w:pPr>
    </w:p>
    <w:p w14:paraId="60A0598D" w14:textId="77777777" w:rsidR="00322EE9" w:rsidRDefault="00322EE9" w:rsidP="00692CB7">
      <w:pPr>
        <w:rPr>
          <w:rFonts w:ascii="Times New Roman" w:hAnsi="Times New Roman" w:cs="Times New Roman"/>
          <w:sz w:val="20"/>
          <w:szCs w:val="20"/>
        </w:rPr>
      </w:pPr>
    </w:p>
    <w:p w14:paraId="4B86F69B" w14:textId="27C2360D" w:rsidR="00692CB7" w:rsidRPr="003A11D8" w:rsidRDefault="00692CB7" w:rsidP="00692CB7">
      <w:pPr>
        <w:rPr>
          <w:rFonts w:ascii="Times New Roman" w:hAnsi="Times New Roman" w:cs="Times New Roman"/>
          <w:sz w:val="20"/>
          <w:szCs w:val="20"/>
        </w:rPr>
      </w:pPr>
      <w:r w:rsidRPr="003A11D8">
        <w:rPr>
          <w:rFonts w:ascii="Times New Roman" w:hAnsi="Times New Roman" w:cs="Times New Roman"/>
          <w:sz w:val="20"/>
          <w:szCs w:val="20"/>
        </w:rPr>
        <w:t>Tables</w:t>
      </w:r>
    </w:p>
    <w:p w14:paraId="13AF6F61" w14:textId="484C60A8" w:rsidR="00692CB7" w:rsidRPr="003A11D8" w:rsidRDefault="00692CB7" w:rsidP="00692CB7">
      <w:pPr>
        <w:rPr>
          <w:rFonts w:ascii="Times New Roman" w:hAnsi="Times New Roman" w:cs="Times New Roman"/>
          <w:sz w:val="20"/>
          <w:szCs w:val="20"/>
        </w:rPr>
      </w:pPr>
      <w:r w:rsidRPr="003A11D8">
        <w:rPr>
          <w:rFonts w:ascii="Times New Roman" w:hAnsi="Times New Roman" w:cs="Times New Roman"/>
          <w:sz w:val="20"/>
          <w:szCs w:val="20"/>
        </w:rPr>
        <w:t>Table 1:</w:t>
      </w:r>
      <w:r w:rsidR="00A125D0">
        <w:rPr>
          <w:rFonts w:ascii="Times New Roman" w:hAnsi="Times New Roman" w:cs="Times New Roman"/>
          <w:sz w:val="20"/>
          <w:szCs w:val="20"/>
        </w:rPr>
        <w:t xml:space="preserve"> Demographic profile and analysis</w:t>
      </w:r>
    </w:p>
    <w:tbl>
      <w:tblPr>
        <w:tblStyle w:val="TableGrid"/>
        <w:tblW w:w="10207" w:type="dxa"/>
        <w:tblInd w:w="-289" w:type="dxa"/>
        <w:tblLayout w:type="fixed"/>
        <w:tblLook w:val="04A0" w:firstRow="1" w:lastRow="0" w:firstColumn="1" w:lastColumn="0" w:noHBand="0" w:noVBand="1"/>
      </w:tblPr>
      <w:tblGrid>
        <w:gridCol w:w="1418"/>
        <w:gridCol w:w="1560"/>
        <w:gridCol w:w="1134"/>
        <w:gridCol w:w="1417"/>
        <w:gridCol w:w="709"/>
        <w:gridCol w:w="3118"/>
        <w:gridCol w:w="851"/>
      </w:tblGrid>
      <w:tr w:rsidR="00692CB7" w:rsidRPr="003A11D8" w14:paraId="1B7A67E1" w14:textId="77777777" w:rsidTr="00EB45C8">
        <w:tc>
          <w:tcPr>
            <w:tcW w:w="1418" w:type="dxa"/>
          </w:tcPr>
          <w:p w14:paraId="4C509243"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4A07ECC1" w14:textId="77777777" w:rsidR="00692CB7" w:rsidRPr="003A11D8" w:rsidRDefault="00692CB7" w:rsidP="002A6044">
            <w:pPr>
              <w:pStyle w:val="NoSpacing"/>
              <w:rPr>
                <w:rFonts w:ascii="Times New Roman" w:hAnsi="Times New Roman" w:cs="Times New Roman"/>
                <w:sz w:val="20"/>
                <w:szCs w:val="20"/>
              </w:rPr>
            </w:pPr>
          </w:p>
        </w:tc>
        <w:tc>
          <w:tcPr>
            <w:tcW w:w="1134" w:type="dxa"/>
          </w:tcPr>
          <w:p w14:paraId="2D128ED7"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HIC (46)</w:t>
            </w:r>
          </w:p>
        </w:tc>
        <w:tc>
          <w:tcPr>
            <w:tcW w:w="1417" w:type="dxa"/>
          </w:tcPr>
          <w:p w14:paraId="3BFEA912" w14:textId="77777777" w:rsidR="00692CB7" w:rsidRPr="003A11D8" w:rsidRDefault="00692CB7" w:rsidP="002A6044">
            <w:pPr>
              <w:pStyle w:val="NoSpacing"/>
              <w:rPr>
                <w:rFonts w:ascii="Times New Roman" w:hAnsi="Times New Roman" w:cs="Times New Roman"/>
                <w:sz w:val="20"/>
                <w:szCs w:val="20"/>
              </w:rPr>
            </w:pPr>
            <w:proofErr w:type="gramStart"/>
            <w:r w:rsidRPr="003A11D8">
              <w:rPr>
                <w:rFonts w:ascii="Times New Roman" w:hAnsi="Times New Roman" w:cs="Times New Roman"/>
                <w:sz w:val="20"/>
                <w:szCs w:val="20"/>
              </w:rPr>
              <w:t>LMIC(</w:t>
            </w:r>
            <w:proofErr w:type="gramEnd"/>
            <w:r w:rsidRPr="003A11D8">
              <w:rPr>
                <w:rFonts w:ascii="Times New Roman" w:hAnsi="Times New Roman" w:cs="Times New Roman"/>
                <w:sz w:val="20"/>
                <w:szCs w:val="20"/>
              </w:rPr>
              <w:t>41)</w:t>
            </w:r>
          </w:p>
        </w:tc>
        <w:tc>
          <w:tcPr>
            <w:tcW w:w="709" w:type="dxa"/>
          </w:tcPr>
          <w:p w14:paraId="33A8DEA6"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7072483D"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comments</w:t>
            </w:r>
          </w:p>
        </w:tc>
        <w:tc>
          <w:tcPr>
            <w:tcW w:w="851" w:type="dxa"/>
          </w:tcPr>
          <w:p w14:paraId="6B4A465E"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6CCCCA09" w14:textId="77777777" w:rsidTr="00EB45C8">
        <w:tc>
          <w:tcPr>
            <w:tcW w:w="1418" w:type="dxa"/>
          </w:tcPr>
          <w:p w14:paraId="41EFF39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General Demographics </w:t>
            </w:r>
          </w:p>
        </w:tc>
        <w:tc>
          <w:tcPr>
            <w:tcW w:w="1560" w:type="dxa"/>
          </w:tcPr>
          <w:p w14:paraId="2D609AF5" w14:textId="1EEDEC9C"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Menopause age (</w:t>
            </w:r>
            <w:proofErr w:type="spellStart"/>
            <w:r w:rsidRPr="003A11D8">
              <w:rPr>
                <w:rFonts w:ascii="Times New Roman" w:hAnsi="Times New Roman" w:cs="Times New Roman"/>
                <w:sz w:val="20"/>
                <w:szCs w:val="20"/>
              </w:rPr>
              <w:t>yrs</w:t>
            </w:r>
            <w:proofErr w:type="spellEnd"/>
            <w:r w:rsidRPr="003A11D8">
              <w:rPr>
                <w:rFonts w:ascii="Times New Roman" w:hAnsi="Times New Roman" w:cs="Times New Roman"/>
                <w:sz w:val="20"/>
                <w:szCs w:val="20"/>
              </w:rPr>
              <w:t>)(</w:t>
            </w:r>
            <w:proofErr w:type="spellStart"/>
            <w:r w:rsidRPr="003A11D8">
              <w:rPr>
                <w:rFonts w:ascii="Times New Roman" w:hAnsi="Times New Roman" w:cs="Times New Roman"/>
                <w:sz w:val="20"/>
                <w:szCs w:val="20"/>
              </w:rPr>
              <w:t>nos</w:t>
            </w:r>
            <w:proofErr w:type="spellEnd"/>
            <w:r w:rsidRPr="003A11D8">
              <w:rPr>
                <w:rFonts w:ascii="Times New Roman" w:hAnsi="Times New Roman" w:cs="Times New Roman"/>
                <w:sz w:val="20"/>
                <w:szCs w:val="20"/>
              </w:rPr>
              <w:t>)</w:t>
            </w:r>
          </w:p>
        </w:tc>
        <w:tc>
          <w:tcPr>
            <w:tcW w:w="1134" w:type="dxa"/>
          </w:tcPr>
          <w:p w14:paraId="6E257E32"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47.59 ±4.6</w:t>
            </w:r>
          </w:p>
          <w:p w14:paraId="2F673229"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(46) </w:t>
            </w:r>
          </w:p>
          <w:p w14:paraId="24FC1B40" w14:textId="77777777" w:rsidR="00692CB7" w:rsidRPr="003A11D8" w:rsidRDefault="00692CB7" w:rsidP="002A6044">
            <w:pPr>
              <w:pStyle w:val="NoSpacing"/>
              <w:rPr>
                <w:rFonts w:ascii="Times New Roman" w:hAnsi="Times New Roman" w:cs="Times New Roman"/>
                <w:sz w:val="20"/>
                <w:szCs w:val="20"/>
              </w:rPr>
            </w:pPr>
          </w:p>
        </w:tc>
        <w:tc>
          <w:tcPr>
            <w:tcW w:w="1417" w:type="dxa"/>
          </w:tcPr>
          <w:p w14:paraId="76AE1D3F"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49.78±3.3</w:t>
            </w:r>
          </w:p>
          <w:p w14:paraId="10A4E02B"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(41)</w:t>
            </w:r>
          </w:p>
        </w:tc>
        <w:tc>
          <w:tcPr>
            <w:tcW w:w="709" w:type="dxa"/>
          </w:tcPr>
          <w:p w14:paraId="203882DA"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SE= 0.861</w:t>
            </w:r>
          </w:p>
        </w:tc>
        <w:tc>
          <w:tcPr>
            <w:tcW w:w="3118" w:type="dxa"/>
          </w:tcPr>
          <w:p w14:paraId="3300A5A2" w14:textId="714FC4A9" w:rsidR="00692CB7" w:rsidRPr="003A11D8" w:rsidRDefault="00692CB7" w:rsidP="002A6044">
            <w:pPr>
              <w:pStyle w:val="NoSpacing"/>
              <w:rPr>
                <w:rFonts w:ascii="Times New Roman" w:hAnsi="Times New Roman" w:cs="Times New Roman"/>
                <w:b/>
                <w:bCs/>
                <w:sz w:val="20"/>
                <w:szCs w:val="20"/>
              </w:rPr>
            </w:pPr>
            <w:r w:rsidRPr="003A11D8">
              <w:rPr>
                <w:rFonts w:ascii="Times New Roman" w:hAnsi="Times New Roman" w:cs="Times New Roman"/>
                <w:b/>
                <w:bCs/>
                <w:sz w:val="20"/>
                <w:szCs w:val="20"/>
              </w:rPr>
              <w:t>P= 0.01</w:t>
            </w:r>
            <w:r w:rsidR="00407427">
              <w:rPr>
                <w:rFonts w:ascii="Times New Roman" w:hAnsi="Times New Roman" w:cs="Times New Roman"/>
                <w:b/>
                <w:bCs/>
                <w:sz w:val="20"/>
                <w:szCs w:val="20"/>
              </w:rPr>
              <w:t>3</w:t>
            </w:r>
          </w:p>
          <w:p w14:paraId="3ADF19C9" w14:textId="19FBBC56" w:rsidR="00692CB7" w:rsidRPr="003A11D8" w:rsidRDefault="00692CB7" w:rsidP="002A6044">
            <w:pPr>
              <w:pStyle w:val="NoSpacing"/>
              <w:rPr>
                <w:rFonts w:ascii="Times New Roman" w:hAnsi="Times New Roman" w:cs="Times New Roman"/>
                <w:sz w:val="20"/>
                <w:szCs w:val="20"/>
              </w:rPr>
            </w:pPr>
          </w:p>
        </w:tc>
        <w:tc>
          <w:tcPr>
            <w:tcW w:w="851" w:type="dxa"/>
          </w:tcPr>
          <w:p w14:paraId="1BECF702"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51AE1C19" w14:textId="77777777" w:rsidTr="00EB45C8">
        <w:tc>
          <w:tcPr>
            <w:tcW w:w="1418" w:type="dxa"/>
          </w:tcPr>
          <w:p w14:paraId="076FB1F6"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630AD30D"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Country distribution</w:t>
            </w:r>
          </w:p>
        </w:tc>
        <w:tc>
          <w:tcPr>
            <w:tcW w:w="1134" w:type="dxa"/>
          </w:tcPr>
          <w:p w14:paraId="314F8BC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Europe/ North America</w:t>
            </w:r>
          </w:p>
        </w:tc>
        <w:tc>
          <w:tcPr>
            <w:tcW w:w="1417" w:type="dxa"/>
          </w:tcPr>
          <w:p w14:paraId="53B1A33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West, South East Africa</w:t>
            </w:r>
          </w:p>
        </w:tc>
        <w:tc>
          <w:tcPr>
            <w:tcW w:w="709" w:type="dxa"/>
          </w:tcPr>
          <w:p w14:paraId="60CF339E"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07FC2EE9" w14:textId="77777777" w:rsidR="00692CB7" w:rsidRPr="003A11D8" w:rsidRDefault="00692CB7" w:rsidP="002A6044">
            <w:pPr>
              <w:pStyle w:val="NoSpacing"/>
              <w:rPr>
                <w:rFonts w:ascii="Times New Roman" w:hAnsi="Times New Roman" w:cs="Times New Roman"/>
                <w:sz w:val="20"/>
                <w:szCs w:val="20"/>
              </w:rPr>
            </w:pPr>
          </w:p>
        </w:tc>
        <w:tc>
          <w:tcPr>
            <w:tcW w:w="851" w:type="dxa"/>
          </w:tcPr>
          <w:p w14:paraId="70A05371"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5A57C99B" w14:textId="77777777" w:rsidTr="00EB45C8">
        <w:tc>
          <w:tcPr>
            <w:tcW w:w="1418" w:type="dxa"/>
          </w:tcPr>
          <w:p w14:paraId="1F78C346"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76E82640"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Educational level &gt; /= university</w:t>
            </w:r>
          </w:p>
        </w:tc>
        <w:tc>
          <w:tcPr>
            <w:tcW w:w="1134" w:type="dxa"/>
          </w:tcPr>
          <w:p w14:paraId="43104C9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67.4%</w:t>
            </w:r>
          </w:p>
        </w:tc>
        <w:tc>
          <w:tcPr>
            <w:tcW w:w="1417" w:type="dxa"/>
          </w:tcPr>
          <w:p w14:paraId="63568FD2"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57.1%</w:t>
            </w:r>
          </w:p>
        </w:tc>
        <w:tc>
          <w:tcPr>
            <w:tcW w:w="709" w:type="dxa"/>
          </w:tcPr>
          <w:p w14:paraId="0AD86520"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62.5%- </w:t>
            </w:r>
            <w:r w:rsidRPr="003A11D8">
              <w:rPr>
                <w:rFonts w:ascii="Times New Roman" w:hAnsi="Times New Roman" w:cs="Times New Roman"/>
                <w:sz w:val="20"/>
                <w:szCs w:val="20"/>
              </w:rPr>
              <w:lastRenderedPageBreak/>
              <w:t>HRT use</w:t>
            </w:r>
          </w:p>
        </w:tc>
        <w:tc>
          <w:tcPr>
            <w:tcW w:w="3118" w:type="dxa"/>
          </w:tcPr>
          <w:p w14:paraId="2AAC3D71"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lastRenderedPageBreak/>
              <w:t>P=0.325</w:t>
            </w:r>
          </w:p>
          <w:p w14:paraId="2CBDD019" w14:textId="0FB3A798" w:rsidR="00692CB7" w:rsidRPr="003A11D8" w:rsidRDefault="00692CB7" w:rsidP="002A6044">
            <w:pPr>
              <w:pStyle w:val="NoSpacing"/>
              <w:rPr>
                <w:rFonts w:ascii="Times New Roman" w:hAnsi="Times New Roman" w:cs="Times New Roman"/>
                <w:sz w:val="20"/>
                <w:szCs w:val="20"/>
              </w:rPr>
            </w:pPr>
          </w:p>
          <w:p w14:paraId="08E523D4" w14:textId="77777777" w:rsidR="00692CB7" w:rsidRPr="003A11D8" w:rsidRDefault="00692CB7" w:rsidP="002A6044">
            <w:pPr>
              <w:pStyle w:val="NoSpacing"/>
              <w:rPr>
                <w:rFonts w:ascii="Times New Roman" w:hAnsi="Times New Roman" w:cs="Times New Roman"/>
                <w:sz w:val="20"/>
                <w:szCs w:val="20"/>
              </w:rPr>
            </w:pPr>
          </w:p>
        </w:tc>
        <w:tc>
          <w:tcPr>
            <w:tcW w:w="851" w:type="dxa"/>
          </w:tcPr>
          <w:p w14:paraId="599C4033"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675BB61F" w14:textId="77777777" w:rsidTr="00EB45C8">
        <w:tc>
          <w:tcPr>
            <w:tcW w:w="1418" w:type="dxa"/>
          </w:tcPr>
          <w:p w14:paraId="74DE1A6B"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07A87648"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Parity</w:t>
            </w:r>
          </w:p>
        </w:tc>
        <w:tc>
          <w:tcPr>
            <w:tcW w:w="1134" w:type="dxa"/>
          </w:tcPr>
          <w:p w14:paraId="64CE61ED"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2.4</w:t>
            </w:r>
          </w:p>
        </w:tc>
        <w:tc>
          <w:tcPr>
            <w:tcW w:w="1417" w:type="dxa"/>
          </w:tcPr>
          <w:p w14:paraId="5C8F9CA9"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2.76</w:t>
            </w:r>
          </w:p>
        </w:tc>
        <w:tc>
          <w:tcPr>
            <w:tcW w:w="709" w:type="dxa"/>
          </w:tcPr>
          <w:p w14:paraId="0C79D7E3"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395BE6CC" w14:textId="77777777" w:rsidR="00692CB7" w:rsidRPr="003A11D8" w:rsidRDefault="00692CB7" w:rsidP="002A6044">
            <w:pPr>
              <w:pStyle w:val="NoSpacing"/>
              <w:rPr>
                <w:rFonts w:ascii="Times New Roman" w:hAnsi="Times New Roman" w:cs="Times New Roman"/>
                <w:sz w:val="20"/>
                <w:szCs w:val="20"/>
              </w:rPr>
            </w:pPr>
          </w:p>
        </w:tc>
        <w:tc>
          <w:tcPr>
            <w:tcW w:w="851" w:type="dxa"/>
          </w:tcPr>
          <w:p w14:paraId="15B1F6F4"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3372E076" w14:textId="77777777" w:rsidTr="00EB45C8">
        <w:tc>
          <w:tcPr>
            <w:tcW w:w="1418" w:type="dxa"/>
          </w:tcPr>
          <w:p w14:paraId="4466A80A"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31496D3D"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Household size&gt;/=3</w:t>
            </w:r>
          </w:p>
        </w:tc>
        <w:tc>
          <w:tcPr>
            <w:tcW w:w="1134" w:type="dxa"/>
          </w:tcPr>
          <w:p w14:paraId="68F07C53"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65%</w:t>
            </w:r>
          </w:p>
        </w:tc>
        <w:tc>
          <w:tcPr>
            <w:tcW w:w="1417" w:type="dxa"/>
          </w:tcPr>
          <w:p w14:paraId="6CDE5AB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81%</w:t>
            </w:r>
          </w:p>
        </w:tc>
        <w:tc>
          <w:tcPr>
            <w:tcW w:w="709" w:type="dxa"/>
          </w:tcPr>
          <w:p w14:paraId="294ADACD"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37B8A67E" w14:textId="77777777" w:rsidR="00692CB7" w:rsidRPr="003A11D8" w:rsidRDefault="00692CB7" w:rsidP="002A6044">
            <w:pPr>
              <w:pStyle w:val="NoSpacing"/>
              <w:rPr>
                <w:rFonts w:ascii="Times New Roman" w:hAnsi="Times New Roman" w:cs="Times New Roman"/>
                <w:b/>
                <w:bCs/>
                <w:sz w:val="20"/>
                <w:szCs w:val="20"/>
              </w:rPr>
            </w:pPr>
            <w:r w:rsidRPr="003A11D8">
              <w:rPr>
                <w:rFonts w:ascii="Times New Roman" w:hAnsi="Times New Roman" w:cs="Times New Roman"/>
                <w:b/>
                <w:bCs/>
                <w:sz w:val="20"/>
                <w:szCs w:val="20"/>
              </w:rPr>
              <w:t>P= 0.097</w:t>
            </w:r>
          </w:p>
          <w:p w14:paraId="41D7F635"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95%CI (-2.86% to33.09%)</w:t>
            </w:r>
          </w:p>
        </w:tc>
        <w:tc>
          <w:tcPr>
            <w:tcW w:w="851" w:type="dxa"/>
          </w:tcPr>
          <w:p w14:paraId="150D1F35"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38A8022B" w14:textId="77777777" w:rsidTr="00EB45C8">
        <w:tc>
          <w:tcPr>
            <w:tcW w:w="1418" w:type="dxa"/>
          </w:tcPr>
          <w:p w14:paraId="5919EF2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Knowledge </w:t>
            </w:r>
          </w:p>
        </w:tc>
        <w:tc>
          <w:tcPr>
            <w:tcW w:w="1560" w:type="dxa"/>
          </w:tcPr>
          <w:p w14:paraId="52F86E4E"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Definition:</w:t>
            </w:r>
          </w:p>
          <w:p w14:paraId="1FAC769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1.Actual</w:t>
            </w:r>
          </w:p>
          <w:p w14:paraId="364E2093"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2.Symptom-related</w:t>
            </w:r>
          </w:p>
        </w:tc>
        <w:tc>
          <w:tcPr>
            <w:tcW w:w="1134" w:type="dxa"/>
          </w:tcPr>
          <w:p w14:paraId="6E447733"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85%</w:t>
            </w:r>
          </w:p>
          <w:p w14:paraId="539DCA8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13%</w:t>
            </w:r>
          </w:p>
          <w:p w14:paraId="676F5F3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72%</w:t>
            </w:r>
          </w:p>
        </w:tc>
        <w:tc>
          <w:tcPr>
            <w:tcW w:w="1417" w:type="dxa"/>
          </w:tcPr>
          <w:p w14:paraId="36A436A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79%</w:t>
            </w:r>
          </w:p>
          <w:p w14:paraId="54D108DE"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43%</w:t>
            </w:r>
          </w:p>
          <w:p w14:paraId="724E1DF0"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26%</w:t>
            </w:r>
          </w:p>
        </w:tc>
        <w:tc>
          <w:tcPr>
            <w:tcW w:w="709" w:type="dxa"/>
          </w:tcPr>
          <w:p w14:paraId="39DF729B"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4C3C65DF" w14:textId="47E31FC2"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P=0.486 </w:t>
            </w:r>
          </w:p>
          <w:p w14:paraId="441CF361" w14:textId="2EB91ABE" w:rsidR="00692CB7" w:rsidRPr="003A11D8" w:rsidRDefault="00692CB7" w:rsidP="002A6044">
            <w:pPr>
              <w:pStyle w:val="NoSpacing"/>
              <w:rPr>
                <w:rFonts w:ascii="Times New Roman" w:hAnsi="Times New Roman" w:cs="Times New Roman"/>
                <w:b/>
                <w:bCs/>
                <w:sz w:val="20"/>
                <w:szCs w:val="20"/>
              </w:rPr>
            </w:pPr>
            <w:r w:rsidRPr="003A11D8">
              <w:rPr>
                <w:rFonts w:ascii="Times New Roman" w:hAnsi="Times New Roman" w:cs="Times New Roman"/>
                <w:b/>
                <w:bCs/>
                <w:sz w:val="20"/>
                <w:szCs w:val="20"/>
              </w:rPr>
              <w:t xml:space="preserve">P=0.001 </w:t>
            </w:r>
          </w:p>
          <w:p w14:paraId="25B1A223" w14:textId="5B7383E8"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b/>
                <w:bCs/>
                <w:sz w:val="20"/>
                <w:szCs w:val="20"/>
              </w:rPr>
              <w:t xml:space="preserve">P=0.0001 </w:t>
            </w:r>
          </w:p>
        </w:tc>
        <w:tc>
          <w:tcPr>
            <w:tcW w:w="851" w:type="dxa"/>
          </w:tcPr>
          <w:p w14:paraId="2AA5E0A6"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4A24ABFC" w14:textId="77777777" w:rsidTr="00EB45C8">
        <w:tc>
          <w:tcPr>
            <w:tcW w:w="1418" w:type="dxa"/>
          </w:tcPr>
          <w:p w14:paraId="23BD7026" w14:textId="77777777" w:rsidR="00692CB7" w:rsidRPr="003A11D8" w:rsidRDefault="008856C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Cultural </w:t>
            </w:r>
            <w:r w:rsidR="00EE4CF3" w:rsidRPr="003A11D8">
              <w:rPr>
                <w:rFonts w:ascii="Times New Roman" w:hAnsi="Times New Roman" w:cs="Times New Roman"/>
                <w:sz w:val="20"/>
                <w:szCs w:val="20"/>
              </w:rPr>
              <w:t xml:space="preserve">practice </w:t>
            </w:r>
          </w:p>
          <w:p w14:paraId="2067F880" w14:textId="52D6CE50" w:rsidR="00EE4CF3" w:rsidRPr="003A11D8" w:rsidRDefault="00EE4CF3"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Awareness </w:t>
            </w:r>
          </w:p>
        </w:tc>
        <w:tc>
          <w:tcPr>
            <w:tcW w:w="1560" w:type="dxa"/>
          </w:tcPr>
          <w:p w14:paraId="4FB507E9"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Cultural practice awareness % (</w:t>
            </w:r>
            <w:proofErr w:type="spellStart"/>
            <w:r w:rsidRPr="003A11D8">
              <w:rPr>
                <w:rFonts w:ascii="Times New Roman" w:hAnsi="Times New Roman" w:cs="Times New Roman"/>
                <w:sz w:val="20"/>
                <w:szCs w:val="20"/>
              </w:rPr>
              <w:t>nos</w:t>
            </w:r>
            <w:proofErr w:type="spellEnd"/>
            <w:r w:rsidRPr="003A11D8">
              <w:rPr>
                <w:rFonts w:ascii="Times New Roman" w:hAnsi="Times New Roman" w:cs="Times New Roman"/>
                <w:sz w:val="20"/>
                <w:szCs w:val="20"/>
              </w:rPr>
              <w:t>)</w:t>
            </w:r>
          </w:p>
          <w:p w14:paraId="6EFD656F"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Diet</w:t>
            </w:r>
          </w:p>
          <w:p w14:paraId="0A2953D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Herbs</w:t>
            </w:r>
          </w:p>
          <w:p w14:paraId="6E81B345"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Exercise</w:t>
            </w:r>
          </w:p>
          <w:p w14:paraId="00C7544F"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Weight gain</w:t>
            </w:r>
          </w:p>
        </w:tc>
        <w:tc>
          <w:tcPr>
            <w:tcW w:w="1134" w:type="dxa"/>
          </w:tcPr>
          <w:p w14:paraId="79FA001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21.7% (10)</w:t>
            </w:r>
          </w:p>
          <w:p w14:paraId="06E23E56" w14:textId="77777777" w:rsidR="00692CB7" w:rsidRPr="003A11D8" w:rsidRDefault="00692CB7" w:rsidP="002A6044">
            <w:pPr>
              <w:pStyle w:val="NoSpacing"/>
              <w:rPr>
                <w:rFonts w:ascii="Times New Roman" w:hAnsi="Times New Roman" w:cs="Times New Roman"/>
                <w:sz w:val="20"/>
                <w:szCs w:val="20"/>
              </w:rPr>
            </w:pPr>
          </w:p>
          <w:p w14:paraId="307E2F4D"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60%</w:t>
            </w:r>
          </w:p>
          <w:p w14:paraId="73E97071"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40%</w:t>
            </w:r>
          </w:p>
          <w:p w14:paraId="5D8B863A"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10%</w:t>
            </w:r>
          </w:p>
          <w:p w14:paraId="4CA93D8E"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10%</w:t>
            </w:r>
          </w:p>
        </w:tc>
        <w:tc>
          <w:tcPr>
            <w:tcW w:w="1417" w:type="dxa"/>
          </w:tcPr>
          <w:p w14:paraId="13AB4C4D"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12.2% (5)</w:t>
            </w:r>
          </w:p>
          <w:p w14:paraId="2D9AE60A" w14:textId="77777777" w:rsidR="00692CB7" w:rsidRPr="003A11D8" w:rsidRDefault="00692CB7" w:rsidP="002A6044">
            <w:pPr>
              <w:pStyle w:val="NoSpacing"/>
              <w:rPr>
                <w:rFonts w:ascii="Times New Roman" w:hAnsi="Times New Roman" w:cs="Times New Roman"/>
                <w:sz w:val="20"/>
                <w:szCs w:val="20"/>
              </w:rPr>
            </w:pPr>
          </w:p>
          <w:p w14:paraId="2A77CCB9"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60%</w:t>
            </w:r>
          </w:p>
          <w:p w14:paraId="50F5ACCC"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40%</w:t>
            </w:r>
          </w:p>
          <w:p w14:paraId="7BF2F4E8"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w:t>
            </w:r>
          </w:p>
          <w:p w14:paraId="32AA709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w:t>
            </w:r>
          </w:p>
        </w:tc>
        <w:tc>
          <w:tcPr>
            <w:tcW w:w="709" w:type="dxa"/>
          </w:tcPr>
          <w:p w14:paraId="4FADA0D3"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52FFAE4B" w14:textId="5E19026B"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P=0.244 </w:t>
            </w:r>
          </w:p>
        </w:tc>
        <w:tc>
          <w:tcPr>
            <w:tcW w:w="851" w:type="dxa"/>
          </w:tcPr>
          <w:p w14:paraId="35CE65D0"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30798D02" w14:textId="77777777" w:rsidTr="00EB45C8">
        <w:tc>
          <w:tcPr>
            <w:tcW w:w="1418" w:type="dxa"/>
          </w:tcPr>
          <w:p w14:paraId="7BE6D110"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Symptoms</w:t>
            </w:r>
          </w:p>
        </w:tc>
        <w:tc>
          <w:tcPr>
            <w:tcW w:w="1560" w:type="dxa"/>
          </w:tcPr>
          <w:p w14:paraId="582770F1" w14:textId="77777777" w:rsidR="0087392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Symptom prevalence</w:t>
            </w:r>
          </w:p>
          <w:p w14:paraId="60EF4FF1" w14:textId="643B75EA" w:rsidR="00692CB7" w:rsidRPr="003A11D8" w:rsidRDefault="001B5D6F" w:rsidP="002A6044">
            <w:pPr>
              <w:pStyle w:val="NoSpacing"/>
              <w:rPr>
                <w:rFonts w:ascii="Times New Roman" w:hAnsi="Times New Roman" w:cs="Times New Roman"/>
                <w:sz w:val="18"/>
                <w:szCs w:val="18"/>
              </w:rPr>
            </w:pPr>
            <w:r w:rsidRPr="003A11D8">
              <w:rPr>
                <w:rFonts w:ascii="Times New Roman" w:hAnsi="Times New Roman" w:cs="Times New Roman"/>
                <w:sz w:val="20"/>
                <w:szCs w:val="20"/>
              </w:rPr>
              <w:t xml:space="preserve"> </w:t>
            </w:r>
            <w:r w:rsidRPr="003A11D8">
              <w:rPr>
                <w:rFonts w:ascii="Times New Roman" w:hAnsi="Times New Roman" w:cs="Times New Roman"/>
                <w:sz w:val="18"/>
                <w:szCs w:val="18"/>
              </w:rPr>
              <w:t>(2ry</w:t>
            </w:r>
            <w:r w:rsidR="00873927" w:rsidRPr="003A11D8">
              <w:rPr>
                <w:rFonts w:ascii="Times New Roman" w:hAnsi="Times New Roman" w:cs="Times New Roman"/>
                <w:sz w:val="18"/>
                <w:szCs w:val="18"/>
              </w:rPr>
              <w:t xml:space="preserve"> survey)</w:t>
            </w:r>
            <w:r w:rsidR="00692CB7" w:rsidRPr="003A11D8">
              <w:rPr>
                <w:rFonts w:ascii="Times New Roman" w:hAnsi="Times New Roman" w:cs="Times New Roman"/>
                <w:sz w:val="18"/>
                <w:szCs w:val="18"/>
              </w:rPr>
              <w:t xml:space="preserve">  </w:t>
            </w:r>
          </w:p>
        </w:tc>
        <w:tc>
          <w:tcPr>
            <w:tcW w:w="1134" w:type="dxa"/>
          </w:tcPr>
          <w:p w14:paraId="57DAB793"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43 (93.5%)</w:t>
            </w:r>
          </w:p>
        </w:tc>
        <w:tc>
          <w:tcPr>
            <w:tcW w:w="1417" w:type="dxa"/>
          </w:tcPr>
          <w:p w14:paraId="7CC1793C"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38 (92.7%)</w:t>
            </w:r>
          </w:p>
        </w:tc>
        <w:tc>
          <w:tcPr>
            <w:tcW w:w="709" w:type="dxa"/>
          </w:tcPr>
          <w:p w14:paraId="2554F626"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4773D351" w14:textId="77777777" w:rsidR="00692CB7" w:rsidRPr="003A11D8" w:rsidRDefault="00692CB7" w:rsidP="002A6044">
            <w:pPr>
              <w:pStyle w:val="NoSpacing"/>
              <w:rPr>
                <w:rFonts w:ascii="Times New Roman" w:hAnsi="Times New Roman" w:cs="Times New Roman"/>
                <w:sz w:val="20"/>
                <w:szCs w:val="20"/>
              </w:rPr>
            </w:pPr>
          </w:p>
        </w:tc>
        <w:tc>
          <w:tcPr>
            <w:tcW w:w="851" w:type="dxa"/>
          </w:tcPr>
          <w:p w14:paraId="417E9727"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4E5FFF0F" w14:textId="77777777" w:rsidTr="00EB45C8">
        <w:tc>
          <w:tcPr>
            <w:tcW w:w="1418" w:type="dxa"/>
          </w:tcPr>
          <w:p w14:paraId="42235766"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60DCBD71"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Initial symptom report</w:t>
            </w:r>
          </w:p>
        </w:tc>
        <w:tc>
          <w:tcPr>
            <w:tcW w:w="1134" w:type="dxa"/>
          </w:tcPr>
          <w:p w14:paraId="0F5C8CA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34</w:t>
            </w:r>
          </w:p>
        </w:tc>
        <w:tc>
          <w:tcPr>
            <w:tcW w:w="1417" w:type="dxa"/>
          </w:tcPr>
          <w:p w14:paraId="6C8C3B5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22</w:t>
            </w:r>
          </w:p>
        </w:tc>
        <w:tc>
          <w:tcPr>
            <w:tcW w:w="709" w:type="dxa"/>
          </w:tcPr>
          <w:p w14:paraId="5ACCF7DB"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044D6D98" w14:textId="3A7A3FC0" w:rsidR="00692CB7" w:rsidRPr="003A11D8" w:rsidRDefault="00692CB7" w:rsidP="00A17902">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31 </w:t>
            </w:r>
            <w:r w:rsidR="00305E10" w:rsidRPr="003A11D8">
              <w:rPr>
                <w:rFonts w:ascii="Times New Roman" w:hAnsi="Times New Roman" w:cs="Times New Roman"/>
                <w:sz w:val="20"/>
                <w:szCs w:val="20"/>
              </w:rPr>
              <w:t xml:space="preserve">initially </w:t>
            </w:r>
            <w:r w:rsidRPr="003A11D8">
              <w:rPr>
                <w:rFonts w:ascii="Times New Roman" w:hAnsi="Times New Roman" w:cs="Times New Roman"/>
                <w:sz w:val="20"/>
                <w:szCs w:val="20"/>
              </w:rPr>
              <w:t>reported no symptoms</w:t>
            </w:r>
            <w:r w:rsidR="00A17902" w:rsidRPr="003A11D8">
              <w:rPr>
                <w:rFonts w:ascii="Times New Roman" w:hAnsi="Times New Roman" w:cs="Times New Roman"/>
              </w:rPr>
              <w:t xml:space="preserve"> </w:t>
            </w:r>
            <w:r w:rsidR="00A17902" w:rsidRPr="003A11D8">
              <w:rPr>
                <w:rFonts w:ascii="Times New Roman" w:hAnsi="Times New Roman" w:cs="Times New Roman"/>
                <w:sz w:val="20"/>
                <w:szCs w:val="20"/>
              </w:rPr>
              <w:t xml:space="preserve">HIC:12 LMIC:19 </w:t>
            </w:r>
          </w:p>
        </w:tc>
        <w:tc>
          <w:tcPr>
            <w:tcW w:w="851" w:type="dxa"/>
          </w:tcPr>
          <w:p w14:paraId="19B4F677" w14:textId="6A1F350E" w:rsidR="00692CB7" w:rsidRPr="003A11D8" w:rsidRDefault="00692CB7" w:rsidP="002A6044">
            <w:pPr>
              <w:pStyle w:val="NoSpacing"/>
              <w:rPr>
                <w:rFonts w:ascii="Times New Roman" w:hAnsi="Times New Roman" w:cs="Times New Roman"/>
                <w:sz w:val="20"/>
                <w:szCs w:val="20"/>
              </w:rPr>
            </w:pPr>
          </w:p>
        </w:tc>
      </w:tr>
      <w:tr w:rsidR="00692CB7" w:rsidRPr="003A11D8" w14:paraId="3BF7AB4B" w14:textId="77777777" w:rsidTr="00EB45C8">
        <w:tc>
          <w:tcPr>
            <w:tcW w:w="1418" w:type="dxa"/>
          </w:tcPr>
          <w:p w14:paraId="53C8B565"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Reporting discordance</w:t>
            </w:r>
          </w:p>
        </w:tc>
        <w:tc>
          <w:tcPr>
            <w:tcW w:w="1560" w:type="dxa"/>
          </w:tcPr>
          <w:p w14:paraId="0BBA34E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symptom reporting discordance</w:t>
            </w:r>
          </w:p>
          <w:p w14:paraId="55E3C074" w14:textId="1E2718BE" w:rsidR="00262063" w:rsidRPr="003A11D8" w:rsidRDefault="00262063"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deficit</w:t>
            </w:r>
          </w:p>
        </w:tc>
        <w:tc>
          <w:tcPr>
            <w:tcW w:w="1134" w:type="dxa"/>
          </w:tcPr>
          <w:p w14:paraId="1D5AF709"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43 vs 34</w:t>
            </w:r>
          </w:p>
          <w:p w14:paraId="45C3E664" w14:textId="77777777" w:rsidR="00692CB7" w:rsidRPr="003A11D8" w:rsidRDefault="00692CB7" w:rsidP="002A6044">
            <w:pPr>
              <w:pStyle w:val="NoSpacing"/>
              <w:rPr>
                <w:rFonts w:ascii="Times New Roman" w:hAnsi="Times New Roman" w:cs="Times New Roman"/>
                <w:sz w:val="20"/>
                <w:szCs w:val="20"/>
              </w:rPr>
            </w:pPr>
          </w:p>
          <w:p w14:paraId="06FB54B1"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26.1%</w:t>
            </w:r>
          </w:p>
          <w:p w14:paraId="076A672B" w14:textId="01660243" w:rsidR="00262063" w:rsidRPr="003A11D8" w:rsidRDefault="00726364"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9 (19.5%)</w:t>
            </w:r>
          </w:p>
        </w:tc>
        <w:tc>
          <w:tcPr>
            <w:tcW w:w="1417" w:type="dxa"/>
          </w:tcPr>
          <w:p w14:paraId="1804921F"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38 vs 22</w:t>
            </w:r>
          </w:p>
          <w:p w14:paraId="02667D44" w14:textId="77777777" w:rsidR="00692CB7" w:rsidRPr="003A11D8" w:rsidRDefault="00692CB7" w:rsidP="002A6044">
            <w:pPr>
              <w:pStyle w:val="NoSpacing"/>
              <w:rPr>
                <w:rFonts w:ascii="Times New Roman" w:hAnsi="Times New Roman" w:cs="Times New Roman"/>
                <w:sz w:val="20"/>
                <w:szCs w:val="20"/>
              </w:rPr>
            </w:pPr>
          </w:p>
          <w:p w14:paraId="39C3767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46.3%</w:t>
            </w:r>
          </w:p>
          <w:p w14:paraId="30E0508D" w14:textId="277E8F49" w:rsidR="00726364" w:rsidRPr="003A11D8" w:rsidRDefault="00726364"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16(39.02%)</w:t>
            </w:r>
          </w:p>
        </w:tc>
        <w:tc>
          <w:tcPr>
            <w:tcW w:w="709" w:type="dxa"/>
          </w:tcPr>
          <w:p w14:paraId="287F0991"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308F637E" w14:textId="77777777" w:rsidR="00692CB7" w:rsidRPr="003A11D8" w:rsidRDefault="00692CB7" w:rsidP="002A6044">
            <w:pPr>
              <w:pStyle w:val="NoSpacing"/>
              <w:rPr>
                <w:rFonts w:ascii="Times New Roman" w:hAnsi="Times New Roman" w:cs="Times New Roman"/>
                <w:sz w:val="20"/>
                <w:szCs w:val="20"/>
              </w:rPr>
            </w:pPr>
          </w:p>
          <w:p w14:paraId="0421CDD5" w14:textId="77777777" w:rsidR="00E95109" w:rsidRPr="003A11D8" w:rsidRDefault="00E95109" w:rsidP="002A6044">
            <w:pPr>
              <w:pStyle w:val="NoSpacing"/>
              <w:rPr>
                <w:rFonts w:ascii="Times New Roman" w:hAnsi="Times New Roman" w:cs="Times New Roman"/>
                <w:sz w:val="20"/>
                <w:szCs w:val="20"/>
              </w:rPr>
            </w:pPr>
          </w:p>
          <w:p w14:paraId="41076F3B" w14:textId="77777777" w:rsidR="00E95109" w:rsidRPr="003A11D8" w:rsidRDefault="00E95109" w:rsidP="002A6044">
            <w:pPr>
              <w:pStyle w:val="NoSpacing"/>
              <w:rPr>
                <w:rFonts w:ascii="Times New Roman" w:hAnsi="Times New Roman" w:cs="Times New Roman"/>
                <w:sz w:val="20"/>
                <w:szCs w:val="20"/>
              </w:rPr>
            </w:pPr>
          </w:p>
          <w:p w14:paraId="2C9ED013" w14:textId="07F1A8FA" w:rsidR="00E95109" w:rsidRPr="003A11D8" w:rsidRDefault="00E95109" w:rsidP="002A6044">
            <w:pPr>
              <w:pStyle w:val="NoSpacing"/>
              <w:rPr>
                <w:rFonts w:ascii="Times New Roman" w:hAnsi="Times New Roman" w:cs="Times New Roman"/>
                <w:b/>
                <w:bCs/>
                <w:sz w:val="20"/>
                <w:szCs w:val="20"/>
              </w:rPr>
            </w:pPr>
            <w:r w:rsidRPr="003A11D8">
              <w:rPr>
                <w:rFonts w:ascii="Times New Roman" w:hAnsi="Times New Roman" w:cs="Times New Roman"/>
                <w:b/>
                <w:bCs/>
                <w:sz w:val="20"/>
                <w:szCs w:val="20"/>
              </w:rPr>
              <w:t>P=0.045 95%</w:t>
            </w:r>
            <w:r w:rsidR="00EB45C8" w:rsidRPr="003A11D8">
              <w:rPr>
                <w:rFonts w:ascii="Times New Roman" w:hAnsi="Times New Roman" w:cs="Times New Roman"/>
                <w:b/>
                <w:bCs/>
                <w:sz w:val="20"/>
                <w:szCs w:val="20"/>
              </w:rPr>
              <w:t>CI (</w:t>
            </w:r>
            <w:r w:rsidR="00AC2897" w:rsidRPr="003A11D8">
              <w:rPr>
                <w:rFonts w:ascii="Times New Roman" w:hAnsi="Times New Roman" w:cs="Times New Roman"/>
                <w:b/>
                <w:bCs/>
                <w:sz w:val="20"/>
                <w:szCs w:val="20"/>
              </w:rPr>
              <w:t>0.45%-37.18%)</w:t>
            </w:r>
          </w:p>
        </w:tc>
        <w:tc>
          <w:tcPr>
            <w:tcW w:w="851" w:type="dxa"/>
          </w:tcPr>
          <w:p w14:paraId="63A13EEB"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2D7FCA7C" w14:textId="77777777" w:rsidTr="00EB45C8">
        <w:tc>
          <w:tcPr>
            <w:tcW w:w="1418" w:type="dxa"/>
          </w:tcPr>
          <w:p w14:paraId="277321A2"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06DDFEF9"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Symptom severity</w:t>
            </w:r>
          </w:p>
          <w:p w14:paraId="0D8B5600" w14:textId="6DE82FAA"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18"/>
                <w:szCs w:val="18"/>
              </w:rPr>
              <w:t xml:space="preserve">(QOL impact) &gt; </w:t>
            </w:r>
            <w:r w:rsidR="00113529" w:rsidRPr="003A11D8">
              <w:rPr>
                <w:rFonts w:ascii="Times New Roman" w:hAnsi="Times New Roman" w:cs="Times New Roman"/>
                <w:sz w:val="18"/>
                <w:szCs w:val="18"/>
              </w:rPr>
              <w:t>3</w:t>
            </w:r>
            <w:r w:rsidR="00113529" w:rsidRPr="003A11D8">
              <w:rPr>
                <w:rFonts w:ascii="Times New Roman" w:hAnsi="Times New Roman" w:cs="Times New Roman"/>
                <w:sz w:val="20"/>
                <w:szCs w:val="20"/>
              </w:rPr>
              <w:t xml:space="preserve"> </w:t>
            </w:r>
            <w:r w:rsidR="00113529" w:rsidRPr="003A11D8">
              <w:rPr>
                <w:rFonts w:ascii="Times New Roman" w:hAnsi="Times New Roman" w:cs="Times New Roman"/>
                <w:sz w:val="18"/>
                <w:szCs w:val="18"/>
              </w:rPr>
              <w:t>no</w:t>
            </w:r>
            <w:proofErr w:type="gramStart"/>
            <w:r w:rsidR="00113529" w:rsidRPr="003A11D8">
              <w:rPr>
                <w:rFonts w:ascii="Times New Roman" w:hAnsi="Times New Roman" w:cs="Times New Roman"/>
                <w:sz w:val="18"/>
                <w:szCs w:val="18"/>
              </w:rPr>
              <w:t>/</w:t>
            </w:r>
            <w:r w:rsidR="004E1849" w:rsidRPr="003A11D8">
              <w:rPr>
                <w:rFonts w:ascii="Times New Roman" w:hAnsi="Times New Roman" w:cs="Times New Roman"/>
                <w:sz w:val="18"/>
                <w:szCs w:val="18"/>
              </w:rPr>
              <w:t>(</w:t>
            </w:r>
            <w:proofErr w:type="gramEnd"/>
            <w:r w:rsidR="00113529" w:rsidRPr="003A11D8">
              <w:rPr>
                <w:rFonts w:ascii="Times New Roman" w:hAnsi="Times New Roman" w:cs="Times New Roman"/>
                <w:sz w:val="18"/>
                <w:szCs w:val="18"/>
              </w:rPr>
              <w:t>%)</w:t>
            </w:r>
          </w:p>
          <w:p w14:paraId="356EF2AD"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HRT use</w:t>
            </w:r>
          </w:p>
        </w:tc>
        <w:tc>
          <w:tcPr>
            <w:tcW w:w="1134" w:type="dxa"/>
          </w:tcPr>
          <w:p w14:paraId="7C60A4EB"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8 (17.4%)</w:t>
            </w:r>
          </w:p>
          <w:p w14:paraId="22A3D5EA" w14:textId="77777777" w:rsidR="00692CB7" w:rsidRPr="003A11D8" w:rsidRDefault="00692CB7" w:rsidP="002A6044">
            <w:pPr>
              <w:pStyle w:val="NoSpacing"/>
              <w:rPr>
                <w:rFonts w:ascii="Times New Roman" w:hAnsi="Times New Roman" w:cs="Times New Roman"/>
                <w:sz w:val="20"/>
                <w:szCs w:val="20"/>
              </w:rPr>
            </w:pPr>
          </w:p>
          <w:p w14:paraId="0252464E" w14:textId="77777777" w:rsidR="00692CB7" w:rsidRPr="003A11D8" w:rsidRDefault="00692CB7" w:rsidP="002A6044">
            <w:pPr>
              <w:pStyle w:val="NoSpacing"/>
              <w:rPr>
                <w:rFonts w:ascii="Times New Roman" w:hAnsi="Times New Roman" w:cs="Times New Roman"/>
                <w:sz w:val="20"/>
                <w:szCs w:val="20"/>
              </w:rPr>
            </w:pPr>
          </w:p>
          <w:p w14:paraId="295FDF13" w14:textId="77777777" w:rsidR="00692CB7" w:rsidRPr="003A11D8" w:rsidRDefault="00692CB7" w:rsidP="002A6044">
            <w:pPr>
              <w:pStyle w:val="NoSpacing"/>
              <w:rPr>
                <w:rFonts w:ascii="Times New Roman" w:hAnsi="Times New Roman" w:cs="Times New Roman"/>
                <w:sz w:val="20"/>
                <w:szCs w:val="20"/>
              </w:rPr>
            </w:pPr>
          </w:p>
          <w:p w14:paraId="5DFDB358"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25%</w:t>
            </w:r>
          </w:p>
        </w:tc>
        <w:tc>
          <w:tcPr>
            <w:tcW w:w="1417" w:type="dxa"/>
          </w:tcPr>
          <w:p w14:paraId="68D626D6"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7(17%)</w:t>
            </w:r>
          </w:p>
          <w:p w14:paraId="7A9CC0D9" w14:textId="77777777" w:rsidR="00692CB7" w:rsidRPr="003A11D8" w:rsidRDefault="00692CB7" w:rsidP="002A6044">
            <w:pPr>
              <w:pStyle w:val="NoSpacing"/>
              <w:rPr>
                <w:rFonts w:ascii="Times New Roman" w:hAnsi="Times New Roman" w:cs="Times New Roman"/>
                <w:sz w:val="20"/>
                <w:szCs w:val="20"/>
              </w:rPr>
            </w:pPr>
          </w:p>
          <w:p w14:paraId="6A9F2E41" w14:textId="77777777" w:rsidR="00692CB7" w:rsidRPr="003A11D8" w:rsidRDefault="00692CB7" w:rsidP="002A6044">
            <w:pPr>
              <w:pStyle w:val="NoSpacing"/>
              <w:rPr>
                <w:rFonts w:ascii="Times New Roman" w:hAnsi="Times New Roman" w:cs="Times New Roman"/>
                <w:sz w:val="20"/>
                <w:szCs w:val="20"/>
              </w:rPr>
            </w:pPr>
          </w:p>
          <w:p w14:paraId="77BE6354" w14:textId="77777777" w:rsidR="00692CB7" w:rsidRPr="003A11D8" w:rsidRDefault="00692CB7" w:rsidP="002A6044">
            <w:pPr>
              <w:pStyle w:val="NoSpacing"/>
              <w:rPr>
                <w:rFonts w:ascii="Times New Roman" w:hAnsi="Times New Roman" w:cs="Times New Roman"/>
                <w:sz w:val="20"/>
                <w:szCs w:val="20"/>
              </w:rPr>
            </w:pPr>
          </w:p>
          <w:p w14:paraId="5DF5870C"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0%</w:t>
            </w:r>
          </w:p>
        </w:tc>
        <w:tc>
          <w:tcPr>
            <w:tcW w:w="709" w:type="dxa"/>
          </w:tcPr>
          <w:p w14:paraId="2F4AC92D"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631499D0" w14:textId="77777777" w:rsidR="00692CB7" w:rsidRPr="003A11D8" w:rsidRDefault="00692CB7" w:rsidP="002A6044">
            <w:pPr>
              <w:pStyle w:val="NoSpacing"/>
              <w:rPr>
                <w:rFonts w:ascii="Times New Roman" w:hAnsi="Times New Roman" w:cs="Times New Roman"/>
                <w:sz w:val="20"/>
                <w:szCs w:val="20"/>
              </w:rPr>
            </w:pPr>
          </w:p>
        </w:tc>
        <w:tc>
          <w:tcPr>
            <w:tcW w:w="851" w:type="dxa"/>
          </w:tcPr>
          <w:p w14:paraId="285DB1EE"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044763CC" w14:textId="77777777" w:rsidTr="00EB45C8">
        <w:tc>
          <w:tcPr>
            <w:tcW w:w="1418" w:type="dxa"/>
          </w:tcPr>
          <w:p w14:paraId="1A87B46A"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Global HRT use</w:t>
            </w:r>
          </w:p>
        </w:tc>
        <w:tc>
          <w:tcPr>
            <w:tcW w:w="1560" w:type="dxa"/>
          </w:tcPr>
          <w:p w14:paraId="63211747"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HRT use </w:t>
            </w:r>
          </w:p>
          <w:p w14:paraId="0786F7A8"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HIC VS LMIC</w:t>
            </w:r>
          </w:p>
        </w:tc>
        <w:tc>
          <w:tcPr>
            <w:tcW w:w="1134" w:type="dxa"/>
          </w:tcPr>
          <w:p w14:paraId="5FD79AFB" w14:textId="02534F95"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1</w:t>
            </w:r>
            <w:r w:rsidR="004D59B6" w:rsidRPr="003A11D8">
              <w:rPr>
                <w:rFonts w:ascii="Times New Roman" w:hAnsi="Times New Roman" w:cs="Times New Roman"/>
                <w:sz w:val="20"/>
                <w:szCs w:val="20"/>
              </w:rPr>
              <w:t>5.2</w:t>
            </w:r>
            <w:r w:rsidRPr="003A11D8">
              <w:rPr>
                <w:rFonts w:ascii="Times New Roman" w:hAnsi="Times New Roman" w:cs="Times New Roman"/>
                <w:sz w:val="20"/>
                <w:szCs w:val="20"/>
              </w:rPr>
              <w:t>%</w:t>
            </w:r>
          </w:p>
        </w:tc>
        <w:tc>
          <w:tcPr>
            <w:tcW w:w="1417" w:type="dxa"/>
          </w:tcPr>
          <w:p w14:paraId="6D617CCD" w14:textId="69CE0603"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0%</w:t>
            </w:r>
          </w:p>
        </w:tc>
        <w:tc>
          <w:tcPr>
            <w:tcW w:w="709" w:type="dxa"/>
          </w:tcPr>
          <w:p w14:paraId="4FFDBAB5"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53F0A3DE" w14:textId="471E4199" w:rsidR="00692CB7" w:rsidRPr="003A11D8" w:rsidRDefault="00692CB7" w:rsidP="002A6044">
            <w:pPr>
              <w:pStyle w:val="NoSpacing"/>
              <w:rPr>
                <w:rFonts w:ascii="Times New Roman" w:hAnsi="Times New Roman" w:cs="Times New Roman"/>
                <w:b/>
                <w:bCs/>
                <w:sz w:val="20"/>
                <w:szCs w:val="20"/>
              </w:rPr>
            </w:pPr>
            <w:r w:rsidRPr="003A11D8">
              <w:rPr>
                <w:rFonts w:ascii="Times New Roman" w:hAnsi="Times New Roman" w:cs="Times New Roman"/>
                <w:b/>
                <w:bCs/>
                <w:sz w:val="20"/>
                <w:szCs w:val="20"/>
              </w:rPr>
              <w:t>P=0.009 95%CI (3.</w:t>
            </w:r>
            <w:r w:rsidR="0067739B" w:rsidRPr="003A11D8">
              <w:rPr>
                <w:rFonts w:ascii="Times New Roman" w:hAnsi="Times New Roman" w:cs="Times New Roman"/>
                <w:b/>
                <w:bCs/>
                <w:sz w:val="20"/>
                <w:szCs w:val="20"/>
              </w:rPr>
              <w:t>7</w:t>
            </w:r>
            <w:r w:rsidRPr="003A11D8">
              <w:rPr>
                <w:rFonts w:ascii="Times New Roman" w:hAnsi="Times New Roman" w:cs="Times New Roman"/>
                <w:b/>
                <w:bCs/>
                <w:sz w:val="20"/>
                <w:szCs w:val="20"/>
              </w:rPr>
              <w:t>2</w:t>
            </w:r>
            <w:r w:rsidR="00EB45C8" w:rsidRPr="003A11D8">
              <w:rPr>
                <w:rFonts w:ascii="Times New Roman" w:hAnsi="Times New Roman" w:cs="Times New Roman"/>
                <w:b/>
                <w:bCs/>
                <w:sz w:val="20"/>
                <w:szCs w:val="20"/>
              </w:rPr>
              <w:t>%</w:t>
            </w:r>
            <w:r w:rsidRPr="003A11D8">
              <w:rPr>
                <w:rFonts w:ascii="Times New Roman" w:hAnsi="Times New Roman" w:cs="Times New Roman"/>
                <w:b/>
                <w:bCs/>
                <w:sz w:val="20"/>
                <w:szCs w:val="20"/>
              </w:rPr>
              <w:t>-2</w:t>
            </w:r>
            <w:r w:rsidR="00EB45C8" w:rsidRPr="003A11D8">
              <w:rPr>
                <w:rFonts w:ascii="Times New Roman" w:hAnsi="Times New Roman" w:cs="Times New Roman"/>
                <w:b/>
                <w:bCs/>
                <w:sz w:val="20"/>
                <w:szCs w:val="20"/>
              </w:rPr>
              <w:t>8</w:t>
            </w:r>
            <w:r w:rsidRPr="003A11D8">
              <w:rPr>
                <w:rFonts w:ascii="Times New Roman" w:hAnsi="Times New Roman" w:cs="Times New Roman"/>
                <w:b/>
                <w:bCs/>
                <w:sz w:val="20"/>
                <w:szCs w:val="20"/>
              </w:rPr>
              <w:t>.</w:t>
            </w:r>
            <w:r w:rsidR="00EB45C8" w:rsidRPr="003A11D8">
              <w:rPr>
                <w:rFonts w:ascii="Times New Roman" w:hAnsi="Times New Roman" w:cs="Times New Roman"/>
                <w:b/>
                <w:bCs/>
                <w:sz w:val="20"/>
                <w:szCs w:val="20"/>
              </w:rPr>
              <w:t>2%</w:t>
            </w:r>
            <w:r w:rsidRPr="003A11D8">
              <w:rPr>
                <w:rFonts w:ascii="Times New Roman" w:hAnsi="Times New Roman" w:cs="Times New Roman"/>
                <w:b/>
                <w:bCs/>
                <w:sz w:val="20"/>
                <w:szCs w:val="20"/>
              </w:rPr>
              <w:t>)</w:t>
            </w:r>
          </w:p>
        </w:tc>
        <w:tc>
          <w:tcPr>
            <w:tcW w:w="851" w:type="dxa"/>
          </w:tcPr>
          <w:p w14:paraId="51CB6DFD"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1B0372DC" w14:textId="77777777" w:rsidTr="00EB45C8">
        <w:tc>
          <w:tcPr>
            <w:tcW w:w="1418" w:type="dxa"/>
          </w:tcPr>
          <w:p w14:paraId="41CC3744"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Co-morbidities</w:t>
            </w:r>
          </w:p>
        </w:tc>
        <w:tc>
          <w:tcPr>
            <w:tcW w:w="1560" w:type="dxa"/>
          </w:tcPr>
          <w:p w14:paraId="52710158"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Hypertension prevalence</w:t>
            </w:r>
          </w:p>
        </w:tc>
        <w:tc>
          <w:tcPr>
            <w:tcW w:w="1134" w:type="dxa"/>
          </w:tcPr>
          <w:p w14:paraId="544D7E69"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15.2%/46</w:t>
            </w:r>
          </w:p>
        </w:tc>
        <w:tc>
          <w:tcPr>
            <w:tcW w:w="1417" w:type="dxa"/>
          </w:tcPr>
          <w:p w14:paraId="3BF75C22"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21.4%/41</w:t>
            </w:r>
          </w:p>
        </w:tc>
        <w:tc>
          <w:tcPr>
            <w:tcW w:w="709" w:type="dxa"/>
          </w:tcPr>
          <w:p w14:paraId="1B9663F6"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7385A583"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P=0.456</w:t>
            </w:r>
          </w:p>
          <w:p w14:paraId="692B87ED"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95%CI (-10.1% to 22.76%)</w:t>
            </w:r>
          </w:p>
        </w:tc>
        <w:tc>
          <w:tcPr>
            <w:tcW w:w="851" w:type="dxa"/>
          </w:tcPr>
          <w:p w14:paraId="460A7A52"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35036029" w14:textId="77777777" w:rsidTr="00EB45C8">
        <w:tc>
          <w:tcPr>
            <w:tcW w:w="1418" w:type="dxa"/>
          </w:tcPr>
          <w:p w14:paraId="6E5A17F1"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11557755" w14:textId="77777777" w:rsidR="00692CB7" w:rsidRPr="003A11D8" w:rsidRDefault="00692CB7" w:rsidP="002A6044">
            <w:pPr>
              <w:pStyle w:val="NoSpacing"/>
              <w:rPr>
                <w:rFonts w:ascii="Times New Roman" w:hAnsi="Times New Roman" w:cs="Times New Roman"/>
                <w:sz w:val="20"/>
                <w:szCs w:val="20"/>
              </w:rPr>
            </w:pPr>
          </w:p>
        </w:tc>
        <w:tc>
          <w:tcPr>
            <w:tcW w:w="1134" w:type="dxa"/>
          </w:tcPr>
          <w:p w14:paraId="16CFB83F" w14:textId="77777777" w:rsidR="00692CB7" w:rsidRPr="003A11D8" w:rsidRDefault="00692CB7" w:rsidP="002A6044">
            <w:pPr>
              <w:pStyle w:val="NoSpacing"/>
              <w:rPr>
                <w:rFonts w:ascii="Times New Roman" w:hAnsi="Times New Roman" w:cs="Times New Roman"/>
                <w:sz w:val="18"/>
                <w:szCs w:val="18"/>
              </w:rPr>
            </w:pPr>
          </w:p>
        </w:tc>
        <w:tc>
          <w:tcPr>
            <w:tcW w:w="1417" w:type="dxa"/>
          </w:tcPr>
          <w:p w14:paraId="39DBFD7D" w14:textId="77777777" w:rsidR="00692CB7" w:rsidRPr="003A11D8" w:rsidRDefault="00692CB7" w:rsidP="002A6044">
            <w:pPr>
              <w:pStyle w:val="NoSpacing"/>
              <w:rPr>
                <w:rFonts w:ascii="Times New Roman" w:hAnsi="Times New Roman" w:cs="Times New Roman"/>
                <w:sz w:val="20"/>
                <w:szCs w:val="20"/>
              </w:rPr>
            </w:pPr>
          </w:p>
        </w:tc>
        <w:tc>
          <w:tcPr>
            <w:tcW w:w="709" w:type="dxa"/>
          </w:tcPr>
          <w:p w14:paraId="47986B84"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3D618F41" w14:textId="77777777" w:rsidR="00692CB7" w:rsidRPr="003A11D8" w:rsidRDefault="00692CB7" w:rsidP="002A6044">
            <w:pPr>
              <w:pStyle w:val="NoSpacing"/>
              <w:rPr>
                <w:rFonts w:ascii="Times New Roman" w:hAnsi="Times New Roman" w:cs="Times New Roman"/>
                <w:sz w:val="20"/>
                <w:szCs w:val="20"/>
              </w:rPr>
            </w:pPr>
          </w:p>
        </w:tc>
        <w:tc>
          <w:tcPr>
            <w:tcW w:w="851" w:type="dxa"/>
          </w:tcPr>
          <w:p w14:paraId="62C18475"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20DC2DDA" w14:textId="77777777" w:rsidTr="00EB45C8">
        <w:tc>
          <w:tcPr>
            <w:tcW w:w="1418" w:type="dxa"/>
          </w:tcPr>
          <w:p w14:paraId="5D8CCEB3"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Other factors</w:t>
            </w:r>
          </w:p>
        </w:tc>
        <w:tc>
          <w:tcPr>
            <w:tcW w:w="1560" w:type="dxa"/>
          </w:tcPr>
          <w:p w14:paraId="7DE27FA4" w14:textId="77777777" w:rsidR="00692CB7" w:rsidRPr="003A11D8" w:rsidRDefault="00692CB7" w:rsidP="002A6044">
            <w:pPr>
              <w:pStyle w:val="NoSpacing"/>
              <w:rPr>
                <w:rFonts w:ascii="Times New Roman" w:hAnsi="Times New Roman" w:cs="Times New Roman"/>
                <w:sz w:val="20"/>
                <w:szCs w:val="20"/>
              </w:rPr>
            </w:pPr>
          </w:p>
        </w:tc>
        <w:tc>
          <w:tcPr>
            <w:tcW w:w="1134" w:type="dxa"/>
          </w:tcPr>
          <w:p w14:paraId="7547B5E1" w14:textId="77777777" w:rsidR="00692CB7" w:rsidRPr="003A11D8" w:rsidRDefault="00692CB7" w:rsidP="002A6044">
            <w:pPr>
              <w:pStyle w:val="NoSpacing"/>
              <w:rPr>
                <w:rFonts w:ascii="Times New Roman" w:hAnsi="Times New Roman" w:cs="Times New Roman"/>
                <w:sz w:val="18"/>
                <w:szCs w:val="18"/>
              </w:rPr>
            </w:pPr>
            <w:r w:rsidRPr="003A11D8">
              <w:rPr>
                <w:rFonts w:ascii="Times New Roman" w:hAnsi="Times New Roman" w:cs="Times New Roman"/>
                <w:sz w:val="18"/>
                <w:szCs w:val="18"/>
              </w:rPr>
              <w:t>High educational attainment</w:t>
            </w:r>
          </w:p>
          <w:p w14:paraId="5B1969F4" w14:textId="77777777" w:rsidR="00692CB7" w:rsidRPr="003A11D8" w:rsidRDefault="00692CB7" w:rsidP="002A6044">
            <w:pPr>
              <w:pStyle w:val="NoSpacing"/>
              <w:rPr>
                <w:rFonts w:ascii="Times New Roman" w:hAnsi="Times New Roman" w:cs="Times New Roman"/>
                <w:sz w:val="18"/>
                <w:szCs w:val="18"/>
              </w:rPr>
            </w:pPr>
            <w:r w:rsidRPr="003A11D8">
              <w:rPr>
                <w:rFonts w:ascii="Times New Roman" w:hAnsi="Times New Roman" w:cs="Times New Roman"/>
                <w:sz w:val="18"/>
                <w:szCs w:val="18"/>
              </w:rPr>
              <w:t>-University-level and higher</w:t>
            </w:r>
          </w:p>
        </w:tc>
        <w:tc>
          <w:tcPr>
            <w:tcW w:w="1417" w:type="dxa"/>
          </w:tcPr>
          <w:p w14:paraId="7902A129" w14:textId="77777777" w:rsidR="00692CB7" w:rsidRPr="003A11D8" w:rsidRDefault="00692CB7" w:rsidP="002A6044">
            <w:pPr>
              <w:pStyle w:val="NoSpacing"/>
              <w:rPr>
                <w:rFonts w:ascii="Times New Roman" w:hAnsi="Times New Roman" w:cs="Times New Roman"/>
                <w:sz w:val="18"/>
                <w:szCs w:val="18"/>
              </w:rPr>
            </w:pPr>
            <w:r w:rsidRPr="003A11D8">
              <w:rPr>
                <w:rFonts w:ascii="Times New Roman" w:hAnsi="Times New Roman" w:cs="Times New Roman"/>
                <w:sz w:val="18"/>
                <w:szCs w:val="18"/>
              </w:rPr>
              <w:t>High earnings &gt;£50,000 equivalent annual household income</w:t>
            </w:r>
          </w:p>
        </w:tc>
        <w:tc>
          <w:tcPr>
            <w:tcW w:w="709" w:type="dxa"/>
          </w:tcPr>
          <w:p w14:paraId="74ED94D5"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5973A1CB" w14:textId="77777777" w:rsidR="00692CB7" w:rsidRPr="003A11D8" w:rsidRDefault="00692CB7" w:rsidP="002A6044">
            <w:pPr>
              <w:pStyle w:val="NoSpacing"/>
              <w:rPr>
                <w:rFonts w:ascii="Times New Roman" w:hAnsi="Times New Roman" w:cs="Times New Roman"/>
                <w:sz w:val="20"/>
                <w:szCs w:val="20"/>
              </w:rPr>
            </w:pPr>
          </w:p>
        </w:tc>
        <w:tc>
          <w:tcPr>
            <w:tcW w:w="851" w:type="dxa"/>
          </w:tcPr>
          <w:p w14:paraId="4412D0AC" w14:textId="77777777" w:rsidR="00692CB7" w:rsidRPr="003A11D8" w:rsidRDefault="00692CB7" w:rsidP="002A6044">
            <w:pPr>
              <w:pStyle w:val="NoSpacing"/>
              <w:rPr>
                <w:rFonts w:ascii="Times New Roman" w:hAnsi="Times New Roman" w:cs="Times New Roman"/>
                <w:sz w:val="20"/>
                <w:szCs w:val="20"/>
              </w:rPr>
            </w:pPr>
          </w:p>
        </w:tc>
      </w:tr>
      <w:tr w:rsidR="00692CB7" w:rsidRPr="003A11D8" w14:paraId="07050CE1" w14:textId="77777777" w:rsidTr="00EB45C8">
        <w:tc>
          <w:tcPr>
            <w:tcW w:w="1418" w:type="dxa"/>
          </w:tcPr>
          <w:p w14:paraId="39D7D618" w14:textId="77777777" w:rsidR="00692CB7" w:rsidRPr="003A11D8" w:rsidRDefault="00692CB7" w:rsidP="002A6044">
            <w:pPr>
              <w:pStyle w:val="NoSpacing"/>
              <w:rPr>
                <w:rFonts w:ascii="Times New Roman" w:hAnsi="Times New Roman" w:cs="Times New Roman"/>
                <w:sz w:val="20"/>
                <w:szCs w:val="20"/>
              </w:rPr>
            </w:pPr>
          </w:p>
        </w:tc>
        <w:tc>
          <w:tcPr>
            <w:tcW w:w="1560" w:type="dxa"/>
          </w:tcPr>
          <w:p w14:paraId="283D1EA7"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HRT use Educational vs high earnings</w:t>
            </w:r>
          </w:p>
          <w:p w14:paraId="4BCDAE88" w14:textId="77777777" w:rsidR="00692CB7" w:rsidRPr="003A11D8" w:rsidRDefault="00692CB7" w:rsidP="002A6044">
            <w:pPr>
              <w:pStyle w:val="NoSpacing"/>
              <w:rPr>
                <w:rFonts w:ascii="Times New Roman" w:hAnsi="Times New Roman" w:cs="Times New Roman"/>
                <w:sz w:val="20"/>
                <w:szCs w:val="20"/>
              </w:rPr>
            </w:pPr>
          </w:p>
        </w:tc>
        <w:tc>
          <w:tcPr>
            <w:tcW w:w="1134" w:type="dxa"/>
          </w:tcPr>
          <w:p w14:paraId="2CAD6449"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0.625 (67%)</w:t>
            </w:r>
          </w:p>
        </w:tc>
        <w:tc>
          <w:tcPr>
            <w:tcW w:w="1417" w:type="dxa"/>
          </w:tcPr>
          <w:p w14:paraId="12ED05EF"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 xml:space="preserve">0.304 </w:t>
            </w:r>
          </w:p>
          <w:p w14:paraId="2A096B41" w14:textId="77777777" w:rsidR="00692CB7" w:rsidRPr="003A11D8" w:rsidRDefault="00692CB7" w:rsidP="002A6044">
            <w:pPr>
              <w:pStyle w:val="NoSpacing"/>
              <w:rPr>
                <w:rFonts w:ascii="Times New Roman" w:hAnsi="Times New Roman" w:cs="Times New Roman"/>
                <w:sz w:val="20"/>
                <w:szCs w:val="20"/>
              </w:rPr>
            </w:pPr>
            <w:r w:rsidRPr="003A11D8">
              <w:rPr>
                <w:rFonts w:ascii="Times New Roman" w:hAnsi="Times New Roman" w:cs="Times New Roman"/>
                <w:sz w:val="20"/>
                <w:szCs w:val="20"/>
              </w:rPr>
              <w:t>(37%)</w:t>
            </w:r>
          </w:p>
        </w:tc>
        <w:tc>
          <w:tcPr>
            <w:tcW w:w="709" w:type="dxa"/>
          </w:tcPr>
          <w:p w14:paraId="466476C0" w14:textId="77777777" w:rsidR="00692CB7" w:rsidRPr="003A11D8" w:rsidRDefault="00692CB7" w:rsidP="002A6044">
            <w:pPr>
              <w:pStyle w:val="NoSpacing"/>
              <w:rPr>
                <w:rFonts w:ascii="Times New Roman" w:hAnsi="Times New Roman" w:cs="Times New Roman"/>
                <w:sz w:val="20"/>
                <w:szCs w:val="20"/>
              </w:rPr>
            </w:pPr>
          </w:p>
        </w:tc>
        <w:tc>
          <w:tcPr>
            <w:tcW w:w="3118" w:type="dxa"/>
          </w:tcPr>
          <w:p w14:paraId="172C914C" w14:textId="60F7AC83" w:rsidR="00692CB7" w:rsidRPr="003A11D8" w:rsidRDefault="00692CB7" w:rsidP="002A6044">
            <w:pPr>
              <w:pStyle w:val="NoSpacing"/>
              <w:rPr>
                <w:rFonts w:ascii="Times New Roman" w:hAnsi="Times New Roman" w:cs="Times New Roman"/>
                <w:b/>
                <w:bCs/>
                <w:sz w:val="20"/>
                <w:szCs w:val="20"/>
              </w:rPr>
            </w:pPr>
            <w:r w:rsidRPr="003A11D8">
              <w:rPr>
                <w:rFonts w:ascii="Times New Roman" w:hAnsi="Times New Roman" w:cs="Times New Roman"/>
                <w:b/>
                <w:bCs/>
                <w:sz w:val="20"/>
                <w:szCs w:val="20"/>
              </w:rPr>
              <w:t>P=0.00</w:t>
            </w:r>
            <w:r w:rsidR="00407427">
              <w:rPr>
                <w:rFonts w:ascii="Times New Roman" w:hAnsi="Times New Roman" w:cs="Times New Roman"/>
                <w:b/>
                <w:bCs/>
                <w:sz w:val="20"/>
                <w:szCs w:val="20"/>
              </w:rPr>
              <w:t>4</w:t>
            </w:r>
            <w:r w:rsidRPr="003A11D8">
              <w:rPr>
                <w:rFonts w:ascii="Times New Roman" w:hAnsi="Times New Roman" w:cs="Times New Roman"/>
                <w:b/>
                <w:bCs/>
                <w:sz w:val="20"/>
                <w:szCs w:val="20"/>
              </w:rPr>
              <w:t xml:space="preserve">; </w:t>
            </w:r>
          </w:p>
          <w:p w14:paraId="23CED984" w14:textId="77777777" w:rsidR="00692CB7" w:rsidRPr="003A11D8" w:rsidRDefault="00692CB7" w:rsidP="002A6044">
            <w:pPr>
              <w:pStyle w:val="NoSpacing"/>
              <w:rPr>
                <w:rFonts w:ascii="Times New Roman" w:hAnsi="Times New Roman" w:cs="Times New Roman"/>
                <w:b/>
                <w:bCs/>
                <w:sz w:val="20"/>
                <w:szCs w:val="20"/>
              </w:rPr>
            </w:pPr>
            <w:r w:rsidRPr="003A11D8">
              <w:rPr>
                <w:rFonts w:ascii="Times New Roman" w:hAnsi="Times New Roman" w:cs="Times New Roman"/>
                <w:b/>
                <w:bCs/>
                <w:sz w:val="20"/>
                <w:szCs w:val="20"/>
              </w:rPr>
              <w:t>95%CI (10.01% to 47.59%)</w:t>
            </w:r>
          </w:p>
        </w:tc>
        <w:tc>
          <w:tcPr>
            <w:tcW w:w="851" w:type="dxa"/>
          </w:tcPr>
          <w:p w14:paraId="517B6CAD" w14:textId="77777777" w:rsidR="00692CB7" w:rsidRPr="003A11D8" w:rsidRDefault="00692CB7" w:rsidP="002A6044">
            <w:pPr>
              <w:pStyle w:val="NoSpacing"/>
              <w:rPr>
                <w:rFonts w:ascii="Times New Roman" w:hAnsi="Times New Roman" w:cs="Times New Roman"/>
                <w:sz w:val="20"/>
                <w:szCs w:val="20"/>
              </w:rPr>
            </w:pPr>
          </w:p>
        </w:tc>
      </w:tr>
    </w:tbl>
    <w:p w14:paraId="4DCC7F7B" w14:textId="77777777" w:rsidR="000F6B48" w:rsidRPr="003A11D8" w:rsidRDefault="000F6B48" w:rsidP="009958D0">
      <w:pPr>
        <w:rPr>
          <w:rFonts w:ascii="Times New Roman" w:hAnsi="Times New Roman" w:cs="Times New Roman"/>
          <w:b/>
          <w:bCs/>
        </w:rPr>
      </w:pPr>
    </w:p>
    <w:p w14:paraId="7D866D4C" w14:textId="4302643E" w:rsidR="009958D0" w:rsidRPr="009958D0" w:rsidRDefault="00196812" w:rsidP="009958D0">
      <w:pPr>
        <w:rPr>
          <w:rFonts w:ascii="Times New Roman" w:hAnsi="Times New Roman" w:cs="Times New Roman"/>
          <w:b/>
          <w:bCs/>
        </w:rPr>
      </w:pPr>
      <w:r w:rsidRPr="003A11D8">
        <w:rPr>
          <w:rFonts w:ascii="Times New Roman" w:hAnsi="Times New Roman" w:cs="Times New Roman"/>
          <w:b/>
          <w:bCs/>
        </w:rPr>
        <w:t xml:space="preserve">Table </w:t>
      </w:r>
      <w:r w:rsidR="009958D0" w:rsidRPr="009958D0">
        <w:rPr>
          <w:rFonts w:ascii="Times New Roman" w:hAnsi="Times New Roman" w:cs="Times New Roman"/>
          <w:b/>
          <w:bCs/>
        </w:rPr>
        <w:t>2. SUMMARY TABLE (T</w:t>
      </w:r>
      <w:r w:rsidR="000F6B48" w:rsidRPr="003A11D8">
        <w:rPr>
          <w:rFonts w:ascii="Times New Roman" w:hAnsi="Times New Roman" w:cs="Times New Roman"/>
          <w:b/>
          <w:bCs/>
        </w:rPr>
        <w:t>hemes</w:t>
      </w:r>
      <w:r w:rsidR="009958D0" w:rsidRPr="009958D0">
        <w:rPr>
          <w:rFonts w:ascii="Times New Roman" w:hAnsi="Times New Roman" w:cs="Times New Roman"/>
          <w:b/>
          <w:bCs/>
        </w:rPr>
        <w:t xml:space="preserve"> + </w:t>
      </w:r>
      <w:r w:rsidR="000F6B48" w:rsidRPr="003A11D8">
        <w:rPr>
          <w:rFonts w:ascii="Times New Roman" w:hAnsi="Times New Roman" w:cs="Times New Roman"/>
          <w:b/>
          <w:bCs/>
        </w:rPr>
        <w:t>Representative content</w:t>
      </w:r>
      <w:r w:rsidR="009958D0" w:rsidRPr="009958D0">
        <w:rPr>
          <w:rFonts w:ascii="Times New Roman" w:hAnsi="Times New Roman" w:cs="Times New Roman"/>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0"/>
        <w:gridCol w:w="2846"/>
        <w:gridCol w:w="4080"/>
      </w:tblGrid>
      <w:tr w:rsidR="000D5B09" w:rsidRPr="003A11D8" w14:paraId="3EB55989" w14:textId="77777777" w:rsidTr="000F6B48">
        <w:trPr>
          <w:tblHeader/>
          <w:tblCellSpacing w:w="15" w:type="dxa"/>
        </w:trPr>
        <w:tc>
          <w:tcPr>
            <w:tcW w:w="0" w:type="auto"/>
            <w:vAlign w:val="center"/>
            <w:hideMark/>
          </w:tcPr>
          <w:p w14:paraId="291BE6A2" w14:textId="77777777" w:rsidR="009958D0" w:rsidRPr="009958D0" w:rsidRDefault="009958D0" w:rsidP="009958D0">
            <w:pPr>
              <w:rPr>
                <w:rFonts w:ascii="Times New Roman" w:hAnsi="Times New Roman" w:cs="Times New Roman"/>
                <w:b/>
                <w:bCs/>
              </w:rPr>
            </w:pPr>
            <w:r w:rsidRPr="009958D0">
              <w:rPr>
                <w:rFonts w:ascii="Times New Roman" w:hAnsi="Times New Roman" w:cs="Times New Roman"/>
                <w:b/>
                <w:bCs/>
              </w:rPr>
              <w:t>Theme</w:t>
            </w:r>
          </w:p>
        </w:tc>
        <w:tc>
          <w:tcPr>
            <w:tcW w:w="0" w:type="auto"/>
            <w:vAlign w:val="center"/>
            <w:hideMark/>
          </w:tcPr>
          <w:p w14:paraId="2E6BAF97" w14:textId="77777777" w:rsidR="009958D0" w:rsidRPr="009958D0" w:rsidRDefault="009958D0" w:rsidP="009958D0">
            <w:pPr>
              <w:rPr>
                <w:rFonts w:ascii="Times New Roman" w:hAnsi="Times New Roman" w:cs="Times New Roman"/>
                <w:b/>
                <w:bCs/>
              </w:rPr>
            </w:pPr>
            <w:r w:rsidRPr="009958D0">
              <w:rPr>
                <w:rFonts w:ascii="Times New Roman" w:hAnsi="Times New Roman" w:cs="Times New Roman"/>
                <w:b/>
                <w:bCs/>
              </w:rPr>
              <w:t>Description</w:t>
            </w:r>
          </w:p>
        </w:tc>
        <w:tc>
          <w:tcPr>
            <w:tcW w:w="0" w:type="auto"/>
            <w:vAlign w:val="center"/>
            <w:hideMark/>
          </w:tcPr>
          <w:p w14:paraId="743C0C6B" w14:textId="77777777" w:rsidR="009958D0" w:rsidRPr="009958D0" w:rsidRDefault="009958D0" w:rsidP="009958D0">
            <w:pPr>
              <w:rPr>
                <w:rFonts w:ascii="Times New Roman" w:hAnsi="Times New Roman" w:cs="Times New Roman"/>
                <w:b/>
                <w:bCs/>
              </w:rPr>
            </w:pPr>
            <w:r w:rsidRPr="009958D0">
              <w:rPr>
                <w:rFonts w:ascii="Times New Roman" w:hAnsi="Times New Roman" w:cs="Times New Roman"/>
                <w:b/>
                <w:bCs/>
              </w:rPr>
              <w:t>Illustrative Respondent Ideas</w:t>
            </w:r>
          </w:p>
        </w:tc>
      </w:tr>
      <w:tr w:rsidR="000D5B09" w:rsidRPr="003A11D8" w14:paraId="488139A9" w14:textId="77777777" w:rsidTr="000F6B48">
        <w:trPr>
          <w:tblCellSpacing w:w="15" w:type="dxa"/>
        </w:trPr>
        <w:tc>
          <w:tcPr>
            <w:tcW w:w="0" w:type="auto"/>
            <w:vAlign w:val="center"/>
            <w:hideMark/>
          </w:tcPr>
          <w:p w14:paraId="4E38AF91" w14:textId="77777777" w:rsidR="009958D0" w:rsidRPr="009958D0" w:rsidRDefault="009958D0" w:rsidP="009958D0">
            <w:pPr>
              <w:rPr>
                <w:rFonts w:ascii="Times New Roman" w:hAnsi="Times New Roman" w:cs="Times New Roman"/>
              </w:rPr>
            </w:pPr>
            <w:r w:rsidRPr="009958D0">
              <w:rPr>
                <w:rFonts w:ascii="Times New Roman" w:hAnsi="Times New Roman" w:cs="Times New Roman"/>
                <w:b/>
                <w:bCs/>
              </w:rPr>
              <w:t>Geographical &amp; Environmental Factors</w:t>
            </w:r>
          </w:p>
        </w:tc>
        <w:tc>
          <w:tcPr>
            <w:tcW w:w="0" w:type="auto"/>
            <w:vAlign w:val="center"/>
            <w:hideMark/>
          </w:tcPr>
          <w:p w14:paraId="6FB41C7F"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Climate and environment influence biological wellbeing (e.g., vitamin D, food quality).</w:t>
            </w:r>
          </w:p>
        </w:tc>
        <w:tc>
          <w:tcPr>
            <w:tcW w:w="0" w:type="auto"/>
            <w:vAlign w:val="center"/>
            <w:hideMark/>
          </w:tcPr>
          <w:p w14:paraId="6BB637A2"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“Readily available sunlight in LMICs may reduce symptom severity.” / “Processed foods in HICs worsen metabolic health.”</w:t>
            </w:r>
          </w:p>
        </w:tc>
      </w:tr>
      <w:tr w:rsidR="000D5B09" w:rsidRPr="003A11D8" w14:paraId="091CF502" w14:textId="77777777" w:rsidTr="000F6B48">
        <w:trPr>
          <w:tblCellSpacing w:w="15" w:type="dxa"/>
        </w:trPr>
        <w:tc>
          <w:tcPr>
            <w:tcW w:w="0" w:type="auto"/>
            <w:vAlign w:val="center"/>
            <w:hideMark/>
          </w:tcPr>
          <w:p w14:paraId="208DF352" w14:textId="77777777" w:rsidR="009958D0" w:rsidRPr="009958D0" w:rsidRDefault="009958D0" w:rsidP="009958D0">
            <w:pPr>
              <w:rPr>
                <w:rFonts w:ascii="Times New Roman" w:hAnsi="Times New Roman" w:cs="Times New Roman"/>
              </w:rPr>
            </w:pPr>
            <w:r w:rsidRPr="009958D0">
              <w:rPr>
                <w:rFonts w:ascii="Times New Roman" w:hAnsi="Times New Roman" w:cs="Times New Roman"/>
                <w:b/>
                <w:bCs/>
              </w:rPr>
              <w:lastRenderedPageBreak/>
              <w:t>Immigration, Deprivation &amp; Stress</w:t>
            </w:r>
          </w:p>
        </w:tc>
        <w:tc>
          <w:tcPr>
            <w:tcW w:w="0" w:type="auto"/>
            <w:vAlign w:val="center"/>
            <w:hideMark/>
          </w:tcPr>
          <w:p w14:paraId="00BC4BFD"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Migrants face reduced income, discrimination, and health inequities.</w:t>
            </w:r>
          </w:p>
        </w:tc>
        <w:tc>
          <w:tcPr>
            <w:tcW w:w="0" w:type="auto"/>
            <w:vAlign w:val="center"/>
            <w:hideMark/>
          </w:tcPr>
          <w:p w14:paraId="52BBC90E"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“Nativity advantage declines after migration.” / “Financial pressures increase stress.”</w:t>
            </w:r>
          </w:p>
        </w:tc>
      </w:tr>
      <w:tr w:rsidR="000D5B09" w:rsidRPr="003A11D8" w14:paraId="5AF631D1" w14:textId="77777777" w:rsidTr="000F6B48">
        <w:trPr>
          <w:tblCellSpacing w:w="15" w:type="dxa"/>
        </w:trPr>
        <w:tc>
          <w:tcPr>
            <w:tcW w:w="0" w:type="auto"/>
            <w:vAlign w:val="center"/>
            <w:hideMark/>
          </w:tcPr>
          <w:p w14:paraId="36F00147" w14:textId="77777777" w:rsidR="009958D0" w:rsidRPr="009958D0" w:rsidRDefault="009958D0" w:rsidP="009958D0">
            <w:pPr>
              <w:rPr>
                <w:rFonts w:ascii="Times New Roman" w:hAnsi="Times New Roman" w:cs="Times New Roman"/>
              </w:rPr>
            </w:pPr>
            <w:r w:rsidRPr="009958D0">
              <w:rPr>
                <w:rFonts w:ascii="Times New Roman" w:hAnsi="Times New Roman" w:cs="Times New Roman"/>
                <w:b/>
                <w:bCs/>
              </w:rPr>
              <w:t>Health System Inequalities</w:t>
            </w:r>
          </w:p>
        </w:tc>
        <w:tc>
          <w:tcPr>
            <w:tcW w:w="0" w:type="auto"/>
            <w:vAlign w:val="center"/>
            <w:hideMark/>
          </w:tcPr>
          <w:p w14:paraId="306DD96F"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Minority women report poorer access and care quality.</w:t>
            </w:r>
          </w:p>
        </w:tc>
        <w:tc>
          <w:tcPr>
            <w:tcW w:w="0" w:type="auto"/>
            <w:vAlign w:val="center"/>
            <w:hideMark/>
          </w:tcPr>
          <w:p w14:paraId="013B4C99"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“Ethnic minorities in the UK received less menopause support.” / “COVID highlighted chronic inequities.”</w:t>
            </w:r>
          </w:p>
        </w:tc>
      </w:tr>
      <w:tr w:rsidR="000D5B09" w:rsidRPr="003A11D8" w14:paraId="0D2448DF" w14:textId="77777777" w:rsidTr="000F6B48">
        <w:trPr>
          <w:tblCellSpacing w:w="15" w:type="dxa"/>
        </w:trPr>
        <w:tc>
          <w:tcPr>
            <w:tcW w:w="0" w:type="auto"/>
            <w:vAlign w:val="center"/>
            <w:hideMark/>
          </w:tcPr>
          <w:p w14:paraId="31E20D86" w14:textId="77777777" w:rsidR="009958D0" w:rsidRPr="009958D0" w:rsidRDefault="009958D0" w:rsidP="009958D0">
            <w:pPr>
              <w:rPr>
                <w:rFonts w:ascii="Times New Roman" w:hAnsi="Times New Roman" w:cs="Times New Roman"/>
              </w:rPr>
            </w:pPr>
            <w:r w:rsidRPr="009958D0">
              <w:rPr>
                <w:rFonts w:ascii="Times New Roman" w:hAnsi="Times New Roman" w:cs="Times New Roman"/>
                <w:b/>
                <w:bCs/>
              </w:rPr>
              <w:t>Menopause Literacy Gaps</w:t>
            </w:r>
          </w:p>
        </w:tc>
        <w:tc>
          <w:tcPr>
            <w:tcW w:w="0" w:type="auto"/>
            <w:vAlign w:val="center"/>
            <w:hideMark/>
          </w:tcPr>
          <w:p w14:paraId="482D9084"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Low awareness among patients and clinicians hinders care.</w:t>
            </w:r>
          </w:p>
        </w:tc>
        <w:tc>
          <w:tcPr>
            <w:tcW w:w="0" w:type="auto"/>
            <w:vAlign w:val="center"/>
            <w:hideMark/>
          </w:tcPr>
          <w:p w14:paraId="170DF2B2"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“Even with policies, menopause literacy was poor.”</w:t>
            </w:r>
          </w:p>
        </w:tc>
      </w:tr>
      <w:tr w:rsidR="000D5B09" w:rsidRPr="003A11D8" w14:paraId="3A9B04D1" w14:textId="77777777" w:rsidTr="000F6B48">
        <w:trPr>
          <w:tblCellSpacing w:w="15" w:type="dxa"/>
        </w:trPr>
        <w:tc>
          <w:tcPr>
            <w:tcW w:w="0" w:type="auto"/>
            <w:vAlign w:val="center"/>
            <w:hideMark/>
          </w:tcPr>
          <w:p w14:paraId="440C3AF3" w14:textId="77777777" w:rsidR="009958D0" w:rsidRPr="009958D0" w:rsidRDefault="009958D0" w:rsidP="009958D0">
            <w:pPr>
              <w:rPr>
                <w:rFonts w:ascii="Times New Roman" w:hAnsi="Times New Roman" w:cs="Times New Roman"/>
              </w:rPr>
            </w:pPr>
            <w:r w:rsidRPr="009958D0">
              <w:rPr>
                <w:rFonts w:ascii="Times New Roman" w:hAnsi="Times New Roman" w:cs="Times New Roman"/>
                <w:b/>
                <w:bCs/>
              </w:rPr>
              <w:t>Cultural Norms &amp; Sociocultural Roles</w:t>
            </w:r>
          </w:p>
        </w:tc>
        <w:tc>
          <w:tcPr>
            <w:tcW w:w="0" w:type="auto"/>
            <w:vAlign w:val="center"/>
            <w:hideMark/>
          </w:tcPr>
          <w:p w14:paraId="243E4F00"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Cultural beliefs shape symptom expectations and responses.</w:t>
            </w:r>
          </w:p>
        </w:tc>
        <w:tc>
          <w:tcPr>
            <w:tcW w:w="0" w:type="auto"/>
            <w:vAlign w:val="center"/>
            <w:hideMark/>
          </w:tcPr>
          <w:p w14:paraId="05697ADC"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“Weight gain is seen as protective.” / “Menopause is something to endure.”</w:t>
            </w:r>
          </w:p>
        </w:tc>
      </w:tr>
      <w:tr w:rsidR="000D5B09" w:rsidRPr="003A11D8" w14:paraId="54C48293" w14:textId="77777777" w:rsidTr="000F6B48">
        <w:trPr>
          <w:tblCellSpacing w:w="15" w:type="dxa"/>
        </w:trPr>
        <w:tc>
          <w:tcPr>
            <w:tcW w:w="0" w:type="auto"/>
            <w:vAlign w:val="center"/>
            <w:hideMark/>
          </w:tcPr>
          <w:p w14:paraId="681496EC" w14:textId="77777777" w:rsidR="009958D0" w:rsidRPr="009958D0" w:rsidRDefault="009958D0" w:rsidP="009958D0">
            <w:pPr>
              <w:rPr>
                <w:rFonts w:ascii="Times New Roman" w:hAnsi="Times New Roman" w:cs="Times New Roman"/>
              </w:rPr>
            </w:pPr>
            <w:r w:rsidRPr="009958D0">
              <w:rPr>
                <w:rFonts w:ascii="Times New Roman" w:hAnsi="Times New Roman" w:cs="Times New Roman"/>
                <w:b/>
                <w:bCs/>
              </w:rPr>
              <w:t>Sexual Health Silence &amp; Stigma</w:t>
            </w:r>
          </w:p>
        </w:tc>
        <w:tc>
          <w:tcPr>
            <w:tcW w:w="0" w:type="auto"/>
            <w:vAlign w:val="center"/>
            <w:hideMark/>
          </w:tcPr>
          <w:p w14:paraId="78EEC322"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Vaginal atrophy and sexual symptoms under-recognised due to cultural taboos.</w:t>
            </w:r>
          </w:p>
        </w:tc>
        <w:tc>
          <w:tcPr>
            <w:tcW w:w="0" w:type="auto"/>
            <w:vAlign w:val="center"/>
            <w:hideMark/>
          </w:tcPr>
          <w:p w14:paraId="7AC0E2AA" w14:textId="7B5BF788" w:rsidR="009958D0" w:rsidRPr="009958D0" w:rsidRDefault="009958D0" w:rsidP="009958D0">
            <w:pPr>
              <w:rPr>
                <w:rFonts w:ascii="Times New Roman" w:hAnsi="Times New Roman" w:cs="Times New Roman"/>
              </w:rPr>
            </w:pPr>
            <w:r w:rsidRPr="009958D0">
              <w:rPr>
                <w:rFonts w:ascii="Times New Roman" w:hAnsi="Times New Roman" w:cs="Times New Roman"/>
              </w:rPr>
              <w:t>“Women disengaged from genital health after childbirth.”</w:t>
            </w:r>
            <w:r w:rsidR="004E462D" w:rsidRPr="003A11D8">
              <w:rPr>
                <w:rFonts w:ascii="Times New Roman" w:hAnsi="Times New Roman" w:cs="Times New Roman"/>
              </w:rPr>
              <w:t>/ “no need for sexual activity</w:t>
            </w:r>
            <w:r w:rsidR="004B16DB" w:rsidRPr="003A11D8">
              <w:rPr>
                <w:rFonts w:ascii="Times New Roman" w:hAnsi="Times New Roman" w:cs="Times New Roman"/>
              </w:rPr>
              <w:t xml:space="preserve"> after </w:t>
            </w:r>
            <w:r w:rsidR="000D5B09" w:rsidRPr="003A11D8">
              <w:rPr>
                <w:rFonts w:ascii="Times New Roman" w:hAnsi="Times New Roman" w:cs="Times New Roman"/>
              </w:rPr>
              <w:t xml:space="preserve">childbirth completion or </w:t>
            </w:r>
            <w:r w:rsidR="00D3575A" w:rsidRPr="003A11D8">
              <w:rPr>
                <w:rFonts w:ascii="Times New Roman" w:hAnsi="Times New Roman" w:cs="Times New Roman"/>
              </w:rPr>
              <w:t xml:space="preserve">after </w:t>
            </w:r>
            <w:r w:rsidR="004B16DB" w:rsidRPr="003A11D8">
              <w:rPr>
                <w:rFonts w:ascii="Times New Roman" w:hAnsi="Times New Roman" w:cs="Times New Roman"/>
              </w:rPr>
              <w:t>menopause”</w:t>
            </w:r>
          </w:p>
        </w:tc>
      </w:tr>
      <w:tr w:rsidR="000D5B09" w:rsidRPr="003A11D8" w14:paraId="77A23720" w14:textId="77777777" w:rsidTr="000F6B48">
        <w:trPr>
          <w:tblCellSpacing w:w="15" w:type="dxa"/>
        </w:trPr>
        <w:tc>
          <w:tcPr>
            <w:tcW w:w="0" w:type="auto"/>
            <w:vAlign w:val="center"/>
            <w:hideMark/>
          </w:tcPr>
          <w:p w14:paraId="11D2341F" w14:textId="77777777" w:rsidR="009958D0" w:rsidRPr="009958D0" w:rsidRDefault="009958D0" w:rsidP="009958D0">
            <w:pPr>
              <w:rPr>
                <w:rFonts w:ascii="Times New Roman" w:hAnsi="Times New Roman" w:cs="Times New Roman"/>
              </w:rPr>
            </w:pPr>
            <w:r w:rsidRPr="009958D0">
              <w:rPr>
                <w:rFonts w:ascii="Times New Roman" w:hAnsi="Times New Roman" w:cs="Times New Roman"/>
                <w:b/>
                <w:bCs/>
              </w:rPr>
              <w:t>Fear of MHT &amp; Alternative Treatments</w:t>
            </w:r>
          </w:p>
        </w:tc>
        <w:tc>
          <w:tcPr>
            <w:tcW w:w="0" w:type="auto"/>
            <w:vAlign w:val="center"/>
            <w:hideMark/>
          </w:tcPr>
          <w:p w14:paraId="48264042" w14:textId="77777777" w:rsidR="009958D0" w:rsidRPr="009958D0" w:rsidRDefault="009958D0" w:rsidP="009958D0">
            <w:pPr>
              <w:rPr>
                <w:rFonts w:ascii="Times New Roman" w:hAnsi="Times New Roman" w:cs="Times New Roman"/>
              </w:rPr>
            </w:pPr>
            <w:r w:rsidRPr="009958D0">
              <w:rPr>
                <w:rFonts w:ascii="Times New Roman" w:hAnsi="Times New Roman" w:cs="Times New Roman"/>
              </w:rPr>
              <w:t>Mistrust driven by side-effect fears, media, and misinformation.</w:t>
            </w:r>
          </w:p>
        </w:tc>
        <w:tc>
          <w:tcPr>
            <w:tcW w:w="0" w:type="auto"/>
            <w:vAlign w:val="center"/>
            <w:hideMark/>
          </w:tcPr>
          <w:p w14:paraId="7E7C0A40" w14:textId="2963072C" w:rsidR="009958D0" w:rsidRPr="009958D0" w:rsidRDefault="009958D0" w:rsidP="009958D0">
            <w:pPr>
              <w:rPr>
                <w:rFonts w:ascii="Times New Roman" w:hAnsi="Times New Roman" w:cs="Times New Roman"/>
              </w:rPr>
            </w:pPr>
            <w:r w:rsidRPr="009958D0">
              <w:rPr>
                <w:rFonts w:ascii="Times New Roman" w:hAnsi="Times New Roman" w:cs="Times New Roman"/>
              </w:rPr>
              <w:t>“Concerns over fibroid growth and sensationalised press reduce uptake.”</w:t>
            </w:r>
            <w:r w:rsidR="00517C85" w:rsidRPr="003A11D8">
              <w:rPr>
                <w:rFonts w:ascii="Times New Roman" w:hAnsi="Times New Roman" w:cs="Times New Roman"/>
              </w:rPr>
              <w:t xml:space="preserve">/ </w:t>
            </w:r>
            <w:r w:rsidR="00AF0D12" w:rsidRPr="003A11D8">
              <w:rPr>
                <w:rFonts w:ascii="Times New Roman" w:hAnsi="Times New Roman" w:cs="Times New Roman"/>
              </w:rPr>
              <w:t>“</w:t>
            </w:r>
            <w:r w:rsidR="00517C85" w:rsidRPr="003A11D8">
              <w:rPr>
                <w:rFonts w:ascii="Times New Roman" w:hAnsi="Times New Roman" w:cs="Times New Roman"/>
              </w:rPr>
              <w:t>no readily available/ affordable</w:t>
            </w:r>
            <w:r w:rsidR="00682ACA" w:rsidRPr="003A11D8">
              <w:rPr>
                <w:rFonts w:ascii="Times New Roman" w:hAnsi="Times New Roman" w:cs="Times New Roman"/>
              </w:rPr>
              <w:t xml:space="preserve"> highly sensitive</w:t>
            </w:r>
            <w:r w:rsidR="00A55834" w:rsidRPr="003A11D8">
              <w:rPr>
                <w:rFonts w:ascii="Times New Roman" w:hAnsi="Times New Roman" w:cs="Times New Roman"/>
              </w:rPr>
              <w:t xml:space="preserve"> diagnostic test in women with fibroids</w:t>
            </w:r>
            <w:r w:rsidR="00AF0D12" w:rsidRPr="003A11D8">
              <w:rPr>
                <w:rFonts w:ascii="Times New Roman" w:hAnsi="Times New Roman" w:cs="Times New Roman"/>
              </w:rPr>
              <w:t>”</w:t>
            </w:r>
          </w:p>
        </w:tc>
      </w:tr>
    </w:tbl>
    <w:p w14:paraId="2A117354" w14:textId="755836A1" w:rsidR="00D07E9D" w:rsidRPr="003A11D8" w:rsidRDefault="00D07E9D">
      <w:pPr>
        <w:rPr>
          <w:rFonts w:ascii="Times New Roman" w:hAnsi="Times New Roman" w:cs="Times New Roman"/>
        </w:rPr>
      </w:pPr>
    </w:p>
    <w:p w14:paraId="6F75DC88" w14:textId="77777777" w:rsidR="00D07E9D" w:rsidRPr="003A11D8" w:rsidRDefault="00D07E9D">
      <w:pPr>
        <w:rPr>
          <w:rFonts w:ascii="Times New Roman" w:hAnsi="Times New Roman" w:cs="Times New Roman"/>
        </w:rPr>
      </w:pPr>
    </w:p>
    <w:sectPr w:rsidR="00D07E9D" w:rsidRPr="003A11D8" w:rsidSect="00692C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8249C" w14:textId="77777777" w:rsidR="006A2BBC" w:rsidRDefault="006A2BBC">
      <w:pPr>
        <w:spacing w:after="0" w:line="240" w:lineRule="auto"/>
      </w:pPr>
      <w:r>
        <w:separator/>
      </w:r>
    </w:p>
  </w:endnote>
  <w:endnote w:type="continuationSeparator" w:id="0">
    <w:p w14:paraId="5CD6B57D" w14:textId="77777777" w:rsidR="006A2BBC" w:rsidRDefault="006A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A24" w14:textId="77777777" w:rsidR="003A7376" w:rsidRDefault="003A7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757504"/>
      <w:docPartObj>
        <w:docPartGallery w:val="Page Numbers (Bottom of Page)"/>
        <w:docPartUnique/>
      </w:docPartObj>
    </w:sdtPr>
    <w:sdtEndPr/>
    <w:sdtContent>
      <w:p w14:paraId="1AFA649E" w14:textId="77777777" w:rsidR="00692CB7" w:rsidRDefault="00692CB7">
        <w:pPr>
          <w:pStyle w:val="Footer"/>
          <w:jc w:val="center"/>
        </w:pPr>
        <w:r>
          <w:fldChar w:fldCharType="begin"/>
        </w:r>
        <w:r>
          <w:instrText>PAGE   \* MERGEFORMAT</w:instrText>
        </w:r>
        <w:r>
          <w:fldChar w:fldCharType="separate"/>
        </w:r>
        <w:r>
          <w:t>2</w:t>
        </w:r>
        <w:r>
          <w:fldChar w:fldCharType="end"/>
        </w:r>
      </w:p>
    </w:sdtContent>
  </w:sdt>
  <w:p w14:paraId="12F2BA92" w14:textId="77777777" w:rsidR="00692CB7" w:rsidRDefault="00692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EF57" w14:textId="77777777" w:rsidR="003A7376" w:rsidRDefault="003A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62634" w14:textId="77777777" w:rsidR="006A2BBC" w:rsidRDefault="006A2BBC">
      <w:pPr>
        <w:spacing w:after="0" w:line="240" w:lineRule="auto"/>
      </w:pPr>
      <w:r>
        <w:separator/>
      </w:r>
    </w:p>
  </w:footnote>
  <w:footnote w:type="continuationSeparator" w:id="0">
    <w:p w14:paraId="6973B27D" w14:textId="77777777" w:rsidR="006A2BBC" w:rsidRDefault="006A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F20E" w14:textId="06CF3FB4" w:rsidR="003A7376" w:rsidRDefault="003A7376">
    <w:pPr>
      <w:pStyle w:val="Header"/>
    </w:pPr>
    <w:r>
      <w:rPr>
        <w:noProof/>
      </w:rPr>
      <w:pict w14:anchorId="4BB55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73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1B90" w14:textId="7DF3D0ED" w:rsidR="003A7376" w:rsidRDefault="003A7376">
    <w:pPr>
      <w:pStyle w:val="Header"/>
    </w:pPr>
    <w:r>
      <w:rPr>
        <w:noProof/>
      </w:rPr>
      <w:pict w14:anchorId="1E174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73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C797" w14:textId="32063537" w:rsidR="003A7376" w:rsidRDefault="003A7376">
    <w:pPr>
      <w:pStyle w:val="Header"/>
    </w:pPr>
    <w:r>
      <w:rPr>
        <w:noProof/>
      </w:rPr>
      <w:pict w14:anchorId="00435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73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1055"/>
    <w:multiLevelType w:val="hybridMultilevel"/>
    <w:tmpl w:val="8E0004DC"/>
    <w:lvl w:ilvl="0" w:tplc="BD922A8E">
      <w:start w:val="1"/>
      <w:numFmt w:val="bullet"/>
      <w:lvlText w:val="•"/>
      <w:lvlJc w:val="left"/>
      <w:pPr>
        <w:tabs>
          <w:tab w:val="num" w:pos="720"/>
        </w:tabs>
        <w:ind w:left="720" w:hanging="360"/>
      </w:pPr>
      <w:rPr>
        <w:rFonts w:ascii="Arial" w:hAnsi="Arial" w:hint="default"/>
      </w:rPr>
    </w:lvl>
    <w:lvl w:ilvl="1" w:tplc="F808D974">
      <w:start w:val="1"/>
      <w:numFmt w:val="bullet"/>
      <w:lvlText w:val="•"/>
      <w:lvlJc w:val="left"/>
      <w:pPr>
        <w:tabs>
          <w:tab w:val="num" w:pos="1440"/>
        </w:tabs>
        <w:ind w:left="1440" w:hanging="360"/>
      </w:pPr>
      <w:rPr>
        <w:rFonts w:ascii="Arial" w:hAnsi="Arial" w:hint="default"/>
      </w:rPr>
    </w:lvl>
    <w:lvl w:ilvl="2" w:tplc="DFEC0364" w:tentative="1">
      <w:start w:val="1"/>
      <w:numFmt w:val="bullet"/>
      <w:lvlText w:val="•"/>
      <w:lvlJc w:val="left"/>
      <w:pPr>
        <w:tabs>
          <w:tab w:val="num" w:pos="2160"/>
        </w:tabs>
        <w:ind w:left="2160" w:hanging="360"/>
      </w:pPr>
      <w:rPr>
        <w:rFonts w:ascii="Arial" w:hAnsi="Arial" w:hint="default"/>
      </w:rPr>
    </w:lvl>
    <w:lvl w:ilvl="3" w:tplc="85B8444A" w:tentative="1">
      <w:start w:val="1"/>
      <w:numFmt w:val="bullet"/>
      <w:lvlText w:val="•"/>
      <w:lvlJc w:val="left"/>
      <w:pPr>
        <w:tabs>
          <w:tab w:val="num" w:pos="2880"/>
        </w:tabs>
        <w:ind w:left="2880" w:hanging="360"/>
      </w:pPr>
      <w:rPr>
        <w:rFonts w:ascii="Arial" w:hAnsi="Arial" w:hint="default"/>
      </w:rPr>
    </w:lvl>
    <w:lvl w:ilvl="4" w:tplc="33302C32" w:tentative="1">
      <w:start w:val="1"/>
      <w:numFmt w:val="bullet"/>
      <w:lvlText w:val="•"/>
      <w:lvlJc w:val="left"/>
      <w:pPr>
        <w:tabs>
          <w:tab w:val="num" w:pos="3600"/>
        </w:tabs>
        <w:ind w:left="3600" w:hanging="360"/>
      </w:pPr>
      <w:rPr>
        <w:rFonts w:ascii="Arial" w:hAnsi="Arial" w:hint="default"/>
      </w:rPr>
    </w:lvl>
    <w:lvl w:ilvl="5" w:tplc="F1D89AF8" w:tentative="1">
      <w:start w:val="1"/>
      <w:numFmt w:val="bullet"/>
      <w:lvlText w:val="•"/>
      <w:lvlJc w:val="left"/>
      <w:pPr>
        <w:tabs>
          <w:tab w:val="num" w:pos="4320"/>
        </w:tabs>
        <w:ind w:left="4320" w:hanging="360"/>
      </w:pPr>
      <w:rPr>
        <w:rFonts w:ascii="Arial" w:hAnsi="Arial" w:hint="default"/>
      </w:rPr>
    </w:lvl>
    <w:lvl w:ilvl="6" w:tplc="C56EB868" w:tentative="1">
      <w:start w:val="1"/>
      <w:numFmt w:val="bullet"/>
      <w:lvlText w:val="•"/>
      <w:lvlJc w:val="left"/>
      <w:pPr>
        <w:tabs>
          <w:tab w:val="num" w:pos="5040"/>
        </w:tabs>
        <w:ind w:left="5040" w:hanging="360"/>
      </w:pPr>
      <w:rPr>
        <w:rFonts w:ascii="Arial" w:hAnsi="Arial" w:hint="default"/>
      </w:rPr>
    </w:lvl>
    <w:lvl w:ilvl="7" w:tplc="E0A6F69A" w:tentative="1">
      <w:start w:val="1"/>
      <w:numFmt w:val="bullet"/>
      <w:lvlText w:val="•"/>
      <w:lvlJc w:val="left"/>
      <w:pPr>
        <w:tabs>
          <w:tab w:val="num" w:pos="5760"/>
        </w:tabs>
        <w:ind w:left="5760" w:hanging="360"/>
      </w:pPr>
      <w:rPr>
        <w:rFonts w:ascii="Arial" w:hAnsi="Arial" w:hint="default"/>
      </w:rPr>
    </w:lvl>
    <w:lvl w:ilvl="8" w:tplc="3CAC18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530BFE"/>
    <w:multiLevelType w:val="hybridMultilevel"/>
    <w:tmpl w:val="CAEE9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1516D"/>
    <w:multiLevelType w:val="hybridMultilevel"/>
    <w:tmpl w:val="021EB454"/>
    <w:lvl w:ilvl="0" w:tplc="7FB0E730">
      <w:start w:val="1"/>
      <w:numFmt w:val="bullet"/>
      <w:lvlText w:val="•"/>
      <w:lvlJc w:val="left"/>
      <w:pPr>
        <w:tabs>
          <w:tab w:val="num" w:pos="720"/>
        </w:tabs>
        <w:ind w:left="720" w:hanging="360"/>
      </w:pPr>
      <w:rPr>
        <w:rFonts w:ascii="Arial" w:hAnsi="Arial" w:hint="default"/>
      </w:rPr>
    </w:lvl>
    <w:lvl w:ilvl="1" w:tplc="D4A2D5DE" w:tentative="1">
      <w:start w:val="1"/>
      <w:numFmt w:val="bullet"/>
      <w:lvlText w:val="•"/>
      <w:lvlJc w:val="left"/>
      <w:pPr>
        <w:tabs>
          <w:tab w:val="num" w:pos="1440"/>
        </w:tabs>
        <w:ind w:left="1440" w:hanging="360"/>
      </w:pPr>
      <w:rPr>
        <w:rFonts w:ascii="Arial" w:hAnsi="Arial" w:hint="default"/>
      </w:rPr>
    </w:lvl>
    <w:lvl w:ilvl="2" w:tplc="495E0EEA" w:tentative="1">
      <w:start w:val="1"/>
      <w:numFmt w:val="bullet"/>
      <w:lvlText w:val="•"/>
      <w:lvlJc w:val="left"/>
      <w:pPr>
        <w:tabs>
          <w:tab w:val="num" w:pos="2160"/>
        </w:tabs>
        <w:ind w:left="2160" w:hanging="360"/>
      </w:pPr>
      <w:rPr>
        <w:rFonts w:ascii="Arial" w:hAnsi="Arial" w:hint="default"/>
      </w:rPr>
    </w:lvl>
    <w:lvl w:ilvl="3" w:tplc="A2FE5AA8" w:tentative="1">
      <w:start w:val="1"/>
      <w:numFmt w:val="bullet"/>
      <w:lvlText w:val="•"/>
      <w:lvlJc w:val="left"/>
      <w:pPr>
        <w:tabs>
          <w:tab w:val="num" w:pos="2880"/>
        </w:tabs>
        <w:ind w:left="2880" w:hanging="360"/>
      </w:pPr>
      <w:rPr>
        <w:rFonts w:ascii="Arial" w:hAnsi="Arial" w:hint="default"/>
      </w:rPr>
    </w:lvl>
    <w:lvl w:ilvl="4" w:tplc="5A12DEAE" w:tentative="1">
      <w:start w:val="1"/>
      <w:numFmt w:val="bullet"/>
      <w:lvlText w:val="•"/>
      <w:lvlJc w:val="left"/>
      <w:pPr>
        <w:tabs>
          <w:tab w:val="num" w:pos="3600"/>
        </w:tabs>
        <w:ind w:left="3600" w:hanging="360"/>
      </w:pPr>
      <w:rPr>
        <w:rFonts w:ascii="Arial" w:hAnsi="Arial" w:hint="default"/>
      </w:rPr>
    </w:lvl>
    <w:lvl w:ilvl="5" w:tplc="51164CB2" w:tentative="1">
      <w:start w:val="1"/>
      <w:numFmt w:val="bullet"/>
      <w:lvlText w:val="•"/>
      <w:lvlJc w:val="left"/>
      <w:pPr>
        <w:tabs>
          <w:tab w:val="num" w:pos="4320"/>
        </w:tabs>
        <w:ind w:left="4320" w:hanging="360"/>
      </w:pPr>
      <w:rPr>
        <w:rFonts w:ascii="Arial" w:hAnsi="Arial" w:hint="default"/>
      </w:rPr>
    </w:lvl>
    <w:lvl w:ilvl="6" w:tplc="BC3E1F7A" w:tentative="1">
      <w:start w:val="1"/>
      <w:numFmt w:val="bullet"/>
      <w:lvlText w:val="•"/>
      <w:lvlJc w:val="left"/>
      <w:pPr>
        <w:tabs>
          <w:tab w:val="num" w:pos="5040"/>
        </w:tabs>
        <w:ind w:left="5040" w:hanging="360"/>
      </w:pPr>
      <w:rPr>
        <w:rFonts w:ascii="Arial" w:hAnsi="Arial" w:hint="default"/>
      </w:rPr>
    </w:lvl>
    <w:lvl w:ilvl="7" w:tplc="E912F0A4" w:tentative="1">
      <w:start w:val="1"/>
      <w:numFmt w:val="bullet"/>
      <w:lvlText w:val="•"/>
      <w:lvlJc w:val="left"/>
      <w:pPr>
        <w:tabs>
          <w:tab w:val="num" w:pos="5760"/>
        </w:tabs>
        <w:ind w:left="5760" w:hanging="360"/>
      </w:pPr>
      <w:rPr>
        <w:rFonts w:ascii="Arial" w:hAnsi="Arial" w:hint="default"/>
      </w:rPr>
    </w:lvl>
    <w:lvl w:ilvl="8" w:tplc="600E7B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A6032E"/>
    <w:multiLevelType w:val="hybridMultilevel"/>
    <w:tmpl w:val="72721CD0"/>
    <w:lvl w:ilvl="0" w:tplc="AA1ECE72">
      <w:start w:val="1"/>
      <w:numFmt w:val="bullet"/>
      <w:lvlText w:val="•"/>
      <w:lvlJc w:val="left"/>
      <w:pPr>
        <w:tabs>
          <w:tab w:val="num" w:pos="720"/>
        </w:tabs>
        <w:ind w:left="720" w:hanging="360"/>
      </w:pPr>
      <w:rPr>
        <w:rFonts w:ascii="Arial" w:hAnsi="Arial" w:hint="default"/>
      </w:rPr>
    </w:lvl>
    <w:lvl w:ilvl="1" w:tplc="607AAB96" w:tentative="1">
      <w:start w:val="1"/>
      <w:numFmt w:val="bullet"/>
      <w:lvlText w:val="•"/>
      <w:lvlJc w:val="left"/>
      <w:pPr>
        <w:tabs>
          <w:tab w:val="num" w:pos="1440"/>
        </w:tabs>
        <w:ind w:left="1440" w:hanging="360"/>
      </w:pPr>
      <w:rPr>
        <w:rFonts w:ascii="Arial" w:hAnsi="Arial" w:hint="default"/>
      </w:rPr>
    </w:lvl>
    <w:lvl w:ilvl="2" w:tplc="2280F59A" w:tentative="1">
      <w:start w:val="1"/>
      <w:numFmt w:val="bullet"/>
      <w:lvlText w:val="•"/>
      <w:lvlJc w:val="left"/>
      <w:pPr>
        <w:tabs>
          <w:tab w:val="num" w:pos="2160"/>
        </w:tabs>
        <w:ind w:left="2160" w:hanging="360"/>
      </w:pPr>
      <w:rPr>
        <w:rFonts w:ascii="Arial" w:hAnsi="Arial" w:hint="default"/>
      </w:rPr>
    </w:lvl>
    <w:lvl w:ilvl="3" w:tplc="D9FA095C" w:tentative="1">
      <w:start w:val="1"/>
      <w:numFmt w:val="bullet"/>
      <w:lvlText w:val="•"/>
      <w:lvlJc w:val="left"/>
      <w:pPr>
        <w:tabs>
          <w:tab w:val="num" w:pos="2880"/>
        </w:tabs>
        <w:ind w:left="2880" w:hanging="360"/>
      </w:pPr>
      <w:rPr>
        <w:rFonts w:ascii="Arial" w:hAnsi="Arial" w:hint="default"/>
      </w:rPr>
    </w:lvl>
    <w:lvl w:ilvl="4" w:tplc="8FDC729E" w:tentative="1">
      <w:start w:val="1"/>
      <w:numFmt w:val="bullet"/>
      <w:lvlText w:val="•"/>
      <w:lvlJc w:val="left"/>
      <w:pPr>
        <w:tabs>
          <w:tab w:val="num" w:pos="3600"/>
        </w:tabs>
        <w:ind w:left="3600" w:hanging="360"/>
      </w:pPr>
      <w:rPr>
        <w:rFonts w:ascii="Arial" w:hAnsi="Arial" w:hint="default"/>
      </w:rPr>
    </w:lvl>
    <w:lvl w:ilvl="5" w:tplc="743450E0" w:tentative="1">
      <w:start w:val="1"/>
      <w:numFmt w:val="bullet"/>
      <w:lvlText w:val="•"/>
      <w:lvlJc w:val="left"/>
      <w:pPr>
        <w:tabs>
          <w:tab w:val="num" w:pos="4320"/>
        </w:tabs>
        <w:ind w:left="4320" w:hanging="360"/>
      </w:pPr>
      <w:rPr>
        <w:rFonts w:ascii="Arial" w:hAnsi="Arial" w:hint="default"/>
      </w:rPr>
    </w:lvl>
    <w:lvl w:ilvl="6" w:tplc="3AD08D8E" w:tentative="1">
      <w:start w:val="1"/>
      <w:numFmt w:val="bullet"/>
      <w:lvlText w:val="•"/>
      <w:lvlJc w:val="left"/>
      <w:pPr>
        <w:tabs>
          <w:tab w:val="num" w:pos="5040"/>
        </w:tabs>
        <w:ind w:left="5040" w:hanging="360"/>
      </w:pPr>
      <w:rPr>
        <w:rFonts w:ascii="Arial" w:hAnsi="Arial" w:hint="default"/>
      </w:rPr>
    </w:lvl>
    <w:lvl w:ilvl="7" w:tplc="0366C166" w:tentative="1">
      <w:start w:val="1"/>
      <w:numFmt w:val="bullet"/>
      <w:lvlText w:val="•"/>
      <w:lvlJc w:val="left"/>
      <w:pPr>
        <w:tabs>
          <w:tab w:val="num" w:pos="5760"/>
        </w:tabs>
        <w:ind w:left="5760" w:hanging="360"/>
      </w:pPr>
      <w:rPr>
        <w:rFonts w:ascii="Arial" w:hAnsi="Arial" w:hint="default"/>
      </w:rPr>
    </w:lvl>
    <w:lvl w:ilvl="8" w:tplc="DCC040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714BA9"/>
    <w:multiLevelType w:val="hybridMultilevel"/>
    <w:tmpl w:val="4DDEBAF6"/>
    <w:lvl w:ilvl="0" w:tplc="F790DD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A4BF0"/>
    <w:multiLevelType w:val="hybridMultilevel"/>
    <w:tmpl w:val="E0220AE6"/>
    <w:lvl w:ilvl="0" w:tplc="74569A38">
      <w:start w:val="1"/>
      <w:numFmt w:val="bullet"/>
      <w:lvlText w:val="•"/>
      <w:lvlJc w:val="left"/>
      <w:pPr>
        <w:tabs>
          <w:tab w:val="num" w:pos="720"/>
        </w:tabs>
        <w:ind w:left="720" w:hanging="360"/>
      </w:pPr>
      <w:rPr>
        <w:rFonts w:ascii="Times New Roman" w:hAnsi="Times New Roman" w:hint="default"/>
      </w:rPr>
    </w:lvl>
    <w:lvl w:ilvl="1" w:tplc="D74861FE" w:tentative="1">
      <w:start w:val="1"/>
      <w:numFmt w:val="bullet"/>
      <w:lvlText w:val="•"/>
      <w:lvlJc w:val="left"/>
      <w:pPr>
        <w:tabs>
          <w:tab w:val="num" w:pos="1440"/>
        </w:tabs>
        <w:ind w:left="1440" w:hanging="360"/>
      </w:pPr>
      <w:rPr>
        <w:rFonts w:ascii="Times New Roman" w:hAnsi="Times New Roman" w:hint="default"/>
      </w:rPr>
    </w:lvl>
    <w:lvl w:ilvl="2" w:tplc="A6DA7E2C" w:tentative="1">
      <w:start w:val="1"/>
      <w:numFmt w:val="bullet"/>
      <w:lvlText w:val="•"/>
      <w:lvlJc w:val="left"/>
      <w:pPr>
        <w:tabs>
          <w:tab w:val="num" w:pos="2160"/>
        </w:tabs>
        <w:ind w:left="2160" w:hanging="360"/>
      </w:pPr>
      <w:rPr>
        <w:rFonts w:ascii="Times New Roman" w:hAnsi="Times New Roman" w:hint="default"/>
      </w:rPr>
    </w:lvl>
    <w:lvl w:ilvl="3" w:tplc="C1A2EB9C" w:tentative="1">
      <w:start w:val="1"/>
      <w:numFmt w:val="bullet"/>
      <w:lvlText w:val="•"/>
      <w:lvlJc w:val="left"/>
      <w:pPr>
        <w:tabs>
          <w:tab w:val="num" w:pos="2880"/>
        </w:tabs>
        <w:ind w:left="2880" w:hanging="360"/>
      </w:pPr>
      <w:rPr>
        <w:rFonts w:ascii="Times New Roman" w:hAnsi="Times New Roman" w:hint="default"/>
      </w:rPr>
    </w:lvl>
    <w:lvl w:ilvl="4" w:tplc="66CACA1C" w:tentative="1">
      <w:start w:val="1"/>
      <w:numFmt w:val="bullet"/>
      <w:lvlText w:val="•"/>
      <w:lvlJc w:val="left"/>
      <w:pPr>
        <w:tabs>
          <w:tab w:val="num" w:pos="3600"/>
        </w:tabs>
        <w:ind w:left="3600" w:hanging="360"/>
      </w:pPr>
      <w:rPr>
        <w:rFonts w:ascii="Times New Roman" w:hAnsi="Times New Roman" w:hint="default"/>
      </w:rPr>
    </w:lvl>
    <w:lvl w:ilvl="5" w:tplc="102CA64E" w:tentative="1">
      <w:start w:val="1"/>
      <w:numFmt w:val="bullet"/>
      <w:lvlText w:val="•"/>
      <w:lvlJc w:val="left"/>
      <w:pPr>
        <w:tabs>
          <w:tab w:val="num" w:pos="4320"/>
        </w:tabs>
        <w:ind w:left="4320" w:hanging="360"/>
      </w:pPr>
      <w:rPr>
        <w:rFonts w:ascii="Times New Roman" w:hAnsi="Times New Roman" w:hint="default"/>
      </w:rPr>
    </w:lvl>
    <w:lvl w:ilvl="6" w:tplc="86BC7166" w:tentative="1">
      <w:start w:val="1"/>
      <w:numFmt w:val="bullet"/>
      <w:lvlText w:val="•"/>
      <w:lvlJc w:val="left"/>
      <w:pPr>
        <w:tabs>
          <w:tab w:val="num" w:pos="5040"/>
        </w:tabs>
        <w:ind w:left="5040" w:hanging="360"/>
      </w:pPr>
      <w:rPr>
        <w:rFonts w:ascii="Times New Roman" w:hAnsi="Times New Roman" w:hint="default"/>
      </w:rPr>
    </w:lvl>
    <w:lvl w:ilvl="7" w:tplc="BFA252CA" w:tentative="1">
      <w:start w:val="1"/>
      <w:numFmt w:val="bullet"/>
      <w:lvlText w:val="•"/>
      <w:lvlJc w:val="left"/>
      <w:pPr>
        <w:tabs>
          <w:tab w:val="num" w:pos="5760"/>
        </w:tabs>
        <w:ind w:left="5760" w:hanging="360"/>
      </w:pPr>
      <w:rPr>
        <w:rFonts w:ascii="Times New Roman" w:hAnsi="Times New Roman" w:hint="default"/>
      </w:rPr>
    </w:lvl>
    <w:lvl w:ilvl="8" w:tplc="97AC2CA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8F43747"/>
    <w:multiLevelType w:val="hybridMultilevel"/>
    <w:tmpl w:val="CDE8BC40"/>
    <w:lvl w:ilvl="0" w:tplc="D83AD83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6655C"/>
    <w:multiLevelType w:val="hybridMultilevel"/>
    <w:tmpl w:val="82662A64"/>
    <w:lvl w:ilvl="0" w:tplc="89726BB8">
      <w:start w:val="1"/>
      <w:numFmt w:val="bullet"/>
      <w:lvlText w:val=""/>
      <w:lvlJc w:val="left"/>
      <w:pPr>
        <w:tabs>
          <w:tab w:val="num" w:pos="720"/>
        </w:tabs>
        <w:ind w:left="720" w:hanging="360"/>
      </w:pPr>
      <w:rPr>
        <w:rFonts w:ascii="Wingdings" w:hAnsi="Wingdings" w:hint="default"/>
      </w:rPr>
    </w:lvl>
    <w:lvl w:ilvl="1" w:tplc="121ABEE4" w:tentative="1">
      <w:start w:val="1"/>
      <w:numFmt w:val="bullet"/>
      <w:lvlText w:val=""/>
      <w:lvlJc w:val="left"/>
      <w:pPr>
        <w:tabs>
          <w:tab w:val="num" w:pos="1440"/>
        </w:tabs>
        <w:ind w:left="1440" w:hanging="360"/>
      </w:pPr>
      <w:rPr>
        <w:rFonts w:ascii="Wingdings" w:hAnsi="Wingdings" w:hint="default"/>
      </w:rPr>
    </w:lvl>
    <w:lvl w:ilvl="2" w:tplc="EABE2F3A" w:tentative="1">
      <w:start w:val="1"/>
      <w:numFmt w:val="bullet"/>
      <w:lvlText w:val=""/>
      <w:lvlJc w:val="left"/>
      <w:pPr>
        <w:tabs>
          <w:tab w:val="num" w:pos="2160"/>
        </w:tabs>
        <w:ind w:left="2160" w:hanging="360"/>
      </w:pPr>
      <w:rPr>
        <w:rFonts w:ascii="Wingdings" w:hAnsi="Wingdings" w:hint="default"/>
      </w:rPr>
    </w:lvl>
    <w:lvl w:ilvl="3" w:tplc="496E56DC" w:tentative="1">
      <w:start w:val="1"/>
      <w:numFmt w:val="bullet"/>
      <w:lvlText w:val=""/>
      <w:lvlJc w:val="left"/>
      <w:pPr>
        <w:tabs>
          <w:tab w:val="num" w:pos="2880"/>
        </w:tabs>
        <w:ind w:left="2880" w:hanging="360"/>
      </w:pPr>
      <w:rPr>
        <w:rFonts w:ascii="Wingdings" w:hAnsi="Wingdings" w:hint="default"/>
      </w:rPr>
    </w:lvl>
    <w:lvl w:ilvl="4" w:tplc="9FCE3986" w:tentative="1">
      <w:start w:val="1"/>
      <w:numFmt w:val="bullet"/>
      <w:lvlText w:val=""/>
      <w:lvlJc w:val="left"/>
      <w:pPr>
        <w:tabs>
          <w:tab w:val="num" w:pos="3600"/>
        </w:tabs>
        <w:ind w:left="3600" w:hanging="360"/>
      </w:pPr>
      <w:rPr>
        <w:rFonts w:ascii="Wingdings" w:hAnsi="Wingdings" w:hint="default"/>
      </w:rPr>
    </w:lvl>
    <w:lvl w:ilvl="5" w:tplc="148C7DA4" w:tentative="1">
      <w:start w:val="1"/>
      <w:numFmt w:val="bullet"/>
      <w:lvlText w:val=""/>
      <w:lvlJc w:val="left"/>
      <w:pPr>
        <w:tabs>
          <w:tab w:val="num" w:pos="4320"/>
        </w:tabs>
        <w:ind w:left="4320" w:hanging="360"/>
      </w:pPr>
      <w:rPr>
        <w:rFonts w:ascii="Wingdings" w:hAnsi="Wingdings" w:hint="default"/>
      </w:rPr>
    </w:lvl>
    <w:lvl w:ilvl="6" w:tplc="906C05C0" w:tentative="1">
      <w:start w:val="1"/>
      <w:numFmt w:val="bullet"/>
      <w:lvlText w:val=""/>
      <w:lvlJc w:val="left"/>
      <w:pPr>
        <w:tabs>
          <w:tab w:val="num" w:pos="5040"/>
        </w:tabs>
        <w:ind w:left="5040" w:hanging="360"/>
      </w:pPr>
      <w:rPr>
        <w:rFonts w:ascii="Wingdings" w:hAnsi="Wingdings" w:hint="default"/>
      </w:rPr>
    </w:lvl>
    <w:lvl w:ilvl="7" w:tplc="0CFEBF26" w:tentative="1">
      <w:start w:val="1"/>
      <w:numFmt w:val="bullet"/>
      <w:lvlText w:val=""/>
      <w:lvlJc w:val="left"/>
      <w:pPr>
        <w:tabs>
          <w:tab w:val="num" w:pos="5760"/>
        </w:tabs>
        <w:ind w:left="5760" w:hanging="360"/>
      </w:pPr>
      <w:rPr>
        <w:rFonts w:ascii="Wingdings" w:hAnsi="Wingdings" w:hint="default"/>
      </w:rPr>
    </w:lvl>
    <w:lvl w:ilvl="8" w:tplc="C15A0E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92C0B"/>
    <w:multiLevelType w:val="hybridMultilevel"/>
    <w:tmpl w:val="E10E5FA6"/>
    <w:lvl w:ilvl="0" w:tplc="C6E6F45E">
      <w:start w:val="1"/>
      <w:numFmt w:val="bullet"/>
      <w:lvlText w:val="•"/>
      <w:lvlJc w:val="left"/>
      <w:pPr>
        <w:tabs>
          <w:tab w:val="num" w:pos="720"/>
        </w:tabs>
        <w:ind w:left="720" w:hanging="360"/>
      </w:pPr>
      <w:rPr>
        <w:rFonts w:ascii="Arial" w:hAnsi="Arial" w:hint="default"/>
      </w:rPr>
    </w:lvl>
    <w:lvl w:ilvl="1" w:tplc="6E8ED140" w:tentative="1">
      <w:start w:val="1"/>
      <w:numFmt w:val="bullet"/>
      <w:lvlText w:val="•"/>
      <w:lvlJc w:val="left"/>
      <w:pPr>
        <w:tabs>
          <w:tab w:val="num" w:pos="1440"/>
        </w:tabs>
        <w:ind w:left="1440" w:hanging="360"/>
      </w:pPr>
      <w:rPr>
        <w:rFonts w:ascii="Arial" w:hAnsi="Arial" w:hint="default"/>
      </w:rPr>
    </w:lvl>
    <w:lvl w:ilvl="2" w:tplc="347C0330" w:tentative="1">
      <w:start w:val="1"/>
      <w:numFmt w:val="bullet"/>
      <w:lvlText w:val="•"/>
      <w:lvlJc w:val="left"/>
      <w:pPr>
        <w:tabs>
          <w:tab w:val="num" w:pos="2160"/>
        </w:tabs>
        <w:ind w:left="2160" w:hanging="360"/>
      </w:pPr>
      <w:rPr>
        <w:rFonts w:ascii="Arial" w:hAnsi="Arial" w:hint="default"/>
      </w:rPr>
    </w:lvl>
    <w:lvl w:ilvl="3" w:tplc="AD8698B6" w:tentative="1">
      <w:start w:val="1"/>
      <w:numFmt w:val="bullet"/>
      <w:lvlText w:val="•"/>
      <w:lvlJc w:val="left"/>
      <w:pPr>
        <w:tabs>
          <w:tab w:val="num" w:pos="2880"/>
        </w:tabs>
        <w:ind w:left="2880" w:hanging="360"/>
      </w:pPr>
      <w:rPr>
        <w:rFonts w:ascii="Arial" w:hAnsi="Arial" w:hint="default"/>
      </w:rPr>
    </w:lvl>
    <w:lvl w:ilvl="4" w:tplc="FEC0A270" w:tentative="1">
      <w:start w:val="1"/>
      <w:numFmt w:val="bullet"/>
      <w:lvlText w:val="•"/>
      <w:lvlJc w:val="left"/>
      <w:pPr>
        <w:tabs>
          <w:tab w:val="num" w:pos="3600"/>
        </w:tabs>
        <w:ind w:left="3600" w:hanging="360"/>
      </w:pPr>
      <w:rPr>
        <w:rFonts w:ascii="Arial" w:hAnsi="Arial" w:hint="default"/>
      </w:rPr>
    </w:lvl>
    <w:lvl w:ilvl="5" w:tplc="347251B8" w:tentative="1">
      <w:start w:val="1"/>
      <w:numFmt w:val="bullet"/>
      <w:lvlText w:val="•"/>
      <w:lvlJc w:val="left"/>
      <w:pPr>
        <w:tabs>
          <w:tab w:val="num" w:pos="4320"/>
        </w:tabs>
        <w:ind w:left="4320" w:hanging="360"/>
      </w:pPr>
      <w:rPr>
        <w:rFonts w:ascii="Arial" w:hAnsi="Arial" w:hint="default"/>
      </w:rPr>
    </w:lvl>
    <w:lvl w:ilvl="6" w:tplc="8014E832" w:tentative="1">
      <w:start w:val="1"/>
      <w:numFmt w:val="bullet"/>
      <w:lvlText w:val="•"/>
      <w:lvlJc w:val="left"/>
      <w:pPr>
        <w:tabs>
          <w:tab w:val="num" w:pos="5040"/>
        </w:tabs>
        <w:ind w:left="5040" w:hanging="360"/>
      </w:pPr>
      <w:rPr>
        <w:rFonts w:ascii="Arial" w:hAnsi="Arial" w:hint="default"/>
      </w:rPr>
    </w:lvl>
    <w:lvl w:ilvl="7" w:tplc="8280F640" w:tentative="1">
      <w:start w:val="1"/>
      <w:numFmt w:val="bullet"/>
      <w:lvlText w:val="•"/>
      <w:lvlJc w:val="left"/>
      <w:pPr>
        <w:tabs>
          <w:tab w:val="num" w:pos="5760"/>
        </w:tabs>
        <w:ind w:left="5760" w:hanging="360"/>
      </w:pPr>
      <w:rPr>
        <w:rFonts w:ascii="Arial" w:hAnsi="Arial" w:hint="default"/>
      </w:rPr>
    </w:lvl>
    <w:lvl w:ilvl="8" w:tplc="A55091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2034BE"/>
    <w:multiLevelType w:val="hybridMultilevel"/>
    <w:tmpl w:val="7D40A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F30D1"/>
    <w:multiLevelType w:val="hybridMultilevel"/>
    <w:tmpl w:val="DF3469B2"/>
    <w:lvl w:ilvl="0" w:tplc="605068A2">
      <w:start w:val="1"/>
      <w:numFmt w:val="bullet"/>
      <w:lvlText w:val="•"/>
      <w:lvlJc w:val="left"/>
      <w:pPr>
        <w:tabs>
          <w:tab w:val="num" w:pos="720"/>
        </w:tabs>
        <w:ind w:left="720" w:hanging="360"/>
      </w:pPr>
      <w:rPr>
        <w:rFonts w:ascii="Times New Roman" w:hAnsi="Times New Roman" w:hint="default"/>
      </w:rPr>
    </w:lvl>
    <w:lvl w:ilvl="1" w:tplc="A58EA28A" w:tentative="1">
      <w:start w:val="1"/>
      <w:numFmt w:val="bullet"/>
      <w:lvlText w:val="•"/>
      <w:lvlJc w:val="left"/>
      <w:pPr>
        <w:tabs>
          <w:tab w:val="num" w:pos="1440"/>
        </w:tabs>
        <w:ind w:left="1440" w:hanging="360"/>
      </w:pPr>
      <w:rPr>
        <w:rFonts w:ascii="Times New Roman" w:hAnsi="Times New Roman" w:hint="default"/>
      </w:rPr>
    </w:lvl>
    <w:lvl w:ilvl="2" w:tplc="1F3A46F0" w:tentative="1">
      <w:start w:val="1"/>
      <w:numFmt w:val="bullet"/>
      <w:lvlText w:val="•"/>
      <w:lvlJc w:val="left"/>
      <w:pPr>
        <w:tabs>
          <w:tab w:val="num" w:pos="2160"/>
        </w:tabs>
        <w:ind w:left="2160" w:hanging="360"/>
      </w:pPr>
      <w:rPr>
        <w:rFonts w:ascii="Times New Roman" w:hAnsi="Times New Roman" w:hint="default"/>
      </w:rPr>
    </w:lvl>
    <w:lvl w:ilvl="3" w:tplc="F9F014E4" w:tentative="1">
      <w:start w:val="1"/>
      <w:numFmt w:val="bullet"/>
      <w:lvlText w:val="•"/>
      <w:lvlJc w:val="left"/>
      <w:pPr>
        <w:tabs>
          <w:tab w:val="num" w:pos="2880"/>
        </w:tabs>
        <w:ind w:left="2880" w:hanging="360"/>
      </w:pPr>
      <w:rPr>
        <w:rFonts w:ascii="Times New Roman" w:hAnsi="Times New Roman" w:hint="default"/>
      </w:rPr>
    </w:lvl>
    <w:lvl w:ilvl="4" w:tplc="E640C638" w:tentative="1">
      <w:start w:val="1"/>
      <w:numFmt w:val="bullet"/>
      <w:lvlText w:val="•"/>
      <w:lvlJc w:val="left"/>
      <w:pPr>
        <w:tabs>
          <w:tab w:val="num" w:pos="3600"/>
        </w:tabs>
        <w:ind w:left="3600" w:hanging="360"/>
      </w:pPr>
      <w:rPr>
        <w:rFonts w:ascii="Times New Roman" w:hAnsi="Times New Roman" w:hint="default"/>
      </w:rPr>
    </w:lvl>
    <w:lvl w:ilvl="5" w:tplc="E19487EC" w:tentative="1">
      <w:start w:val="1"/>
      <w:numFmt w:val="bullet"/>
      <w:lvlText w:val="•"/>
      <w:lvlJc w:val="left"/>
      <w:pPr>
        <w:tabs>
          <w:tab w:val="num" w:pos="4320"/>
        </w:tabs>
        <w:ind w:left="4320" w:hanging="360"/>
      </w:pPr>
      <w:rPr>
        <w:rFonts w:ascii="Times New Roman" w:hAnsi="Times New Roman" w:hint="default"/>
      </w:rPr>
    </w:lvl>
    <w:lvl w:ilvl="6" w:tplc="E4F2C576" w:tentative="1">
      <w:start w:val="1"/>
      <w:numFmt w:val="bullet"/>
      <w:lvlText w:val="•"/>
      <w:lvlJc w:val="left"/>
      <w:pPr>
        <w:tabs>
          <w:tab w:val="num" w:pos="5040"/>
        </w:tabs>
        <w:ind w:left="5040" w:hanging="360"/>
      </w:pPr>
      <w:rPr>
        <w:rFonts w:ascii="Times New Roman" w:hAnsi="Times New Roman" w:hint="default"/>
      </w:rPr>
    </w:lvl>
    <w:lvl w:ilvl="7" w:tplc="B6B49D42" w:tentative="1">
      <w:start w:val="1"/>
      <w:numFmt w:val="bullet"/>
      <w:lvlText w:val="•"/>
      <w:lvlJc w:val="left"/>
      <w:pPr>
        <w:tabs>
          <w:tab w:val="num" w:pos="5760"/>
        </w:tabs>
        <w:ind w:left="5760" w:hanging="360"/>
      </w:pPr>
      <w:rPr>
        <w:rFonts w:ascii="Times New Roman" w:hAnsi="Times New Roman" w:hint="default"/>
      </w:rPr>
    </w:lvl>
    <w:lvl w:ilvl="8" w:tplc="5A68D0C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785977"/>
    <w:multiLevelType w:val="hybridMultilevel"/>
    <w:tmpl w:val="E6887114"/>
    <w:lvl w:ilvl="0" w:tplc="7B98DE02">
      <w:start w:val="1"/>
      <w:numFmt w:val="bullet"/>
      <w:lvlText w:val="•"/>
      <w:lvlJc w:val="left"/>
      <w:pPr>
        <w:tabs>
          <w:tab w:val="num" w:pos="720"/>
        </w:tabs>
        <w:ind w:left="720" w:hanging="360"/>
      </w:pPr>
      <w:rPr>
        <w:rFonts w:ascii="Arial" w:hAnsi="Arial" w:hint="default"/>
      </w:rPr>
    </w:lvl>
    <w:lvl w:ilvl="1" w:tplc="A1FCD154" w:tentative="1">
      <w:start w:val="1"/>
      <w:numFmt w:val="bullet"/>
      <w:lvlText w:val="•"/>
      <w:lvlJc w:val="left"/>
      <w:pPr>
        <w:tabs>
          <w:tab w:val="num" w:pos="1440"/>
        </w:tabs>
        <w:ind w:left="1440" w:hanging="360"/>
      </w:pPr>
      <w:rPr>
        <w:rFonts w:ascii="Arial" w:hAnsi="Arial" w:hint="default"/>
      </w:rPr>
    </w:lvl>
    <w:lvl w:ilvl="2" w:tplc="336E5F08" w:tentative="1">
      <w:start w:val="1"/>
      <w:numFmt w:val="bullet"/>
      <w:lvlText w:val="•"/>
      <w:lvlJc w:val="left"/>
      <w:pPr>
        <w:tabs>
          <w:tab w:val="num" w:pos="2160"/>
        </w:tabs>
        <w:ind w:left="2160" w:hanging="360"/>
      </w:pPr>
      <w:rPr>
        <w:rFonts w:ascii="Arial" w:hAnsi="Arial" w:hint="default"/>
      </w:rPr>
    </w:lvl>
    <w:lvl w:ilvl="3" w:tplc="322E7A48" w:tentative="1">
      <w:start w:val="1"/>
      <w:numFmt w:val="bullet"/>
      <w:lvlText w:val="•"/>
      <w:lvlJc w:val="left"/>
      <w:pPr>
        <w:tabs>
          <w:tab w:val="num" w:pos="2880"/>
        </w:tabs>
        <w:ind w:left="2880" w:hanging="360"/>
      </w:pPr>
      <w:rPr>
        <w:rFonts w:ascii="Arial" w:hAnsi="Arial" w:hint="default"/>
      </w:rPr>
    </w:lvl>
    <w:lvl w:ilvl="4" w:tplc="AA1A1150" w:tentative="1">
      <w:start w:val="1"/>
      <w:numFmt w:val="bullet"/>
      <w:lvlText w:val="•"/>
      <w:lvlJc w:val="left"/>
      <w:pPr>
        <w:tabs>
          <w:tab w:val="num" w:pos="3600"/>
        </w:tabs>
        <w:ind w:left="3600" w:hanging="360"/>
      </w:pPr>
      <w:rPr>
        <w:rFonts w:ascii="Arial" w:hAnsi="Arial" w:hint="default"/>
      </w:rPr>
    </w:lvl>
    <w:lvl w:ilvl="5" w:tplc="9850D6EC" w:tentative="1">
      <w:start w:val="1"/>
      <w:numFmt w:val="bullet"/>
      <w:lvlText w:val="•"/>
      <w:lvlJc w:val="left"/>
      <w:pPr>
        <w:tabs>
          <w:tab w:val="num" w:pos="4320"/>
        </w:tabs>
        <w:ind w:left="4320" w:hanging="360"/>
      </w:pPr>
      <w:rPr>
        <w:rFonts w:ascii="Arial" w:hAnsi="Arial" w:hint="default"/>
      </w:rPr>
    </w:lvl>
    <w:lvl w:ilvl="6" w:tplc="CB74C848" w:tentative="1">
      <w:start w:val="1"/>
      <w:numFmt w:val="bullet"/>
      <w:lvlText w:val="•"/>
      <w:lvlJc w:val="left"/>
      <w:pPr>
        <w:tabs>
          <w:tab w:val="num" w:pos="5040"/>
        </w:tabs>
        <w:ind w:left="5040" w:hanging="360"/>
      </w:pPr>
      <w:rPr>
        <w:rFonts w:ascii="Arial" w:hAnsi="Arial" w:hint="default"/>
      </w:rPr>
    </w:lvl>
    <w:lvl w:ilvl="7" w:tplc="11CE8040" w:tentative="1">
      <w:start w:val="1"/>
      <w:numFmt w:val="bullet"/>
      <w:lvlText w:val="•"/>
      <w:lvlJc w:val="left"/>
      <w:pPr>
        <w:tabs>
          <w:tab w:val="num" w:pos="5760"/>
        </w:tabs>
        <w:ind w:left="5760" w:hanging="360"/>
      </w:pPr>
      <w:rPr>
        <w:rFonts w:ascii="Arial" w:hAnsi="Arial" w:hint="default"/>
      </w:rPr>
    </w:lvl>
    <w:lvl w:ilvl="8" w:tplc="7E667C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FD62DA"/>
    <w:multiLevelType w:val="hybridMultilevel"/>
    <w:tmpl w:val="0958B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5973B2"/>
    <w:multiLevelType w:val="hybridMultilevel"/>
    <w:tmpl w:val="78829EE6"/>
    <w:lvl w:ilvl="0" w:tplc="6CA68E90">
      <w:start w:val="1"/>
      <w:numFmt w:val="bullet"/>
      <w:lvlText w:val="•"/>
      <w:lvlJc w:val="left"/>
      <w:pPr>
        <w:tabs>
          <w:tab w:val="num" w:pos="720"/>
        </w:tabs>
        <w:ind w:left="720" w:hanging="360"/>
      </w:pPr>
      <w:rPr>
        <w:rFonts w:ascii="Arial" w:hAnsi="Arial" w:hint="default"/>
      </w:rPr>
    </w:lvl>
    <w:lvl w:ilvl="1" w:tplc="B2A4DB2C" w:tentative="1">
      <w:start w:val="1"/>
      <w:numFmt w:val="bullet"/>
      <w:lvlText w:val="•"/>
      <w:lvlJc w:val="left"/>
      <w:pPr>
        <w:tabs>
          <w:tab w:val="num" w:pos="1440"/>
        </w:tabs>
        <w:ind w:left="1440" w:hanging="360"/>
      </w:pPr>
      <w:rPr>
        <w:rFonts w:ascii="Arial" w:hAnsi="Arial" w:hint="default"/>
      </w:rPr>
    </w:lvl>
    <w:lvl w:ilvl="2" w:tplc="D4AEA67E" w:tentative="1">
      <w:start w:val="1"/>
      <w:numFmt w:val="bullet"/>
      <w:lvlText w:val="•"/>
      <w:lvlJc w:val="left"/>
      <w:pPr>
        <w:tabs>
          <w:tab w:val="num" w:pos="2160"/>
        </w:tabs>
        <w:ind w:left="2160" w:hanging="360"/>
      </w:pPr>
      <w:rPr>
        <w:rFonts w:ascii="Arial" w:hAnsi="Arial" w:hint="default"/>
      </w:rPr>
    </w:lvl>
    <w:lvl w:ilvl="3" w:tplc="C19E6530" w:tentative="1">
      <w:start w:val="1"/>
      <w:numFmt w:val="bullet"/>
      <w:lvlText w:val="•"/>
      <w:lvlJc w:val="left"/>
      <w:pPr>
        <w:tabs>
          <w:tab w:val="num" w:pos="2880"/>
        </w:tabs>
        <w:ind w:left="2880" w:hanging="360"/>
      </w:pPr>
      <w:rPr>
        <w:rFonts w:ascii="Arial" w:hAnsi="Arial" w:hint="default"/>
      </w:rPr>
    </w:lvl>
    <w:lvl w:ilvl="4" w:tplc="47527F46" w:tentative="1">
      <w:start w:val="1"/>
      <w:numFmt w:val="bullet"/>
      <w:lvlText w:val="•"/>
      <w:lvlJc w:val="left"/>
      <w:pPr>
        <w:tabs>
          <w:tab w:val="num" w:pos="3600"/>
        </w:tabs>
        <w:ind w:left="3600" w:hanging="360"/>
      </w:pPr>
      <w:rPr>
        <w:rFonts w:ascii="Arial" w:hAnsi="Arial" w:hint="default"/>
      </w:rPr>
    </w:lvl>
    <w:lvl w:ilvl="5" w:tplc="00B0B21A" w:tentative="1">
      <w:start w:val="1"/>
      <w:numFmt w:val="bullet"/>
      <w:lvlText w:val="•"/>
      <w:lvlJc w:val="left"/>
      <w:pPr>
        <w:tabs>
          <w:tab w:val="num" w:pos="4320"/>
        </w:tabs>
        <w:ind w:left="4320" w:hanging="360"/>
      </w:pPr>
      <w:rPr>
        <w:rFonts w:ascii="Arial" w:hAnsi="Arial" w:hint="default"/>
      </w:rPr>
    </w:lvl>
    <w:lvl w:ilvl="6" w:tplc="430A210A" w:tentative="1">
      <w:start w:val="1"/>
      <w:numFmt w:val="bullet"/>
      <w:lvlText w:val="•"/>
      <w:lvlJc w:val="left"/>
      <w:pPr>
        <w:tabs>
          <w:tab w:val="num" w:pos="5040"/>
        </w:tabs>
        <w:ind w:left="5040" w:hanging="360"/>
      </w:pPr>
      <w:rPr>
        <w:rFonts w:ascii="Arial" w:hAnsi="Arial" w:hint="default"/>
      </w:rPr>
    </w:lvl>
    <w:lvl w:ilvl="7" w:tplc="D34C8ED6" w:tentative="1">
      <w:start w:val="1"/>
      <w:numFmt w:val="bullet"/>
      <w:lvlText w:val="•"/>
      <w:lvlJc w:val="left"/>
      <w:pPr>
        <w:tabs>
          <w:tab w:val="num" w:pos="5760"/>
        </w:tabs>
        <w:ind w:left="5760" w:hanging="360"/>
      </w:pPr>
      <w:rPr>
        <w:rFonts w:ascii="Arial" w:hAnsi="Arial" w:hint="default"/>
      </w:rPr>
    </w:lvl>
    <w:lvl w:ilvl="8" w:tplc="535C61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225639"/>
    <w:multiLevelType w:val="hybridMultilevel"/>
    <w:tmpl w:val="14F0BF64"/>
    <w:lvl w:ilvl="0" w:tplc="EB223FF4">
      <w:start w:val="1"/>
      <w:numFmt w:val="bullet"/>
      <w:lvlText w:val="•"/>
      <w:lvlJc w:val="left"/>
      <w:pPr>
        <w:tabs>
          <w:tab w:val="num" w:pos="720"/>
        </w:tabs>
        <w:ind w:left="720" w:hanging="360"/>
      </w:pPr>
      <w:rPr>
        <w:rFonts w:ascii="Times New Roman" w:hAnsi="Times New Roman" w:hint="default"/>
      </w:rPr>
    </w:lvl>
    <w:lvl w:ilvl="1" w:tplc="E5160C64" w:tentative="1">
      <w:start w:val="1"/>
      <w:numFmt w:val="bullet"/>
      <w:lvlText w:val="•"/>
      <w:lvlJc w:val="left"/>
      <w:pPr>
        <w:tabs>
          <w:tab w:val="num" w:pos="1440"/>
        </w:tabs>
        <w:ind w:left="1440" w:hanging="360"/>
      </w:pPr>
      <w:rPr>
        <w:rFonts w:ascii="Times New Roman" w:hAnsi="Times New Roman" w:hint="default"/>
      </w:rPr>
    </w:lvl>
    <w:lvl w:ilvl="2" w:tplc="9D485810" w:tentative="1">
      <w:start w:val="1"/>
      <w:numFmt w:val="bullet"/>
      <w:lvlText w:val="•"/>
      <w:lvlJc w:val="left"/>
      <w:pPr>
        <w:tabs>
          <w:tab w:val="num" w:pos="2160"/>
        </w:tabs>
        <w:ind w:left="2160" w:hanging="360"/>
      </w:pPr>
      <w:rPr>
        <w:rFonts w:ascii="Times New Roman" w:hAnsi="Times New Roman" w:hint="default"/>
      </w:rPr>
    </w:lvl>
    <w:lvl w:ilvl="3" w:tplc="CB609B22" w:tentative="1">
      <w:start w:val="1"/>
      <w:numFmt w:val="bullet"/>
      <w:lvlText w:val="•"/>
      <w:lvlJc w:val="left"/>
      <w:pPr>
        <w:tabs>
          <w:tab w:val="num" w:pos="2880"/>
        </w:tabs>
        <w:ind w:left="2880" w:hanging="360"/>
      </w:pPr>
      <w:rPr>
        <w:rFonts w:ascii="Times New Roman" w:hAnsi="Times New Roman" w:hint="default"/>
      </w:rPr>
    </w:lvl>
    <w:lvl w:ilvl="4" w:tplc="EB0841BE" w:tentative="1">
      <w:start w:val="1"/>
      <w:numFmt w:val="bullet"/>
      <w:lvlText w:val="•"/>
      <w:lvlJc w:val="left"/>
      <w:pPr>
        <w:tabs>
          <w:tab w:val="num" w:pos="3600"/>
        </w:tabs>
        <w:ind w:left="3600" w:hanging="360"/>
      </w:pPr>
      <w:rPr>
        <w:rFonts w:ascii="Times New Roman" w:hAnsi="Times New Roman" w:hint="default"/>
      </w:rPr>
    </w:lvl>
    <w:lvl w:ilvl="5" w:tplc="AB50A978" w:tentative="1">
      <w:start w:val="1"/>
      <w:numFmt w:val="bullet"/>
      <w:lvlText w:val="•"/>
      <w:lvlJc w:val="left"/>
      <w:pPr>
        <w:tabs>
          <w:tab w:val="num" w:pos="4320"/>
        </w:tabs>
        <w:ind w:left="4320" w:hanging="360"/>
      </w:pPr>
      <w:rPr>
        <w:rFonts w:ascii="Times New Roman" w:hAnsi="Times New Roman" w:hint="default"/>
      </w:rPr>
    </w:lvl>
    <w:lvl w:ilvl="6" w:tplc="ECC268A0" w:tentative="1">
      <w:start w:val="1"/>
      <w:numFmt w:val="bullet"/>
      <w:lvlText w:val="•"/>
      <w:lvlJc w:val="left"/>
      <w:pPr>
        <w:tabs>
          <w:tab w:val="num" w:pos="5040"/>
        </w:tabs>
        <w:ind w:left="5040" w:hanging="360"/>
      </w:pPr>
      <w:rPr>
        <w:rFonts w:ascii="Times New Roman" w:hAnsi="Times New Roman" w:hint="default"/>
      </w:rPr>
    </w:lvl>
    <w:lvl w:ilvl="7" w:tplc="22406FF4" w:tentative="1">
      <w:start w:val="1"/>
      <w:numFmt w:val="bullet"/>
      <w:lvlText w:val="•"/>
      <w:lvlJc w:val="left"/>
      <w:pPr>
        <w:tabs>
          <w:tab w:val="num" w:pos="5760"/>
        </w:tabs>
        <w:ind w:left="5760" w:hanging="360"/>
      </w:pPr>
      <w:rPr>
        <w:rFonts w:ascii="Times New Roman" w:hAnsi="Times New Roman" w:hint="default"/>
      </w:rPr>
    </w:lvl>
    <w:lvl w:ilvl="8" w:tplc="815E616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F417CAB"/>
    <w:multiLevelType w:val="hybridMultilevel"/>
    <w:tmpl w:val="ED661ECA"/>
    <w:lvl w:ilvl="0" w:tplc="76842D94">
      <w:start w:val="1"/>
      <w:numFmt w:val="bullet"/>
      <w:lvlText w:val="•"/>
      <w:lvlJc w:val="left"/>
      <w:pPr>
        <w:tabs>
          <w:tab w:val="num" w:pos="720"/>
        </w:tabs>
        <w:ind w:left="720" w:hanging="360"/>
      </w:pPr>
      <w:rPr>
        <w:rFonts w:ascii="Times New Roman" w:hAnsi="Times New Roman" w:hint="default"/>
      </w:rPr>
    </w:lvl>
    <w:lvl w:ilvl="1" w:tplc="01E04508" w:tentative="1">
      <w:start w:val="1"/>
      <w:numFmt w:val="bullet"/>
      <w:lvlText w:val="•"/>
      <w:lvlJc w:val="left"/>
      <w:pPr>
        <w:tabs>
          <w:tab w:val="num" w:pos="1440"/>
        </w:tabs>
        <w:ind w:left="1440" w:hanging="360"/>
      </w:pPr>
      <w:rPr>
        <w:rFonts w:ascii="Times New Roman" w:hAnsi="Times New Roman" w:hint="default"/>
      </w:rPr>
    </w:lvl>
    <w:lvl w:ilvl="2" w:tplc="99C007DC" w:tentative="1">
      <w:start w:val="1"/>
      <w:numFmt w:val="bullet"/>
      <w:lvlText w:val="•"/>
      <w:lvlJc w:val="left"/>
      <w:pPr>
        <w:tabs>
          <w:tab w:val="num" w:pos="2160"/>
        </w:tabs>
        <w:ind w:left="2160" w:hanging="360"/>
      </w:pPr>
      <w:rPr>
        <w:rFonts w:ascii="Times New Roman" w:hAnsi="Times New Roman" w:hint="default"/>
      </w:rPr>
    </w:lvl>
    <w:lvl w:ilvl="3" w:tplc="CD189574" w:tentative="1">
      <w:start w:val="1"/>
      <w:numFmt w:val="bullet"/>
      <w:lvlText w:val="•"/>
      <w:lvlJc w:val="left"/>
      <w:pPr>
        <w:tabs>
          <w:tab w:val="num" w:pos="2880"/>
        </w:tabs>
        <w:ind w:left="2880" w:hanging="360"/>
      </w:pPr>
      <w:rPr>
        <w:rFonts w:ascii="Times New Roman" w:hAnsi="Times New Roman" w:hint="default"/>
      </w:rPr>
    </w:lvl>
    <w:lvl w:ilvl="4" w:tplc="12303650" w:tentative="1">
      <w:start w:val="1"/>
      <w:numFmt w:val="bullet"/>
      <w:lvlText w:val="•"/>
      <w:lvlJc w:val="left"/>
      <w:pPr>
        <w:tabs>
          <w:tab w:val="num" w:pos="3600"/>
        </w:tabs>
        <w:ind w:left="3600" w:hanging="360"/>
      </w:pPr>
      <w:rPr>
        <w:rFonts w:ascii="Times New Roman" w:hAnsi="Times New Roman" w:hint="default"/>
      </w:rPr>
    </w:lvl>
    <w:lvl w:ilvl="5" w:tplc="097AF5FE" w:tentative="1">
      <w:start w:val="1"/>
      <w:numFmt w:val="bullet"/>
      <w:lvlText w:val="•"/>
      <w:lvlJc w:val="left"/>
      <w:pPr>
        <w:tabs>
          <w:tab w:val="num" w:pos="4320"/>
        </w:tabs>
        <w:ind w:left="4320" w:hanging="360"/>
      </w:pPr>
      <w:rPr>
        <w:rFonts w:ascii="Times New Roman" w:hAnsi="Times New Roman" w:hint="default"/>
      </w:rPr>
    </w:lvl>
    <w:lvl w:ilvl="6" w:tplc="B0EE135A" w:tentative="1">
      <w:start w:val="1"/>
      <w:numFmt w:val="bullet"/>
      <w:lvlText w:val="•"/>
      <w:lvlJc w:val="left"/>
      <w:pPr>
        <w:tabs>
          <w:tab w:val="num" w:pos="5040"/>
        </w:tabs>
        <w:ind w:left="5040" w:hanging="360"/>
      </w:pPr>
      <w:rPr>
        <w:rFonts w:ascii="Times New Roman" w:hAnsi="Times New Roman" w:hint="default"/>
      </w:rPr>
    </w:lvl>
    <w:lvl w:ilvl="7" w:tplc="D82EECFC" w:tentative="1">
      <w:start w:val="1"/>
      <w:numFmt w:val="bullet"/>
      <w:lvlText w:val="•"/>
      <w:lvlJc w:val="left"/>
      <w:pPr>
        <w:tabs>
          <w:tab w:val="num" w:pos="5760"/>
        </w:tabs>
        <w:ind w:left="5760" w:hanging="360"/>
      </w:pPr>
      <w:rPr>
        <w:rFonts w:ascii="Times New Roman" w:hAnsi="Times New Roman" w:hint="default"/>
      </w:rPr>
    </w:lvl>
    <w:lvl w:ilvl="8" w:tplc="333602C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6B5088B"/>
    <w:multiLevelType w:val="hybridMultilevel"/>
    <w:tmpl w:val="EE84038E"/>
    <w:lvl w:ilvl="0" w:tplc="9EA46D9A">
      <w:start w:val="1"/>
      <w:numFmt w:val="bullet"/>
      <w:lvlText w:val="•"/>
      <w:lvlJc w:val="left"/>
      <w:pPr>
        <w:tabs>
          <w:tab w:val="num" w:pos="720"/>
        </w:tabs>
        <w:ind w:left="720" w:hanging="360"/>
      </w:pPr>
      <w:rPr>
        <w:rFonts w:ascii="Arial" w:hAnsi="Arial" w:hint="default"/>
      </w:rPr>
    </w:lvl>
    <w:lvl w:ilvl="1" w:tplc="46EAF5B8" w:tentative="1">
      <w:start w:val="1"/>
      <w:numFmt w:val="bullet"/>
      <w:lvlText w:val="•"/>
      <w:lvlJc w:val="left"/>
      <w:pPr>
        <w:tabs>
          <w:tab w:val="num" w:pos="1440"/>
        </w:tabs>
        <w:ind w:left="1440" w:hanging="360"/>
      </w:pPr>
      <w:rPr>
        <w:rFonts w:ascii="Arial" w:hAnsi="Arial" w:hint="default"/>
      </w:rPr>
    </w:lvl>
    <w:lvl w:ilvl="2" w:tplc="211EBF16" w:tentative="1">
      <w:start w:val="1"/>
      <w:numFmt w:val="bullet"/>
      <w:lvlText w:val="•"/>
      <w:lvlJc w:val="left"/>
      <w:pPr>
        <w:tabs>
          <w:tab w:val="num" w:pos="2160"/>
        </w:tabs>
        <w:ind w:left="2160" w:hanging="360"/>
      </w:pPr>
      <w:rPr>
        <w:rFonts w:ascii="Arial" w:hAnsi="Arial" w:hint="default"/>
      </w:rPr>
    </w:lvl>
    <w:lvl w:ilvl="3" w:tplc="21922444" w:tentative="1">
      <w:start w:val="1"/>
      <w:numFmt w:val="bullet"/>
      <w:lvlText w:val="•"/>
      <w:lvlJc w:val="left"/>
      <w:pPr>
        <w:tabs>
          <w:tab w:val="num" w:pos="2880"/>
        </w:tabs>
        <w:ind w:left="2880" w:hanging="360"/>
      </w:pPr>
      <w:rPr>
        <w:rFonts w:ascii="Arial" w:hAnsi="Arial" w:hint="default"/>
      </w:rPr>
    </w:lvl>
    <w:lvl w:ilvl="4" w:tplc="C352B8DE" w:tentative="1">
      <w:start w:val="1"/>
      <w:numFmt w:val="bullet"/>
      <w:lvlText w:val="•"/>
      <w:lvlJc w:val="left"/>
      <w:pPr>
        <w:tabs>
          <w:tab w:val="num" w:pos="3600"/>
        </w:tabs>
        <w:ind w:left="3600" w:hanging="360"/>
      </w:pPr>
      <w:rPr>
        <w:rFonts w:ascii="Arial" w:hAnsi="Arial" w:hint="default"/>
      </w:rPr>
    </w:lvl>
    <w:lvl w:ilvl="5" w:tplc="A6C45792" w:tentative="1">
      <w:start w:val="1"/>
      <w:numFmt w:val="bullet"/>
      <w:lvlText w:val="•"/>
      <w:lvlJc w:val="left"/>
      <w:pPr>
        <w:tabs>
          <w:tab w:val="num" w:pos="4320"/>
        </w:tabs>
        <w:ind w:left="4320" w:hanging="360"/>
      </w:pPr>
      <w:rPr>
        <w:rFonts w:ascii="Arial" w:hAnsi="Arial" w:hint="default"/>
      </w:rPr>
    </w:lvl>
    <w:lvl w:ilvl="6" w:tplc="ED1CE300" w:tentative="1">
      <w:start w:val="1"/>
      <w:numFmt w:val="bullet"/>
      <w:lvlText w:val="•"/>
      <w:lvlJc w:val="left"/>
      <w:pPr>
        <w:tabs>
          <w:tab w:val="num" w:pos="5040"/>
        </w:tabs>
        <w:ind w:left="5040" w:hanging="360"/>
      </w:pPr>
      <w:rPr>
        <w:rFonts w:ascii="Arial" w:hAnsi="Arial" w:hint="default"/>
      </w:rPr>
    </w:lvl>
    <w:lvl w:ilvl="7" w:tplc="1E6445A2" w:tentative="1">
      <w:start w:val="1"/>
      <w:numFmt w:val="bullet"/>
      <w:lvlText w:val="•"/>
      <w:lvlJc w:val="left"/>
      <w:pPr>
        <w:tabs>
          <w:tab w:val="num" w:pos="5760"/>
        </w:tabs>
        <w:ind w:left="5760" w:hanging="360"/>
      </w:pPr>
      <w:rPr>
        <w:rFonts w:ascii="Arial" w:hAnsi="Arial" w:hint="default"/>
      </w:rPr>
    </w:lvl>
    <w:lvl w:ilvl="8" w:tplc="AF90BD2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F65597"/>
    <w:multiLevelType w:val="hybridMultilevel"/>
    <w:tmpl w:val="B2842114"/>
    <w:lvl w:ilvl="0" w:tplc="59B29490">
      <w:start w:val="1"/>
      <w:numFmt w:val="bullet"/>
      <w:lvlText w:val="•"/>
      <w:lvlJc w:val="left"/>
      <w:pPr>
        <w:tabs>
          <w:tab w:val="num" w:pos="720"/>
        </w:tabs>
        <w:ind w:left="720" w:hanging="360"/>
      </w:pPr>
      <w:rPr>
        <w:rFonts w:ascii="Arial" w:hAnsi="Arial" w:hint="default"/>
      </w:rPr>
    </w:lvl>
    <w:lvl w:ilvl="1" w:tplc="D0C241E8" w:tentative="1">
      <w:start w:val="1"/>
      <w:numFmt w:val="bullet"/>
      <w:lvlText w:val="•"/>
      <w:lvlJc w:val="left"/>
      <w:pPr>
        <w:tabs>
          <w:tab w:val="num" w:pos="1440"/>
        </w:tabs>
        <w:ind w:left="1440" w:hanging="360"/>
      </w:pPr>
      <w:rPr>
        <w:rFonts w:ascii="Arial" w:hAnsi="Arial" w:hint="default"/>
      </w:rPr>
    </w:lvl>
    <w:lvl w:ilvl="2" w:tplc="D7E8954C" w:tentative="1">
      <w:start w:val="1"/>
      <w:numFmt w:val="bullet"/>
      <w:lvlText w:val="•"/>
      <w:lvlJc w:val="left"/>
      <w:pPr>
        <w:tabs>
          <w:tab w:val="num" w:pos="2160"/>
        </w:tabs>
        <w:ind w:left="2160" w:hanging="360"/>
      </w:pPr>
      <w:rPr>
        <w:rFonts w:ascii="Arial" w:hAnsi="Arial" w:hint="default"/>
      </w:rPr>
    </w:lvl>
    <w:lvl w:ilvl="3" w:tplc="19D6A022" w:tentative="1">
      <w:start w:val="1"/>
      <w:numFmt w:val="bullet"/>
      <w:lvlText w:val="•"/>
      <w:lvlJc w:val="left"/>
      <w:pPr>
        <w:tabs>
          <w:tab w:val="num" w:pos="2880"/>
        </w:tabs>
        <w:ind w:left="2880" w:hanging="360"/>
      </w:pPr>
      <w:rPr>
        <w:rFonts w:ascii="Arial" w:hAnsi="Arial" w:hint="default"/>
      </w:rPr>
    </w:lvl>
    <w:lvl w:ilvl="4" w:tplc="D8548678" w:tentative="1">
      <w:start w:val="1"/>
      <w:numFmt w:val="bullet"/>
      <w:lvlText w:val="•"/>
      <w:lvlJc w:val="left"/>
      <w:pPr>
        <w:tabs>
          <w:tab w:val="num" w:pos="3600"/>
        </w:tabs>
        <w:ind w:left="3600" w:hanging="360"/>
      </w:pPr>
      <w:rPr>
        <w:rFonts w:ascii="Arial" w:hAnsi="Arial" w:hint="default"/>
      </w:rPr>
    </w:lvl>
    <w:lvl w:ilvl="5" w:tplc="3B36E432" w:tentative="1">
      <w:start w:val="1"/>
      <w:numFmt w:val="bullet"/>
      <w:lvlText w:val="•"/>
      <w:lvlJc w:val="left"/>
      <w:pPr>
        <w:tabs>
          <w:tab w:val="num" w:pos="4320"/>
        </w:tabs>
        <w:ind w:left="4320" w:hanging="360"/>
      </w:pPr>
      <w:rPr>
        <w:rFonts w:ascii="Arial" w:hAnsi="Arial" w:hint="default"/>
      </w:rPr>
    </w:lvl>
    <w:lvl w:ilvl="6" w:tplc="CE80BD48" w:tentative="1">
      <w:start w:val="1"/>
      <w:numFmt w:val="bullet"/>
      <w:lvlText w:val="•"/>
      <w:lvlJc w:val="left"/>
      <w:pPr>
        <w:tabs>
          <w:tab w:val="num" w:pos="5040"/>
        </w:tabs>
        <w:ind w:left="5040" w:hanging="360"/>
      </w:pPr>
      <w:rPr>
        <w:rFonts w:ascii="Arial" w:hAnsi="Arial" w:hint="default"/>
      </w:rPr>
    </w:lvl>
    <w:lvl w:ilvl="7" w:tplc="074666C0" w:tentative="1">
      <w:start w:val="1"/>
      <w:numFmt w:val="bullet"/>
      <w:lvlText w:val="•"/>
      <w:lvlJc w:val="left"/>
      <w:pPr>
        <w:tabs>
          <w:tab w:val="num" w:pos="5760"/>
        </w:tabs>
        <w:ind w:left="5760" w:hanging="360"/>
      </w:pPr>
      <w:rPr>
        <w:rFonts w:ascii="Arial" w:hAnsi="Arial" w:hint="default"/>
      </w:rPr>
    </w:lvl>
    <w:lvl w:ilvl="8" w:tplc="2CCABC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101F33"/>
    <w:multiLevelType w:val="hybridMultilevel"/>
    <w:tmpl w:val="5A167C68"/>
    <w:lvl w:ilvl="0" w:tplc="0CE61B80">
      <w:start w:val="1"/>
      <w:numFmt w:val="bullet"/>
      <w:lvlText w:val=""/>
      <w:lvlJc w:val="left"/>
      <w:pPr>
        <w:tabs>
          <w:tab w:val="num" w:pos="720"/>
        </w:tabs>
        <w:ind w:left="720" w:hanging="360"/>
      </w:pPr>
      <w:rPr>
        <w:rFonts w:ascii="Wingdings" w:hAnsi="Wingdings" w:hint="default"/>
      </w:rPr>
    </w:lvl>
    <w:lvl w:ilvl="1" w:tplc="4F004504" w:tentative="1">
      <w:start w:val="1"/>
      <w:numFmt w:val="bullet"/>
      <w:lvlText w:val=""/>
      <w:lvlJc w:val="left"/>
      <w:pPr>
        <w:tabs>
          <w:tab w:val="num" w:pos="1440"/>
        </w:tabs>
        <w:ind w:left="1440" w:hanging="360"/>
      </w:pPr>
      <w:rPr>
        <w:rFonts w:ascii="Wingdings" w:hAnsi="Wingdings" w:hint="default"/>
      </w:rPr>
    </w:lvl>
    <w:lvl w:ilvl="2" w:tplc="2BB40526" w:tentative="1">
      <w:start w:val="1"/>
      <w:numFmt w:val="bullet"/>
      <w:lvlText w:val=""/>
      <w:lvlJc w:val="left"/>
      <w:pPr>
        <w:tabs>
          <w:tab w:val="num" w:pos="2160"/>
        </w:tabs>
        <w:ind w:left="2160" w:hanging="360"/>
      </w:pPr>
      <w:rPr>
        <w:rFonts w:ascii="Wingdings" w:hAnsi="Wingdings" w:hint="default"/>
      </w:rPr>
    </w:lvl>
    <w:lvl w:ilvl="3" w:tplc="CEB8E696" w:tentative="1">
      <w:start w:val="1"/>
      <w:numFmt w:val="bullet"/>
      <w:lvlText w:val=""/>
      <w:lvlJc w:val="left"/>
      <w:pPr>
        <w:tabs>
          <w:tab w:val="num" w:pos="2880"/>
        </w:tabs>
        <w:ind w:left="2880" w:hanging="360"/>
      </w:pPr>
      <w:rPr>
        <w:rFonts w:ascii="Wingdings" w:hAnsi="Wingdings" w:hint="default"/>
      </w:rPr>
    </w:lvl>
    <w:lvl w:ilvl="4" w:tplc="8D046394" w:tentative="1">
      <w:start w:val="1"/>
      <w:numFmt w:val="bullet"/>
      <w:lvlText w:val=""/>
      <w:lvlJc w:val="left"/>
      <w:pPr>
        <w:tabs>
          <w:tab w:val="num" w:pos="3600"/>
        </w:tabs>
        <w:ind w:left="3600" w:hanging="360"/>
      </w:pPr>
      <w:rPr>
        <w:rFonts w:ascii="Wingdings" w:hAnsi="Wingdings" w:hint="default"/>
      </w:rPr>
    </w:lvl>
    <w:lvl w:ilvl="5" w:tplc="797E4E46" w:tentative="1">
      <w:start w:val="1"/>
      <w:numFmt w:val="bullet"/>
      <w:lvlText w:val=""/>
      <w:lvlJc w:val="left"/>
      <w:pPr>
        <w:tabs>
          <w:tab w:val="num" w:pos="4320"/>
        </w:tabs>
        <w:ind w:left="4320" w:hanging="360"/>
      </w:pPr>
      <w:rPr>
        <w:rFonts w:ascii="Wingdings" w:hAnsi="Wingdings" w:hint="default"/>
      </w:rPr>
    </w:lvl>
    <w:lvl w:ilvl="6" w:tplc="25884F8E" w:tentative="1">
      <w:start w:val="1"/>
      <w:numFmt w:val="bullet"/>
      <w:lvlText w:val=""/>
      <w:lvlJc w:val="left"/>
      <w:pPr>
        <w:tabs>
          <w:tab w:val="num" w:pos="5040"/>
        </w:tabs>
        <w:ind w:left="5040" w:hanging="360"/>
      </w:pPr>
      <w:rPr>
        <w:rFonts w:ascii="Wingdings" w:hAnsi="Wingdings" w:hint="default"/>
      </w:rPr>
    </w:lvl>
    <w:lvl w:ilvl="7" w:tplc="7772C564" w:tentative="1">
      <w:start w:val="1"/>
      <w:numFmt w:val="bullet"/>
      <w:lvlText w:val=""/>
      <w:lvlJc w:val="left"/>
      <w:pPr>
        <w:tabs>
          <w:tab w:val="num" w:pos="5760"/>
        </w:tabs>
        <w:ind w:left="5760" w:hanging="360"/>
      </w:pPr>
      <w:rPr>
        <w:rFonts w:ascii="Wingdings" w:hAnsi="Wingdings" w:hint="default"/>
      </w:rPr>
    </w:lvl>
    <w:lvl w:ilvl="8" w:tplc="3542A7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6F341B"/>
    <w:multiLevelType w:val="hybridMultilevel"/>
    <w:tmpl w:val="2BEA0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EA0A28"/>
    <w:multiLevelType w:val="hybridMultilevel"/>
    <w:tmpl w:val="B01CCBD8"/>
    <w:lvl w:ilvl="0" w:tplc="B22A9B72">
      <w:start w:val="1"/>
      <w:numFmt w:val="bullet"/>
      <w:lvlText w:val=""/>
      <w:lvlJc w:val="left"/>
      <w:pPr>
        <w:tabs>
          <w:tab w:val="num" w:pos="720"/>
        </w:tabs>
        <w:ind w:left="720" w:hanging="360"/>
      </w:pPr>
      <w:rPr>
        <w:rFonts w:ascii="Wingdings" w:hAnsi="Wingdings" w:hint="default"/>
      </w:rPr>
    </w:lvl>
    <w:lvl w:ilvl="1" w:tplc="0CD48230" w:tentative="1">
      <w:start w:val="1"/>
      <w:numFmt w:val="bullet"/>
      <w:lvlText w:val=""/>
      <w:lvlJc w:val="left"/>
      <w:pPr>
        <w:tabs>
          <w:tab w:val="num" w:pos="1440"/>
        </w:tabs>
        <w:ind w:left="1440" w:hanging="360"/>
      </w:pPr>
      <w:rPr>
        <w:rFonts w:ascii="Wingdings" w:hAnsi="Wingdings" w:hint="default"/>
      </w:rPr>
    </w:lvl>
    <w:lvl w:ilvl="2" w:tplc="0B70462A" w:tentative="1">
      <w:start w:val="1"/>
      <w:numFmt w:val="bullet"/>
      <w:lvlText w:val=""/>
      <w:lvlJc w:val="left"/>
      <w:pPr>
        <w:tabs>
          <w:tab w:val="num" w:pos="2160"/>
        </w:tabs>
        <w:ind w:left="2160" w:hanging="360"/>
      </w:pPr>
      <w:rPr>
        <w:rFonts w:ascii="Wingdings" w:hAnsi="Wingdings" w:hint="default"/>
      </w:rPr>
    </w:lvl>
    <w:lvl w:ilvl="3" w:tplc="0B9CA78C" w:tentative="1">
      <w:start w:val="1"/>
      <w:numFmt w:val="bullet"/>
      <w:lvlText w:val=""/>
      <w:lvlJc w:val="left"/>
      <w:pPr>
        <w:tabs>
          <w:tab w:val="num" w:pos="2880"/>
        </w:tabs>
        <w:ind w:left="2880" w:hanging="360"/>
      </w:pPr>
      <w:rPr>
        <w:rFonts w:ascii="Wingdings" w:hAnsi="Wingdings" w:hint="default"/>
      </w:rPr>
    </w:lvl>
    <w:lvl w:ilvl="4" w:tplc="29BED53C" w:tentative="1">
      <w:start w:val="1"/>
      <w:numFmt w:val="bullet"/>
      <w:lvlText w:val=""/>
      <w:lvlJc w:val="left"/>
      <w:pPr>
        <w:tabs>
          <w:tab w:val="num" w:pos="3600"/>
        </w:tabs>
        <w:ind w:left="3600" w:hanging="360"/>
      </w:pPr>
      <w:rPr>
        <w:rFonts w:ascii="Wingdings" w:hAnsi="Wingdings" w:hint="default"/>
      </w:rPr>
    </w:lvl>
    <w:lvl w:ilvl="5" w:tplc="D91457C8" w:tentative="1">
      <w:start w:val="1"/>
      <w:numFmt w:val="bullet"/>
      <w:lvlText w:val=""/>
      <w:lvlJc w:val="left"/>
      <w:pPr>
        <w:tabs>
          <w:tab w:val="num" w:pos="4320"/>
        </w:tabs>
        <w:ind w:left="4320" w:hanging="360"/>
      </w:pPr>
      <w:rPr>
        <w:rFonts w:ascii="Wingdings" w:hAnsi="Wingdings" w:hint="default"/>
      </w:rPr>
    </w:lvl>
    <w:lvl w:ilvl="6" w:tplc="F8906C56" w:tentative="1">
      <w:start w:val="1"/>
      <w:numFmt w:val="bullet"/>
      <w:lvlText w:val=""/>
      <w:lvlJc w:val="left"/>
      <w:pPr>
        <w:tabs>
          <w:tab w:val="num" w:pos="5040"/>
        </w:tabs>
        <w:ind w:left="5040" w:hanging="360"/>
      </w:pPr>
      <w:rPr>
        <w:rFonts w:ascii="Wingdings" w:hAnsi="Wingdings" w:hint="default"/>
      </w:rPr>
    </w:lvl>
    <w:lvl w:ilvl="7" w:tplc="A79A2830" w:tentative="1">
      <w:start w:val="1"/>
      <w:numFmt w:val="bullet"/>
      <w:lvlText w:val=""/>
      <w:lvlJc w:val="left"/>
      <w:pPr>
        <w:tabs>
          <w:tab w:val="num" w:pos="5760"/>
        </w:tabs>
        <w:ind w:left="5760" w:hanging="360"/>
      </w:pPr>
      <w:rPr>
        <w:rFonts w:ascii="Wingdings" w:hAnsi="Wingdings" w:hint="default"/>
      </w:rPr>
    </w:lvl>
    <w:lvl w:ilvl="8" w:tplc="39026F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E727D"/>
    <w:multiLevelType w:val="hybridMultilevel"/>
    <w:tmpl w:val="DDC434DA"/>
    <w:lvl w:ilvl="0" w:tplc="FA10C24C">
      <w:start w:val="1"/>
      <w:numFmt w:val="bullet"/>
      <w:lvlText w:val=""/>
      <w:lvlJc w:val="left"/>
      <w:pPr>
        <w:tabs>
          <w:tab w:val="num" w:pos="720"/>
        </w:tabs>
        <w:ind w:left="720" w:hanging="360"/>
      </w:pPr>
      <w:rPr>
        <w:rFonts w:ascii="Wingdings" w:hAnsi="Wingdings" w:hint="default"/>
      </w:rPr>
    </w:lvl>
    <w:lvl w:ilvl="1" w:tplc="6780FFBC" w:tentative="1">
      <w:start w:val="1"/>
      <w:numFmt w:val="bullet"/>
      <w:lvlText w:val=""/>
      <w:lvlJc w:val="left"/>
      <w:pPr>
        <w:tabs>
          <w:tab w:val="num" w:pos="1440"/>
        </w:tabs>
        <w:ind w:left="1440" w:hanging="360"/>
      </w:pPr>
      <w:rPr>
        <w:rFonts w:ascii="Wingdings" w:hAnsi="Wingdings" w:hint="default"/>
      </w:rPr>
    </w:lvl>
    <w:lvl w:ilvl="2" w:tplc="8A22B516" w:tentative="1">
      <w:start w:val="1"/>
      <w:numFmt w:val="bullet"/>
      <w:lvlText w:val=""/>
      <w:lvlJc w:val="left"/>
      <w:pPr>
        <w:tabs>
          <w:tab w:val="num" w:pos="2160"/>
        </w:tabs>
        <w:ind w:left="2160" w:hanging="360"/>
      </w:pPr>
      <w:rPr>
        <w:rFonts w:ascii="Wingdings" w:hAnsi="Wingdings" w:hint="default"/>
      </w:rPr>
    </w:lvl>
    <w:lvl w:ilvl="3" w:tplc="C2561082" w:tentative="1">
      <w:start w:val="1"/>
      <w:numFmt w:val="bullet"/>
      <w:lvlText w:val=""/>
      <w:lvlJc w:val="left"/>
      <w:pPr>
        <w:tabs>
          <w:tab w:val="num" w:pos="2880"/>
        </w:tabs>
        <w:ind w:left="2880" w:hanging="360"/>
      </w:pPr>
      <w:rPr>
        <w:rFonts w:ascii="Wingdings" w:hAnsi="Wingdings" w:hint="default"/>
      </w:rPr>
    </w:lvl>
    <w:lvl w:ilvl="4" w:tplc="C554C9F2" w:tentative="1">
      <w:start w:val="1"/>
      <w:numFmt w:val="bullet"/>
      <w:lvlText w:val=""/>
      <w:lvlJc w:val="left"/>
      <w:pPr>
        <w:tabs>
          <w:tab w:val="num" w:pos="3600"/>
        </w:tabs>
        <w:ind w:left="3600" w:hanging="360"/>
      </w:pPr>
      <w:rPr>
        <w:rFonts w:ascii="Wingdings" w:hAnsi="Wingdings" w:hint="default"/>
      </w:rPr>
    </w:lvl>
    <w:lvl w:ilvl="5" w:tplc="DDF6AF00" w:tentative="1">
      <w:start w:val="1"/>
      <w:numFmt w:val="bullet"/>
      <w:lvlText w:val=""/>
      <w:lvlJc w:val="left"/>
      <w:pPr>
        <w:tabs>
          <w:tab w:val="num" w:pos="4320"/>
        </w:tabs>
        <w:ind w:left="4320" w:hanging="360"/>
      </w:pPr>
      <w:rPr>
        <w:rFonts w:ascii="Wingdings" w:hAnsi="Wingdings" w:hint="default"/>
      </w:rPr>
    </w:lvl>
    <w:lvl w:ilvl="6" w:tplc="44A00470" w:tentative="1">
      <w:start w:val="1"/>
      <w:numFmt w:val="bullet"/>
      <w:lvlText w:val=""/>
      <w:lvlJc w:val="left"/>
      <w:pPr>
        <w:tabs>
          <w:tab w:val="num" w:pos="5040"/>
        </w:tabs>
        <w:ind w:left="5040" w:hanging="360"/>
      </w:pPr>
      <w:rPr>
        <w:rFonts w:ascii="Wingdings" w:hAnsi="Wingdings" w:hint="default"/>
      </w:rPr>
    </w:lvl>
    <w:lvl w:ilvl="7" w:tplc="A6AA60FC" w:tentative="1">
      <w:start w:val="1"/>
      <w:numFmt w:val="bullet"/>
      <w:lvlText w:val=""/>
      <w:lvlJc w:val="left"/>
      <w:pPr>
        <w:tabs>
          <w:tab w:val="num" w:pos="5760"/>
        </w:tabs>
        <w:ind w:left="5760" w:hanging="360"/>
      </w:pPr>
      <w:rPr>
        <w:rFonts w:ascii="Wingdings" w:hAnsi="Wingdings" w:hint="default"/>
      </w:rPr>
    </w:lvl>
    <w:lvl w:ilvl="8" w:tplc="2836F30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17"/>
  </w:num>
  <w:num w:numId="6">
    <w:abstractNumId w:val="18"/>
  </w:num>
  <w:num w:numId="7">
    <w:abstractNumId w:val="7"/>
  </w:num>
  <w:num w:numId="8">
    <w:abstractNumId w:val="21"/>
  </w:num>
  <w:num w:numId="9">
    <w:abstractNumId w:val="20"/>
  </w:num>
  <w:num w:numId="10">
    <w:abstractNumId w:val="15"/>
  </w:num>
  <w:num w:numId="11">
    <w:abstractNumId w:val="14"/>
  </w:num>
  <w:num w:numId="12">
    <w:abstractNumId w:val="5"/>
  </w:num>
  <w:num w:numId="13">
    <w:abstractNumId w:val="16"/>
  </w:num>
  <w:num w:numId="14">
    <w:abstractNumId w:val="10"/>
  </w:num>
  <w:num w:numId="15">
    <w:abstractNumId w:val="13"/>
  </w:num>
  <w:num w:numId="16">
    <w:abstractNumId w:val="11"/>
  </w:num>
  <w:num w:numId="17">
    <w:abstractNumId w:val="0"/>
  </w:num>
  <w:num w:numId="18">
    <w:abstractNumId w:val="9"/>
  </w:num>
  <w:num w:numId="19">
    <w:abstractNumId w:val="6"/>
  </w:num>
  <w:num w:numId="20">
    <w:abstractNumId w:val="19"/>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B7"/>
    <w:rsid w:val="00007127"/>
    <w:rsid w:val="00010917"/>
    <w:rsid w:val="00012120"/>
    <w:rsid w:val="00014297"/>
    <w:rsid w:val="000151A2"/>
    <w:rsid w:val="00024198"/>
    <w:rsid w:val="00030C19"/>
    <w:rsid w:val="000360E9"/>
    <w:rsid w:val="000372DD"/>
    <w:rsid w:val="000416DC"/>
    <w:rsid w:val="00041CCA"/>
    <w:rsid w:val="00061365"/>
    <w:rsid w:val="000701AA"/>
    <w:rsid w:val="0008405D"/>
    <w:rsid w:val="00090FB7"/>
    <w:rsid w:val="000A044E"/>
    <w:rsid w:val="000A6D90"/>
    <w:rsid w:val="000B65D1"/>
    <w:rsid w:val="000D0011"/>
    <w:rsid w:val="000D5B09"/>
    <w:rsid w:val="000E3E24"/>
    <w:rsid w:val="000F500D"/>
    <w:rsid w:val="000F6B48"/>
    <w:rsid w:val="001000AB"/>
    <w:rsid w:val="00100997"/>
    <w:rsid w:val="00110015"/>
    <w:rsid w:val="001133E7"/>
    <w:rsid w:val="00113529"/>
    <w:rsid w:val="001211D6"/>
    <w:rsid w:val="00142BFF"/>
    <w:rsid w:val="001460F0"/>
    <w:rsid w:val="00150D97"/>
    <w:rsid w:val="00161445"/>
    <w:rsid w:val="00161CA7"/>
    <w:rsid w:val="00165532"/>
    <w:rsid w:val="001807AD"/>
    <w:rsid w:val="00182D84"/>
    <w:rsid w:val="00196812"/>
    <w:rsid w:val="001A31D8"/>
    <w:rsid w:val="001B0CF0"/>
    <w:rsid w:val="001B4E6E"/>
    <w:rsid w:val="001B557D"/>
    <w:rsid w:val="001B5CEC"/>
    <w:rsid w:val="001B5D6F"/>
    <w:rsid w:val="001C24AF"/>
    <w:rsid w:val="001C469F"/>
    <w:rsid w:val="00206976"/>
    <w:rsid w:val="0024631B"/>
    <w:rsid w:val="00253922"/>
    <w:rsid w:val="00257120"/>
    <w:rsid w:val="00261F2E"/>
    <w:rsid w:val="00262063"/>
    <w:rsid w:val="00263836"/>
    <w:rsid w:val="00267963"/>
    <w:rsid w:val="00276A83"/>
    <w:rsid w:val="0028329F"/>
    <w:rsid w:val="00297125"/>
    <w:rsid w:val="002B4EA4"/>
    <w:rsid w:val="002C0BE3"/>
    <w:rsid w:val="002C5A9A"/>
    <w:rsid w:val="002C75AA"/>
    <w:rsid w:val="00304B38"/>
    <w:rsid w:val="00304CFB"/>
    <w:rsid w:val="00305E10"/>
    <w:rsid w:val="0032214B"/>
    <w:rsid w:val="00322EE9"/>
    <w:rsid w:val="003318D6"/>
    <w:rsid w:val="0033651C"/>
    <w:rsid w:val="003450EC"/>
    <w:rsid w:val="003468B5"/>
    <w:rsid w:val="00364AA8"/>
    <w:rsid w:val="00367E44"/>
    <w:rsid w:val="00370FE4"/>
    <w:rsid w:val="003A11D8"/>
    <w:rsid w:val="003A1428"/>
    <w:rsid w:val="003A15EF"/>
    <w:rsid w:val="003A7376"/>
    <w:rsid w:val="003B2A53"/>
    <w:rsid w:val="003B5E0F"/>
    <w:rsid w:val="003B670F"/>
    <w:rsid w:val="003C1E0F"/>
    <w:rsid w:val="003E3340"/>
    <w:rsid w:val="003E7F2F"/>
    <w:rsid w:val="004018D7"/>
    <w:rsid w:val="004024B3"/>
    <w:rsid w:val="0040320F"/>
    <w:rsid w:val="00407427"/>
    <w:rsid w:val="00407D38"/>
    <w:rsid w:val="004109EB"/>
    <w:rsid w:val="004157DB"/>
    <w:rsid w:val="004269CD"/>
    <w:rsid w:val="004300A7"/>
    <w:rsid w:val="004301B2"/>
    <w:rsid w:val="00432BAD"/>
    <w:rsid w:val="0043517C"/>
    <w:rsid w:val="00445616"/>
    <w:rsid w:val="0045066C"/>
    <w:rsid w:val="00453433"/>
    <w:rsid w:val="004536F6"/>
    <w:rsid w:val="00453ED6"/>
    <w:rsid w:val="00457849"/>
    <w:rsid w:val="004625D9"/>
    <w:rsid w:val="0046290D"/>
    <w:rsid w:val="00464D3E"/>
    <w:rsid w:val="00465AE8"/>
    <w:rsid w:val="00470725"/>
    <w:rsid w:val="00480F55"/>
    <w:rsid w:val="00482318"/>
    <w:rsid w:val="0049686D"/>
    <w:rsid w:val="004A6015"/>
    <w:rsid w:val="004B16DB"/>
    <w:rsid w:val="004B36E5"/>
    <w:rsid w:val="004C311A"/>
    <w:rsid w:val="004D59B6"/>
    <w:rsid w:val="004E13A0"/>
    <w:rsid w:val="004E1849"/>
    <w:rsid w:val="004E462D"/>
    <w:rsid w:val="004F02B4"/>
    <w:rsid w:val="004F0A9A"/>
    <w:rsid w:val="004F1BEF"/>
    <w:rsid w:val="004F23EB"/>
    <w:rsid w:val="004F34FC"/>
    <w:rsid w:val="004F40BA"/>
    <w:rsid w:val="00505020"/>
    <w:rsid w:val="00507563"/>
    <w:rsid w:val="00517C85"/>
    <w:rsid w:val="00526690"/>
    <w:rsid w:val="00540606"/>
    <w:rsid w:val="00563231"/>
    <w:rsid w:val="0056414D"/>
    <w:rsid w:val="00565E96"/>
    <w:rsid w:val="005759FE"/>
    <w:rsid w:val="00576951"/>
    <w:rsid w:val="005846CA"/>
    <w:rsid w:val="005A2767"/>
    <w:rsid w:val="005A2945"/>
    <w:rsid w:val="005A3288"/>
    <w:rsid w:val="005D4108"/>
    <w:rsid w:val="005D54ED"/>
    <w:rsid w:val="005D7313"/>
    <w:rsid w:val="005D75E4"/>
    <w:rsid w:val="005E201B"/>
    <w:rsid w:val="005E44DD"/>
    <w:rsid w:val="005E4DB1"/>
    <w:rsid w:val="005E4DF3"/>
    <w:rsid w:val="005F1002"/>
    <w:rsid w:val="00602F75"/>
    <w:rsid w:val="006030B6"/>
    <w:rsid w:val="006067FE"/>
    <w:rsid w:val="0061524E"/>
    <w:rsid w:val="00621603"/>
    <w:rsid w:val="00631CD1"/>
    <w:rsid w:val="00636913"/>
    <w:rsid w:val="0064189A"/>
    <w:rsid w:val="006521F2"/>
    <w:rsid w:val="00663C0E"/>
    <w:rsid w:val="006655AC"/>
    <w:rsid w:val="006723AA"/>
    <w:rsid w:val="0067739B"/>
    <w:rsid w:val="006808EF"/>
    <w:rsid w:val="00682ACA"/>
    <w:rsid w:val="00692CB7"/>
    <w:rsid w:val="00693487"/>
    <w:rsid w:val="00697FA7"/>
    <w:rsid w:val="006A19CC"/>
    <w:rsid w:val="006A2BBC"/>
    <w:rsid w:val="006A3969"/>
    <w:rsid w:val="006A767E"/>
    <w:rsid w:val="006B6E4D"/>
    <w:rsid w:val="006C0F96"/>
    <w:rsid w:val="006D2BD5"/>
    <w:rsid w:val="006E3374"/>
    <w:rsid w:val="006E4E71"/>
    <w:rsid w:val="006E7C16"/>
    <w:rsid w:val="006F0146"/>
    <w:rsid w:val="006F5EAD"/>
    <w:rsid w:val="006F6B07"/>
    <w:rsid w:val="00701156"/>
    <w:rsid w:val="00706AEE"/>
    <w:rsid w:val="007070B4"/>
    <w:rsid w:val="00712E06"/>
    <w:rsid w:val="00726364"/>
    <w:rsid w:val="00741E2F"/>
    <w:rsid w:val="00743C8B"/>
    <w:rsid w:val="007472D9"/>
    <w:rsid w:val="007513C1"/>
    <w:rsid w:val="0075235F"/>
    <w:rsid w:val="00757263"/>
    <w:rsid w:val="0076701B"/>
    <w:rsid w:val="00771E45"/>
    <w:rsid w:val="007740D9"/>
    <w:rsid w:val="00774150"/>
    <w:rsid w:val="007C2E72"/>
    <w:rsid w:val="007C70F1"/>
    <w:rsid w:val="007D2559"/>
    <w:rsid w:val="007D5BC9"/>
    <w:rsid w:val="007D7F53"/>
    <w:rsid w:val="007F3923"/>
    <w:rsid w:val="007F7BC8"/>
    <w:rsid w:val="008140A3"/>
    <w:rsid w:val="00814E0F"/>
    <w:rsid w:val="008168B1"/>
    <w:rsid w:val="00817225"/>
    <w:rsid w:val="008172C4"/>
    <w:rsid w:val="008251CD"/>
    <w:rsid w:val="00830516"/>
    <w:rsid w:val="0083086B"/>
    <w:rsid w:val="0085074D"/>
    <w:rsid w:val="00861FBF"/>
    <w:rsid w:val="00864402"/>
    <w:rsid w:val="0087227D"/>
    <w:rsid w:val="00873927"/>
    <w:rsid w:val="00874249"/>
    <w:rsid w:val="00882754"/>
    <w:rsid w:val="008855EF"/>
    <w:rsid w:val="008856C7"/>
    <w:rsid w:val="00886CBD"/>
    <w:rsid w:val="008A5B0F"/>
    <w:rsid w:val="008B64B4"/>
    <w:rsid w:val="008C7FAC"/>
    <w:rsid w:val="00900E12"/>
    <w:rsid w:val="00906A3B"/>
    <w:rsid w:val="0092077E"/>
    <w:rsid w:val="00922F75"/>
    <w:rsid w:val="00922FF1"/>
    <w:rsid w:val="00925546"/>
    <w:rsid w:val="00930137"/>
    <w:rsid w:val="009406BB"/>
    <w:rsid w:val="00941949"/>
    <w:rsid w:val="0094590B"/>
    <w:rsid w:val="00951884"/>
    <w:rsid w:val="00952E45"/>
    <w:rsid w:val="00961061"/>
    <w:rsid w:val="00962274"/>
    <w:rsid w:val="0096586A"/>
    <w:rsid w:val="00967D75"/>
    <w:rsid w:val="00980D2E"/>
    <w:rsid w:val="00994606"/>
    <w:rsid w:val="009958D0"/>
    <w:rsid w:val="009A4F56"/>
    <w:rsid w:val="009B1920"/>
    <w:rsid w:val="009B24FA"/>
    <w:rsid w:val="009D4DB8"/>
    <w:rsid w:val="009F0FD7"/>
    <w:rsid w:val="00A002EF"/>
    <w:rsid w:val="00A06095"/>
    <w:rsid w:val="00A125D0"/>
    <w:rsid w:val="00A14D29"/>
    <w:rsid w:val="00A17902"/>
    <w:rsid w:val="00A20388"/>
    <w:rsid w:val="00A26893"/>
    <w:rsid w:val="00A30439"/>
    <w:rsid w:val="00A336FC"/>
    <w:rsid w:val="00A36431"/>
    <w:rsid w:val="00A55834"/>
    <w:rsid w:val="00A61F12"/>
    <w:rsid w:val="00A62C98"/>
    <w:rsid w:val="00A83DF6"/>
    <w:rsid w:val="00AB15A3"/>
    <w:rsid w:val="00AC016C"/>
    <w:rsid w:val="00AC0C9A"/>
    <w:rsid w:val="00AC2897"/>
    <w:rsid w:val="00AD619C"/>
    <w:rsid w:val="00AE6B0F"/>
    <w:rsid w:val="00AF0D12"/>
    <w:rsid w:val="00AF3B44"/>
    <w:rsid w:val="00B17B24"/>
    <w:rsid w:val="00B21134"/>
    <w:rsid w:val="00B225D5"/>
    <w:rsid w:val="00B43F3C"/>
    <w:rsid w:val="00B45D03"/>
    <w:rsid w:val="00B50E40"/>
    <w:rsid w:val="00B701EF"/>
    <w:rsid w:val="00B83679"/>
    <w:rsid w:val="00B9255D"/>
    <w:rsid w:val="00B95D07"/>
    <w:rsid w:val="00BA0D8A"/>
    <w:rsid w:val="00BA67F4"/>
    <w:rsid w:val="00BA6836"/>
    <w:rsid w:val="00BB6DF8"/>
    <w:rsid w:val="00BB779A"/>
    <w:rsid w:val="00BC0AC5"/>
    <w:rsid w:val="00BD3E6E"/>
    <w:rsid w:val="00BE2B4F"/>
    <w:rsid w:val="00BF159D"/>
    <w:rsid w:val="00BF4244"/>
    <w:rsid w:val="00C01E02"/>
    <w:rsid w:val="00C16DCC"/>
    <w:rsid w:val="00C2091D"/>
    <w:rsid w:val="00C22F20"/>
    <w:rsid w:val="00C24CEC"/>
    <w:rsid w:val="00C4045D"/>
    <w:rsid w:val="00C41516"/>
    <w:rsid w:val="00C46128"/>
    <w:rsid w:val="00C47FB3"/>
    <w:rsid w:val="00C63549"/>
    <w:rsid w:val="00C75284"/>
    <w:rsid w:val="00C8218D"/>
    <w:rsid w:val="00C83B05"/>
    <w:rsid w:val="00C9312B"/>
    <w:rsid w:val="00C97753"/>
    <w:rsid w:val="00CA34D3"/>
    <w:rsid w:val="00CA4F2C"/>
    <w:rsid w:val="00CD1589"/>
    <w:rsid w:val="00CD29E7"/>
    <w:rsid w:val="00CD2B63"/>
    <w:rsid w:val="00CD5AD0"/>
    <w:rsid w:val="00CD6264"/>
    <w:rsid w:val="00CD72DF"/>
    <w:rsid w:val="00CE1144"/>
    <w:rsid w:val="00CE175D"/>
    <w:rsid w:val="00CF5672"/>
    <w:rsid w:val="00CF701E"/>
    <w:rsid w:val="00D04BE3"/>
    <w:rsid w:val="00D05239"/>
    <w:rsid w:val="00D07E9D"/>
    <w:rsid w:val="00D13D9F"/>
    <w:rsid w:val="00D16606"/>
    <w:rsid w:val="00D26699"/>
    <w:rsid w:val="00D3239E"/>
    <w:rsid w:val="00D3575A"/>
    <w:rsid w:val="00D5395F"/>
    <w:rsid w:val="00D5658B"/>
    <w:rsid w:val="00D60A98"/>
    <w:rsid w:val="00D63416"/>
    <w:rsid w:val="00D64518"/>
    <w:rsid w:val="00D660BF"/>
    <w:rsid w:val="00D74A3B"/>
    <w:rsid w:val="00D813AB"/>
    <w:rsid w:val="00D85CBC"/>
    <w:rsid w:val="00D87AD5"/>
    <w:rsid w:val="00D938C6"/>
    <w:rsid w:val="00D968B9"/>
    <w:rsid w:val="00DA0171"/>
    <w:rsid w:val="00DA63DA"/>
    <w:rsid w:val="00DB6BA7"/>
    <w:rsid w:val="00DC2DEF"/>
    <w:rsid w:val="00DD624C"/>
    <w:rsid w:val="00DE46D5"/>
    <w:rsid w:val="00E02141"/>
    <w:rsid w:val="00E1075C"/>
    <w:rsid w:val="00E115E1"/>
    <w:rsid w:val="00E52007"/>
    <w:rsid w:val="00E531CB"/>
    <w:rsid w:val="00E616D0"/>
    <w:rsid w:val="00E823BC"/>
    <w:rsid w:val="00E95109"/>
    <w:rsid w:val="00EA52C9"/>
    <w:rsid w:val="00EB368D"/>
    <w:rsid w:val="00EB45C8"/>
    <w:rsid w:val="00EB5288"/>
    <w:rsid w:val="00EC0527"/>
    <w:rsid w:val="00EC1792"/>
    <w:rsid w:val="00EC428E"/>
    <w:rsid w:val="00ED5762"/>
    <w:rsid w:val="00EE2961"/>
    <w:rsid w:val="00EE4CF3"/>
    <w:rsid w:val="00EF2C58"/>
    <w:rsid w:val="00F00F46"/>
    <w:rsid w:val="00F01889"/>
    <w:rsid w:val="00F04C56"/>
    <w:rsid w:val="00F0794F"/>
    <w:rsid w:val="00F20B38"/>
    <w:rsid w:val="00F343F5"/>
    <w:rsid w:val="00F37329"/>
    <w:rsid w:val="00F37891"/>
    <w:rsid w:val="00F42A29"/>
    <w:rsid w:val="00F43296"/>
    <w:rsid w:val="00F50C5E"/>
    <w:rsid w:val="00F605EB"/>
    <w:rsid w:val="00F6086D"/>
    <w:rsid w:val="00F60C5C"/>
    <w:rsid w:val="00F7574A"/>
    <w:rsid w:val="00F848D6"/>
    <w:rsid w:val="00FA6DAC"/>
    <w:rsid w:val="00FC5258"/>
    <w:rsid w:val="00FD365B"/>
    <w:rsid w:val="00FD5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4F1024"/>
  <w15:chartTrackingRefBased/>
  <w15:docId w15:val="{79E39A21-45FC-496B-A8FB-62BD0506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CB7"/>
  </w:style>
  <w:style w:type="paragraph" w:styleId="Heading1">
    <w:name w:val="heading 1"/>
    <w:basedOn w:val="Normal"/>
    <w:next w:val="Normal"/>
    <w:link w:val="Heading1Char"/>
    <w:uiPriority w:val="9"/>
    <w:qFormat/>
    <w:rsid w:val="0069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CB7"/>
    <w:rPr>
      <w:rFonts w:eastAsiaTheme="majorEastAsia" w:cstheme="majorBidi"/>
      <w:color w:val="272727" w:themeColor="text1" w:themeTint="D8"/>
    </w:rPr>
  </w:style>
  <w:style w:type="paragraph" w:styleId="Title">
    <w:name w:val="Title"/>
    <w:basedOn w:val="Normal"/>
    <w:next w:val="Normal"/>
    <w:link w:val="TitleChar"/>
    <w:uiPriority w:val="10"/>
    <w:qFormat/>
    <w:rsid w:val="00692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CB7"/>
    <w:pPr>
      <w:spacing w:before="160"/>
      <w:jc w:val="center"/>
    </w:pPr>
    <w:rPr>
      <w:i/>
      <w:iCs/>
      <w:color w:val="404040" w:themeColor="text1" w:themeTint="BF"/>
    </w:rPr>
  </w:style>
  <w:style w:type="character" w:customStyle="1" w:styleId="QuoteChar">
    <w:name w:val="Quote Char"/>
    <w:basedOn w:val="DefaultParagraphFont"/>
    <w:link w:val="Quote"/>
    <w:uiPriority w:val="29"/>
    <w:rsid w:val="00692CB7"/>
    <w:rPr>
      <w:i/>
      <w:iCs/>
      <w:color w:val="404040" w:themeColor="text1" w:themeTint="BF"/>
    </w:rPr>
  </w:style>
  <w:style w:type="paragraph" w:styleId="ListParagraph">
    <w:name w:val="List Paragraph"/>
    <w:basedOn w:val="Normal"/>
    <w:uiPriority w:val="34"/>
    <w:qFormat/>
    <w:rsid w:val="00692CB7"/>
    <w:pPr>
      <w:ind w:left="720"/>
      <w:contextualSpacing/>
    </w:pPr>
  </w:style>
  <w:style w:type="character" w:styleId="IntenseEmphasis">
    <w:name w:val="Intense Emphasis"/>
    <w:basedOn w:val="DefaultParagraphFont"/>
    <w:uiPriority w:val="21"/>
    <w:qFormat/>
    <w:rsid w:val="00692CB7"/>
    <w:rPr>
      <w:i/>
      <w:iCs/>
      <w:color w:val="0F4761" w:themeColor="accent1" w:themeShade="BF"/>
    </w:rPr>
  </w:style>
  <w:style w:type="paragraph" w:styleId="IntenseQuote">
    <w:name w:val="Intense Quote"/>
    <w:basedOn w:val="Normal"/>
    <w:next w:val="Normal"/>
    <w:link w:val="IntenseQuoteChar"/>
    <w:uiPriority w:val="30"/>
    <w:qFormat/>
    <w:rsid w:val="0069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CB7"/>
    <w:rPr>
      <w:i/>
      <w:iCs/>
      <w:color w:val="0F4761" w:themeColor="accent1" w:themeShade="BF"/>
    </w:rPr>
  </w:style>
  <w:style w:type="character" w:styleId="IntenseReference">
    <w:name w:val="Intense Reference"/>
    <w:basedOn w:val="DefaultParagraphFont"/>
    <w:uiPriority w:val="32"/>
    <w:qFormat/>
    <w:rsid w:val="00692CB7"/>
    <w:rPr>
      <w:b/>
      <w:bCs/>
      <w:smallCaps/>
      <w:color w:val="0F4761" w:themeColor="accent1" w:themeShade="BF"/>
      <w:spacing w:val="5"/>
    </w:rPr>
  </w:style>
  <w:style w:type="paragraph" w:styleId="NormalWeb">
    <w:name w:val="Normal (Web)"/>
    <w:basedOn w:val="Normal"/>
    <w:uiPriority w:val="99"/>
    <w:semiHidden/>
    <w:unhideWhenUsed/>
    <w:rsid w:val="00692CB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692CB7"/>
    <w:pPr>
      <w:spacing w:after="0" w:line="240" w:lineRule="auto"/>
    </w:pPr>
  </w:style>
  <w:style w:type="table" w:styleId="TableGrid">
    <w:name w:val="Table Grid"/>
    <w:basedOn w:val="TableNormal"/>
    <w:uiPriority w:val="39"/>
    <w:rsid w:val="0069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CB7"/>
  </w:style>
  <w:style w:type="paragraph" w:styleId="Footer">
    <w:name w:val="footer"/>
    <w:basedOn w:val="Normal"/>
    <w:link w:val="FooterChar"/>
    <w:uiPriority w:val="99"/>
    <w:unhideWhenUsed/>
    <w:rsid w:val="00692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CB7"/>
  </w:style>
  <w:style w:type="character" w:styleId="Hyperlink">
    <w:name w:val="Hyperlink"/>
    <w:basedOn w:val="DefaultParagraphFont"/>
    <w:uiPriority w:val="99"/>
    <w:unhideWhenUsed/>
    <w:rsid w:val="00692CB7"/>
    <w:rPr>
      <w:color w:val="467886" w:themeColor="hyperlink"/>
      <w:u w:val="single"/>
    </w:rPr>
  </w:style>
  <w:style w:type="character" w:styleId="UnresolvedMention">
    <w:name w:val="Unresolved Mention"/>
    <w:basedOn w:val="DefaultParagraphFont"/>
    <w:uiPriority w:val="99"/>
    <w:semiHidden/>
    <w:unhideWhenUsed/>
    <w:rsid w:val="00692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08098">
      <w:bodyDiv w:val="1"/>
      <w:marLeft w:val="0"/>
      <w:marRight w:val="0"/>
      <w:marTop w:val="0"/>
      <w:marBottom w:val="0"/>
      <w:divBdr>
        <w:top w:val="none" w:sz="0" w:space="0" w:color="auto"/>
        <w:left w:val="none" w:sz="0" w:space="0" w:color="auto"/>
        <w:bottom w:val="none" w:sz="0" w:space="0" w:color="auto"/>
        <w:right w:val="none" w:sz="0" w:space="0" w:color="auto"/>
      </w:divBdr>
      <w:divsChild>
        <w:div w:id="1578595130">
          <w:marLeft w:val="0"/>
          <w:marRight w:val="0"/>
          <w:marTop w:val="0"/>
          <w:marBottom w:val="0"/>
          <w:divBdr>
            <w:top w:val="none" w:sz="0" w:space="0" w:color="auto"/>
            <w:left w:val="none" w:sz="0" w:space="0" w:color="auto"/>
            <w:bottom w:val="none" w:sz="0" w:space="0" w:color="auto"/>
            <w:right w:val="none" w:sz="0" w:space="0" w:color="auto"/>
          </w:divBdr>
          <w:divsChild>
            <w:div w:id="663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5397</Words>
  <Characters>30768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 A</dc:creator>
  <cp:keywords/>
  <dc:description/>
  <cp:lastModifiedBy>SDI 1084</cp:lastModifiedBy>
  <cp:revision>27</cp:revision>
  <dcterms:created xsi:type="dcterms:W3CDTF">2025-11-30T03:41:00Z</dcterms:created>
  <dcterms:modified xsi:type="dcterms:W3CDTF">2025-12-05T14:16:00Z</dcterms:modified>
</cp:coreProperties>
</file>