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DFD9" w14:textId="77777777" w:rsidR="00265A33" w:rsidRDefault="00265A33" w:rsidP="00292AAA">
      <w:pPr>
        <w:pStyle w:val="Author"/>
        <w:spacing w:line="240" w:lineRule="auto"/>
        <w:rPr>
          <w:rFonts w:ascii="Arial" w:hAnsi="Arial" w:cs="Arial"/>
          <w:bCs/>
          <w:iCs/>
          <w:kern w:val="28"/>
          <w:sz w:val="36"/>
        </w:rPr>
      </w:pPr>
      <w:r w:rsidRPr="00265A33">
        <w:rPr>
          <w:rFonts w:ascii="Arial" w:hAnsi="Arial" w:cs="Arial"/>
          <w:bCs/>
          <w:iCs/>
          <w:kern w:val="28"/>
          <w:sz w:val="36"/>
        </w:rPr>
        <w:t>Original Research Article</w:t>
      </w:r>
    </w:p>
    <w:p w14:paraId="2D7B6B39" w14:textId="77777777" w:rsidR="00265A33" w:rsidRDefault="00265A33" w:rsidP="00292AAA">
      <w:pPr>
        <w:pStyle w:val="Author"/>
        <w:spacing w:line="240" w:lineRule="auto"/>
        <w:rPr>
          <w:rFonts w:ascii="Arial" w:hAnsi="Arial" w:cs="Arial"/>
          <w:bCs/>
          <w:iCs/>
          <w:kern w:val="28"/>
          <w:sz w:val="36"/>
        </w:rPr>
      </w:pPr>
    </w:p>
    <w:p w14:paraId="21DD1A02" w14:textId="3A3B7114" w:rsidR="0003477E" w:rsidRDefault="0003477E" w:rsidP="00292AAA">
      <w:pPr>
        <w:pStyle w:val="Author"/>
        <w:spacing w:line="240" w:lineRule="auto"/>
        <w:rPr>
          <w:rFonts w:ascii="Arial" w:hAnsi="Arial" w:cs="Arial"/>
          <w:bCs/>
          <w:iCs/>
          <w:kern w:val="28"/>
          <w:sz w:val="36"/>
        </w:rPr>
      </w:pPr>
      <w:r w:rsidRPr="0003477E">
        <w:rPr>
          <w:rFonts w:ascii="Arial" w:hAnsi="Arial" w:cs="Arial"/>
          <w:bCs/>
          <w:iCs/>
          <w:kern w:val="28"/>
          <w:sz w:val="36"/>
        </w:rPr>
        <w:t xml:space="preserve">Morphological Identification and Characterisation of High-Performance Morphotypes of </w:t>
      </w:r>
      <w:r w:rsidRPr="00C61D49">
        <w:rPr>
          <w:rFonts w:ascii="Arial" w:hAnsi="Arial" w:cs="Arial"/>
          <w:bCs/>
          <w:i/>
          <w:kern w:val="28"/>
          <w:sz w:val="36"/>
        </w:rPr>
        <w:t>Pterocarpus erinaceus</w:t>
      </w:r>
      <w:r w:rsidRPr="0003477E">
        <w:rPr>
          <w:rFonts w:ascii="Arial" w:hAnsi="Arial" w:cs="Arial"/>
          <w:bCs/>
          <w:iCs/>
          <w:kern w:val="28"/>
          <w:sz w:val="36"/>
        </w:rPr>
        <w:t xml:space="preserve"> for Reforestation in Northern Côte d'Ivoire</w:t>
      </w:r>
    </w:p>
    <w:p w14:paraId="0F829149" w14:textId="77777777" w:rsidR="008C7304" w:rsidRDefault="008C7304" w:rsidP="008C7304">
      <w:pPr>
        <w:pStyle w:val="Author"/>
        <w:spacing w:line="240" w:lineRule="auto"/>
        <w:jc w:val="left"/>
        <w:rPr>
          <w:rFonts w:ascii="Arial" w:hAnsi="Arial" w:cs="Arial"/>
          <w:bCs/>
          <w:iCs/>
          <w:kern w:val="28"/>
          <w:sz w:val="36"/>
        </w:rPr>
      </w:pPr>
    </w:p>
    <w:p w14:paraId="713CDE52" w14:textId="51E5C034" w:rsidR="00292AAA" w:rsidRPr="0008517C" w:rsidRDefault="00292AAA" w:rsidP="00292AAA">
      <w:pPr>
        <w:pStyle w:val="Author"/>
        <w:spacing w:line="240" w:lineRule="auto"/>
        <w:rPr>
          <w:rFonts w:ascii="Arial" w:hAnsi="Arial" w:cs="Arial"/>
          <w:lang w:val="en-GB"/>
        </w:rPr>
      </w:pPr>
    </w:p>
    <w:p w14:paraId="29A8BA1C" w14:textId="7FDB1AC5" w:rsidR="00292AAA" w:rsidRPr="00412B32" w:rsidRDefault="00412B32" w:rsidP="00292AAA">
      <w:pPr>
        <w:pStyle w:val="Author"/>
        <w:spacing w:line="240" w:lineRule="auto"/>
        <w:jc w:val="both"/>
        <w:rPr>
          <w:rFonts w:ascii="Arial" w:hAnsi="Arial" w:cs="Arial"/>
          <w:bCs/>
          <w:iCs/>
          <w:kern w:val="28"/>
          <w:sz w:val="36"/>
          <w:lang w:val="fr-FR"/>
        </w:rPr>
      </w:pPr>
      <w:r>
        <w:rPr>
          <w:rFonts w:ascii="Arial" w:hAnsi="Arial" w:cs="Arial"/>
          <w:noProof/>
        </w:rPr>
        <mc:AlternateContent>
          <mc:Choice Requires="wps">
            <w:drawing>
              <wp:inline distT="0" distB="0" distL="0" distR="0" wp14:anchorId="1B534E03" wp14:editId="1241C2CE">
                <wp:extent cx="5303520" cy="635"/>
                <wp:effectExtent l="9525" t="9525" r="11430" b="9525"/>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6DC07B9E">
                <v:path fillok="f" arrowok="t" o:connecttype="none"/>
                <o:lock v:ext="edit" shapetype="t"/>
              </v:shapetype>
              <v:shape id="Connecteur droit avec flèche 1"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p>
    <w:p w14:paraId="2E7465FB" w14:textId="77777777" w:rsidR="00607A20" w:rsidRDefault="00607A20" w:rsidP="00607A20">
      <w:pPr>
        <w:rPr>
          <w:rFonts w:ascii="Arial" w:eastAsia="Times New Roman" w:hAnsi="Arial" w:cs="Arial"/>
          <w:b/>
          <w:caps/>
          <w:kern w:val="0"/>
          <w:szCs w:val="20"/>
          <w14:ligatures w14:val="none"/>
        </w:rPr>
      </w:pPr>
    </w:p>
    <w:p w14:paraId="72EDAE62" w14:textId="7F08FA8A" w:rsidR="00292AAA" w:rsidRDefault="00607A20" w:rsidP="00607A20">
      <w:pPr>
        <w:pStyle w:val="AbstHead"/>
        <w:spacing w:after="0"/>
        <w:jc w:val="both"/>
        <w:rPr>
          <w:rFonts w:ascii="Arial" w:hAnsi="Arial" w:cs="Arial"/>
        </w:rPr>
      </w:pPr>
      <w:r w:rsidRPr="00607A20">
        <w:rPr>
          <w:rFonts w:ascii="Arial" w:hAnsi="Arial" w:cs="Arial"/>
        </w:rPr>
        <w:t xml:space="preserve">Abstract </w:t>
      </w:r>
    </w:p>
    <w:p w14:paraId="6FBF018C" w14:textId="77777777" w:rsidR="00607A20" w:rsidRPr="00607A20" w:rsidRDefault="00607A20" w:rsidP="00607A2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607A20" w:rsidRPr="0008517C" w14:paraId="737928EA" w14:textId="77777777" w:rsidTr="00743438">
        <w:tc>
          <w:tcPr>
            <w:tcW w:w="9576" w:type="dxa"/>
            <w:shd w:val="clear" w:color="auto" w:fill="F2F2F2"/>
          </w:tcPr>
          <w:p w14:paraId="4E0888CD" w14:textId="27E87FA0" w:rsidR="0003477E" w:rsidRPr="0003477E" w:rsidRDefault="0003477E" w:rsidP="0003477E">
            <w:pPr>
              <w:pStyle w:val="NormalWeb"/>
              <w:spacing w:line="360" w:lineRule="auto"/>
              <w:jc w:val="both"/>
              <w:rPr>
                <w:rFonts w:ascii="Arial" w:hAnsi="Arial" w:cs="Arial"/>
                <w:sz w:val="20"/>
                <w:szCs w:val="20"/>
                <w:lang w:val="en-GB"/>
              </w:rPr>
            </w:pPr>
            <w:r w:rsidRPr="0003477E">
              <w:rPr>
                <w:rFonts w:ascii="Arial" w:hAnsi="Arial" w:cs="Arial"/>
                <w:i/>
                <w:iCs/>
                <w:sz w:val="20"/>
                <w:szCs w:val="20"/>
                <w:lang w:val="en-GB"/>
              </w:rPr>
              <w:t>Pterocarpus erinaceus</w:t>
            </w:r>
            <w:r w:rsidRPr="0003477E">
              <w:rPr>
                <w:rFonts w:ascii="Arial" w:hAnsi="Arial" w:cs="Arial"/>
                <w:sz w:val="20"/>
                <w:szCs w:val="20"/>
                <w:lang w:val="en-GB"/>
              </w:rPr>
              <w:t xml:space="preserve"> is a species native to Africa, </w:t>
            </w:r>
            <w:del w:id="0" w:author="Khaled Salem (Staff)" w:date="2025-12-19T23:00:00Z" w16du:dateUtc="2025-12-19T20:00:00Z">
              <w:r w:rsidRPr="0003477E" w:rsidDel="00CE4D0C">
                <w:rPr>
                  <w:rFonts w:ascii="Arial" w:hAnsi="Arial" w:cs="Arial"/>
                  <w:sz w:val="20"/>
                  <w:szCs w:val="20"/>
                  <w:lang w:val="en-GB"/>
                </w:rPr>
                <w:delText xml:space="preserve">recognised </w:delText>
              </w:r>
            </w:del>
            <w:ins w:id="1" w:author="Khaled Salem (Staff)" w:date="2025-12-19T23:00:00Z" w16du:dateUtc="2025-12-19T20:00:00Z">
              <w:r w:rsidR="00CE4D0C" w:rsidRPr="0003477E">
                <w:rPr>
                  <w:rFonts w:ascii="Arial" w:hAnsi="Arial" w:cs="Arial"/>
                  <w:sz w:val="20"/>
                  <w:szCs w:val="20"/>
                  <w:lang w:val="en-GB"/>
                </w:rPr>
                <w:t>recogni</w:t>
              </w:r>
              <w:r w:rsidR="00CE4D0C">
                <w:rPr>
                  <w:rFonts w:ascii="Arial" w:hAnsi="Arial" w:cs="Arial"/>
                  <w:sz w:val="20"/>
                  <w:szCs w:val="20"/>
                  <w:lang w:val="en-GB"/>
                </w:rPr>
                <w:t>z</w:t>
              </w:r>
              <w:r w:rsidR="00CE4D0C" w:rsidRPr="0003477E">
                <w:rPr>
                  <w:rFonts w:ascii="Arial" w:hAnsi="Arial" w:cs="Arial"/>
                  <w:sz w:val="20"/>
                  <w:szCs w:val="20"/>
                  <w:lang w:val="en-GB"/>
                </w:rPr>
                <w:t xml:space="preserve">ed </w:t>
              </w:r>
            </w:ins>
            <w:r w:rsidRPr="0003477E">
              <w:rPr>
                <w:rFonts w:ascii="Arial" w:hAnsi="Arial" w:cs="Arial"/>
                <w:sz w:val="20"/>
                <w:szCs w:val="20"/>
                <w:lang w:val="en-GB"/>
              </w:rPr>
              <w:t xml:space="preserve">for its high socio-economic potential. However, overexploitation has led to a reduction in its populations and the disappearance of high-performing morphotypes. The high-performance morphotypes that still exist are poorly documented, hence the interest of this study, which aims to identify and </w:t>
            </w:r>
            <w:del w:id="2" w:author="Khaled Salem (Staff)" w:date="2025-12-19T23:00:00Z" w16du:dateUtc="2025-12-19T20:00:00Z">
              <w:r w:rsidRPr="0003477E" w:rsidDel="00CE4D0C">
                <w:rPr>
                  <w:rFonts w:ascii="Arial" w:hAnsi="Arial" w:cs="Arial"/>
                  <w:sz w:val="20"/>
                  <w:szCs w:val="20"/>
                  <w:lang w:val="en-GB"/>
                </w:rPr>
                <w:delText xml:space="preserve">characterise </w:delText>
              </w:r>
            </w:del>
            <w:ins w:id="3" w:author="Khaled Salem (Staff)" w:date="2025-12-19T23:00:00Z" w16du:dateUtc="2025-12-19T20:00:00Z">
              <w:r w:rsidR="00CE4D0C" w:rsidRPr="0003477E">
                <w:rPr>
                  <w:rFonts w:ascii="Arial" w:hAnsi="Arial" w:cs="Arial"/>
                  <w:sz w:val="20"/>
                  <w:szCs w:val="20"/>
                  <w:lang w:val="en-GB"/>
                </w:rPr>
                <w:t>characteri</w:t>
              </w:r>
              <w:r w:rsidR="00CE4D0C">
                <w:rPr>
                  <w:rFonts w:ascii="Arial" w:hAnsi="Arial" w:cs="Arial"/>
                  <w:sz w:val="20"/>
                  <w:szCs w:val="20"/>
                  <w:lang w:val="en-GB"/>
                </w:rPr>
                <w:t>z</w:t>
              </w:r>
              <w:r w:rsidR="00CE4D0C" w:rsidRPr="0003477E">
                <w:rPr>
                  <w:rFonts w:ascii="Arial" w:hAnsi="Arial" w:cs="Arial"/>
                  <w:sz w:val="20"/>
                  <w:szCs w:val="20"/>
                  <w:lang w:val="en-GB"/>
                </w:rPr>
                <w:t xml:space="preserve">e </w:t>
              </w:r>
            </w:ins>
            <w:r w:rsidRPr="0003477E">
              <w:rPr>
                <w:rFonts w:ascii="Arial" w:hAnsi="Arial" w:cs="Arial"/>
                <w:sz w:val="20"/>
                <w:szCs w:val="20"/>
                <w:lang w:val="en-GB"/>
              </w:rPr>
              <w:t xml:space="preserve">them in order to provide plant material suitable for reforestation programmes. The study was conducted in the classified forests of Boundiali and La Palée. Following three (3) prospecting areas, a system of quadrats associated with transects was installed. The data collected was </w:t>
            </w:r>
            <w:del w:id="4" w:author="Khaled Salem (Staff)" w:date="2025-12-19T23:00:00Z" w16du:dateUtc="2025-12-19T20:00:00Z">
              <w:r w:rsidRPr="0003477E" w:rsidDel="00CE4D0C">
                <w:rPr>
                  <w:rFonts w:ascii="Arial" w:hAnsi="Arial" w:cs="Arial"/>
                  <w:sz w:val="20"/>
                  <w:szCs w:val="20"/>
                  <w:lang w:val="en-GB"/>
                </w:rPr>
                <w:delText xml:space="preserve">analysed </w:delText>
              </w:r>
            </w:del>
            <w:ins w:id="5" w:author="Khaled Salem (Staff)" w:date="2025-12-19T23:00:00Z" w16du:dateUtc="2025-12-19T20:00:00Z">
              <w:r w:rsidR="00CE4D0C" w:rsidRPr="0003477E">
                <w:rPr>
                  <w:rFonts w:ascii="Arial" w:hAnsi="Arial" w:cs="Arial"/>
                  <w:sz w:val="20"/>
                  <w:szCs w:val="20"/>
                  <w:lang w:val="en-GB"/>
                </w:rPr>
                <w:t>analy</w:t>
              </w:r>
              <w:r w:rsidR="00CE4D0C">
                <w:rPr>
                  <w:rFonts w:ascii="Arial" w:hAnsi="Arial" w:cs="Arial"/>
                  <w:sz w:val="20"/>
                  <w:szCs w:val="20"/>
                  <w:lang w:val="en-GB"/>
                </w:rPr>
                <w:t>z</w:t>
              </w:r>
              <w:r w:rsidR="00CE4D0C" w:rsidRPr="0003477E">
                <w:rPr>
                  <w:rFonts w:ascii="Arial" w:hAnsi="Arial" w:cs="Arial"/>
                  <w:sz w:val="20"/>
                  <w:szCs w:val="20"/>
                  <w:lang w:val="en-GB"/>
                </w:rPr>
                <w:t xml:space="preserve">ed </w:t>
              </w:r>
            </w:ins>
            <w:r w:rsidRPr="0003477E">
              <w:rPr>
                <w:rFonts w:ascii="Arial" w:hAnsi="Arial" w:cs="Arial"/>
                <w:sz w:val="20"/>
                <w:szCs w:val="20"/>
                <w:lang w:val="en-GB"/>
              </w:rPr>
              <w:t>using descriptive statistics, then structured using principal component analysis</w:t>
            </w:r>
            <w:ins w:id="6" w:author="Khaled Salem (Staff)" w:date="2025-12-19T21:29:00Z" w16du:dateUtc="2025-12-19T18:29:00Z">
              <w:r w:rsidR="009B4919">
                <w:rPr>
                  <w:rFonts w:ascii="Arial" w:hAnsi="Arial" w:cs="Arial"/>
                  <w:sz w:val="20"/>
                  <w:szCs w:val="20"/>
                  <w:lang w:val="en-GB"/>
                </w:rPr>
                <w:t>,</w:t>
              </w:r>
            </w:ins>
            <w:r w:rsidRPr="0003477E">
              <w:rPr>
                <w:rFonts w:ascii="Arial" w:hAnsi="Arial" w:cs="Arial"/>
                <w:sz w:val="20"/>
                <w:szCs w:val="20"/>
                <w:lang w:val="en-GB"/>
              </w:rPr>
              <w:t xml:space="preserve"> followed by ascending hierarchical classification. As a result, 123 morphotypes of interest were identified among the 865 trees listed, representing 14.22%, a relatively low rate. Zone 3 has a higher density of trees of interest than zones 1 and 2, estimated at 6.43 trees of interest per hectare. The trees of interest were grouped into three morphotypes. The first morphotype, composed of young trees, constitutes a genetic reservoir for future reforestation </w:t>
            </w:r>
            <w:del w:id="7" w:author="Khaled Salem (Staff)" w:date="2025-12-19T23:01:00Z" w16du:dateUtc="2025-12-19T20:01:00Z">
              <w:r w:rsidRPr="0003477E" w:rsidDel="00CE4D0C">
                <w:rPr>
                  <w:rFonts w:ascii="Arial" w:hAnsi="Arial" w:cs="Arial"/>
                  <w:sz w:val="20"/>
                  <w:szCs w:val="20"/>
                  <w:lang w:val="en-GB"/>
                </w:rPr>
                <w:delText>programmes</w:delText>
              </w:r>
            </w:del>
            <w:ins w:id="8" w:author="Khaled Salem (Staff)" w:date="2025-12-19T23:01:00Z" w16du:dateUtc="2025-12-19T20:01:00Z">
              <w:r w:rsidR="00CE4D0C" w:rsidRPr="0003477E">
                <w:rPr>
                  <w:rFonts w:ascii="Arial" w:hAnsi="Arial" w:cs="Arial"/>
                  <w:sz w:val="20"/>
                  <w:szCs w:val="20"/>
                  <w:lang w:val="en-GB"/>
                </w:rPr>
                <w:t>programs</w:t>
              </w:r>
            </w:ins>
            <w:r w:rsidRPr="0003477E">
              <w:rPr>
                <w:rFonts w:ascii="Arial" w:hAnsi="Arial" w:cs="Arial"/>
                <w:sz w:val="20"/>
                <w:szCs w:val="20"/>
                <w:lang w:val="en-GB"/>
              </w:rPr>
              <w:t xml:space="preserve">. The second morphotype is composed of slender individuals that may possess rare alleles inherited from large trees that have disappeared as a result of illegal logging. The third morphotype, consisting of dominant and mature trees, constitutes a seed bank and contributes to maintaining gene flow between generations. These different morphotypes will provide high-quality plant material and guide reforestation </w:t>
            </w:r>
            <w:del w:id="9" w:author="Khaled Salem (Staff)" w:date="2025-12-19T23:01:00Z" w16du:dateUtc="2025-12-19T20:01:00Z">
              <w:r w:rsidRPr="0003477E" w:rsidDel="00CE4D0C">
                <w:rPr>
                  <w:rFonts w:ascii="Arial" w:hAnsi="Arial" w:cs="Arial"/>
                  <w:sz w:val="20"/>
                  <w:szCs w:val="20"/>
                  <w:lang w:val="en-GB"/>
                </w:rPr>
                <w:delText xml:space="preserve">programmes </w:delText>
              </w:r>
            </w:del>
            <w:ins w:id="10" w:author="Khaled Salem (Staff)" w:date="2025-12-19T23:01:00Z" w16du:dateUtc="2025-12-19T20:01:00Z">
              <w:r w:rsidR="00CE4D0C" w:rsidRPr="0003477E">
                <w:rPr>
                  <w:rFonts w:ascii="Arial" w:hAnsi="Arial" w:cs="Arial"/>
                  <w:sz w:val="20"/>
                  <w:szCs w:val="20"/>
                  <w:lang w:val="en-GB"/>
                </w:rPr>
                <w:t>program</w:t>
              </w:r>
              <w:r w:rsidR="00CE4D0C">
                <w:rPr>
                  <w:rFonts w:ascii="Arial" w:hAnsi="Arial" w:cs="Arial"/>
                  <w:sz w:val="20"/>
                  <w:szCs w:val="20"/>
                  <w:lang w:val="en-GB"/>
                </w:rPr>
                <w:t>s</w:t>
              </w:r>
              <w:r w:rsidR="00CE4D0C" w:rsidRPr="0003477E">
                <w:rPr>
                  <w:rFonts w:ascii="Arial" w:hAnsi="Arial" w:cs="Arial"/>
                  <w:sz w:val="20"/>
                  <w:szCs w:val="20"/>
                  <w:lang w:val="en-GB"/>
                </w:rPr>
                <w:t xml:space="preserve"> </w:t>
              </w:r>
            </w:ins>
            <w:r w:rsidRPr="0003477E">
              <w:rPr>
                <w:rFonts w:ascii="Arial" w:hAnsi="Arial" w:cs="Arial"/>
                <w:sz w:val="20"/>
                <w:szCs w:val="20"/>
                <w:lang w:val="en-GB"/>
              </w:rPr>
              <w:t>for the sustainable management of the species.</w:t>
            </w:r>
          </w:p>
          <w:p w14:paraId="1CC6034C" w14:textId="33635ACE" w:rsidR="00607A20" w:rsidRPr="00534827" w:rsidRDefault="00607A20" w:rsidP="00607A20">
            <w:pPr>
              <w:spacing w:line="360" w:lineRule="auto"/>
              <w:jc w:val="both"/>
              <w:rPr>
                <w:rFonts w:ascii="Arial" w:eastAsia="Calibri" w:hAnsi="Arial" w:cs="Arial"/>
                <w:kern w:val="0"/>
                <w:sz w:val="20"/>
                <w:lang w:val="en-GB"/>
                <w14:ligatures w14:val="none"/>
              </w:rPr>
            </w:pPr>
          </w:p>
        </w:tc>
      </w:tr>
    </w:tbl>
    <w:p w14:paraId="551D9D30" w14:textId="77777777" w:rsidR="00607A20" w:rsidRPr="00534827" w:rsidRDefault="00607A20">
      <w:pPr>
        <w:rPr>
          <w:rFonts w:ascii="Arial" w:eastAsia="Times New Roman" w:hAnsi="Arial" w:cs="Arial"/>
          <w:b/>
          <w:caps/>
          <w:kern w:val="0"/>
          <w:szCs w:val="20"/>
          <w:lang w:val="en-GB"/>
          <w14:ligatures w14:val="none"/>
        </w:rPr>
      </w:pPr>
    </w:p>
    <w:p w14:paraId="263774A1" w14:textId="77777777" w:rsidR="00607A20" w:rsidRDefault="00607A20" w:rsidP="00607A20">
      <w:pPr>
        <w:spacing w:line="360" w:lineRule="auto"/>
        <w:jc w:val="both"/>
        <w:rPr>
          <w:rFonts w:ascii="Arial" w:eastAsia="Times New Roman" w:hAnsi="Arial" w:cs="Arial"/>
          <w:i/>
          <w:kern w:val="0"/>
          <w:sz w:val="20"/>
          <w:szCs w:val="20"/>
          <w14:ligatures w14:val="none"/>
        </w:rPr>
      </w:pPr>
      <w:r w:rsidRPr="008B36C8">
        <w:rPr>
          <w:rFonts w:ascii="Arial" w:eastAsia="Times New Roman" w:hAnsi="Arial" w:cs="Arial"/>
          <w:i/>
          <w:kern w:val="0"/>
          <w:sz w:val="20"/>
          <w:szCs w:val="20"/>
          <w14:ligatures w14:val="none"/>
        </w:rPr>
        <w:t>Keywords: Pterocarpus erinaceus; Identification; Morphological characterisation; Classified forest; Côte d'Ivoire</w:t>
      </w:r>
    </w:p>
    <w:p w14:paraId="34C0CC43" w14:textId="77777777" w:rsidR="00607A20" w:rsidRPr="00607A20" w:rsidRDefault="00607A20">
      <w:pPr>
        <w:rPr>
          <w:rFonts w:ascii="Arial" w:eastAsia="Times New Roman" w:hAnsi="Arial" w:cs="Arial"/>
          <w:b/>
          <w:caps/>
          <w:kern w:val="0"/>
          <w:szCs w:val="20"/>
          <w14:ligatures w14:val="none"/>
        </w:rPr>
      </w:pPr>
    </w:p>
    <w:p w14:paraId="78CB6B38" w14:textId="77777777" w:rsidR="00607A20" w:rsidRPr="00607A20" w:rsidRDefault="00607A20">
      <w:pPr>
        <w:rPr>
          <w:rFonts w:ascii="Arial" w:eastAsia="Times New Roman" w:hAnsi="Arial" w:cs="Arial"/>
          <w:b/>
          <w:caps/>
          <w:kern w:val="0"/>
          <w:szCs w:val="20"/>
          <w14:ligatures w14:val="none"/>
        </w:rPr>
      </w:pPr>
    </w:p>
    <w:p w14:paraId="30B276D9" w14:textId="77777777" w:rsidR="00292AAA" w:rsidRDefault="00292AAA" w:rsidP="00022944">
      <w:pPr>
        <w:spacing w:line="360" w:lineRule="auto"/>
        <w:jc w:val="both"/>
        <w:rPr>
          <w:rFonts w:ascii="Arial" w:eastAsia="Times New Roman" w:hAnsi="Arial" w:cs="Arial"/>
          <w:i/>
          <w:kern w:val="0"/>
          <w:sz w:val="20"/>
          <w:szCs w:val="20"/>
          <w14:ligatures w14:val="none"/>
        </w:rPr>
      </w:pPr>
    </w:p>
    <w:p w14:paraId="52B7B720" w14:textId="77777777" w:rsidR="00580A61" w:rsidRPr="00607A20" w:rsidRDefault="00580A61">
      <w:pPr>
        <w:rPr>
          <w:rFonts w:ascii="Times New Roman" w:hAnsi="Times New Roman" w:cs="Times New Roman"/>
          <w:sz w:val="24"/>
          <w:szCs w:val="24"/>
        </w:rPr>
      </w:pPr>
    </w:p>
    <w:p w14:paraId="4F051334" w14:textId="31F51CBB" w:rsidR="0078469C" w:rsidRPr="00354C08" w:rsidRDefault="0078469C" w:rsidP="00354C08">
      <w:pPr>
        <w:pStyle w:val="ListParagraph"/>
        <w:numPr>
          <w:ilvl w:val="0"/>
          <w:numId w:val="1"/>
        </w:numPr>
        <w:spacing w:line="360" w:lineRule="auto"/>
        <w:jc w:val="both"/>
        <w:rPr>
          <w:rFonts w:ascii="Arial" w:eastAsia="Times New Roman" w:hAnsi="Arial" w:cs="Arial"/>
          <w:b/>
          <w:caps/>
          <w:kern w:val="0"/>
          <w:szCs w:val="20"/>
          <w14:ligatures w14:val="none"/>
        </w:rPr>
      </w:pPr>
      <w:r w:rsidRPr="00354C08">
        <w:rPr>
          <w:rFonts w:ascii="Arial" w:eastAsia="Times New Roman" w:hAnsi="Arial" w:cs="Arial"/>
          <w:b/>
          <w:caps/>
          <w:kern w:val="0"/>
          <w:szCs w:val="20"/>
          <w14:ligatures w14:val="none"/>
        </w:rPr>
        <w:lastRenderedPageBreak/>
        <w:t>Introduction</w:t>
      </w:r>
    </w:p>
    <w:p w14:paraId="52D28A36" w14:textId="60A1C79B"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According to the Forest Code in Côte d'Ivoire, Law No. 2019-675 of 23 July 2019 </w:t>
      </w:r>
      <w:r w:rsidR="00383A60" w:rsidRPr="00534827">
        <w:rPr>
          <w:rFonts w:ascii="Arial" w:eastAsia="Times New Roman" w:hAnsi="Arial" w:cs="Arial"/>
          <w:kern w:val="0"/>
          <w:sz w:val="20"/>
          <w:szCs w:val="20"/>
          <w:lang w:val="en-GB"/>
          <w14:ligatures w14:val="none"/>
        </w:rPr>
        <w:t xml:space="preserve">(Article 1) </w:t>
      </w:r>
      <w:r w:rsidRPr="00534827">
        <w:rPr>
          <w:rFonts w:ascii="Arial" w:eastAsia="Times New Roman" w:hAnsi="Arial" w:cs="Arial"/>
          <w:kern w:val="0"/>
          <w:sz w:val="20"/>
          <w:szCs w:val="20"/>
          <w:lang w:val="en-GB"/>
          <w14:ligatures w14:val="none"/>
        </w:rPr>
        <w:t xml:space="preserve">defines a forest as any area of at least 0.1 hectares in a single block, containing forest trees whose crowns cover at least 30% of the surface area and </w:t>
      </w:r>
      <w:r w:rsidR="00383A60" w:rsidRPr="00534827">
        <w:rPr>
          <w:rFonts w:ascii="Arial" w:eastAsia="Times New Roman" w:hAnsi="Arial" w:cs="Arial"/>
          <w:kern w:val="0"/>
          <w:sz w:val="20"/>
          <w:szCs w:val="20"/>
          <w:lang w:val="en-GB"/>
          <w14:ligatures w14:val="none"/>
        </w:rPr>
        <w:t xml:space="preserve">which can reach </w:t>
      </w:r>
      <w:r w:rsidRPr="00534827">
        <w:rPr>
          <w:rFonts w:ascii="Arial" w:eastAsia="Times New Roman" w:hAnsi="Arial" w:cs="Arial"/>
          <w:kern w:val="0"/>
          <w:sz w:val="20"/>
          <w:szCs w:val="20"/>
          <w:lang w:val="en-GB"/>
          <w14:ligatures w14:val="none"/>
        </w:rPr>
        <w:t>a height of at least 5 metres when mature</w:t>
      </w:r>
      <w:r w:rsidR="00383A60" w:rsidRPr="00534827">
        <w:rPr>
          <w:rFonts w:ascii="Arial" w:eastAsia="Times New Roman" w:hAnsi="Arial" w:cs="Arial"/>
          <w:kern w:val="0"/>
          <w:sz w:val="20"/>
          <w:szCs w:val="20"/>
          <w:lang w:val="en-GB"/>
          <w14:ligatures w14:val="none"/>
        </w:rPr>
        <w:t xml:space="preserve">. This vegetation formation represents </w:t>
      </w:r>
      <w:r w:rsidRPr="00534827">
        <w:rPr>
          <w:rFonts w:ascii="Arial" w:eastAsia="Times New Roman" w:hAnsi="Arial" w:cs="Arial"/>
          <w:kern w:val="0"/>
          <w:sz w:val="20"/>
          <w:szCs w:val="20"/>
          <w:lang w:val="en-GB"/>
          <w14:ligatures w14:val="none"/>
        </w:rPr>
        <w:t xml:space="preserve">a dynamic and heterogeneous environment, exerting a direct or indirect effect on the soil, climate and </w:t>
      </w:r>
      <w:r w:rsidR="00383A60" w:rsidRPr="00534827">
        <w:rPr>
          <w:rFonts w:ascii="Arial" w:eastAsia="Times New Roman" w:hAnsi="Arial" w:cs="Arial"/>
          <w:kern w:val="0"/>
          <w:sz w:val="20"/>
          <w:szCs w:val="20"/>
          <w:lang w:val="en-GB"/>
          <w14:ligatures w14:val="none"/>
        </w:rPr>
        <w:t>water</w:t>
      </w:r>
      <w:r w:rsidRPr="00534827">
        <w:rPr>
          <w:rFonts w:ascii="Arial" w:eastAsia="Times New Roman" w:hAnsi="Arial" w:cs="Arial"/>
          <w:kern w:val="0"/>
          <w:sz w:val="20"/>
          <w:szCs w:val="20"/>
          <w:lang w:val="en-GB"/>
          <w14:ligatures w14:val="none"/>
        </w:rPr>
        <w:t xml:space="preserve"> regime. The natural resource potential </w:t>
      </w:r>
      <w:r w:rsidR="009115CD" w:rsidRPr="00534827">
        <w:rPr>
          <w:rFonts w:ascii="Arial" w:eastAsia="Times New Roman" w:hAnsi="Arial" w:cs="Arial"/>
          <w:kern w:val="0"/>
          <w:sz w:val="20"/>
          <w:szCs w:val="20"/>
          <w:lang w:val="en-GB"/>
          <w14:ligatures w14:val="none"/>
        </w:rPr>
        <w:t xml:space="preserve">it contains is an important source of income for </w:t>
      </w:r>
      <w:r w:rsidRPr="00534827">
        <w:rPr>
          <w:rFonts w:ascii="Arial" w:eastAsia="Times New Roman" w:hAnsi="Arial" w:cs="Arial"/>
          <w:kern w:val="0"/>
          <w:sz w:val="20"/>
          <w:szCs w:val="20"/>
          <w:lang w:val="en-GB"/>
          <w14:ligatures w14:val="none"/>
        </w:rPr>
        <w:t xml:space="preserve">local populations. </w:t>
      </w:r>
    </w:p>
    <w:p w14:paraId="720D1A59" w14:textId="0B12E2AC"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Among these resources is </w:t>
      </w:r>
      <w:r w:rsidRPr="00534827">
        <w:rPr>
          <w:rFonts w:ascii="Arial" w:eastAsia="Times New Roman" w:hAnsi="Arial" w:cs="Arial"/>
          <w:i/>
          <w:kern w:val="0"/>
          <w:sz w:val="20"/>
          <w:szCs w:val="20"/>
          <w:lang w:val="en-GB"/>
          <w14:ligatures w14:val="none"/>
        </w:rPr>
        <w:t>Pterocarpus erinaceus</w:t>
      </w:r>
      <w:r w:rsidRPr="00534827">
        <w:rPr>
          <w:rFonts w:ascii="Arial" w:eastAsia="Times New Roman" w:hAnsi="Arial" w:cs="Arial"/>
          <w:kern w:val="0"/>
          <w:sz w:val="20"/>
          <w:szCs w:val="20"/>
          <w:lang w:val="en-GB"/>
          <w14:ligatures w14:val="none"/>
        </w:rPr>
        <w:t xml:space="preserve">, a deciduous tree that can reach a height of 15 </w:t>
      </w:r>
      <w:r w:rsidR="00CC64DD" w:rsidRPr="00534827">
        <w:rPr>
          <w:rFonts w:ascii="Arial" w:eastAsia="Times New Roman" w:hAnsi="Arial" w:cs="Arial"/>
          <w:kern w:val="0"/>
          <w:sz w:val="20"/>
          <w:szCs w:val="20"/>
          <w:lang w:val="en-GB"/>
          <w14:ligatures w14:val="none"/>
        </w:rPr>
        <w:t>to</w:t>
      </w:r>
      <w:r w:rsidRPr="00534827">
        <w:rPr>
          <w:rFonts w:ascii="Arial" w:eastAsia="Times New Roman" w:hAnsi="Arial" w:cs="Arial"/>
          <w:kern w:val="0"/>
          <w:sz w:val="20"/>
          <w:szCs w:val="20"/>
          <w:lang w:val="en-GB"/>
          <w14:ligatures w14:val="none"/>
        </w:rPr>
        <w:t xml:space="preserve"> 25 metres (Duvall, 2008). This tree </w:t>
      </w:r>
      <w:r w:rsidR="000F6023" w:rsidRPr="00534827">
        <w:rPr>
          <w:rFonts w:ascii="Arial" w:eastAsia="Times New Roman" w:hAnsi="Arial" w:cs="Arial"/>
          <w:kern w:val="0"/>
          <w:sz w:val="20"/>
          <w:szCs w:val="20"/>
          <w:lang w:val="en-GB"/>
          <w14:ligatures w14:val="none"/>
        </w:rPr>
        <w:t xml:space="preserve">is </w:t>
      </w:r>
      <w:r w:rsidRPr="00534827">
        <w:rPr>
          <w:rFonts w:ascii="Arial" w:eastAsia="Times New Roman" w:hAnsi="Arial" w:cs="Arial"/>
          <w:kern w:val="0"/>
          <w:sz w:val="20"/>
          <w:szCs w:val="20"/>
          <w:lang w:val="en-GB"/>
          <w14:ligatures w14:val="none"/>
        </w:rPr>
        <w:t xml:space="preserve">of </w:t>
      </w:r>
      <w:r w:rsidR="000F6023" w:rsidRPr="00534827">
        <w:rPr>
          <w:rFonts w:ascii="Arial" w:eastAsia="Times New Roman" w:hAnsi="Arial" w:cs="Arial"/>
          <w:kern w:val="0"/>
          <w:sz w:val="20"/>
          <w:szCs w:val="20"/>
          <w:lang w:val="en-GB"/>
          <w14:ligatures w14:val="none"/>
        </w:rPr>
        <w:t xml:space="preserve">considerable </w:t>
      </w:r>
      <w:r w:rsidRPr="00534827">
        <w:rPr>
          <w:rFonts w:ascii="Arial" w:eastAsia="Times New Roman" w:hAnsi="Arial" w:cs="Arial"/>
          <w:kern w:val="0"/>
          <w:sz w:val="20"/>
          <w:szCs w:val="20"/>
          <w:lang w:val="en-GB"/>
          <w14:ligatures w14:val="none"/>
        </w:rPr>
        <w:t>social and economic importance</w:t>
      </w:r>
      <w:r w:rsidR="000F6023" w:rsidRPr="00534827">
        <w:rPr>
          <w:rFonts w:ascii="Arial" w:eastAsia="Times New Roman" w:hAnsi="Arial" w:cs="Arial"/>
          <w:kern w:val="0"/>
          <w:sz w:val="20"/>
          <w:szCs w:val="20"/>
          <w:lang w:val="en-GB"/>
          <w14:ligatures w14:val="none"/>
        </w:rPr>
        <w:t xml:space="preserve">. Its parts have many </w:t>
      </w:r>
      <w:r w:rsidRPr="00534827">
        <w:rPr>
          <w:rFonts w:ascii="Arial" w:eastAsia="Times New Roman" w:hAnsi="Arial" w:cs="Arial"/>
          <w:kern w:val="0"/>
          <w:sz w:val="20"/>
          <w:szCs w:val="20"/>
          <w:lang w:val="en-GB"/>
          <w14:ligatures w14:val="none"/>
        </w:rPr>
        <w:t xml:space="preserve">therapeutic </w:t>
      </w:r>
      <w:r w:rsidR="000F6023" w:rsidRPr="00534827">
        <w:rPr>
          <w:rFonts w:ascii="Arial" w:eastAsia="Times New Roman" w:hAnsi="Arial" w:cs="Arial"/>
          <w:kern w:val="0"/>
          <w:sz w:val="20"/>
          <w:szCs w:val="20"/>
          <w:lang w:val="en-GB"/>
          <w14:ligatures w14:val="none"/>
        </w:rPr>
        <w:t xml:space="preserve">properties </w:t>
      </w:r>
      <w:r w:rsidR="007950AE" w:rsidRPr="00534827">
        <w:rPr>
          <w:rFonts w:ascii="Arial" w:eastAsia="Times New Roman" w:hAnsi="Arial" w:cs="Arial"/>
          <w:kern w:val="0"/>
          <w:sz w:val="20"/>
          <w:szCs w:val="20"/>
          <w:lang w:val="en-GB"/>
          <w14:ligatures w14:val="none"/>
        </w:rPr>
        <w:t xml:space="preserve">and are </w:t>
      </w:r>
      <w:r w:rsidR="00AC7E66" w:rsidRPr="00534827">
        <w:rPr>
          <w:rFonts w:ascii="Arial" w:eastAsia="Times New Roman" w:hAnsi="Arial" w:cs="Arial"/>
          <w:kern w:val="0"/>
          <w:sz w:val="20"/>
          <w:szCs w:val="20"/>
          <w:lang w:val="en-GB"/>
          <w14:ligatures w14:val="none"/>
        </w:rPr>
        <w:t xml:space="preserve">used </w:t>
      </w:r>
      <w:r w:rsidR="007950AE" w:rsidRPr="00534827">
        <w:rPr>
          <w:rFonts w:ascii="Arial" w:eastAsia="Times New Roman" w:hAnsi="Arial" w:cs="Arial"/>
          <w:kern w:val="0"/>
          <w:sz w:val="20"/>
          <w:szCs w:val="20"/>
          <w:lang w:val="en-GB"/>
          <w14:ligatures w14:val="none"/>
        </w:rPr>
        <w:t xml:space="preserve">in the treatment of </w:t>
      </w:r>
      <w:r w:rsidRPr="00534827">
        <w:rPr>
          <w:rFonts w:ascii="Arial" w:eastAsia="Times New Roman" w:hAnsi="Arial" w:cs="Arial"/>
          <w:kern w:val="0"/>
          <w:sz w:val="20"/>
          <w:szCs w:val="20"/>
          <w:lang w:val="en-GB"/>
          <w14:ligatures w14:val="none"/>
        </w:rPr>
        <w:t xml:space="preserve">more than sixty ailments (Ouinsavi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i/>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2021). </w:t>
      </w:r>
      <w:r w:rsidR="007950AE" w:rsidRPr="00534827">
        <w:rPr>
          <w:rFonts w:ascii="Arial" w:eastAsia="Times New Roman" w:hAnsi="Arial" w:cs="Arial"/>
          <w:kern w:val="0"/>
          <w:sz w:val="20"/>
          <w:szCs w:val="20"/>
          <w:lang w:val="en-GB"/>
          <w14:ligatures w14:val="none"/>
        </w:rPr>
        <w:t xml:space="preserve">Its </w:t>
      </w:r>
      <w:r w:rsidRPr="00534827">
        <w:rPr>
          <w:rFonts w:ascii="Arial" w:eastAsia="Times New Roman" w:hAnsi="Arial" w:cs="Arial"/>
          <w:kern w:val="0"/>
          <w:sz w:val="20"/>
          <w:szCs w:val="20"/>
          <w:lang w:val="en-GB"/>
          <w14:ligatures w14:val="none"/>
        </w:rPr>
        <w:t xml:space="preserve">wood </w:t>
      </w:r>
      <w:r w:rsidR="007950AE" w:rsidRPr="00534827">
        <w:rPr>
          <w:rFonts w:ascii="Arial" w:eastAsia="Times New Roman" w:hAnsi="Arial" w:cs="Arial"/>
          <w:kern w:val="0"/>
          <w:sz w:val="20"/>
          <w:szCs w:val="20"/>
          <w:lang w:val="en-GB"/>
          <w14:ligatures w14:val="none"/>
        </w:rPr>
        <w:t xml:space="preserve">is also highly prized, particularly for </w:t>
      </w:r>
      <w:r w:rsidRPr="00534827">
        <w:rPr>
          <w:rFonts w:ascii="Arial" w:eastAsia="Times New Roman" w:hAnsi="Arial" w:cs="Arial"/>
          <w:kern w:val="0"/>
          <w:sz w:val="20"/>
          <w:szCs w:val="20"/>
          <w:lang w:val="en-GB"/>
          <w14:ligatures w14:val="none"/>
        </w:rPr>
        <w:t xml:space="preserve">the </w:t>
      </w:r>
      <w:r w:rsidR="00600CFF" w:rsidRPr="00534827">
        <w:rPr>
          <w:rFonts w:ascii="Arial" w:eastAsia="Times New Roman" w:hAnsi="Arial" w:cs="Arial"/>
          <w:kern w:val="0"/>
          <w:sz w:val="20"/>
          <w:szCs w:val="20"/>
          <w:lang w:val="en-GB"/>
          <w14:ligatures w14:val="none"/>
        </w:rPr>
        <w:t xml:space="preserve">manufacture </w:t>
      </w:r>
      <w:r w:rsidRPr="00534827">
        <w:rPr>
          <w:rFonts w:ascii="Arial" w:eastAsia="Times New Roman" w:hAnsi="Arial" w:cs="Arial"/>
          <w:kern w:val="0"/>
          <w:sz w:val="20"/>
          <w:szCs w:val="20"/>
          <w:lang w:val="en-GB"/>
          <w14:ligatures w14:val="none"/>
        </w:rPr>
        <w:t xml:space="preserve">of musical instruments </w:t>
      </w:r>
      <w:r w:rsidR="007950AE" w:rsidRPr="00534827">
        <w:rPr>
          <w:rFonts w:ascii="Arial" w:eastAsia="Times New Roman" w:hAnsi="Arial" w:cs="Arial"/>
          <w:kern w:val="0"/>
          <w:sz w:val="20"/>
          <w:szCs w:val="20"/>
          <w:lang w:val="en-GB"/>
          <w14:ligatures w14:val="none"/>
        </w:rPr>
        <w:t xml:space="preserve">such as </w:t>
      </w:r>
      <w:r w:rsidRPr="00534827">
        <w:rPr>
          <w:rFonts w:ascii="Arial" w:eastAsia="Times New Roman" w:hAnsi="Arial" w:cs="Arial"/>
          <w:kern w:val="0"/>
          <w:sz w:val="20"/>
          <w:szCs w:val="20"/>
          <w:lang w:val="en-GB"/>
          <w14:ligatures w14:val="none"/>
        </w:rPr>
        <w:t xml:space="preserve">the balafon, </w:t>
      </w:r>
      <w:r w:rsidR="007950AE" w:rsidRPr="00534827">
        <w:rPr>
          <w:rFonts w:ascii="Arial" w:eastAsia="Times New Roman" w:hAnsi="Arial" w:cs="Arial"/>
          <w:kern w:val="0"/>
          <w:sz w:val="20"/>
          <w:szCs w:val="20"/>
          <w:lang w:val="en-GB"/>
          <w14:ligatures w14:val="none"/>
        </w:rPr>
        <w:t xml:space="preserve">but also as </w:t>
      </w:r>
      <w:r w:rsidRPr="00534827">
        <w:rPr>
          <w:rFonts w:ascii="Arial" w:eastAsia="Times New Roman" w:hAnsi="Arial" w:cs="Arial"/>
          <w:kern w:val="0"/>
          <w:sz w:val="20"/>
          <w:szCs w:val="20"/>
          <w:lang w:val="en-GB"/>
          <w14:ligatures w14:val="none"/>
        </w:rPr>
        <w:t xml:space="preserve">timber </w:t>
      </w:r>
      <w:r w:rsidR="00600CFF" w:rsidRPr="00534827">
        <w:rPr>
          <w:rFonts w:ascii="Arial" w:eastAsia="Times New Roman" w:hAnsi="Arial" w:cs="Arial"/>
          <w:kern w:val="0"/>
          <w:sz w:val="20"/>
          <w:szCs w:val="20"/>
          <w:lang w:val="en-GB"/>
          <w14:ligatures w14:val="none"/>
        </w:rPr>
        <w:t xml:space="preserve">for </w:t>
      </w:r>
      <w:r w:rsidRPr="00534827">
        <w:rPr>
          <w:rFonts w:ascii="Arial" w:eastAsia="Times New Roman" w:hAnsi="Arial" w:cs="Arial"/>
          <w:kern w:val="0"/>
          <w:sz w:val="20"/>
          <w:szCs w:val="20"/>
          <w:lang w:val="en-GB"/>
          <w14:ligatures w14:val="none"/>
        </w:rPr>
        <w:t xml:space="preserve">making furniture </w:t>
      </w:r>
      <w:r w:rsidR="00600CFF"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beds, tables </w:t>
      </w:r>
      <w:r w:rsidR="00600CFF" w:rsidRPr="00534827">
        <w:rPr>
          <w:rFonts w:ascii="Arial" w:eastAsia="Times New Roman" w:hAnsi="Arial" w:cs="Arial"/>
          <w:kern w:val="0"/>
          <w:sz w:val="20"/>
          <w:szCs w:val="20"/>
          <w:lang w:val="en-GB"/>
          <w14:ligatures w14:val="none"/>
        </w:rPr>
        <w:t xml:space="preserve">and </w:t>
      </w:r>
      <w:r w:rsidRPr="00534827">
        <w:rPr>
          <w:rFonts w:ascii="Arial" w:eastAsia="Times New Roman" w:hAnsi="Arial" w:cs="Arial"/>
          <w:kern w:val="0"/>
          <w:sz w:val="20"/>
          <w:szCs w:val="20"/>
          <w:lang w:val="en-GB"/>
          <w14:ligatures w14:val="none"/>
        </w:rPr>
        <w:t>parquet flooring</w:t>
      </w:r>
      <w:r w:rsidR="00600CF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and decorative objects (Traoré and Martinez-Cortizas, 2023</w:t>
      </w:r>
      <w:r w:rsidR="00600CF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Gérard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2016). </w:t>
      </w:r>
      <w:r w:rsidR="00600CFF" w:rsidRPr="00534827">
        <w:rPr>
          <w:rFonts w:ascii="Arial" w:eastAsia="Times New Roman" w:hAnsi="Arial" w:cs="Arial"/>
          <w:kern w:val="0"/>
          <w:sz w:val="20"/>
          <w:szCs w:val="20"/>
          <w:lang w:val="en-GB"/>
          <w14:ligatures w14:val="none"/>
        </w:rPr>
        <w:t xml:space="preserve">In addition, </w:t>
      </w:r>
      <w:r w:rsidRPr="00534827">
        <w:rPr>
          <w:rFonts w:ascii="Arial" w:eastAsia="Times New Roman" w:hAnsi="Arial" w:cs="Arial"/>
          <w:kern w:val="0"/>
          <w:sz w:val="20"/>
          <w:szCs w:val="20"/>
          <w:lang w:val="en-GB"/>
          <w14:ligatures w14:val="none"/>
        </w:rPr>
        <w:t xml:space="preserve">its leaves are used as fodder for livestock, particularly goats and sheep (Silué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2014). </w:t>
      </w:r>
    </w:p>
    <w:p w14:paraId="7BB8B546" w14:textId="1A25D23F"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i/>
          <w:kern w:val="0"/>
          <w:sz w:val="20"/>
          <w:szCs w:val="20"/>
          <w:lang w:val="en-GB"/>
          <w14:ligatures w14:val="none"/>
        </w:rPr>
        <w:t xml:space="preserve">P. erinaceus </w:t>
      </w:r>
      <w:r w:rsidRPr="00534827">
        <w:rPr>
          <w:rFonts w:ascii="Arial" w:eastAsia="Times New Roman" w:hAnsi="Arial" w:cs="Arial"/>
          <w:kern w:val="0"/>
          <w:sz w:val="20"/>
          <w:szCs w:val="20"/>
          <w:lang w:val="en-GB"/>
          <w14:ligatures w14:val="none"/>
        </w:rPr>
        <w:t xml:space="preserve">is </w:t>
      </w:r>
      <w:r w:rsidR="00B00F88" w:rsidRPr="00534827">
        <w:rPr>
          <w:rFonts w:ascii="Arial" w:eastAsia="Times New Roman" w:hAnsi="Arial" w:cs="Arial"/>
          <w:kern w:val="0"/>
          <w:sz w:val="20"/>
          <w:szCs w:val="20"/>
          <w:lang w:val="en-GB"/>
          <w14:ligatures w14:val="none"/>
        </w:rPr>
        <w:t xml:space="preserve">found </w:t>
      </w:r>
      <w:r w:rsidRPr="00534827">
        <w:rPr>
          <w:rFonts w:ascii="Arial" w:eastAsia="Times New Roman" w:hAnsi="Arial" w:cs="Arial"/>
          <w:kern w:val="0"/>
          <w:sz w:val="20"/>
          <w:szCs w:val="20"/>
          <w:lang w:val="en-GB"/>
          <w14:ligatures w14:val="none"/>
        </w:rPr>
        <w:t xml:space="preserve">in Africa in the Guineo-Sudanese and Sudano-Sahelian zones (Arbonnier, 2004; Ouédraogo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2006). In Côte d'Ivoire, </w:t>
      </w:r>
      <w:r w:rsidR="00B00F88" w:rsidRPr="00534827">
        <w:rPr>
          <w:rFonts w:ascii="Arial" w:eastAsia="Times New Roman" w:hAnsi="Arial" w:cs="Arial"/>
          <w:kern w:val="0"/>
          <w:sz w:val="20"/>
          <w:szCs w:val="20"/>
          <w:lang w:val="en-GB"/>
          <w14:ligatures w14:val="none"/>
        </w:rPr>
        <w:t>according to the national forest and wildlife inventory (IFFN) carried out from 2019 to 2020</w:t>
      </w:r>
      <w:r w:rsidR="00D26F40"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the species is </w:t>
      </w:r>
      <w:r w:rsidR="008A22A3" w:rsidRPr="00534827">
        <w:rPr>
          <w:rFonts w:ascii="Arial" w:eastAsia="Times New Roman" w:hAnsi="Arial" w:cs="Arial"/>
          <w:kern w:val="0"/>
          <w:sz w:val="20"/>
          <w:szCs w:val="20"/>
          <w:lang w:val="en-GB"/>
          <w14:ligatures w14:val="none"/>
        </w:rPr>
        <w:t xml:space="preserve">widely </w:t>
      </w:r>
      <w:r w:rsidR="00AC7E66" w:rsidRPr="00534827">
        <w:rPr>
          <w:rFonts w:ascii="Arial" w:eastAsia="Times New Roman" w:hAnsi="Arial" w:cs="Arial"/>
          <w:kern w:val="0"/>
          <w:sz w:val="20"/>
          <w:szCs w:val="20"/>
          <w:lang w:val="en-GB"/>
          <w14:ligatures w14:val="none"/>
        </w:rPr>
        <w:t xml:space="preserve">distributed in </w:t>
      </w:r>
      <w:r w:rsidRPr="00534827">
        <w:rPr>
          <w:rFonts w:ascii="Arial" w:eastAsia="Times New Roman" w:hAnsi="Arial" w:cs="Arial"/>
          <w:kern w:val="0"/>
          <w:sz w:val="20"/>
          <w:szCs w:val="20"/>
          <w:lang w:val="en-GB"/>
          <w14:ligatures w14:val="none"/>
        </w:rPr>
        <w:t xml:space="preserve">the </w:t>
      </w:r>
      <w:r w:rsidR="008A22A3" w:rsidRPr="00534827">
        <w:rPr>
          <w:rFonts w:ascii="Arial" w:eastAsia="Times New Roman" w:hAnsi="Arial" w:cs="Arial"/>
          <w:kern w:val="0"/>
          <w:sz w:val="20"/>
          <w:szCs w:val="20"/>
          <w:lang w:val="en-GB"/>
          <w14:ligatures w14:val="none"/>
        </w:rPr>
        <w:t xml:space="preserve">northern </w:t>
      </w:r>
      <w:r w:rsidRPr="00534827">
        <w:rPr>
          <w:rFonts w:ascii="Arial" w:eastAsia="Times New Roman" w:hAnsi="Arial" w:cs="Arial"/>
          <w:kern w:val="0"/>
          <w:sz w:val="20"/>
          <w:szCs w:val="20"/>
          <w:lang w:val="en-GB"/>
          <w14:ligatures w14:val="none"/>
        </w:rPr>
        <w:t xml:space="preserve">half </w:t>
      </w:r>
      <w:r w:rsidR="008A22A3" w:rsidRPr="00534827">
        <w:rPr>
          <w:rFonts w:ascii="Arial" w:eastAsia="Times New Roman" w:hAnsi="Arial" w:cs="Arial"/>
          <w:kern w:val="0"/>
          <w:sz w:val="20"/>
          <w:szCs w:val="20"/>
          <w:lang w:val="en-GB"/>
          <w14:ligatures w14:val="none"/>
        </w:rPr>
        <w:t>of the country</w:t>
      </w:r>
      <w:r w:rsidRPr="00534827">
        <w:rPr>
          <w:rFonts w:ascii="Arial" w:eastAsia="Times New Roman" w:hAnsi="Arial" w:cs="Arial"/>
          <w:kern w:val="0"/>
          <w:sz w:val="20"/>
          <w:szCs w:val="20"/>
          <w:lang w:val="en-GB"/>
          <w14:ligatures w14:val="none"/>
        </w:rPr>
        <w:t xml:space="preserve">, </w:t>
      </w:r>
      <w:r w:rsidR="008A22A3" w:rsidRPr="00534827">
        <w:rPr>
          <w:rFonts w:ascii="Arial" w:eastAsia="Times New Roman" w:hAnsi="Arial" w:cs="Arial"/>
          <w:kern w:val="0"/>
          <w:sz w:val="20"/>
          <w:szCs w:val="20"/>
          <w:lang w:val="en-GB"/>
          <w14:ligatures w14:val="none"/>
        </w:rPr>
        <w:t xml:space="preserve">with a high concentration </w:t>
      </w:r>
      <w:r w:rsidRPr="00534827">
        <w:rPr>
          <w:rFonts w:ascii="Arial" w:eastAsia="Times New Roman" w:hAnsi="Arial" w:cs="Arial"/>
          <w:kern w:val="0"/>
          <w:sz w:val="20"/>
          <w:szCs w:val="20"/>
          <w:lang w:val="en-GB"/>
          <w14:ligatures w14:val="none"/>
        </w:rPr>
        <w:t>from V Baoulé (from Kpouebo to Bouaké), the contact</w:t>
      </w:r>
      <w:r w:rsidR="008A22A3" w:rsidRPr="00534827">
        <w:rPr>
          <w:rFonts w:ascii="Arial" w:eastAsia="Times New Roman" w:hAnsi="Arial" w:cs="Arial"/>
          <w:kern w:val="0"/>
          <w:sz w:val="20"/>
          <w:szCs w:val="20"/>
          <w:lang w:val="en-GB"/>
          <w14:ligatures w14:val="none"/>
        </w:rPr>
        <w:t xml:space="preserve"> zone </w:t>
      </w:r>
      <w:r w:rsidRPr="00534827">
        <w:rPr>
          <w:rFonts w:ascii="Arial" w:eastAsia="Times New Roman" w:hAnsi="Arial" w:cs="Arial"/>
          <w:kern w:val="0"/>
          <w:sz w:val="20"/>
          <w:szCs w:val="20"/>
          <w:lang w:val="en-GB"/>
          <w14:ligatures w14:val="none"/>
        </w:rPr>
        <w:t xml:space="preserve">between </w:t>
      </w:r>
      <w:r w:rsidR="008A22A3" w:rsidRPr="00534827">
        <w:rPr>
          <w:rFonts w:ascii="Arial" w:eastAsia="Times New Roman" w:hAnsi="Arial" w:cs="Arial"/>
          <w:kern w:val="0"/>
          <w:sz w:val="20"/>
          <w:szCs w:val="20"/>
          <w:lang w:val="en-GB"/>
          <w14:ligatures w14:val="none"/>
        </w:rPr>
        <w:t xml:space="preserve">the </w:t>
      </w:r>
      <w:r w:rsidR="00AC7E66" w:rsidRPr="00534827">
        <w:rPr>
          <w:rFonts w:ascii="Arial" w:eastAsia="Times New Roman" w:hAnsi="Arial" w:cs="Arial"/>
          <w:kern w:val="0"/>
          <w:sz w:val="20"/>
          <w:szCs w:val="20"/>
          <w:lang w:val="en-GB"/>
          <w14:ligatures w14:val="none"/>
        </w:rPr>
        <w:t xml:space="preserve">forest domain </w:t>
      </w:r>
      <w:r w:rsidRPr="00534827">
        <w:rPr>
          <w:rFonts w:ascii="Arial" w:eastAsia="Times New Roman" w:hAnsi="Arial" w:cs="Arial"/>
          <w:kern w:val="0"/>
          <w:sz w:val="20"/>
          <w:szCs w:val="20"/>
          <w:lang w:val="en-GB"/>
          <w14:ligatures w14:val="none"/>
        </w:rPr>
        <w:t xml:space="preserve">in the south and the savannah in the north (Zon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2022). </w:t>
      </w:r>
      <w:r w:rsidR="00AC7E66" w:rsidRPr="00534827">
        <w:rPr>
          <w:rFonts w:ascii="Arial" w:eastAsia="Times New Roman" w:hAnsi="Arial" w:cs="Arial"/>
          <w:kern w:val="0"/>
          <w:sz w:val="20"/>
          <w:szCs w:val="20"/>
          <w:lang w:val="en-GB"/>
          <w14:ligatures w14:val="none"/>
        </w:rPr>
        <w:t xml:space="preserve">It is </w:t>
      </w:r>
      <w:r w:rsidR="008A22A3" w:rsidRPr="00534827">
        <w:rPr>
          <w:rFonts w:ascii="Arial" w:eastAsia="Times New Roman" w:hAnsi="Arial" w:cs="Arial"/>
          <w:kern w:val="0"/>
          <w:sz w:val="20"/>
          <w:szCs w:val="20"/>
          <w:lang w:val="en-GB"/>
          <w14:ligatures w14:val="none"/>
        </w:rPr>
        <w:t xml:space="preserve">reported </w:t>
      </w:r>
      <w:r w:rsidRPr="00534827">
        <w:rPr>
          <w:rFonts w:ascii="Arial" w:eastAsia="Times New Roman" w:hAnsi="Arial" w:cs="Arial"/>
          <w:kern w:val="0"/>
          <w:sz w:val="20"/>
          <w:szCs w:val="20"/>
          <w:lang w:val="en-GB"/>
          <w14:ligatures w14:val="none"/>
        </w:rPr>
        <w:t xml:space="preserve">in </w:t>
      </w:r>
      <w:r w:rsidR="008A22A3" w:rsidRPr="00534827">
        <w:rPr>
          <w:rFonts w:ascii="Arial" w:eastAsia="Times New Roman" w:hAnsi="Arial" w:cs="Arial"/>
          <w:kern w:val="0"/>
          <w:sz w:val="20"/>
          <w:szCs w:val="20"/>
          <w:lang w:val="en-GB"/>
          <w14:ligatures w14:val="none"/>
        </w:rPr>
        <w:t xml:space="preserve">several </w:t>
      </w:r>
      <w:r w:rsidRPr="00534827">
        <w:rPr>
          <w:rFonts w:ascii="Arial" w:eastAsia="Times New Roman" w:hAnsi="Arial" w:cs="Arial"/>
          <w:kern w:val="0"/>
          <w:sz w:val="20"/>
          <w:szCs w:val="20"/>
          <w:lang w:val="en-GB"/>
          <w14:ligatures w14:val="none"/>
        </w:rPr>
        <w:t xml:space="preserve">classified forests. A classified forest is known to be an area whose boundaries and use are defined by regulations. </w:t>
      </w:r>
    </w:p>
    <w:p w14:paraId="4C18D44A" w14:textId="3C0475E9" w:rsidR="00E8009D" w:rsidRPr="00534827" w:rsidRDefault="00120C00" w:rsidP="00A74DDB">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However, the events of the Ivorian crisis from 2002 </w:t>
      </w:r>
      <w:r w:rsidR="00E20CC6" w:rsidRPr="00534827">
        <w:rPr>
          <w:rFonts w:ascii="Arial" w:eastAsia="Times New Roman" w:hAnsi="Arial" w:cs="Arial"/>
          <w:kern w:val="0"/>
          <w:sz w:val="20"/>
          <w:szCs w:val="20"/>
          <w:lang w:val="en-GB"/>
          <w14:ligatures w14:val="none"/>
        </w:rPr>
        <w:t>to</w:t>
      </w:r>
      <w:r w:rsidRPr="00534827">
        <w:rPr>
          <w:rFonts w:ascii="Arial" w:eastAsia="Times New Roman" w:hAnsi="Arial" w:cs="Arial"/>
          <w:kern w:val="0"/>
          <w:sz w:val="20"/>
          <w:szCs w:val="20"/>
          <w:lang w:val="en-GB"/>
          <w14:ligatures w14:val="none"/>
        </w:rPr>
        <w:t xml:space="preserve"> 2010 led to a </w:t>
      </w:r>
      <w:r w:rsidR="009A301C" w:rsidRPr="00534827">
        <w:rPr>
          <w:rFonts w:ascii="Arial" w:eastAsia="Times New Roman" w:hAnsi="Arial" w:cs="Arial"/>
          <w:kern w:val="0"/>
          <w:sz w:val="20"/>
          <w:szCs w:val="20"/>
          <w:lang w:val="en-GB"/>
          <w14:ligatures w14:val="none"/>
        </w:rPr>
        <w:t xml:space="preserve">significant deterioration of these areas, marked by the </w:t>
      </w:r>
      <w:r w:rsidRPr="00534827">
        <w:rPr>
          <w:rFonts w:ascii="Arial" w:eastAsia="Times New Roman" w:hAnsi="Arial" w:cs="Arial"/>
          <w:kern w:val="0"/>
          <w:sz w:val="20"/>
          <w:szCs w:val="20"/>
          <w:lang w:val="en-GB"/>
          <w14:ligatures w14:val="none"/>
        </w:rPr>
        <w:t xml:space="preserve">violation of forest boundaries and </w:t>
      </w:r>
      <w:r w:rsidR="009A301C" w:rsidRPr="00534827">
        <w:rPr>
          <w:rFonts w:ascii="Arial" w:eastAsia="Times New Roman" w:hAnsi="Arial" w:cs="Arial"/>
          <w:kern w:val="0"/>
          <w:sz w:val="20"/>
          <w:szCs w:val="20"/>
          <w:lang w:val="en-GB"/>
          <w14:ligatures w14:val="none"/>
        </w:rPr>
        <w:t>increased</w:t>
      </w:r>
      <w:r w:rsidRPr="00534827">
        <w:rPr>
          <w:rFonts w:ascii="Arial" w:eastAsia="Times New Roman" w:hAnsi="Arial" w:cs="Arial"/>
          <w:kern w:val="0"/>
          <w:sz w:val="20"/>
          <w:szCs w:val="20"/>
          <w:lang w:val="en-GB"/>
          <w14:ligatures w14:val="none"/>
        </w:rPr>
        <w:t xml:space="preserve"> illegal exploitation of resources. Between 2010 and 2016, </w:t>
      </w:r>
      <w:r w:rsidRPr="00534827">
        <w:rPr>
          <w:rFonts w:ascii="Arial" w:eastAsia="Times New Roman" w:hAnsi="Arial" w:cs="Arial"/>
          <w:i/>
          <w:kern w:val="0"/>
          <w:sz w:val="20"/>
          <w:szCs w:val="20"/>
          <w:lang w:val="en-GB"/>
          <w14:ligatures w14:val="none"/>
        </w:rPr>
        <w:t xml:space="preserve">P. erinaceus </w:t>
      </w:r>
      <w:r w:rsidR="00CB72EF" w:rsidRPr="00534827">
        <w:rPr>
          <w:rFonts w:ascii="Arial" w:eastAsia="Times New Roman" w:hAnsi="Arial" w:cs="Arial"/>
          <w:kern w:val="0"/>
          <w:sz w:val="20"/>
          <w:szCs w:val="20"/>
          <w:lang w:val="en-GB"/>
          <w14:ligatures w14:val="none"/>
        </w:rPr>
        <w:t xml:space="preserve">was subject </w:t>
      </w:r>
      <w:r w:rsidRPr="00534827">
        <w:rPr>
          <w:rFonts w:ascii="Arial" w:eastAsia="Times New Roman" w:hAnsi="Arial" w:cs="Arial"/>
          <w:kern w:val="0"/>
          <w:sz w:val="20"/>
          <w:szCs w:val="20"/>
          <w:lang w:val="en-GB"/>
          <w14:ligatures w14:val="none"/>
        </w:rPr>
        <w:t xml:space="preserve">to intensive exploitation, </w:t>
      </w:r>
      <w:r w:rsidR="00CB72EF" w:rsidRPr="00534827">
        <w:rPr>
          <w:rFonts w:ascii="Arial" w:eastAsia="Times New Roman" w:hAnsi="Arial" w:cs="Arial"/>
          <w:kern w:val="0"/>
          <w:sz w:val="20"/>
          <w:szCs w:val="20"/>
          <w:lang w:val="en-GB"/>
          <w14:ligatures w14:val="none"/>
        </w:rPr>
        <w:t xml:space="preserve">with </w:t>
      </w:r>
      <w:r w:rsidRPr="00534827">
        <w:rPr>
          <w:rFonts w:ascii="Arial" w:eastAsia="Times New Roman" w:hAnsi="Arial" w:cs="Arial"/>
          <w:kern w:val="0"/>
          <w:sz w:val="20"/>
          <w:szCs w:val="20"/>
          <w:lang w:val="en-GB"/>
          <w14:ligatures w14:val="none"/>
        </w:rPr>
        <w:t xml:space="preserve">exports to China estimated at over US$400 million in 2014 (UN, 2014; Interpol, 2016; EIA, 2022). This </w:t>
      </w:r>
      <w:r w:rsidR="00E8009D" w:rsidRPr="00534827">
        <w:rPr>
          <w:rFonts w:ascii="Arial" w:eastAsia="Times New Roman" w:hAnsi="Arial" w:cs="Arial"/>
          <w:kern w:val="0"/>
          <w:sz w:val="20"/>
          <w:szCs w:val="20"/>
          <w:lang w:val="en-GB"/>
          <w14:ligatures w14:val="none"/>
        </w:rPr>
        <w:t xml:space="preserve">sustained anthropogenic pressure </w:t>
      </w:r>
      <w:r w:rsidRPr="00534827">
        <w:rPr>
          <w:rFonts w:ascii="Arial" w:eastAsia="Times New Roman" w:hAnsi="Arial" w:cs="Arial"/>
          <w:kern w:val="0"/>
          <w:sz w:val="20"/>
          <w:szCs w:val="20"/>
          <w:lang w:val="en-GB"/>
          <w14:ligatures w14:val="none"/>
        </w:rPr>
        <w:t xml:space="preserve">has caused a </w:t>
      </w:r>
      <w:r w:rsidR="00E8009D" w:rsidRPr="00534827">
        <w:rPr>
          <w:rFonts w:ascii="Arial" w:eastAsia="Times New Roman" w:hAnsi="Arial" w:cs="Arial"/>
          <w:kern w:val="0"/>
          <w:sz w:val="20"/>
          <w:szCs w:val="20"/>
          <w:lang w:val="en-GB"/>
          <w14:ligatures w14:val="none"/>
        </w:rPr>
        <w:t>significant</w:t>
      </w:r>
      <w:r w:rsidRPr="00534827">
        <w:rPr>
          <w:rFonts w:ascii="Arial" w:eastAsia="Times New Roman" w:hAnsi="Arial" w:cs="Arial"/>
          <w:kern w:val="0"/>
          <w:sz w:val="20"/>
          <w:szCs w:val="20"/>
          <w:lang w:val="en-GB"/>
          <w14:ligatures w14:val="none"/>
        </w:rPr>
        <w:t xml:space="preserve"> decline in the various </w:t>
      </w:r>
      <w:r w:rsidRPr="00534827">
        <w:rPr>
          <w:rFonts w:ascii="Arial" w:eastAsia="Times New Roman" w:hAnsi="Arial" w:cs="Arial"/>
          <w:i/>
          <w:kern w:val="0"/>
          <w:sz w:val="20"/>
          <w:szCs w:val="20"/>
          <w:lang w:val="en-GB"/>
          <w14:ligatures w14:val="none"/>
        </w:rPr>
        <w:t xml:space="preserve">P. erinaceus </w:t>
      </w:r>
      <w:r w:rsidRPr="00534827">
        <w:rPr>
          <w:rFonts w:ascii="Arial" w:eastAsia="Times New Roman" w:hAnsi="Arial" w:cs="Arial"/>
          <w:kern w:val="0"/>
          <w:sz w:val="20"/>
          <w:szCs w:val="20"/>
          <w:lang w:val="en-GB"/>
          <w14:ligatures w14:val="none"/>
        </w:rPr>
        <w:t>populations</w:t>
      </w:r>
      <w:r w:rsidR="00E8009D" w:rsidRPr="00534827">
        <w:rPr>
          <w:rFonts w:ascii="Arial" w:eastAsia="Times New Roman" w:hAnsi="Arial" w:cs="Arial"/>
          <w:i/>
          <w:kern w:val="0"/>
          <w:sz w:val="20"/>
          <w:szCs w:val="20"/>
          <w:lang w:val="en-GB"/>
          <w14:ligatures w14:val="none"/>
        </w:rPr>
        <w:t xml:space="preserve">, </w:t>
      </w:r>
      <w:r w:rsidR="00E8009D" w:rsidRPr="00534827">
        <w:rPr>
          <w:rFonts w:ascii="Arial" w:eastAsia="Times New Roman" w:hAnsi="Arial" w:cs="Arial"/>
          <w:kern w:val="0"/>
          <w:sz w:val="20"/>
          <w:szCs w:val="20"/>
          <w:lang w:val="en-GB"/>
          <w14:ligatures w14:val="none"/>
        </w:rPr>
        <w:t xml:space="preserve">characterised by a </w:t>
      </w:r>
      <w:r w:rsidRPr="00534827">
        <w:rPr>
          <w:rFonts w:ascii="Arial" w:eastAsia="Times New Roman" w:hAnsi="Arial" w:cs="Arial"/>
          <w:kern w:val="0"/>
          <w:sz w:val="20"/>
          <w:szCs w:val="20"/>
          <w:lang w:val="en-GB"/>
          <w14:ligatures w14:val="none"/>
        </w:rPr>
        <w:t xml:space="preserve">decrease in mature individuals, a </w:t>
      </w:r>
      <w:r w:rsidR="00E8009D" w:rsidRPr="00534827">
        <w:rPr>
          <w:rFonts w:ascii="Arial" w:eastAsia="Times New Roman" w:hAnsi="Arial" w:cs="Arial"/>
          <w:kern w:val="0"/>
          <w:sz w:val="20"/>
          <w:szCs w:val="20"/>
          <w:lang w:val="en-GB"/>
          <w14:ligatures w14:val="none"/>
        </w:rPr>
        <w:t xml:space="preserve">reduction </w:t>
      </w:r>
      <w:r w:rsidRPr="00534827">
        <w:rPr>
          <w:rFonts w:ascii="Arial" w:eastAsia="Times New Roman" w:hAnsi="Arial" w:cs="Arial"/>
          <w:kern w:val="0"/>
          <w:sz w:val="20"/>
          <w:szCs w:val="20"/>
          <w:lang w:val="en-GB"/>
          <w14:ligatures w14:val="none"/>
        </w:rPr>
        <w:t xml:space="preserve">in </w:t>
      </w:r>
      <w:r w:rsidR="00E8009D" w:rsidRPr="00534827">
        <w:rPr>
          <w:rFonts w:ascii="Arial" w:eastAsia="Times New Roman" w:hAnsi="Arial" w:cs="Arial"/>
          <w:kern w:val="0"/>
          <w:sz w:val="20"/>
          <w:szCs w:val="20"/>
          <w:lang w:val="en-GB"/>
          <w14:ligatures w14:val="none"/>
        </w:rPr>
        <w:t>natural</w:t>
      </w:r>
      <w:r w:rsidRPr="00534827">
        <w:rPr>
          <w:rFonts w:ascii="Arial" w:eastAsia="Times New Roman" w:hAnsi="Arial" w:cs="Arial"/>
          <w:kern w:val="0"/>
          <w:sz w:val="20"/>
          <w:szCs w:val="20"/>
          <w:lang w:val="en-GB"/>
          <w14:ligatures w14:val="none"/>
        </w:rPr>
        <w:t xml:space="preserve"> regeneration potential and </w:t>
      </w:r>
      <w:r w:rsidR="00E8009D" w:rsidRPr="00534827">
        <w:rPr>
          <w:rFonts w:ascii="Arial" w:eastAsia="Times New Roman" w:hAnsi="Arial" w:cs="Arial"/>
          <w:kern w:val="0"/>
          <w:sz w:val="20"/>
          <w:szCs w:val="20"/>
          <w:lang w:val="en-GB"/>
          <w14:ligatures w14:val="none"/>
        </w:rPr>
        <w:t xml:space="preserve">worrying </w:t>
      </w:r>
      <w:r w:rsidRPr="00534827">
        <w:rPr>
          <w:rFonts w:ascii="Arial" w:eastAsia="Times New Roman" w:hAnsi="Arial" w:cs="Arial"/>
          <w:kern w:val="0"/>
          <w:sz w:val="20"/>
          <w:szCs w:val="20"/>
          <w:lang w:val="en-GB"/>
          <w14:ligatures w14:val="none"/>
        </w:rPr>
        <w:t xml:space="preserve">genetic erosion. </w:t>
      </w:r>
    </w:p>
    <w:p w14:paraId="55230001" w14:textId="103F2928" w:rsidR="00A74DDB" w:rsidRDefault="00E8009D" w:rsidP="00A74DDB">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this context, </w:t>
      </w:r>
      <w:r w:rsidR="00120C00" w:rsidRPr="00534827">
        <w:rPr>
          <w:rFonts w:ascii="Arial" w:eastAsia="Times New Roman" w:hAnsi="Arial" w:cs="Arial"/>
          <w:kern w:val="0"/>
          <w:sz w:val="20"/>
          <w:szCs w:val="20"/>
          <w:lang w:val="en-GB"/>
          <w14:ligatures w14:val="none"/>
        </w:rPr>
        <w:t xml:space="preserve">it </w:t>
      </w:r>
      <w:r w:rsidRPr="00534827">
        <w:rPr>
          <w:rFonts w:ascii="Arial" w:eastAsia="Times New Roman" w:hAnsi="Arial" w:cs="Arial"/>
          <w:kern w:val="0"/>
          <w:sz w:val="20"/>
          <w:szCs w:val="20"/>
          <w:lang w:val="en-GB"/>
          <w14:ligatures w14:val="none"/>
        </w:rPr>
        <w:t xml:space="preserve">appears essential </w:t>
      </w:r>
      <w:r w:rsidR="00120C00" w:rsidRPr="00534827">
        <w:rPr>
          <w:rFonts w:ascii="Arial" w:eastAsia="Times New Roman" w:hAnsi="Arial" w:cs="Arial"/>
          <w:kern w:val="0"/>
          <w:sz w:val="20"/>
          <w:szCs w:val="20"/>
          <w:lang w:val="en-GB"/>
          <w14:ligatures w14:val="none"/>
        </w:rPr>
        <w:t xml:space="preserve">to identify morphotypes with interesting morphological traits </w:t>
      </w:r>
      <w:r w:rsidRPr="00534827">
        <w:rPr>
          <w:rFonts w:ascii="Arial" w:eastAsia="Times New Roman" w:hAnsi="Arial" w:cs="Arial"/>
          <w:kern w:val="0"/>
          <w:sz w:val="20"/>
          <w:szCs w:val="20"/>
          <w:lang w:val="en-GB"/>
          <w14:ligatures w14:val="none"/>
        </w:rPr>
        <w:t xml:space="preserve">in order to develop plant material suitable for </w:t>
      </w:r>
      <w:r w:rsidR="00120C00" w:rsidRPr="00534827">
        <w:rPr>
          <w:rFonts w:ascii="Arial" w:eastAsia="Times New Roman" w:hAnsi="Arial" w:cs="Arial"/>
          <w:kern w:val="0"/>
          <w:sz w:val="20"/>
          <w:szCs w:val="20"/>
          <w:lang w:val="en-GB"/>
          <w14:ligatures w14:val="none"/>
        </w:rPr>
        <w:t xml:space="preserve">reforestation and restoration </w:t>
      </w:r>
      <w:del w:id="11" w:author="Khaled Salem (Staff)" w:date="2025-12-19T23:02:00Z" w16du:dateUtc="2025-12-19T20:02:00Z">
        <w:r w:rsidR="00120C00" w:rsidRPr="00534827" w:rsidDel="007B13ED">
          <w:rPr>
            <w:rFonts w:ascii="Arial" w:eastAsia="Times New Roman" w:hAnsi="Arial" w:cs="Arial"/>
            <w:kern w:val="0"/>
            <w:sz w:val="20"/>
            <w:szCs w:val="20"/>
            <w:lang w:val="en-GB"/>
            <w14:ligatures w14:val="none"/>
          </w:rPr>
          <w:delText xml:space="preserve">programmes </w:delText>
        </w:r>
      </w:del>
      <w:ins w:id="12" w:author="Khaled Salem (Staff)" w:date="2025-12-19T23:02:00Z" w16du:dateUtc="2025-12-19T20:02:00Z">
        <w:r w:rsidR="007B13ED" w:rsidRPr="00534827">
          <w:rPr>
            <w:rFonts w:ascii="Arial" w:eastAsia="Times New Roman" w:hAnsi="Arial" w:cs="Arial"/>
            <w:kern w:val="0"/>
            <w:sz w:val="20"/>
            <w:szCs w:val="20"/>
            <w:lang w:val="en-GB"/>
            <w14:ligatures w14:val="none"/>
          </w:rPr>
          <w:t>program</w:t>
        </w:r>
        <w:r w:rsidR="007B13ED">
          <w:rPr>
            <w:rFonts w:ascii="Arial" w:eastAsia="Times New Roman" w:hAnsi="Arial" w:cs="Arial"/>
            <w:kern w:val="0"/>
            <w:sz w:val="20"/>
            <w:szCs w:val="20"/>
            <w:lang w:val="en-GB"/>
            <w14:ligatures w14:val="none"/>
          </w:rPr>
          <w:t>s</w:t>
        </w:r>
        <w:r w:rsidR="007B13ED" w:rsidRPr="00534827">
          <w:rPr>
            <w:rFonts w:ascii="Arial" w:eastAsia="Times New Roman" w:hAnsi="Arial" w:cs="Arial"/>
            <w:kern w:val="0"/>
            <w:sz w:val="20"/>
            <w:szCs w:val="20"/>
            <w:lang w:val="en-GB"/>
            <w14:ligatures w14:val="none"/>
          </w:rPr>
          <w:t xml:space="preserve"> </w:t>
        </w:r>
      </w:ins>
      <w:r w:rsidR="00120C00" w:rsidRPr="00534827">
        <w:rPr>
          <w:rFonts w:ascii="Arial" w:eastAsia="Times New Roman" w:hAnsi="Arial" w:cs="Arial"/>
          <w:kern w:val="0"/>
          <w:sz w:val="20"/>
          <w:szCs w:val="20"/>
          <w:lang w:val="en-GB"/>
          <w14:ligatures w14:val="none"/>
        </w:rPr>
        <w:t xml:space="preserve">in classified forests. </w:t>
      </w:r>
      <w:r w:rsidR="00FF061C" w:rsidRPr="00534827">
        <w:rPr>
          <w:rFonts w:ascii="Arial" w:eastAsia="Times New Roman" w:hAnsi="Arial" w:cs="Arial"/>
          <w:kern w:val="0"/>
          <w:sz w:val="20"/>
          <w:szCs w:val="20"/>
          <w:lang w:val="en-GB"/>
          <w14:ligatures w14:val="none"/>
        </w:rPr>
        <w:t>However</w:t>
      </w:r>
      <w:r w:rsidR="00120C00" w:rsidRPr="00534827">
        <w:rPr>
          <w:rFonts w:ascii="Arial" w:eastAsia="Times New Roman" w:hAnsi="Arial" w:cs="Arial"/>
          <w:kern w:val="0"/>
          <w:sz w:val="20"/>
          <w:szCs w:val="20"/>
          <w:lang w:val="en-GB"/>
          <w14:ligatures w14:val="none"/>
        </w:rPr>
        <w:t xml:space="preserve">, </w:t>
      </w:r>
      <w:r w:rsidR="00FF061C" w:rsidRPr="00534827">
        <w:rPr>
          <w:rFonts w:ascii="Arial" w:eastAsia="Times New Roman" w:hAnsi="Arial" w:cs="Arial"/>
          <w:kern w:val="0"/>
          <w:sz w:val="20"/>
          <w:szCs w:val="20"/>
          <w:lang w:val="en-GB"/>
          <w14:ligatures w14:val="none"/>
        </w:rPr>
        <w:t xml:space="preserve">the lack of </w:t>
      </w:r>
      <w:r w:rsidR="00120C00" w:rsidRPr="00534827">
        <w:rPr>
          <w:rFonts w:ascii="Arial" w:eastAsia="Times New Roman" w:hAnsi="Arial" w:cs="Arial"/>
          <w:kern w:val="0"/>
          <w:sz w:val="20"/>
          <w:szCs w:val="20"/>
          <w:lang w:val="en-GB"/>
          <w14:ligatures w14:val="none"/>
        </w:rPr>
        <w:t xml:space="preserve">data on the morphological variability of </w:t>
      </w:r>
      <w:r w:rsidR="00120C00" w:rsidRPr="00534827">
        <w:rPr>
          <w:rFonts w:ascii="Arial" w:eastAsia="Times New Roman" w:hAnsi="Arial" w:cs="Arial"/>
          <w:i/>
          <w:kern w:val="0"/>
          <w:sz w:val="20"/>
          <w:szCs w:val="20"/>
          <w:lang w:val="en-GB"/>
          <w14:ligatures w14:val="none"/>
        </w:rPr>
        <w:t xml:space="preserve">P. erinaceus </w:t>
      </w:r>
      <w:r w:rsidR="00120C00" w:rsidRPr="00534827">
        <w:rPr>
          <w:rFonts w:ascii="Arial" w:eastAsia="Times New Roman" w:hAnsi="Arial" w:cs="Arial"/>
          <w:kern w:val="0"/>
          <w:sz w:val="20"/>
          <w:szCs w:val="20"/>
          <w:lang w:val="en-GB"/>
          <w14:ligatures w14:val="none"/>
        </w:rPr>
        <w:t>in northern Côte d'Ivoire limits the selection of high-performance reproductive material for reforestation. Hence</w:t>
      </w:r>
      <w:ins w:id="13" w:author="Khaled Salem (Staff)" w:date="2025-12-19T22:52:00Z" w16du:dateUtc="2025-12-19T19:52:00Z">
        <w:r w:rsidR="00CE4D0C">
          <w:rPr>
            <w:rFonts w:ascii="Arial" w:eastAsia="Times New Roman" w:hAnsi="Arial" w:cs="Arial"/>
            <w:kern w:val="0"/>
            <w:sz w:val="20"/>
            <w:szCs w:val="20"/>
            <w:lang w:val="en-GB"/>
            <w14:ligatures w14:val="none"/>
          </w:rPr>
          <w:t>,</w:t>
        </w:r>
      </w:ins>
      <w:r w:rsidR="00120C00" w:rsidRPr="00534827">
        <w:rPr>
          <w:rFonts w:ascii="Arial" w:eastAsia="Times New Roman" w:hAnsi="Arial" w:cs="Arial"/>
          <w:kern w:val="0"/>
          <w:sz w:val="20"/>
          <w:szCs w:val="20"/>
          <w:lang w:val="en-GB"/>
          <w14:ligatures w14:val="none"/>
        </w:rPr>
        <w:t xml:space="preserve"> the interest of this work, which aims to identify and </w:t>
      </w:r>
      <w:del w:id="14" w:author="Khaled Salem (Staff)" w:date="2025-12-19T23:03:00Z" w16du:dateUtc="2025-12-19T20:03:00Z">
        <w:r w:rsidR="00120C00" w:rsidRPr="00534827" w:rsidDel="007B13ED">
          <w:rPr>
            <w:rFonts w:ascii="Arial" w:eastAsia="Times New Roman" w:hAnsi="Arial" w:cs="Arial"/>
            <w:kern w:val="0"/>
            <w:sz w:val="20"/>
            <w:szCs w:val="20"/>
            <w:lang w:val="en-GB"/>
            <w14:ligatures w14:val="none"/>
          </w:rPr>
          <w:delText xml:space="preserve">characterise </w:delText>
        </w:r>
      </w:del>
      <w:ins w:id="15" w:author="Khaled Salem (Staff)" w:date="2025-12-19T23:03:00Z" w16du:dateUtc="2025-12-19T20:03:00Z">
        <w:r w:rsidR="007B13ED" w:rsidRPr="00534827">
          <w:rPr>
            <w:rFonts w:ascii="Arial" w:eastAsia="Times New Roman" w:hAnsi="Arial" w:cs="Arial"/>
            <w:kern w:val="0"/>
            <w:sz w:val="20"/>
            <w:szCs w:val="20"/>
            <w:lang w:val="en-GB"/>
            <w14:ligatures w14:val="none"/>
          </w:rPr>
          <w:t>characteri</w:t>
        </w:r>
        <w:r w:rsidR="007B13ED">
          <w:rPr>
            <w:rFonts w:ascii="Arial" w:eastAsia="Times New Roman" w:hAnsi="Arial" w:cs="Arial"/>
            <w:kern w:val="0"/>
            <w:sz w:val="20"/>
            <w:szCs w:val="20"/>
            <w:lang w:val="en-GB"/>
            <w14:ligatures w14:val="none"/>
          </w:rPr>
          <w:t>z</w:t>
        </w:r>
        <w:r w:rsidR="007B13ED" w:rsidRPr="00534827">
          <w:rPr>
            <w:rFonts w:ascii="Arial" w:eastAsia="Times New Roman" w:hAnsi="Arial" w:cs="Arial"/>
            <w:kern w:val="0"/>
            <w:sz w:val="20"/>
            <w:szCs w:val="20"/>
            <w:lang w:val="en-GB"/>
            <w14:ligatures w14:val="none"/>
          </w:rPr>
          <w:t xml:space="preserve">e </w:t>
        </w:r>
      </w:ins>
      <w:r w:rsidR="00120C00" w:rsidRPr="00534827">
        <w:rPr>
          <w:rFonts w:ascii="Arial" w:eastAsia="Times New Roman" w:hAnsi="Arial" w:cs="Arial"/>
          <w:kern w:val="0"/>
          <w:sz w:val="20"/>
          <w:szCs w:val="20"/>
          <w:lang w:val="en-GB"/>
          <w14:ligatures w14:val="none"/>
        </w:rPr>
        <w:t xml:space="preserve">the morphotypes of </w:t>
      </w:r>
      <w:r w:rsidR="00120C00" w:rsidRPr="00534827">
        <w:rPr>
          <w:rFonts w:ascii="Arial" w:eastAsia="Times New Roman" w:hAnsi="Arial" w:cs="Arial"/>
          <w:i/>
          <w:kern w:val="0"/>
          <w:sz w:val="20"/>
          <w:szCs w:val="20"/>
          <w:lang w:val="en-GB"/>
          <w14:ligatures w14:val="none"/>
        </w:rPr>
        <w:t xml:space="preserve">P. erinaceus </w:t>
      </w:r>
      <w:r w:rsidR="00C11561" w:rsidRPr="00534827">
        <w:rPr>
          <w:rFonts w:ascii="Arial" w:eastAsia="Times New Roman" w:hAnsi="Arial" w:cs="Arial"/>
          <w:kern w:val="0"/>
          <w:sz w:val="20"/>
          <w:szCs w:val="20"/>
          <w:lang w:val="en-GB"/>
          <w14:ligatures w14:val="none"/>
        </w:rPr>
        <w:t xml:space="preserve">that are likely to constitute </w:t>
      </w:r>
      <w:r w:rsidR="00120C00" w:rsidRPr="00534827">
        <w:rPr>
          <w:rFonts w:ascii="Arial" w:eastAsia="Times New Roman" w:hAnsi="Arial" w:cs="Arial"/>
          <w:kern w:val="0"/>
          <w:sz w:val="20"/>
          <w:szCs w:val="20"/>
          <w:lang w:val="en-GB"/>
          <w14:ligatures w14:val="none"/>
        </w:rPr>
        <w:t xml:space="preserve">high-performance plant material for reforestation programmes. </w:t>
      </w:r>
      <w:r w:rsidR="00C11561" w:rsidRPr="00534827">
        <w:rPr>
          <w:lang w:val="en-GB"/>
        </w:rPr>
        <w:t xml:space="preserve">More specifically, </w:t>
      </w:r>
      <w:r w:rsidR="00120C00" w:rsidRPr="00534827">
        <w:rPr>
          <w:rFonts w:ascii="Arial" w:eastAsia="Times New Roman" w:hAnsi="Arial" w:cs="Arial"/>
          <w:kern w:val="0"/>
          <w:sz w:val="20"/>
          <w:szCs w:val="20"/>
          <w:lang w:val="en-GB"/>
          <w14:ligatures w14:val="none"/>
        </w:rPr>
        <w:t>the aim is to</w:t>
      </w:r>
      <w:r w:rsidR="00AC7E66" w:rsidRPr="00534827">
        <w:rPr>
          <w:rFonts w:ascii="Arial" w:eastAsia="Times New Roman" w:hAnsi="Arial" w:cs="Arial"/>
          <w:kern w:val="0"/>
          <w:sz w:val="20"/>
          <w:szCs w:val="20"/>
          <w:lang w:val="en-GB"/>
          <w14:ligatures w14:val="none"/>
        </w:rPr>
        <w:t>: (</w:t>
      </w:r>
      <w:r w:rsidR="00C11561" w:rsidRPr="00534827">
        <w:rPr>
          <w:rFonts w:ascii="Arial" w:eastAsia="Times New Roman" w:hAnsi="Arial" w:cs="Arial"/>
          <w:kern w:val="0"/>
          <w:sz w:val="20"/>
          <w:szCs w:val="20"/>
          <w:lang w:val="en-GB"/>
          <w14:ligatures w14:val="none"/>
        </w:rPr>
        <w:t xml:space="preserve">i) </w:t>
      </w:r>
      <w:r w:rsidR="00120C00" w:rsidRPr="00534827">
        <w:rPr>
          <w:rFonts w:ascii="Arial" w:eastAsia="Times New Roman" w:hAnsi="Arial" w:cs="Arial"/>
          <w:kern w:val="0"/>
          <w:sz w:val="20"/>
          <w:szCs w:val="20"/>
          <w:lang w:val="en-GB"/>
          <w14:ligatures w14:val="none"/>
        </w:rPr>
        <w:t xml:space="preserve">identify the trees with the best morphological conformations </w:t>
      </w:r>
      <w:r w:rsidR="00C11561" w:rsidRPr="00534827">
        <w:rPr>
          <w:rFonts w:ascii="Arial" w:eastAsia="Times New Roman" w:hAnsi="Arial" w:cs="Arial"/>
          <w:kern w:val="0"/>
          <w:sz w:val="20"/>
          <w:szCs w:val="20"/>
          <w:lang w:val="en-GB"/>
          <w14:ligatures w14:val="none"/>
        </w:rPr>
        <w:t xml:space="preserve">in each surveyed area </w:t>
      </w:r>
      <w:del w:id="16" w:author="Khaled Salem (Staff)" w:date="2025-12-19T23:03:00Z" w16du:dateUtc="2025-12-19T20:03:00Z">
        <w:r w:rsidR="008C7304" w:rsidRPr="00534827" w:rsidDel="007B13ED">
          <w:rPr>
            <w:rFonts w:ascii="Arial" w:eastAsia="Times New Roman" w:hAnsi="Arial" w:cs="Arial"/>
            <w:kern w:val="0"/>
            <w:sz w:val="20"/>
            <w:szCs w:val="20"/>
            <w:lang w:val="en-GB"/>
            <w14:ligatures w14:val="none"/>
          </w:rPr>
          <w:delText>with</w:delText>
        </w:r>
      </w:del>
      <w:del w:id="17" w:author="Khaled Salem (Staff)" w:date="2025-12-19T22:52:00Z" w16du:dateUtc="2025-12-19T19:52:00Z">
        <w:r w:rsidR="008C7304" w:rsidRPr="00534827" w:rsidDel="00CE4D0C">
          <w:rPr>
            <w:rFonts w:ascii="Arial" w:eastAsia="Times New Roman" w:hAnsi="Arial" w:cs="Arial"/>
            <w:kern w:val="0"/>
            <w:sz w:val="20"/>
            <w:szCs w:val="20"/>
            <w:lang w:val="en-GB"/>
            <w14:ligatures w14:val="none"/>
          </w:rPr>
          <w:delText>;</w:delText>
        </w:r>
        <w:r w:rsidR="00C11561" w:rsidRPr="00534827" w:rsidDel="00CE4D0C">
          <w:rPr>
            <w:rFonts w:ascii="Arial" w:eastAsia="Times New Roman" w:hAnsi="Arial" w:cs="Arial"/>
            <w:kern w:val="0"/>
            <w:sz w:val="20"/>
            <w:szCs w:val="20"/>
            <w:lang w:val="en-GB"/>
            <w14:ligatures w14:val="none"/>
          </w:rPr>
          <w:delText xml:space="preserve"> </w:delText>
        </w:r>
      </w:del>
      <w:ins w:id="18" w:author="Khaled Salem (Staff)" w:date="2025-12-19T22:52:00Z" w16du:dateUtc="2025-12-19T19:52:00Z">
        <w:r w:rsidR="00CE4D0C">
          <w:rPr>
            <w:rFonts w:ascii="Arial" w:eastAsia="Times New Roman" w:hAnsi="Arial" w:cs="Arial"/>
            <w:kern w:val="0"/>
            <w:sz w:val="20"/>
            <w:szCs w:val="20"/>
            <w:lang w:val="en-GB"/>
            <w14:ligatures w14:val="none"/>
          </w:rPr>
          <w:t>,</w:t>
        </w:r>
        <w:r w:rsidR="00CE4D0C" w:rsidRPr="00534827">
          <w:rPr>
            <w:rFonts w:ascii="Arial" w:eastAsia="Times New Roman" w:hAnsi="Arial" w:cs="Arial"/>
            <w:kern w:val="0"/>
            <w:sz w:val="20"/>
            <w:szCs w:val="20"/>
            <w:lang w:val="en-GB"/>
            <w14:ligatures w14:val="none"/>
          </w:rPr>
          <w:t xml:space="preserve"> </w:t>
        </w:r>
      </w:ins>
      <w:r w:rsidR="00120C00" w:rsidRPr="00534827">
        <w:rPr>
          <w:rFonts w:ascii="Arial" w:eastAsia="Times New Roman" w:hAnsi="Arial" w:cs="Arial"/>
          <w:kern w:val="0"/>
          <w:sz w:val="20"/>
          <w:szCs w:val="20"/>
          <w:lang w:val="en-GB"/>
          <w14:ligatures w14:val="none"/>
        </w:rPr>
        <w:t xml:space="preserve">and </w:t>
      </w:r>
      <w:r w:rsidR="00C11561" w:rsidRPr="00534827">
        <w:rPr>
          <w:rFonts w:ascii="Arial" w:eastAsia="Times New Roman" w:hAnsi="Arial" w:cs="Arial"/>
          <w:kern w:val="0"/>
          <w:sz w:val="20"/>
          <w:szCs w:val="20"/>
          <w:lang w:val="en-GB"/>
          <w14:ligatures w14:val="none"/>
        </w:rPr>
        <w:t xml:space="preserve">(ii) </w:t>
      </w:r>
      <w:del w:id="19" w:author="Khaled Salem (Staff)" w:date="2025-12-19T23:03:00Z" w16du:dateUtc="2025-12-19T20:03:00Z">
        <w:r w:rsidR="00120C00" w:rsidRPr="00534827" w:rsidDel="007B13ED">
          <w:rPr>
            <w:rFonts w:ascii="Arial" w:eastAsia="Times New Roman" w:hAnsi="Arial" w:cs="Arial"/>
            <w:kern w:val="0"/>
            <w:sz w:val="20"/>
            <w:szCs w:val="20"/>
            <w:lang w:val="en-GB"/>
            <w14:ligatures w14:val="none"/>
          </w:rPr>
          <w:delText xml:space="preserve">characterise </w:delText>
        </w:r>
      </w:del>
      <w:ins w:id="20" w:author="Khaled Salem (Staff)" w:date="2025-12-19T23:03:00Z" w16du:dateUtc="2025-12-19T20:03:00Z">
        <w:r w:rsidR="007B13ED" w:rsidRPr="00534827">
          <w:rPr>
            <w:rFonts w:ascii="Arial" w:eastAsia="Times New Roman" w:hAnsi="Arial" w:cs="Arial"/>
            <w:kern w:val="0"/>
            <w:sz w:val="20"/>
            <w:szCs w:val="20"/>
            <w:lang w:val="en-GB"/>
            <w14:ligatures w14:val="none"/>
          </w:rPr>
          <w:t>characteri</w:t>
        </w:r>
        <w:r w:rsidR="007B13ED">
          <w:rPr>
            <w:rFonts w:ascii="Arial" w:eastAsia="Times New Roman" w:hAnsi="Arial" w:cs="Arial"/>
            <w:kern w:val="0"/>
            <w:sz w:val="20"/>
            <w:szCs w:val="20"/>
            <w:lang w:val="en-GB"/>
            <w14:ligatures w14:val="none"/>
          </w:rPr>
          <w:t>z</w:t>
        </w:r>
        <w:r w:rsidR="007B13ED" w:rsidRPr="00534827">
          <w:rPr>
            <w:rFonts w:ascii="Arial" w:eastAsia="Times New Roman" w:hAnsi="Arial" w:cs="Arial"/>
            <w:kern w:val="0"/>
            <w:sz w:val="20"/>
            <w:szCs w:val="20"/>
            <w:lang w:val="en-GB"/>
            <w14:ligatures w14:val="none"/>
          </w:rPr>
          <w:t xml:space="preserve">e </w:t>
        </w:r>
      </w:ins>
      <w:r w:rsidR="00120C00" w:rsidRPr="00534827">
        <w:rPr>
          <w:rFonts w:ascii="Arial" w:eastAsia="Times New Roman" w:hAnsi="Arial" w:cs="Arial"/>
          <w:kern w:val="0"/>
          <w:sz w:val="20"/>
          <w:szCs w:val="20"/>
          <w:lang w:val="en-GB"/>
          <w14:ligatures w14:val="none"/>
        </w:rPr>
        <w:t xml:space="preserve">the intra- and inter-population morphological variability </w:t>
      </w:r>
      <w:r w:rsidR="00AC7E66" w:rsidRPr="00534827">
        <w:rPr>
          <w:rFonts w:ascii="Arial" w:eastAsia="Times New Roman" w:hAnsi="Arial" w:cs="Arial"/>
          <w:kern w:val="0"/>
          <w:sz w:val="20"/>
          <w:szCs w:val="20"/>
          <w:lang w:val="en-GB"/>
          <w14:ligatures w14:val="none"/>
        </w:rPr>
        <w:t>that exists within this population of trees of interest.</w:t>
      </w:r>
    </w:p>
    <w:p w14:paraId="1352BF18" w14:textId="77777777" w:rsidR="0003477E" w:rsidRPr="00534827" w:rsidRDefault="0003477E" w:rsidP="00A74DDB">
      <w:pPr>
        <w:spacing w:line="360" w:lineRule="auto"/>
        <w:jc w:val="both"/>
        <w:rPr>
          <w:rFonts w:ascii="Arial" w:eastAsia="Times New Roman" w:hAnsi="Arial" w:cs="Arial"/>
          <w:kern w:val="0"/>
          <w:sz w:val="20"/>
          <w:szCs w:val="20"/>
          <w:lang w:val="en-GB"/>
          <w14:ligatures w14:val="none"/>
        </w:rPr>
      </w:pPr>
    </w:p>
    <w:p w14:paraId="602CFA43" w14:textId="77777777" w:rsidR="00057C54" w:rsidRPr="00534827" w:rsidRDefault="00057C54" w:rsidP="00A74DDB">
      <w:pPr>
        <w:spacing w:line="360" w:lineRule="auto"/>
        <w:jc w:val="both"/>
        <w:rPr>
          <w:rFonts w:ascii="Arial" w:eastAsia="Times New Roman" w:hAnsi="Arial" w:cs="Arial"/>
          <w:kern w:val="0"/>
          <w:sz w:val="20"/>
          <w:szCs w:val="20"/>
          <w:lang w:val="en-GB"/>
          <w14:ligatures w14:val="none"/>
        </w:rPr>
      </w:pPr>
    </w:p>
    <w:p w14:paraId="750CB87D" w14:textId="76E0D055" w:rsidR="009B67B1" w:rsidRPr="009C2020" w:rsidRDefault="009B67B1" w:rsidP="009B67B1">
      <w:pPr>
        <w:pStyle w:val="ListParagraph"/>
        <w:numPr>
          <w:ilvl w:val="0"/>
          <w:numId w:val="1"/>
        </w:numPr>
        <w:spacing w:line="360" w:lineRule="auto"/>
        <w:jc w:val="both"/>
        <w:rPr>
          <w:rFonts w:ascii="Arial" w:eastAsia="Times New Roman" w:hAnsi="Arial" w:cs="Arial"/>
          <w:b/>
          <w:caps/>
          <w:kern w:val="0"/>
          <w:szCs w:val="20"/>
          <w14:ligatures w14:val="none"/>
        </w:rPr>
      </w:pPr>
      <w:r w:rsidRPr="009C2020">
        <w:rPr>
          <w:rFonts w:ascii="Arial" w:eastAsia="Times New Roman" w:hAnsi="Arial" w:cs="Arial"/>
          <w:b/>
          <w:caps/>
          <w:kern w:val="0"/>
          <w:szCs w:val="20"/>
          <w14:ligatures w14:val="none"/>
        </w:rPr>
        <w:t>Materials and methods</w:t>
      </w:r>
    </w:p>
    <w:p w14:paraId="753E6CCC" w14:textId="7F090060" w:rsidR="009B67B1" w:rsidRPr="00374C37" w:rsidRDefault="009B67B1" w:rsidP="009B67B1">
      <w:pPr>
        <w:pStyle w:val="ListParagraph"/>
        <w:numPr>
          <w:ilvl w:val="1"/>
          <w:numId w:val="1"/>
        </w:numPr>
        <w:spacing w:line="360" w:lineRule="auto"/>
        <w:jc w:val="both"/>
        <w:rPr>
          <w:rFonts w:ascii="Arial" w:eastAsia="Times New Roman" w:hAnsi="Arial" w:cs="Arial"/>
          <w:b/>
          <w:kern w:val="0"/>
          <w:szCs w:val="20"/>
          <w14:ligatures w14:val="none"/>
        </w:rPr>
      </w:pPr>
      <w:r w:rsidRPr="00374C37">
        <w:rPr>
          <w:rFonts w:ascii="Arial" w:eastAsia="Times New Roman" w:hAnsi="Arial" w:cs="Arial"/>
          <w:b/>
          <w:kern w:val="0"/>
          <w:szCs w:val="20"/>
          <w14:ligatures w14:val="none"/>
        </w:rPr>
        <w:t>Study site</w:t>
      </w:r>
    </w:p>
    <w:p w14:paraId="038E1BE0" w14:textId="08C892CE" w:rsidR="000C3DEF" w:rsidRPr="00534827" w:rsidRDefault="00121A13" w:rsidP="00121A13">
      <w:pPr>
        <w:pStyle w:val="NormalWeb"/>
        <w:spacing w:line="360" w:lineRule="auto"/>
        <w:jc w:val="both"/>
        <w:rPr>
          <w:rFonts w:ascii="Arial" w:hAnsi="Arial" w:cs="Arial"/>
          <w:sz w:val="20"/>
          <w:szCs w:val="20"/>
          <w:lang w:val="en-GB" w:eastAsia="en-US"/>
        </w:rPr>
      </w:pPr>
      <w:r w:rsidRPr="00534827">
        <w:rPr>
          <w:rFonts w:ascii="Arial" w:hAnsi="Arial" w:cs="Arial"/>
          <w:sz w:val="20"/>
          <w:szCs w:val="20"/>
          <w:lang w:val="en-GB" w:eastAsia="en-US"/>
        </w:rPr>
        <w:t xml:space="preserve">The study was conducted in two classified forests located in northern Côte d'Ivoire, the Palée and Boundiali classified forests. </w:t>
      </w:r>
      <w:del w:id="21" w:author="Khaled Salem (Staff)" w:date="2025-12-19T22:54:00Z" w16du:dateUtc="2025-12-19T19:54:00Z">
        <w:r w:rsidRPr="00534827" w:rsidDel="00CE4D0C">
          <w:rPr>
            <w:rFonts w:ascii="Arial" w:hAnsi="Arial" w:cs="Arial"/>
            <w:sz w:val="20"/>
            <w:szCs w:val="20"/>
            <w:lang w:val="en-GB" w:eastAsia="en-US"/>
          </w:rPr>
          <w:delText>In t</w:delText>
        </w:r>
      </w:del>
      <w:ins w:id="22" w:author="Khaled Salem (Staff)" w:date="2025-12-19T22:54:00Z" w16du:dateUtc="2025-12-19T19:54:00Z">
        <w:r w:rsidR="00CE4D0C">
          <w:rPr>
            <w:rFonts w:ascii="Arial" w:hAnsi="Arial" w:cs="Arial"/>
            <w:sz w:val="20"/>
            <w:szCs w:val="20"/>
            <w:lang w:val="en-GB" w:eastAsia="en-US"/>
          </w:rPr>
          <w:t>T</w:t>
        </w:r>
      </w:ins>
      <w:r w:rsidRPr="00534827">
        <w:rPr>
          <w:rFonts w:ascii="Arial" w:hAnsi="Arial" w:cs="Arial"/>
          <w:sz w:val="20"/>
          <w:szCs w:val="20"/>
          <w:lang w:val="en-GB" w:eastAsia="en-US"/>
        </w:rPr>
        <w:t>he Boundiali classified forest</w:t>
      </w:r>
      <w:r w:rsidR="00A82923" w:rsidRPr="00534827">
        <w:rPr>
          <w:rFonts w:ascii="Arial" w:hAnsi="Arial" w:cs="Arial"/>
          <w:sz w:val="20"/>
          <w:szCs w:val="20"/>
          <w:lang w:val="en-GB" w:eastAsia="en-US"/>
        </w:rPr>
        <w:t xml:space="preserve">, </w:t>
      </w:r>
      <w:r w:rsidRPr="00534827">
        <w:rPr>
          <w:rFonts w:ascii="Arial" w:hAnsi="Arial" w:cs="Arial"/>
          <w:sz w:val="20"/>
          <w:szCs w:val="20"/>
          <w:lang w:val="en-GB" w:eastAsia="en-US"/>
        </w:rPr>
        <w:t>covering an area of 78,000 hectares,</w:t>
      </w:r>
      <w:ins w:id="23" w:author="Khaled Salem (Staff)" w:date="2025-12-19T22:54:00Z" w16du:dateUtc="2025-12-19T19:54:00Z">
        <w:r w:rsidR="00CE4D0C">
          <w:rPr>
            <w:rFonts w:ascii="Arial" w:hAnsi="Arial" w:cs="Arial"/>
            <w:sz w:val="20"/>
            <w:szCs w:val="20"/>
            <w:lang w:val="en-GB" w:eastAsia="en-US"/>
          </w:rPr>
          <w:t xml:space="preserve"> has</w:t>
        </w:r>
      </w:ins>
      <w:r w:rsidRPr="00534827">
        <w:rPr>
          <w:rFonts w:ascii="Arial" w:hAnsi="Arial" w:cs="Arial"/>
          <w:sz w:val="20"/>
          <w:szCs w:val="20"/>
          <w:lang w:val="en-GB" w:eastAsia="en-US"/>
        </w:rPr>
        <w:t xml:space="preserve"> two </w:t>
      </w:r>
      <w:r w:rsidR="00A82923" w:rsidRPr="00534827">
        <w:rPr>
          <w:rFonts w:ascii="Arial" w:hAnsi="Arial" w:cs="Arial"/>
          <w:sz w:val="20"/>
          <w:szCs w:val="20"/>
          <w:lang w:val="en-GB" w:eastAsia="en-US"/>
        </w:rPr>
        <w:t>prospecting</w:t>
      </w:r>
      <w:r w:rsidRPr="00534827">
        <w:rPr>
          <w:rFonts w:ascii="Arial" w:hAnsi="Arial" w:cs="Arial"/>
          <w:sz w:val="20"/>
          <w:szCs w:val="20"/>
          <w:lang w:val="en-GB" w:eastAsia="en-US"/>
        </w:rPr>
        <w:t xml:space="preserve"> areas </w:t>
      </w:r>
      <w:del w:id="24" w:author="Khaled Salem (Staff)" w:date="2025-12-19T22:54:00Z" w16du:dateUtc="2025-12-19T19:54:00Z">
        <w:r w:rsidRPr="00534827" w:rsidDel="00CE4D0C">
          <w:rPr>
            <w:rFonts w:ascii="Arial" w:hAnsi="Arial" w:cs="Arial"/>
            <w:sz w:val="20"/>
            <w:szCs w:val="20"/>
            <w:lang w:val="en-GB" w:eastAsia="en-US"/>
          </w:rPr>
          <w:delText xml:space="preserve">were </w:delText>
        </w:r>
      </w:del>
      <w:r w:rsidRPr="00534827">
        <w:rPr>
          <w:rFonts w:ascii="Arial" w:hAnsi="Arial" w:cs="Arial"/>
          <w:sz w:val="20"/>
          <w:szCs w:val="20"/>
          <w:lang w:val="en-GB" w:eastAsia="en-US"/>
        </w:rPr>
        <w:t>inventoried (Area 1 and Area 2)</w:t>
      </w:r>
      <w:r w:rsidR="00A82923" w:rsidRPr="00534827">
        <w:rPr>
          <w:rFonts w:ascii="Arial" w:hAnsi="Arial" w:cs="Arial"/>
          <w:sz w:val="20"/>
          <w:szCs w:val="20"/>
          <w:lang w:val="en-GB" w:eastAsia="en-US"/>
        </w:rPr>
        <w:t xml:space="preserve">. </w:t>
      </w:r>
      <w:r w:rsidRPr="00534827">
        <w:rPr>
          <w:rFonts w:ascii="Arial" w:hAnsi="Arial" w:cs="Arial"/>
          <w:sz w:val="20"/>
          <w:szCs w:val="20"/>
          <w:lang w:val="en-GB" w:eastAsia="en-US"/>
        </w:rPr>
        <w:t>In the Palée classified forest, covering an area of 45,000 hectares,</w:t>
      </w:r>
      <w:ins w:id="25" w:author="Khaled Salem (Staff)" w:date="2025-12-19T22:54:00Z" w16du:dateUtc="2025-12-19T19:54:00Z">
        <w:r w:rsidR="00CE4D0C">
          <w:rPr>
            <w:rFonts w:ascii="Arial" w:hAnsi="Arial" w:cs="Arial"/>
            <w:sz w:val="20"/>
            <w:szCs w:val="20"/>
            <w:lang w:val="en-GB" w:eastAsia="en-US"/>
          </w:rPr>
          <w:t xml:space="preserve"> only</w:t>
        </w:r>
      </w:ins>
      <w:r w:rsidRPr="00534827">
        <w:rPr>
          <w:rFonts w:ascii="Arial" w:hAnsi="Arial" w:cs="Arial"/>
          <w:sz w:val="20"/>
          <w:szCs w:val="20"/>
          <w:lang w:val="en-GB" w:eastAsia="en-US"/>
        </w:rPr>
        <w:t xml:space="preserve"> one area was surveyed (Zone 3) (Figure 1). These two classified forests are </w:t>
      </w:r>
      <w:del w:id="26" w:author="Khaled Salem (Staff)" w:date="2025-12-19T22:54:00Z" w16du:dateUtc="2025-12-19T19:54:00Z">
        <w:r w:rsidRPr="00534827" w:rsidDel="00CE4D0C">
          <w:rPr>
            <w:rFonts w:ascii="Arial" w:hAnsi="Arial" w:cs="Arial"/>
            <w:sz w:val="20"/>
            <w:szCs w:val="20"/>
            <w:lang w:val="en-GB" w:eastAsia="en-US"/>
          </w:rPr>
          <w:delText xml:space="preserve">located </w:delText>
        </w:r>
      </w:del>
      <w:ins w:id="27" w:author="Khaled Salem (Staff)" w:date="2025-12-19T22:54:00Z" w16du:dateUtc="2025-12-19T19:54:00Z">
        <w:r w:rsidR="00CE4D0C">
          <w:rPr>
            <w:rFonts w:ascii="Arial" w:hAnsi="Arial" w:cs="Arial"/>
            <w:sz w:val="20"/>
            <w:szCs w:val="20"/>
            <w:lang w:val="en-GB" w:eastAsia="en-US"/>
          </w:rPr>
          <w:t>si</w:t>
        </w:r>
      </w:ins>
      <w:ins w:id="28" w:author="Khaled Salem (Staff)" w:date="2025-12-19T22:55:00Z" w16du:dateUtc="2025-12-19T19:55:00Z">
        <w:r w:rsidR="00CE4D0C">
          <w:rPr>
            <w:rFonts w:ascii="Arial" w:hAnsi="Arial" w:cs="Arial"/>
            <w:sz w:val="20"/>
            <w:szCs w:val="20"/>
            <w:lang w:val="en-GB" w:eastAsia="en-US"/>
          </w:rPr>
          <w:t>tuated</w:t>
        </w:r>
      </w:ins>
      <w:ins w:id="29" w:author="Khaled Salem (Staff)" w:date="2025-12-19T22:54:00Z" w16du:dateUtc="2025-12-19T19:54:00Z">
        <w:r w:rsidR="00CE4D0C" w:rsidRPr="00534827">
          <w:rPr>
            <w:rFonts w:ascii="Arial" w:hAnsi="Arial" w:cs="Arial"/>
            <w:sz w:val="20"/>
            <w:szCs w:val="20"/>
            <w:lang w:val="en-GB" w:eastAsia="en-US"/>
          </w:rPr>
          <w:t xml:space="preserve"> </w:t>
        </w:r>
      </w:ins>
      <w:r w:rsidRPr="00534827">
        <w:rPr>
          <w:rFonts w:ascii="Arial" w:hAnsi="Arial" w:cs="Arial"/>
          <w:sz w:val="20"/>
          <w:szCs w:val="20"/>
          <w:lang w:val="en-GB" w:eastAsia="en-US"/>
        </w:rPr>
        <w:t xml:space="preserve">in the Bagoué region, </w:t>
      </w:r>
      <w:del w:id="30" w:author="Khaled Salem (Staff)" w:date="2025-12-19T22:55:00Z" w16du:dateUtc="2025-12-19T19:55:00Z">
        <w:r w:rsidRPr="00534827" w:rsidDel="00CE4D0C">
          <w:rPr>
            <w:rFonts w:ascii="Arial" w:hAnsi="Arial" w:cs="Arial"/>
            <w:sz w:val="20"/>
            <w:szCs w:val="20"/>
            <w:lang w:val="en-GB" w:eastAsia="en-US"/>
          </w:rPr>
          <w:delText xml:space="preserve">whose </w:delText>
        </w:r>
      </w:del>
      <w:ins w:id="31" w:author="Khaled Salem (Staff)" w:date="2025-12-19T22:55:00Z" w16du:dateUtc="2025-12-19T19:55:00Z">
        <w:r w:rsidR="00CE4D0C">
          <w:rPr>
            <w:rFonts w:ascii="Arial" w:hAnsi="Arial" w:cs="Arial"/>
            <w:sz w:val="20"/>
            <w:szCs w:val="20"/>
            <w:lang w:val="en-GB" w:eastAsia="en-US"/>
          </w:rPr>
          <w:t>with its</w:t>
        </w:r>
        <w:r w:rsidR="00CE4D0C" w:rsidRPr="00534827">
          <w:rPr>
            <w:rFonts w:ascii="Arial" w:hAnsi="Arial" w:cs="Arial"/>
            <w:sz w:val="20"/>
            <w:szCs w:val="20"/>
            <w:lang w:val="en-GB" w:eastAsia="en-US"/>
          </w:rPr>
          <w:t xml:space="preserve"> </w:t>
        </w:r>
      </w:ins>
      <w:r w:rsidRPr="00534827">
        <w:rPr>
          <w:rFonts w:ascii="Arial" w:hAnsi="Arial" w:cs="Arial"/>
          <w:sz w:val="20"/>
          <w:szCs w:val="20"/>
          <w:lang w:val="en-GB" w:eastAsia="en-US"/>
        </w:rPr>
        <w:t xml:space="preserve">capital </w:t>
      </w:r>
      <w:del w:id="32" w:author="Khaled Salem (Staff)" w:date="2025-12-19T22:55:00Z" w16du:dateUtc="2025-12-19T19:55:00Z">
        <w:r w:rsidRPr="00534827" w:rsidDel="00CE4D0C">
          <w:rPr>
            <w:rFonts w:ascii="Arial" w:hAnsi="Arial" w:cs="Arial"/>
            <w:sz w:val="20"/>
            <w:szCs w:val="20"/>
            <w:lang w:val="en-GB" w:eastAsia="en-US"/>
          </w:rPr>
          <w:delText xml:space="preserve">is </w:delText>
        </w:r>
      </w:del>
      <w:ins w:id="33" w:author="Khaled Salem (Staff)" w:date="2025-12-19T22:55:00Z" w16du:dateUtc="2025-12-19T19:55:00Z">
        <w:r w:rsidR="00CE4D0C">
          <w:rPr>
            <w:rFonts w:ascii="Arial" w:hAnsi="Arial" w:cs="Arial"/>
            <w:sz w:val="20"/>
            <w:szCs w:val="20"/>
            <w:lang w:val="en-GB" w:eastAsia="en-US"/>
          </w:rPr>
          <w:t>being</w:t>
        </w:r>
        <w:r w:rsidR="00CE4D0C" w:rsidRPr="00534827">
          <w:rPr>
            <w:rFonts w:ascii="Arial" w:hAnsi="Arial" w:cs="Arial"/>
            <w:sz w:val="20"/>
            <w:szCs w:val="20"/>
            <w:lang w:val="en-GB" w:eastAsia="en-US"/>
          </w:rPr>
          <w:t xml:space="preserve"> </w:t>
        </w:r>
      </w:ins>
      <w:r w:rsidRPr="00534827">
        <w:rPr>
          <w:rFonts w:ascii="Arial" w:hAnsi="Arial" w:cs="Arial"/>
          <w:sz w:val="20"/>
          <w:szCs w:val="20"/>
          <w:lang w:val="en-GB" w:eastAsia="en-US"/>
        </w:rPr>
        <w:t xml:space="preserve">the town of Boundiali, located 800 </w:t>
      </w:r>
      <w:del w:id="34" w:author="Khaled Salem (Staff)" w:date="2025-12-19T22:55:00Z" w16du:dateUtc="2025-12-19T19:55:00Z">
        <w:r w:rsidRPr="00534827" w:rsidDel="00CE4D0C">
          <w:rPr>
            <w:rFonts w:ascii="Arial" w:hAnsi="Arial" w:cs="Arial"/>
            <w:sz w:val="20"/>
            <w:szCs w:val="20"/>
            <w:lang w:val="en-GB" w:eastAsia="en-US"/>
          </w:rPr>
          <w:delText xml:space="preserve">kilometres </w:delText>
        </w:r>
      </w:del>
      <w:ins w:id="35" w:author="Khaled Salem (Staff)" w:date="2025-12-19T22:55:00Z" w16du:dateUtc="2025-12-19T19:55:00Z">
        <w:r w:rsidR="00CE4D0C" w:rsidRPr="00534827">
          <w:rPr>
            <w:rFonts w:ascii="Arial" w:hAnsi="Arial" w:cs="Arial"/>
            <w:sz w:val="20"/>
            <w:szCs w:val="20"/>
            <w:lang w:val="en-GB" w:eastAsia="en-US"/>
          </w:rPr>
          <w:t>kilomet</w:t>
        </w:r>
        <w:r w:rsidR="00CE4D0C">
          <w:rPr>
            <w:rFonts w:ascii="Arial" w:hAnsi="Arial" w:cs="Arial"/>
            <w:sz w:val="20"/>
            <w:szCs w:val="20"/>
            <w:lang w:val="en-GB" w:eastAsia="en-US"/>
          </w:rPr>
          <w:t>er</w:t>
        </w:r>
        <w:r w:rsidR="00CE4D0C" w:rsidRPr="00534827">
          <w:rPr>
            <w:rFonts w:ascii="Arial" w:hAnsi="Arial" w:cs="Arial"/>
            <w:sz w:val="20"/>
            <w:szCs w:val="20"/>
            <w:lang w:val="en-GB" w:eastAsia="en-US"/>
          </w:rPr>
          <w:t xml:space="preserve">s </w:t>
        </w:r>
      </w:ins>
      <w:r w:rsidRPr="00534827">
        <w:rPr>
          <w:rFonts w:ascii="Arial" w:hAnsi="Arial" w:cs="Arial"/>
          <w:sz w:val="20"/>
          <w:szCs w:val="20"/>
          <w:lang w:val="en-GB" w:eastAsia="en-US"/>
        </w:rPr>
        <w:t xml:space="preserve">from Abidjan, the economic capital of Côte d'Ivoire. The climate of the Bagoué region is Sudanese, </w:t>
      </w:r>
      <w:del w:id="36" w:author="Khaled Salem (Staff)" w:date="2025-12-19T22:55:00Z" w16du:dateUtc="2025-12-19T19:55:00Z">
        <w:r w:rsidRPr="00534827" w:rsidDel="00CE4D0C">
          <w:rPr>
            <w:rFonts w:ascii="Arial" w:hAnsi="Arial" w:cs="Arial"/>
            <w:sz w:val="20"/>
            <w:szCs w:val="20"/>
            <w:lang w:val="en-GB" w:eastAsia="en-US"/>
          </w:rPr>
          <w:delText xml:space="preserve">characterised </w:delText>
        </w:r>
      </w:del>
      <w:ins w:id="37" w:author="Khaled Salem (Staff)" w:date="2025-12-19T22:55:00Z" w16du:dateUtc="2025-12-19T19:55:00Z">
        <w:r w:rsidR="00CE4D0C" w:rsidRPr="00534827">
          <w:rPr>
            <w:rFonts w:ascii="Arial" w:hAnsi="Arial" w:cs="Arial"/>
            <w:sz w:val="20"/>
            <w:szCs w:val="20"/>
            <w:lang w:val="en-GB" w:eastAsia="en-US"/>
          </w:rPr>
          <w:t>characteri</w:t>
        </w:r>
        <w:r w:rsidR="00CE4D0C">
          <w:rPr>
            <w:rFonts w:ascii="Arial" w:hAnsi="Arial" w:cs="Arial"/>
            <w:sz w:val="20"/>
            <w:szCs w:val="20"/>
            <w:lang w:val="en-GB" w:eastAsia="en-US"/>
          </w:rPr>
          <w:t>z</w:t>
        </w:r>
        <w:r w:rsidR="00CE4D0C" w:rsidRPr="00534827">
          <w:rPr>
            <w:rFonts w:ascii="Arial" w:hAnsi="Arial" w:cs="Arial"/>
            <w:sz w:val="20"/>
            <w:szCs w:val="20"/>
            <w:lang w:val="en-GB" w:eastAsia="en-US"/>
          </w:rPr>
          <w:t xml:space="preserve">ed </w:t>
        </w:r>
      </w:ins>
      <w:r w:rsidRPr="00534827">
        <w:rPr>
          <w:rFonts w:ascii="Arial" w:hAnsi="Arial" w:cs="Arial"/>
          <w:sz w:val="20"/>
          <w:szCs w:val="20"/>
          <w:lang w:val="en-GB" w:eastAsia="en-US"/>
        </w:rPr>
        <w:t xml:space="preserve">by a long dry period from October to May and a rainy season with two peak rainfall periods, </w:t>
      </w:r>
      <w:r w:rsidR="00AC7E66" w:rsidRPr="00534827">
        <w:rPr>
          <w:rFonts w:ascii="Arial" w:hAnsi="Arial" w:cs="Arial"/>
          <w:sz w:val="20"/>
          <w:szCs w:val="20"/>
          <w:lang w:val="en-GB" w:eastAsia="en-US"/>
        </w:rPr>
        <w:t>in</w:t>
      </w:r>
      <w:r w:rsidRPr="00534827">
        <w:rPr>
          <w:rFonts w:ascii="Arial" w:hAnsi="Arial" w:cs="Arial"/>
          <w:sz w:val="20"/>
          <w:szCs w:val="20"/>
          <w:lang w:val="en-GB" w:eastAsia="en-US"/>
        </w:rPr>
        <w:t xml:space="preserve"> June </w:t>
      </w:r>
      <w:r w:rsidR="00AC7E66" w:rsidRPr="00534827">
        <w:rPr>
          <w:rFonts w:ascii="Arial" w:hAnsi="Arial" w:cs="Arial"/>
          <w:sz w:val="20"/>
          <w:szCs w:val="20"/>
          <w:lang w:val="en-GB" w:eastAsia="en-US"/>
        </w:rPr>
        <w:t xml:space="preserve">and </w:t>
      </w:r>
      <w:r w:rsidRPr="00534827">
        <w:rPr>
          <w:rFonts w:ascii="Arial" w:hAnsi="Arial" w:cs="Arial"/>
          <w:sz w:val="20"/>
          <w:szCs w:val="20"/>
          <w:lang w:val="en-GB" w:eastAsia="en-US"/>
        </w:rPr>
        <w:t xml:space="preserve">September (Table </w:t>
      </w:r>
      <w:r w:rsidR="00681310">
        <w:rPr>
          <w:rFonts w:ascii="Arial" w:hAnsi="Arial" w:cs="Arial"/>
          <w:sz w:val="20"/>
          <w:szCs w:val="20"/>
          <w:lang w:val="en-GB" w:eastAsia="en-US"/>
        </w:rPr>
        <w:t>1</w:t>
      </w:r>
      <w:r w:rsidRPr="00534827">
        <w:rPr>
          <w:rFonts w:ascii="Arial" w:hAnsi="Arial" w:cs="Arial"/>
          <w:sz w:val="20"/>
          <w:szCs w:val="20"/>
          <w:lang w:val="en-GB" w:eastAsia="en-US"/>
        </w:rPr>
        <w:t xml:space="preserve">). Temperatures </w:t>
      </w:r>
      <w:ins w:id="38" w:author="Khaled Salem (Staff)" w:date="2025-12-19T22:57:00Z" w16du:dateUtc="2025-12-19T19:57:00Z">
        <w:r w:rsidR="00CE4D0C">
          <w:rPr>
            <w:rFonts w:ascii="Arial" w:hAnsi="Arial" w:cs="Arial"/>
            <w:sz w:val="20"/>
            <w:szCs w:val="20"/>
            <w:lang w:val="en-GB" w:eastAsia="en-US"/>
          </w:rPr>
          <w:t xml:space="preserve">in the region </w:t>
        </w:r>
      </w:ins>
      <w:r w:rsidRPr="00534827">
        <w:rPr>
          <w:rFonts w:ascii="Arial" w:hAnsi="Arial" w:cs="Arial"/>
          <w:sz w:val="20"/>
          <w:szCs w:val="20"/>
          <w:lang w:val="en-GB" w:eastAsia="en-US"/>
        </w:rPr>
        <w:t xml:space="preserve">range from 21 to 35 °C. The landscape is </w:t>
      </w:r>
      <w:del w:id="39" w:author="Khaled Salem (Staff)" w:date="2025-12-19T22:58:00Z" w16du:dateUtc="2025-12-19T19:58:00Z">
        <w:r w:rsidRPr="00534827" w:rsidDel="00CE4D0C">
          <w:rPr>
            <w:rFonts w:ascii="Arial" w:hAnsi="Arial" w:cs="Arial"/>
            <w:sz w:val="20"/>
            <w:szCs w:val="20"/>
            <w:lang w:val="en-GB" w:eastAsia="en-US"/>
          </w:rPr>
          <w:delText xml:space="preserve">dotted </w:delText>
        </w:r>
        <w:r w:rsidR="006E1F4E" w:rsidRPr="00534827" w:rsidDel="00CE4D0C">
          <w:rPr>
            <w:rFonts w:ascii="Arial" w:hAnsi="Arial" w:cs="Arial"/>
            <w:sz w:val="20"/>
            <w:szCs w:val="20"/>
            <w:lang w:val="en-GB" w:eastAsia="en-US"/>
          </w:rPr>
          <w:delText>with</w:delText>
        </w:r>
      </w:del>
      <w:ins w:id="40" w:author="Khaled Salem (Staff)" w:date="2025-12-19T22:58:00Z" w16du:dateUtc="2025-12-19T19:58:00Z">
        <w:r w:rsidR="00CE4D0C">
          <w:rPr>
            <w:rFonts w:ascii="Arial" w:hAnsi="Arial" w:cs="Arial"/>
            <w:sz w:val="20"/>
            <w:szCs w:val="20"/>
            <w:lang w:val="en-GB" w:eastAsia="en-US"/>
          </w:rPr>
          <w:t>marked by</w:t>
        </w:r>
      </w:ins>
      <w:r w:rsidRPr="00534827">
        <w:rPr>
          <w:rFonts w:ascii="Arial" w:hAnsi="Arial" w:cs="Arial"/>
          <w:sz w:val="20"/>
          <w:szCs w:val="20"/>
          <w:lang w:val="en-GB" w:eastAsia="en-US"/>
        </w:rPr>
        <w:t xml:space="preserve"> inselbergs reaching heights of 421 </w:t>
      </w:r>
      <w:del w:id="41" w:author="Khaled Salem (Staff)" w:date="2025-12-19T22:58:00Z" w16du:dateUtc="2025-12-19T19:58:00Z">
        <w:r w:rsidRPr="00534827" w:rsidDel="00CE4D0C">
          <w:rPr>
            <w:rFonts w:ascii="Arial" w:hAnsi="Arial" w:cs="Arial"/>
            <w:sz w:val="20"/>
            <w:szCs w:val="20"/>
            <w:lang w:val="en-GB" w:eastAsia="en-US"/>
          </w:rPr>
          <w:delText>metres</w:delText>
        </w:r>
      </w:del>
      <w:ins w:id="42" w:author="Khaled Salem (Staff)" w:date="2025-12-19T22:58:00Z" w16du:dateUtc="2025-12-19T19:58:00Z">
        <w:r w:rsidR="00CE4D0C" w:rsidRPr="00534827">
          <w:rPr>
            <w:rFonts w:ascii="Arial" w:hAnsi="Arial" w:cs="Arial"/>
            <w:sz w:val="20"/>
            <w:szCs w:val="20"/>
            <w:lang w:val="en-GB" w:eastAsia="en-US"/>
          </w:rPr>
          <w:t>met</w:t>
        </w:r>
        <w:r w:rsidR="00CE4D0C">
          <w:rPr>
            <w:rFonts w:ascii="Arial" w:hAnsi="Arial" w:cs="Arial"/>
            <w:sz w:val="20"/>
            <w:szCs w:val="20"/>
            <w:lang w:val="en-GB" w:eastAsia="en-US"/>
          </w:rPr>
          <w:t>er</w:t>
        </w:r>
        <w:r w:rsidR="00CE4D0C" w:rsidRPr="00534827">
          <w:rPr>
            <w:rFonts w:ascii="Arial" w:hAnsi="Arial" w:cs="Arial"/>
            <w:sz w:val="20"/>
            <w:szCs w:val="20"/>
            <w:lang w:val="en-GB" w:eastAsia="en-US"/>
          </w:rPr>
          <w:t>s</w:t>
        </w:r>
      </w:ins>
      <w:r w:rsidR="006E1F4E" w:rsidRPr="00534827">
        <w:rPr>
          <w:rFonts w:ascii="Arial" w:hAnsi="Arial" w:cs="Arial"/>
          <w:sz w:val="20"/>
          <w:szCs w:val="20"/>
          <w:lang w:val="en-GB" w:eastAsia="en-US"/>
        </w:rPr>
        <w:t xml:space="preserve">, as well as </w:t>
      </w:r>
      <w:r w:rsidRPr="00534827">
        <w:rPr>
          <w:rFonts w:ascii="Arial" w:hAnsi="Arial" w:cs="Arial"/>
          <w:sz w:val="20"/>
          <w:szCs w:val="20"/>
          <w:lang w:val="en-GB" w:eastAsia="en-US"/>
        </w:rPr>
        <w:t xml:space="preserve">plateau </w:t>
      </w:r>
      <w:r w:rsidR="006E1F4E" w:rsidRPr="00534827">
        <w:rPr>
          <w:rFonts w:ascii="Arial" w:hAnsi="Arial" w:cs="Arial"/>
          <w:sz w:val="20"/>
          <w:szCs w:val="20"/>
          <w:lang w:val="en-GB" w:eastAsia="en-US"/>
        </w:rPr>
        <w:t>areas</w:t>
      </w:r>
      <w:r w:rsidRPr="00534827">
        <w:rPr>
          <w:rFonts w:ascii="Arial" w:hAnsi="Arial" w:cs="Arial"/>
          <w:sz w:val="20"/>
          <w:szCs w:val="20"/>
          <w:lang w:val="en-GB" w:eastAsia="en-US"/>
        </w:rPr>
        <w:t xml:space="preserve">. The vegetation of Bagoué is </w:t>
      </w:r>
      <w:del w:id="43" w:author="Khaled Salem (Staff)" w:date="2025-12-19T22:58:00Z" w16du:dateUtc="2025-12-19T19:58:00Z">
        <w:r w:rsidRPr="00534827" w:rsidDel="00CE4D0C">
          <w:rPr>
            <w:rFonts w:ascii="Arial" w:hAnsi="Arial" w:cs="Arial"/>
            <w:sz w:val="20"/>
            <w:szCs w:val="20"/>
            <w:lang w:val="en-GB" w:eastAsia="en-US"/>
          </w:rPr>
          <w:delText xml:space="preserve">characteristic </w:delText>
        </w:r>
      </w:del>
      <w:ins w:id="44" w:author="Khaled Salem (Staff)" w:date="2025-12-19T22:58:00Z" w16du:dateUtc="2025-12-19T19:58:00Z">
        <w:r w:rsidR="00CE4D0C">
          <w:rPr>
            <w:rFonts w:ascii="Arial" w:hAnsi="Arial" w:cs="Arial"/>
            <w:sz w:val="20"/>
            <w:szCs w:val="20"/>
            <w:lang w:val="en-GB" w:eastAsia="en-US"/>
          </w:rPr>
          <w:t>typical</w:t>
        </w:r>
        <w:r w:rsidR="00CE4D0C" w:rsidRPr="00534827">
          <w:rPr>
            <w:rFonts w:ascii="Arial" w:hAnsi="Arial" w:cs="Arial"/>
            <w:sz w:val="20"/>
            <w:szCs w:val="20"/>
            <w:lang w:val="en-GB" w:eastAsia="en-US"/>
          </w:rPr>
          <w:t xml:space="preserve"> </w:t>
        </w:r>
      </w:ins>
      <w:r w:rsidRPr="00534827">
        <w:rPr>
          <w:rFonts w:ascii="Arial" w:hAnsi="Arial" w:cs="Arial"/>
          <w:sz w:val="20"/>
          <w:szCs w:val="20"/>
          <w:lang w:val="en-GB" w:eastAsia="en-US"/>
        </w:rPr>
        <w:t>of Sudanese zones</w:t>
      </w:r>
      <w:del w:id="45" w:author="Khaled Salem (Staff)" w:date="2025-12-19T22:59:00Z" w16du:dateUtc="2025-12-19T19:59:00Z">
        <w:r w:rsidR="0004476B" w:rsidRPr="00534827" w:rsidDel="00CE4D0C">
          <w:rPr>
            <w:rFonts w:ascii="Arial" w:hAnsi="Arial" w:cs="Arial"/>
            <w:sz w:val="20"/>
            <w:szCs w:val="20"/>
            <w:lang w:val="en-GB" w:eastAsia="en-US"/>
          </w:rPr>
          <w:delText xml:space="preserve">. </w:delText>
        </w:r>
        <w:r w:rsidRPr="00534827" w:rsidDel="00CE4D0C">
          <w:rPr>
            <w:rFonts w:ascii="Arial" w:hAnsi="Arial" w:cs="Arial"/>
            <w:sz w:val="20"/>
            <w:szCs w:val="20"/>
            <w:lang w:val="en-GB" w:eastAsia="en-US"/>
          </w:rPr>
          <w:delText>T</w:delText>
        </w:r>
      </w:del>
      <w:ins w:id="46" w:author="Khaled Salem (Staff)" w:date="2025-12-19T22:59:00Z" w16du:dateUtc="2025-12-19T19:59:00Z">
        <w:r w:rsidR="00CE4D0C">
          <w:rPr>
            <w:rFonts w:ascii="Arial" w:hAnsi="Arial" w:cs="Arial"/>
            <w:sz w:val="20"/>
            <w:szCs w:val="20"/>
            <w:lang w:val="en-GB" w:eastAsia="en-US"/>
          </w:rPr>
          <w:t>, with t</w:t>
        </w:r>
      </w:ins>
      <w:r w:rsidRPr="00534827">
        <w:rPr>
          <w:rFonts w:ascii="Arial" w:hAnsi="Arial" w:cs="Arial"/>
          <w:sz w:val="20"/>
          <w:szCs w:val="20"/>
          <w:lang w:val="en-GB" w:eastAsia="en-US"/>
        </w:rPr>
        <w:t xml:space="preserve">ree species such as iroko </w:t>
      </w:r>
      <w:r w:rsidR="00AC7E66" w:rsidRPr="00534827">
        <w:rPr>
          <w:rFonts w:ascii="Arial" w:hAnsi="Arial" w:cs="Arial"/>
          <w:sz w:val="20"/>
          <w:szCs w:val="20"/>
          <w:lang w:val="en-GB" w:eastAsia="en-US"/>
        </w:rPr>
        <w:t>(</w:t>
      </w:r>
      <w:r w:rsidR="00AC7E66" w:rsidRPr="00534827">
        <w:rPr>
          <w:rFonts w:ascii="Arial" w:hAnsi="Arial" w:cs="Arial"/>
          <w:i/>
          <w:iCs/>
          <w:sz w:val="20"/>
          <w:szCs w:val="20"/>
          <w:lang w:val="en-GB" w:eastAsia="en-US"/>
        </w:rPr>
        <w:t>Milicia excelsa</w:t>
      </w:r>
      <w:r w:rsidR="00AC7E66" w:rsidRPr="00534827">
        <w:rPr>
          <w:rFonts w:ascii="Arial" w:hAnsi="Arial" w:cs="Arial"/>
          <w:sz w:val="20"/>
          <w:szCs w:val="20"/>
          <w:lang w:val="en-GB" w:eastAsia="en-US"/>
        </w:rPr>
        <w:t>)</w:t>
      </w:r>
      <w:r w:rsidRPr="00534827">
        <w:rPr>
          <w:rFonts w:ascii="Arial" w:hAnsi="Arial" w:cs="Arial"/>
          <w:sz w:val="20"/>
          <w:szCs w:val="20"/>
          <w:lang w:val="en-GB" w:eastAsia="en-US"/>
        </w:rPr>
        <w:t xml:space="preserve">, teak </w:t>
      </w:r>
      <w:r w:rsidR="00AC7E66" w:rsidRPr="00534827">
        <w:rPr>
          <w:rFonts w:ascii="Arial" w:hAnsi="Arial" w:cs="Arial"/>
          <w:sz w:val="20"/>
          <w:szCs w:val="20"/>
          <w:lang w:val="en-GB" w:eastAsia="en-US"/>
        </w:rPr>
        <w:t>(</w:t>
      </w:r>
      <w:r w:rsidR="00AC7E66" w:rsidRPr="00534827">
        <w:rPr>
          <w:rFonts w:ascii="Arial" w:hAnsi="Arial" w:cs="Arial"/>
          <w:i/>
          <w:iCs/>
          <w:sz w:val="20"/>
          <w:szCs w:val="20"/>
          <w:lang w:val="en-GB" w:eastAsia="en-US"/>
        </w:rPr>
        <w:t>Tectona grandis</w:t>
      </w:r>
      <w:r w:rsidR="00AC7E66"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and Vène wood </w:t>
      </w:r>
      <w:r w:rsidR="00AC7E66" w:rsidRPr="00534827">
        <w:rPr>
          <w:rFonts w:ascii="Arial" w:hAnsi="Arial" w:cs="Arial"/>
          <w:sz w:val="20"/>
          <w:szCs w:val="20"/>
          <w:lang w:val="en-GB" w:eastAsia="en-US"/>
        </w:rPr>
        <w:t>(</w:t>
      </w:r>
      <w:r w:rsidR="00AC7E66" w:rsidRPr="00534827">
        <w:rPr>
          <w:rFonts w:ascii="Arial" w:hAnsi="Arial" w:cs="Arial"/>
          <w:i/>
          <w:iCs/>
          <w:sz w:val="20"/>
          <w:szCs w:val="20"/>
          <w:lang w:val="en-GB" w:eastAsia="en-US"/>
        </w:rPr>
        <w:t>Pterocarpus erinaceus</w:t>
      </w:r>
      <w:r w:rsidR="00AC7E66" w:rsidRPr="00534827">
        <w:rPr>
          <w:rFonts w:ascii="Arial" w:hAnsi="Arial" w:cs="Arial"/>
          <w:sz w:val="20"/>
          <w:szCs w:val="20"/>
          <w:lang w:val="en-GB" w:eastAsia="en-US"/>
        </w:rPr>
        <w:t xml:space="preserve">) </w:t>
      </w:r>
      <w:del w:id="47" w:author="Khaled Salem (Staff)" w:date="2025-12-19T22:59:00Z" w16du:dateUtc="2025-12-19T19:59:00Z">
        <w:r w:rsidRPr="00534827" w:rsidDel="00CE4D0C">
          <w:rPr>
            <w:rFonts w:ascii="Arial" w:hAnsi="Arial" w:cs="Arial"/>
            <w:sz w:val="20"/>
            <w:szCs w:val="20"/>
            <w:lang w:val="en-GB" w:eastAsia="en-US"/>
          </w:rPr>
          <w:delText>are found</w:delText>
        </w:r>
        <w:r w:rsidR="0004476B" w:rsidRPr="00534827" w:rsidDel="00CE4D0C">
          <w:rPr>
            <w:rFonts w:ascii="Arial" w:hAnsi="Arial" w:cs="Arial"/>
            <w:sz w:val="20"/>
            <w:szCs w:val="20"/>
            <w:lang w:val="en-GB" w:eastAsia="en-US"/>
          </w:rPr>
          <w:delText xml:space="preserve"> there</w:delText>
        </w:r>
      </w:del>
      <w:ins w:id="48" w:author="Khaled Salem (Staff)" w:date="2025-12-19T22:59:00Z" w16du:dateUtc="2025-12-19T19:59:00Z">
        <w:r w:rsidR="00CE4D0C">
          <w:rPr>
            <w:rFonts w:ascii="Arial" w:hAnsi="Arial" w:cs="Arial"/>
            <w:sz w:val="20"/>
            <w:szCs w:val="20"/>
            <w:lang w:val="en-GB" w:eastAsia="en-US"/>
          </w:rPr>
          <w:t>being prevalent</w:t>
        </w:r>
      </w:ins>
      <w:r w:rsidR="0004476B" w:rsidRPr="00534827">
        <w:rPr>
          <w:rFonts w:ascii="Arial" w:hAnsi="Arial" w:cs="Arial"/>
          <w:sz w:val="20"/>
          <w:szCs w:val="20"/>
          <w:lang w:val="en-GB" w:eastAsia="en-US"/>
        </w:rPr>
        <w:t xml:space="preserve"> </w:t>
      </w:r>
      <w:r w:rsidRPr="00534827">
        <w:rPr>
          <w:rFonts w:ascii="Arial" w:hAnsi="Arial" w:cs="Arial"/>
          <w:sz w:val="20"/>
          <w:szCs w:val="20"/>
          <w:lang w:val="en-GB" w:eastAsia="en-US"/>
        </w:rPr>
        <w:t>(Ministry of Agriculture and Rural Development, 2021).</w:t>
      </w:r>
    </w:p>
    <w:p w14:paraId="5EF33DB7" w14:textId="77777777" w:rsidR="000C3DEF" w:rsidRPr="00534827" w:rsidRDefault="000C3DEF" w:rsidP="008724DB">
      <w:pPr>
        <w:pStyle w:val="NormalWeb"/>
        <w:rPr>
          <w:noProof/>
          <w:lang w:val="en-GB"/>
        </w:rPr>
      </w:pPr>
    </w:p>
    <w:p w14:paraId="170B6F80" w14:textId="77777777" w:rsidR="000C3DEF" w:rsidRPr="00534827" w:rsidRDefault="000C3DEF" w:rsidP="008724DB">
      <w:pPr>
        <w:pStyle w:val="NormalWeb"/>
        <w:rPr>
          <w:noProof/>
          <w:lang w:val="en-GB"/>
        </w:rPr>
      </w:pPr>
    </w:p>
    <w:p w14:paraId="0A39F695" w14:textId="77777777" w:rsidR="000C3DEF" w:rsidRPr="00534827" w:rsidRDefault="000C3DEF" w:rsidP="008724DB">
      <w:pPr>
        <w:pStyle w:val="NormalWeb"/>
        <w:rPr>
          <w:noProof/>
          <w:lang w:val="en-GB"/>
        </w:rPr>
      </w:pPr>
    </w:p>
    <w:p w14:paraId="082424AC" w14:textId="77777777" w:rsidR="000C3DEF" w:rsidRPr="00534827" w:rsidRDefault="000C3DEF" w:rsidP="008724DB">
      <w:pPr>
        <w:pStyle w:val="NormalWeb"/>
        <w:rPr>
          <w:lang w:val="en-GB"/>
        </w:rPr>
      </w:pPr>
    </w:p>
    <w:p w14:paraId="4C176F14" w14:textId="77777777" w:rsidR="00070195" w:rsidRPr="00534827" w:rsidRDefault="00070195" w:rsidP="00070195">
      <w:pPr>
        <w:pStyle w:val="Caption"/>
        <w:rPr>
          <w:rFonts w:ascii="Times New Roman" w:hAnsi="Times New Roman" w:cs="Times New Roman"/>
          <w:b/>
          <w:bCs/>
          <w:i w:val="0"/>
          <w:iCs w:val="0"/>
          <w:color w:val="000000" w:themeColor="text1"/>
          <w:sz w:val="24"/>
          <w:szCs w:val="24"/>
          <w:lang w:val="en-GB"/>
        </w:rPr>
      </w:pPr>
    </w:p>
    <w:p w14:paraId="34549331" w14:textId="24AD944D" w:rsidR="00D64614" w:rsidRDefault="00CC05B5" w:rsidP="000C3DEF">
      <w:pPr>
        <w:pStyle w:val="Caption"/>
        <w:rPr>
          <w:rFonts w:ascii="Times New Roman" w:hAnsi="Times New Roman" w:cs="Times New Roman"/>
          <w:b/>
          <w:bCs/>
          <w:i w:val="0"/>
          <w:iCs w:val="0"/>
          <w:color w:val="000000" w:themeColor="text1"/>
          <w:sz w:val="24"/>
          <w:szCs w:val="24"/>
        </w:rPr>
      </w:pPr>
      <w:r>
        <w:rPr>
          <w:noProof/>
          <w:lang w:val="en-US"/>
        </w:rPr>
        <w:lastRenderedPageBreak/>
        <w:drawing>
          <wp:inline distT="0" distB="0" distL="0" distR="0" wp14:anchorId="0EF9C341" wp14:editId="7B75D2D4">
            <wp:extent cx="5760720" cy="406971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69715"/>
                    </a:xfrm>
                    <a:prstGeom prst="rect">
                      <a:avLst/>
                    </a:prstGeom>
                    <a:noFill/>
                    <a:ln>
                      <a:noFill/>
                    </a:ln>
                  </pic:spPr>
                </pic:pic>
              </a:graphicData>
            </a:graphic>
          </wp:inline>
        </w:drawing>
      </w:r>
    </w:p>
    <w:p w14:paraId="222E9A17" w14:textId="1F132EAF" w:rsidR="00D64614" w:rsidRPr="00534827" w:rsidRDefault="00CC05B5" w:rsidP="00CC05B5">
      <w:pPr>
        <w:pStyle w:val="Caption"/>
        <w:rPr>
          <w:rFonts w:ascii="Times New Roman" w:hAnsi="Times New Roman" w:cs="Times New Roman"/>
          <w:b/>
          <w:bCs/>
          <w:i w:val="0"/>
          <w:iCs w:val="0"/>
          <w:color w:val="000000" w:themeColor="text1"/>
          <w:sz w:val="36"/>
          <w:szCs w:val="36"/>
          <w:lang w:val="en-GB"/>
        </w:rPr>
      </w:pPr>
      <w:r w:rsidRPr="00534827">
        <w:rPr>
          <w:rFonts w:ascii="Times New Roman" w:hAnsi="Times New Roman" w:cs="Times New Roman"/>
          <w:b/>
          <w:bCs/>
          <w:i w:val="0"/>
          <w:iCs w:val="0"/>
          <w:color w:val="000000" w:themeColor="text1"/>
          <w:sz w:val="24"/>
          <w:szCs w:val="24"/>
          <w:lang w:val="en-GB"/>
        </w:rPr>
        <w:t>Fig</w:t>
      </w:r>
      <w:r w:rsidR="002D334A" w:rsidRPr="00534827">
        <w:rPr>
          <w:rFonts w:ascii="Times New Roman" w:hAnsi="Times New Roman" w:cs="Times New Roman"/>
          <w:b/>
          <w:bCs/>
          <w:i w:val="0"/>
          <w:iCs w:val="0"/>
          <w:color w:val="000000" w:themeColor="text1"/>
          <w:sz w:val="24"/>
          <w:szCs w:val="24"/>
          <w:lang w:val="en-GB"/>
        </w:rPr>
        <w:t>.</w:t>
      </w:r>
      <w:r w:rsidRPr="00CC05B5">
        <w:rPr>
          <w:rFonts w:ascii="Times New Roman" w:hAnsi="Times New Roman" w:cs="Times New Roman"/>
          <w:b/>
          <w:bCs/>
          <w:i w:val="0"/>
          <w:iCs w:val="0"/>
          <w:color w:val="000000" w:themeColor="text1"/>
          <w:sz w:val="24"/>
          <w:szCs w:val="24"/>
        </w:rPr>
        <w:fldChar w:fldCharType="begin"/>
      </w:r>
      <w:r w:rsidRPr="00534827">
        <w:rPr>
          <w:rFonts w:ascii="Times New Roman" w:hAnsi="Times New Roman" w:cs="Times New Roman"/>
          <w:b/>
          <w:bCs/>
          <w:i w:val="0"/>
          <w:iCs w:val="0"/>
          <w:color w:val="000000" w:themeColor="text1"/>
          <w:sz w:val="24"/>
          <w:szCs w:val="24"/>
          <w:lang w:val="en-GB"/>
        </w:rPr>
        <w:instrText xml:space="preserve"> SEQ Figure \* ARABIC </w:instrText>
      </w:r>
      <w:r w:rsidRPr="00CC05B5">
        <w:rPr>
          <w:rFonts w:ascii="Times New Roman" w:hAnsi="Times New Roman" w:cs="Times New Roman"/>
          <w:b/>
          <w:bCs/>
          <w:i w:val="0"/>
          <w:iCs w:val="0"/>
          <w:color w:val="000000" w:themeColor="text1"/>
          <w:sz w:val="24"/>
          <w:szCs w:val="24"/>
        </w:rPr>
        <w:fldChar w:fldCharType="separate"/>
      </w:r>
      <w:r w:rsidR="00C61D49">
        <w:rPr>
          <w:rFonts w:ascii="Times New Roman" w:hAnsi="Times New Roman" w:cs="Times New Roman"/>
          <w:b/>
          <w:bCs/>
          <w:i w:val="0"/>
          <w:iCs w:val="0"/>
          <w:noProof/>
          <w:color w:val="000000" w:themeColor="text1"/>
          <w:sz w:val="24"/>
          <w:szCs w:val="24"/>
          <w:lang w:val="en-GB"/>
        </w:rPr>
        <w:t>1</w:t>
      </w:r>
      <w:r w:rsidRPr="00CC05B5">
        <w:rPr>
          <w:rFonts w:ascii="Times New Roman" w:hAnsi="Times New Roman" w:cs="Times New Roman"/>
          <w:b/>
          <w:bCs/>
          <w:i w:val="0"/>
          <w:iCs w:val="0"/>
          <w:color w:val="000000" w:themeColor="text1"/>
          <w:sz w:val="24"/>
          <w:szCs w:val="24"/>
        </w:rPr>
        <w:fldChar w:fldCharType="end"/>
      </w:r>
      <w:r w:rsidRPr="00534827">
        <w:rPr>
          <w:rFonts w:ascii="Times New Roman" w:hAnsi="Times New Roman" w:cs="Times New Roman"/>
          <w:b/>
          <w:bCs/>
          <w:i w:val="0"/>
          <w:iCs w:val="0"/>
          <w:color w:val="000000" w:themeColor="text1"/>
          <w:sz w:val="24"/>
          <w:szCs w:val="24"/>
          <w:lang w:val="en-GB"/>
        </w:rPr>
        <w:t xml:space="preserve"> . </w:t>
      </w:r>
      <w:r w:rsidRPr="00534827">
        <w:rPr>
          <w:rFonts w:ascii="Times New Roman" w:hAnsi="Times New Roman" w:cs="Times New Roman"/>
          <w:i w:val="0"/>
          <w:iCs w:val="0"/>
          <w:color w:val="000000" w:themeColor="text1"/>
          <w:sz w:val="24"/>
          <w:szCs w:val="24"/>
          <w:lang w:val="en-GB"/>
        </w:rPr>
        <w:t>Map of inventory areas</w:t>
      </w:r>
    </w:p>
    <w:p w14:paraId="7F3D7995" w14:textId="77777777" w:rsidR="00D64614" w:rsidRPr="00534827" w:rsidRDefault="00D64614" w:rsidP="000C3DEF">
      <w:pPr>
        <w:pStyle w:val="Caption"/>
        <w:rPr>
          <w:rFonts w:ascii="Times New Roman" w:hAnsi="Times New Roman" w:cs="Times New Roman"/>
          <w:b/>
          <w:bCs/>
          <w:i w:val="0"/>
          <w:iCs w:val="0"/>
          <w:color w:val="000000" w:themeColor="text1"/>
          <w:sz w:val="24"/>
          <w:szCs w:val="24"/>
          <w:lang w:val="en-GB"/>
        </w:rPr>
      </w:pPr>
    </w:p>
    <w:p w14:paraId="7260D6F7" w14:textId="18F78FFB" w:rsidR="00CC05B5" w:rsidRPr="00534827" w:rsidRDefault="006827FD" w:rsidP="00CC05B5">
      <w:pPr>
        <w:pStyle w:val="Caption"/>
        <w:rPr>
          <w:rFonts w:ascii="Times New Roman" w:hAnsi="Times New Roman" w:cs="Times New Roman"/>
          <w:color w:val="000000" w:themeColor="text1"/>
          <w:sz w:val="24"/>
          <w:szCs w:val="24"/>
          <w:lang w:val="en-GB"/>
        </w:rPr>
      </w:pPr>
      <w:r w:rsidRPr="00534827">
        <w:rPr>
          <w:rFonts w:ascii="Times New Roman" w:hAnsi="Times New Roman" w:cs="Times New Roman"/>
          <w:b/>
          <w:bCs/>
          <w:i w:val="0"/>
          <w:iCs w:val="0"/>
          <w:color w:val="000000" w:themeColor="text1"/>
          <w:sz w:val="24"/>
          <w:szCs w:val="24"/>
          <w:lang w:val="en-GB"/>
        </w:rPr>
        <w:t>Table</w:t>
      </w:r>
      <w:r w:rsidR="004C0D34" w:rsidRPr="00534827">
        <w:rPr>
          <w:rFonts w:ascii="Times New Roman" w:hAnsi="Times New Roman" w:cs="Times New Roman"/>
          <w:b/>
          <w:bCs/>
          <w:i w:val="0"/>
          <w:iCs w:val="0"/>
          <w:color w:val="000000" w:themeColor="text1"/>
          <w:sz w:val="24"/>
          <w:szCs w:val="24"/>
          <w:lang w:val="en-GB"/>
        </w:rPr>
        <w:t xml:space="preserve"> 1</w:t>
      </w:r>
      <w:r w:rsidR="00CC05B5" w:rsidRPr="00534827">
        <w:rPr>
          <w:rFonts w:ascii="Times New Roman" w:hAnsi="Times New Roman" w:cs="Times New Roman"/>
          <w:b/>
          <w:bCs/>
          <w:i w:val="0"/>
          <w:iCs w:val="0"/>
          <w:color w:val="000000" w:themeColor="text1"/>
          <w:sz w:val="24"/>
          <w:szCs w:val="24"/>
          <w:lang w:val="en-GB"/>
        </w:rPr>
        <w:t xml:space="preserve">. </w:t>
      </w:r>
      <w:r w:rsidR="00CC05B5" w:rsidRPr="00534827">
        <w:rPr>
          <w:rFonts w:ascii="Times New Roman" w:hAnsi="Times New Roman" w:cs="Times New Roman"/>
          <w:i w:val="0"/>
          <w:iCs w:val="0"/>
          <w:color w:val="000000" w:themeColor="text1"/>
          <w:sz w:val="24"/>
          <w:szCs w:val="24"/>
          <w:lang w:val="en-GB"/>
        </w:rPr>
        <w:t xml:space="preserve">Monthly rainfall in Boundiali from 2011 to 2020 </w:t>
      </w:r>
      <w:r w:rsidR="00CC05B5" w:rsidRPr="00534827">
        <w:rPr>
          <w:rFonts w:ascii="Times New Roman" w:hAnsi="Times New Roman" w:cs="Times New Roman"/>
          <w:color w:val="000000" w:themeColor="text1"/>
          <w:sz w:val="24"/>
          <w:szCs w:val="24"/>
          <w:lang w:val="en-GB"/>
        </w:rPr>
        <w:t>(Source: Ministry of Agriculture and Rural Development, 2021)</w:t>
      </w:r>
    </w:p>
    <w:tbl>
      <w:tblPr>
        <w:tblW w:w="10969" w:type="dxa"/>
        <w:jc w:val="center"/>
        <w:tblCellMar>
          <w:left w:w="70" w:type="dxa"/>
          <w:right w:w="70" w:type="dxa"/>
        </w:tblCellMar>
        <w:tblLook w:val="04A0" w:firstRow="1" w:lastRow="0" w:firstColumn="1" w:lastColumn="0" w:noHBand="0" w:noVBand="1"/>
      </w:tblPr>
      <w:tblGrid>
        <w:gridCol w:w="585"/>
        <w:gridCol w:w="908"/>
        <w:gridCol w:w="996"/>
        <w:gridCol w:w="730"/>
        <w:gridCol w:w="641"/>
        <w:gridCol w:w="641"/>
        <w:gridCol w:w="641"/>
        <w:gridCol w:w="641"/>
        <w:gridCol w:w="829"/>
        <w:gridCol w:w="1174"/>
        <w:gridCol w:w="907"/>
        <w:gridCol w:w="1119"/>
        <w:gridCol w:w="1108"/>
        <w:gridCol w:w="808"/>
      </w:tblGrid>
      <w:tr w:rsidR="00AC7E66" w:rsidRPr="00AC7E66" w14:paraId="38145EF6" w14:textId="77777777" w:rsidTr="00AC7E66">
        <w:trPr>
          <w:trHeight w:val="555"/>
          <w:jc w:val="center"/>
        </w:trPr>
        <w:tc>
          <w:tcPr>
            <w:tcW w:w="798" w:type="dxa"/>
            <w:tcBorders>
              <w:top w:val="single" w:sz="8" w:space="0" w:color="auto"/>
              <w:left w:val="nil"/>
              <w:bottom w:val="single" w:sz="8" w:space="0" w:color="auto"/>
              <w:right w:val="nil"/>
            </w:tcBorders>
            <w:vAlign w:val="center"/>
            <w:hideMark/>
          </w:tcPr>
          <w:p w14:paraId="3463DA59"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Year</w:t>
            </w:r>
          </w:p>
        </w:tc>
        <w:tc>
          <w:tcPr>
            <w:tcW w:w="875" w:type="dxa"/>
            <w:tcBorders>
              <w:top w:val="single" w:sz="8" w:space="0" w:color="auto"/>
              <w:left w:val="nil"/>
              <w:bottom w:val="single" w:sz="8" w:space="0" w:color="auto"/>
              <w:right w:val="nil"/>
            </w:tcBorders>
            <w:vAlign w:val="center"/>
            <w:hideMark/>
          </w:tcPr>
          <w:p w14:paraId="75BC4F7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January</w:t>
            </w:r>
          </w:p>
        </w:tc>
        <w:tc>
          <w:tcPr>
            <w:tcW w:w="841" w:type="dxa"/>
            <w:tcBorders>
              <w:top w:val="single" w:sz="8" w:space="0" w:color="auto"/>
              <w:left w:val="nil"/>
              <w:bottom w:val="single" w:sz="8" w:space="0" w:color="auto"/>
              <w:right w:val="nil"/>
            </w:tcBorders>
            <w:vAlign w:val="center"/>
            <w:hideMark/>
          </w:tcPr>
          <w:p w14:paraId="544063FD"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February</w:t>
            </w:r>
          </w:p>
        </w:tc>
        <w:tc>
          <w:tcPr>
            <w:tcW w:w="685" w:type="dxa"/>
            <w:tcBorders>
              <w:top w:val="single" w:sz="8" w:space="0" w:color="auto"/>
              <w:left w:val="nil"/>
              <w:bottom w:val="single" w:sz="8" w:space="0" w:color="auto"/>
              <w:right w:val="nil"/>
            </w:tcBorders>
            <w:vAlign w:val="center"/>
            <w:hideMark/>
          </w:tcPr>
          <w:p w14:paraId="4548B4C1"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March</w:t>
            </w:r>
          </w:p>
        </w:tc>
        <w:tc>
          <w:tcPr>
            <w:tcW w:w="673" w:type="dxa"/>
            <w:tcBorders>
              <w:top w:val="single" w:sz="8" w:space="0" w:color="auto"/>
              <w:left w:val="nil"/>
              <w:bottom w:val="single" w:sz="8" w:space="0" w:color="auto"/>
              <w:right w:val="nil"/>
            </w:tcBorders>
            <w:vAlign w:val="center"/>
            <w:hideMark/>
          </w:tcPr>
          <w:p w14:paraId="114B33C5"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April</w:t>
            </w:r>
          </w:p>
        </w:tc>
        <w:tc>
          <w:tcPr>
            <w:tcW w:w="709" w:type="dxa"/>
            <w:tcBorders>
              <w:top w:val="single" w:sz="8" w:space="0" w:color="auto"/>
              <w:left w:val="nil"/>
              <w:bottom w:val="single" w:sz="8" w:space="0" w:color="auto"/>
              <w:right w:val="nil"/>
            </w:tcBorders>
            <w:vAlign w:val="center"/>
            <w:hideMark/>
          </w:tcPr>
          <w:p w14:paraId="0D0DD66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May</w:t>
            </w:r>
          </w:p>
        </w:tc>
        <w:tc>
          <w:tcPr>
            <w:tcW w:w="681" w:type="dxa"/>
            <w:tcBorders>
              <w:top w:val="single" w:sz="8" w:space="0" w:color="auto"/>
              <w:left w:val="nil"/>
              <w:bottom w:val="single" w:sz="8" w:space="0" w:color="auto"/>
              <w:right w:val="nil"/>
            </w:tcBorders>
            <w:vAlign w:val="center"/>
            <w:hideMark/>
          </w:tcPr>
          <w:p w14:paraId="66E5D12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June</w:t>
            </w:r>
          </w:p>
        </w:tc>
        <w:tc>
          <w:tcPr>
            <w:tcW w:w="747" w:type="dxa"/>
            <w:tcBorders>
              <w:top w:val="single" w:sz="8" w:space="0" w:color="auto"/>
              <w:left w:val="nil"/>
              <w:bottom w:val="single" w:sz="8" w:space="0" w:color="auto"/>
              <w:right w:val="nil"/>
            </w:tcBorders>
            <w:vAlign w:val="center"/>
            <w:hideMark/>
          </w:tcPr>
          <w:p w14:paraId="1994B7EE"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July</w:t>
            </w:r>
          </w:p>
        </w:tc>
        <w:tc>
          <w:tcPr>
            <w:tcW w:w="667" w:type="dxa"/>
            <w:tcBorders>
              <w:top w:val="single" w:sz="8" w:space="0" w:color="auto"/>
              <w:left w:val="nil"/>
              <w:bottom w:val="single" w:sz="8" w:space="0" w:color="auto"/>
              <w:right w:val="nil"/>
            </w:tcBorders>
            <w:vAlign w:val="center"/>
            <w:hideMark/>
          </w:tcPr>
          <w:p w14:paraId="7960F03C"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August</w:t>
            </w:r>
          </w:p>
        </w:tc>
        <w:tc>
          <w:tcPr>
            <w:tcW w:w="694" w:type="dxa"/>
            <w:tcBorders>
              <w:top w:val="single" w:sz="8" w:space="0" w:color="auto"/>
              <w:left w:val="nil"/>
              <w:bottom w:val="single" w:sz="8" w:space="0" w:color="auto"/>
              <w:right w:val="nil"/>
            </w:tcBorders>
            <w:vAlign w:val="center"/>
            <w:hideMark/>
          </w:tcPr>
          <w:p w14:paraId="16ED38A4"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September</w:t>
            </w:r>
          </w:p>
        </w:tc>
        <w:tc>
          <w:tcPr>
            <w:tcW w:w="944" w:type="dxa"/>
            <w:tcBorders>
              <w:top w:val="single" w:sz="8" w:space="0" w:color="auto"/>
              <w:left w:val="nil"/>
              <w:bottom w:val="single" w:sz="8" w:space="0" w:color="auto"/>
              <w:right w:val="nil"/>
            </w:tcBorders>
            <w:vAlign w:val="center"/>
            <w:hideMark/>
          </w:tcPr>
          <w:p w14:paraId="25A2B562"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October</w:t>
            </w:r>
          </w:p>
        </w:tc>
        <w:tc>
          <w:tcPr>
            <w:tcW w:w="1165" w:type="dxa"/>
            <w:tcBorders>
              <w:top w:val="single" w:sz="8" w:space="0" w:color="auto"/>
              <w:left w:val="nil"/>
              <w:bottom w:val="single" w:sz="8" w:space="0" w:color="auto"/>
              <w:right w:val="nil"/>
            </w:tcBorders>
            <w:vAlign w:val="center"/>
            <w:hideMark/>
          </w:tcPr>
          <w:p w14:paraId="6E154737"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November</w:t>
            </w:r>
          </w:p>
        </w:tc>
        <w:tc>
          <w:tcPr>
            <w:tcW w:w="624" w:type="dxa"/>
            <w:tcBorders>
              <w:top w:val="single" w:sz="8" w:space="0" w:color="auto"/>
              <w:left w:val="nil"/>
              <w:bottom w:val="single" w:sz="8" w:space="0" w:color="auto"/>
              <w:right w:val="nil"/>
            </w:tcBorders>
            <w:vAlign w:val="center"/>
            <w:hideMark/>
          </w:tcPr>
          <w:p w14:paraId="415A0849"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December</w:t>
            </w:r>
          </w:p>
        </w:tc>
        <w:tc>
          <w:tcPr>
            <w:tcW w:w="866" w:type="dxa"/>
            <w:tcBorders>
              <w:top w:val="single" w:sz="8" w:space="0" w:color="auto"/>
              <w:left w:val="nil"/>
              <w:bottom w:val="single" w:sz="8" w:space="0" w:color="auto"/>
              <w:right w:val="nil"/>
            </w:tcBorders>
            <w:vAlign w:val="center"/>
            <w:hideMark/>
          </w:tcPr>
          <w:p w14:paraId="35FCA36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Total</w:t>
            </w:r>
          </w:p>
        </w:tc>
      </w:tr>
      <w:tr w:rsidR="00AC7E66" w:rsidRPr="00AC7E66" w14:paraId="78A175D6" w14:textId="77777777" w:rsidTr="00AC7E66">
        <w:trPr>
          <w:trHeight w:val="285"/>
          <w:jc w:val="center"/>
        </w:trPr>
        <w:tc>
          <w:tcPr>
            <w:tcW w:w="798" w:type="dxa"/>
            <w:tcBorders>
              <w:top w:val="nil"/>
              <w:left w:val="nil"/>
              <w:bottom w:val="single" w:sz="8" w:space="0" w:color="auto"/>
              <w:right w:val="nil"/>
            </w:tcBorders>
            <w:vAlign w:val="center"/>
            <w:hideMark/>
          </w:tcPr>
          <w:p w14:paraId="008BC8F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2011</w:t>
            </w:r>
          </w:p>
        </w:tc>
        <w:tc>
          <w:tcPr>
            <w:tcW w:w="875" w:type="dxa"/>
            <w:tcBorders>
              <w:top w:val="nil"/>
              <w:left w:val="nil"/>
              <w:bottom w:val="single" w:sz="8" w:space="0" w:color="auto"/>
              <w:right w:val="nil"/>
            </w:tcBorders>
            <w:vAlign w:val="center"/>
            <w:hideMark/>
          </w:tcPr>
          <w:p w14:paraId="0DA9EED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41" w:type="dxa"/>
            <w:tcBorders>
              <w:top w:val="nil"/>
              <w:left w:val="nil"/>
              <w:bottom w:val="single" w:sz="8" w:space="0" w:color="auto"/>
              <w:right w:val="nil"/>
            </w:tcBorders>
            <w:vAlign w:val="center"/>
            <w:hideMark/>
          </w:tcPr>
          <w:p w14:paraId="4B3CAE0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19.5</w:t>
            </w:r>
          </w:p>
        </w:tc>
        <w:tc>
          <w:tcPr>
            <w:tcW w:w="685" w:type="dxa"/>
            <w:tcBorders>
              <w:top w:val="nil"/>
              <w:left w:val="nil"/>
              <w:bottom w:val="single" w:sz="8" w:space="0" w:color="auto"/>
              <w:right w:val="nil"/>
            </w:tcBorders>
            <w:vAlign w:val="center"/>
            <w:hideMark/>
          </w:tcPr>
          <w:p w14:paraId="71EC6A6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75.0</w:t>
            </w:r>
          </w:p>
        </w:tc>
        <w:tc>
          <w:tcPr>
            <w:tcW w:w="673" w:type="dxa"/>
            <w:tcBorders>
              <w:top w:val="nil"/>
              <w:left w:val="nil"/>
              <w:bottom w:val="single" w:sz="8" w:space="0" w:color="auto"/>
              <w:right w:val="nil"/>
            </w:tcBorders>
            <w:vAlign w:val="center"/>
            <w:hideMark/>
          </w:tcPr>
          <w:p w14:paraId="15BA507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53.0</w:t>
            </w:r>
          </w:p>
        </w:tc>
        <w:tc>
          <w:tcPr>
            <w:tcW w:w="709" w:type="dxa"/>
            <w:tcBorders>
              <w:top w:val="nil"/>
              <w:left w:val="nil"/>
              <w:bottom w:val="single" w:sz="8" w:space="0" w:color="auto"/>
              <w:right w:val="nil"/>
            </w:tcBorders>
            <w:vAlign w:val="center"/>
            <w:hideMark/>
          </w:tcPr>
          <w:p w14:paraId="27AD289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131.0</w:t>
            </w:r>
          </w:p>
        </w:tc>
        <w:tc>
          <w:tcPr>
            <w:tcW w:w="681" w:type="dxa"/>
            <w:tcBorders>
              <w:top w:val="nil"/>
              <w:left w:val="nil"/>
              <w:bottom w:val="single" w:sz="8" w:space="0" w:color="auto"/>
              <w:right w:val="nil"/>
            </w:tcBorders>
            <w:vAlign w:val="center"/>
            <w:hideMark/>
          </w:tcPr>
          <w:p w14:paraId="38FBEAE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142.0</w:t>
            </w:r>
          </w:p>
        </w:tc>
        <w:tc>
          <w:tcPr>
            <w:tcW w:w="747" w:type="dxa"/>
            <w:tcBorders>
              <w:top w:val="nil"/>
              <w:left w:val="nil"/>
              <w:bottom w:val="single" w:sz="8" w:space="0" w:color="auto"/>
              <w:right w:val="nil"/>
            </w:tcBorders>
            <w:vAlign w:val="center"/>
            <w:hideMark/>
          </w:tcPr>
          <w:p w14:paraId="336F478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252.5</w:t>
            </w:r>
          </w:p>
        </w:tc>
        <w:tc>
          <w:tcPr>
            <w:tcW w:w="667" w:type="dxa"/>
            <w:tcBorders>
              <w:top w:val="nil"/>
              <w:left w:val="nil"/>
              <w:bottom w:val="single" w:sz="8" w:space="0" w:color="auto"/>
              <w:right w:val="nil"/>
            </w:tcBorders>
            <w:vAlign w:val="center"/>
            <w:hideMark/>
          </w:tcPr>
          <w:p w14:paraId="4F18EFC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198.0</w:t>
            </w:r>
          </w:p>
        </w:tc>
        <w:tc>
          <w:tcPr>
            <w:tcW w:w="694" w:type="dxa"/>
            <w:tcBorders>
              <w:top w:val="nil"/>
              <w:left w:val="nil"/>
              <w:bottom w:val="single" w:sz="8" w:space="0" w:color="auto"/>
              <w:right w:val="nil"/>
            </w:tcBorders>
            <w:vAlign w:val="center"/>
            <w:hideMark/>
          </w:tcPr>
          <w:p w14:paraId="0AB43D7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184.0</w:t>
            </w:r>
          </w:p>
        </w:tc>
        <w:tc>
          <w:tcPr>
            <w:tcW w:w="944" w:type="dxa"/>
            <w:tcBorders>
              <w:top w:val="nil"/>
              <w:left w:val="nil"/>
              <w:bottom w:val="single" w:sz="8" w:space="0" w:color="auto"/>
              <w:right w:val="nil"/>
            </w:tcBorders>
            <w:vAlign w:val="center"/>
            <w:hideMark/>
          </w:tcPr>
          <w:p w14:paraId="3FA6448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174.0</w:t>
            </w:r>
          </w:p>
        </w:tc>
        <w:tc>
          <w:tcPr>
            <w:tcW w:w="1165" w:type="dxa"/>
            <w:tcBorders>
              <w:top w:val="nil"/>
              <w:left w:val="nil"/>
              <w:bottom w:val="single" w:sz="8" w:space="0" w:color="auto"/>
              <w:right w:val="nil"/>
            </w:tcBorders>
            <w:vAlign w:val="center"/>
            <w:hideMark/>
          </w:tcPr>
          <w:p w14:paraId="68A01AD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24" w:type="dxa"/>
            <w:tcBorders>
              <w:top w:val="nil"/>
              <w:left w:val="nil"/>
              <w:bottom w:val="single" w:sz="8" w:space="0" w:color="auto"/>
              <w:right w:val="nil"/>
            </w:tcBorders>
            <w:vAlign w:val="center"/>
            <w:hideMark/>
          </w:tcPr>
          <w:p w14:paraId="61330A4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7E1EA4B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1,229.0</w:t>
            </w:r>
          </w:p>
        </w:tc>
      </w:tr>
      <w:tr w:rsidR="00AC7E66" w:rsidRPr="00AC7E66" w14:paraId="6909170C" w14:textId="77777777" w:rsidTr="00AC7E66">
        <w:trPr>
          <w:trHeight w:val="285"/>
          <w:jc w:val="center"/>
        </w:trPr>
        <w:tc>
          <w:tcPr>
            <w:tcW w:w="798" w:type="dxa"/>
            <w:tcBorders>
              <w:top w:val="nil"/>
              <w:left w:val="nil"/>
              <w:bottom w:val="single" w:sz="8" w:space="0" w:color="auto"/>
              <w:right w:val="nil"/>
            </w:tcBorders>
            <w:vAlign w:val="center"/>
            <w:hideMark/>
          </w:tcPr>
          <w:p w14:paraId="65329B0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2012</w:t>
            </w:r>
          </w:p>
        </w:tc>
        <w:tc>
          <w:tcPr>
            <w:tcW w:w="875" w:type="dxa"/>
            <w:tcBorders>
              <w:top w:val="nil"/>
              <w:left w:val="nil"/>
              <w:bottom w:val="single" w:sz="8" w:space="0" w:color="auto"/>
              <w:right w:val="nil"/>
            </w:tcBorders>
            <w:vAlign w:val="center"/>
            <w:hideMark/>
          </w:tcPr>
          <w:p w14:paraId="617291B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034C22F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8.6</w:t>
            </w:r>
          </w:p>
        </w:tc>
        <w:tc>
          <w:tcPr>
            <w:tcW w:w="685" w:type="dxa"/>
            <w:tcBorders>
              <w:top w:val="nil"/>
              <w:left w:val="nil"/>
              <w:bottom w:val="single" w:sz="8" w:space="0" w:color="auto"/>
              <w:right w:val="nil"/>
            </w:tcBorders>
            <w:vAlign w:val="center"/>
            <w:hideMark/>
          </w:tcPr>
          <w:p w14:paraId="1AE56A1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42.8</w:t>
            </w:r>
          </w:p>
        </w:tc>
        <w:tc>
          <w:tcPr>
            <w:tcW w:w="673" w:type="dxa"/>
            <w:tcBorders>
              <w:top w:val="nil"/>
              <w:left w:val="nil"/>
              <w:bottom w:val="single" w:sz="8" w:space="0" w:color="auto"/>
              <w:right w:val="nil"/>
            </w:tcBorders>
            <w:vAlign w:val="center"/>
            <w:hideMark/>
          </w:tcPr>
          <w:p w14:paraId="6E24D05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140.1</w:t>
            </w:r>
          </w:p>
        </w:tc>
        <w:tc>
          <w:tcPr>
            <w:tcW w:w="709" w:type="dxa"/>
            <w:tcBorders>
              <w:top w:val="nil"/>
              <w:left w:val="nil"/>
              <w:bottom w:val="single" w:sz="8" w:space="0" w:color="auto"/>
              <w:right w:val="nil"/>
            </w:tcBorders>
            <w:vAlign w:val="center"/>
            <w:hideMark/>
          </w:tcPr>
          <w:p w14:paraId="1558DF5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165.8</w:t>
            </w:r>
          </w:p>
        </w:tc>
        <w:tc>
          <w:tcPr>
            <w:tcW w:w="681" w:type="dxa"/>
            <w:tcBorders>
              <w:top w:val="nil"/>
              <w:left w:val="nil"/>
              <w:bottom w:val="single" w:sz="8" w:space="0" w:color="auto"/>
              <w:right w:val="nil"/>
            </w:tcBorders>
            <w:vAlign w:val="center"/>
            <w:hideMark/>
          </w:tcPr>
          <w:p w14:paraId="0D7BCDE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136.7</w:t>
            </w:r>
          </w:p>
        </w:tc>
        <w:tc>
          <w:tcPr>
            <w:tcW w:w="747" w:type="dxa"/>
            <w:tcBorders>
              <w:top w:val="nil"/>
              <w:left w:val="nil"/>
              <w:bottom w:val="single" w:sz="8" w:space="0" w:color="auto"/>
              <w:right w:val="nil"/>
            </w:tcBorders>
            <w:vAlign w:val="center"/>
            <w:hideMark/>
          </w:tcPr>
          <w:p w14:paraId="6197594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180.1</w:t>
            </w:r>
          </w:p>
        </w:tc>
        <w:tc>
          <w:tcPr>
            <w:tcW w:w="667" w:type="dxa"/>
            <w:tcBorders>
              <w:top w:val="nil"/>
              <w:left w:val="nil"/>
              <w:bottom w:val="single" w:sz="8" w:space="0" w:color="auto"/>
              <w:right w:val="nil"/>
            </w:tcBorders>
            <w:vAlign w:val="center"/>
            <w:hideMark/>
          </w:tcPr>
          <w:p w14:paraId="0648FF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319.0</w:t>
            </w:r>
          </w:p>
        </w:tc>
        <w:tc>
          <w:tcPr>
            <w:tcW w:w="694" w:type="dxa"/>
            <w:tcBorders>
              <w:top w:val="nil"/>
              <w:left w:val="nil"/>
              <w:bottom w:val="single" w:sz="8" w:space="0" w:color="auto"/>
              <w:right w:val="nil"/>
            </w:tcBorders>
            <w:vAlign w:val="center"/>
            <w:hideMark/>
          </w:tcPr>
          <w:p w14:paraId="3987D4A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211.6</w:t>
            </w:r>
          </w:p>
        </w:tc>
        <w:tc>
          <w:tcPr>
            <w:tcW w:w="944" w:type="dxa"/>
            <w:tcBorders>
              <w:top w:val="nil"/>
              <w:left w:val="nil"/>
              <w:bottom w:val="single" w:sz="8" w:space="0" w:color="auto"/>
              <w:right w:val="nil"/>
            </w:tcBorders>
            <w:vAlign w:val="center"/>
            <w:hideMark/>
          </w:tcPr>
          <w:p w14:paraId="2AF68A4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108.4</w:t>
            </w:r>
          </w:p>
        </w:tc>
        <w:tc>
          <w:tcPr>
            <w:tcW w:w="1165" w:type="dxa"/>
            <w:tcBorders>
              <w:top w:val="nil"/>
              <w:left w:val="nil"/>
              <w:bottom w:val="single" w:sz="8" w:space="0" w:color="auto"/>
              <w:right w:val="nil"/>
            </w:tcBorders>
            <w:vAlign w:val="center"/>
            <w:hideMark/>
          </w:tcPr>
          <w:p w14:paraId="4F2282D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46.7</w:t>
            </w:r>
          </w:p>
        </w:tc>
        <w:tc>
          <w:tcPr>
            <w:tcW w:w="624" w:type="dxa"/>
            <w:tcBorders>
              <w:top w:val="nil"/>
              <w:left w:val="nil"/>
              <w:bottom w:val="single" w:sz="8" w:space="0" w:color="auto"/>
              <w:right w:val="nil"/>
            </w:tcBorders>
            <w:vAlign w:val="center"/>
            <w:hideMark/>
          </w:tcPr>
          <w:p w14:paraId="7A01E71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41.1</w:t>
            </w:r>
          </w:p>
        </w:tc>
        <w:tc>
          <w:tcPr>
            <w:tcW w:w="866" w:type="dxa"/>
            <w:tcBorders>
              <w:top w:val="nil"/>
              <w:left w:val="nil"/>
              <w:bottom w:val="single" w:sz="8" w:space="0" w:color="auto"/>
              <w:right w:val="nil"/>
            </w:tcBorders>
            <w:vAlign w:val="center"/>
            <w:hideMark/>
          </w:tcPr>
          <w:p w14:paraId="360B42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1,400.9</w:t>
            </w:r>
          </w:p>
        </w:tc>
      </w:tr>
      <w:tr w:rsidR="00AC7E66" w:rsidRPr="00AC7E66" w14:paraId="0BA24E37" w14:textId="77777777" w:rsidTr="00AC7E66">
        <w:trPr>
          <w:trHeight w:val="285"/>
          <w:jc w:val="center"/>
        </w:trPr>
        <w:tc>
          <w:tcPr>
            <w:tcW w:w="798" w:type="dxa"/>
            <w:tcBorders>
              <w:top w:val="nil"/>
              <w:left w:val="nil"/>
              <w:bottom w:val="single" w:sz="8" w:space="0" w:color="auto"/>
              <w:right w:val="nil"/>
            </w:tcBorders>
            <w:vAlign w:val="center"/>
            <w:hideMark/>
          </w:tcPr>
          <w:p w14:paraId="1CC6166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2013</w:t>
            </w:r>
          </w:p>
        </w:tc>
        <w:tc>
          <w:tcPr>
            <w:tcW w:w="875" w:type="dxa"/>
            <w:tcBorders>
              <w:top w:val="nil"/>
              <w:left w:val="nil"/>
              <w:bottom w:val="single" w:sz="8" w:space="0" w:color="auto"/>
              <w:right w:val="nil"/>
            </w:tcBorders>
            <w:vAlign w:val="center"/>
            <w:hideMark/>
          </w:tcPr>
          <w:p w14:paraId="76564E9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681233F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37.2</w:t>
            </w:r>
          </w:p>
        </w:tc>
        <w:tc>
          <w:tcPr>
            <w:tcW w:w="685" w:type="dxa"/>
            <w:tcBorders>
              <w:top w:val="nil"/>
              <w:left w:val="nil"/>
              <w:bottom w:val="single" w:sz="8" w:space="0" w:color="auto"/>
              <w:right w:val="nil"/>
            </w:tcBorders>
            <w:vAlign w:val="center"/>
            <w:hideMark/>
          </w:tcPr>
          <w:p w14:paraId="1D60C2F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91.7</w:t>
            </w:r>
          </w:p>
        </w:tc>
        <w:tc>
          <w:tcPr>
            <w:tcW w:w="673" w:type="dxa"/>
            <w:tcBorders>
              <w:top w:val="nil"/>
              <w:left w:val="nil"/>
              <w:bottom w:val="single" w:sz="8" w:space="0" w:color="auto"/>
              <w:right w:val="nil"/>
            </w:tcBorders>
            <w:vAlign w:val="center"/>
            <w:hideMark/>
          </w:tcPr>
          <w:p w14:paraId="2424E3C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97.9</w:t>
            </w:r>
          </w:p>
        </w:tc>
        <w:tc>
          <w:tcPr>
            <w:tcW w:w="709" w:type="dxa"/>
            <w:tcBorders>
              <w:top w:val="nil"/>
              <w:left w:val="nil"/>
              <w:bottom w:val="single" w:sz="8" w:space="0" w:color="auto"/>
              <w:right w:val="nil"/>
            </w:tcBorders>
            <w:vAlign w:val="center"/>
            <w:hideMark/>
          </w:tcPr>
          <w:p w14:paraId="36427B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210.0</w:t>
            </w:r>
          </w:p>
        </w:tc>
        <w:tc>
          <w:tcPr>
            <w:tcW w:w="681" w:type="dxa"/>
            <w:tcBorders>
              <w:top w:val="nil"/>
              <w:left w:val="nil"/>
              <w:bottom w:val="single" w:sz="8" w:space="0" w:color="auto"/>
              <w:right w:val="nil"/>
            </w:tcBorders>
            <w:vAlign w:val="center"/>
            <w:hideMark/>
          </w:tcPr>
          <w:p w14:paraId="2F9201F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161.7</w:t>
            </w:r>
          </w:p>
        </w:tc>
        <w:tc>
          <w:tcPr>
            <w:tcW w:w="747" w:type="dxa"/>
            <w:tcBorders>
              <w:top w:val="nil"/>
              <w:left w:val="nil"/>
              <w:bottom w:val="single" w:sz="8" w:space="0" w:color="auto"/>
              <w:right w:val="nil"/>
            </w:tcBorders>
            <w:vAlign w:val="center"/>
            <w:hideMark/>
          </w:tcPr>
          <w:p w14:paraId="0F612CD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109.2</w:t>
            </w:r>
          </w:p>
        </w:tc>
        <w:tc>
          <w:tcPr>
            <w:tcW w:w="667" w:type="dxa"/>
            <w:tcBorders>
              <w:top w:val="nil"/>
              <w:left w:val="nil"/>
              <w:bottom w:val="single" w:sz="8" w:space="0" w:color="auto"/>
              <w:right w:val="nil"/>
            </w:tcBorders>
            <w:vAlign w:val="center"/>
            <w:hideMark/>
          </w:tcPr>
          <w:p w14:paraId="1E01964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199.2</w:t>
            </w:r>
          </w:p>
        </w:tc>
        <w:tc>
          <w:tcPr>
            <w:tcW w:w="694" w:type="dxa"/>
            <w:tcBorders>
              <w:top w:val="nil"/>
              <w:left w:val="nil"/>
              <w:bottom w:val="single" w:sz="8" w:space="0" w:color="auto"/>
              <w:right w:val="nil"/>
            </w:tcBorders>
            <w:vAlign w:val="center"/>
            <w:hideMark/>
          </w:tcPr>
          <w:p w14:paraId="3DEF3D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240.3</w:t>
            </w:r>
          </w:p>
        </w:tc>
        <w:tc>
          <w:tcPr>
            <w:tcW w:w="944" w:type="dxa"/>
            <w:tcBorders>
              <w:top w:val="nil"/>
              <w:left w:val="nil"/>
              <w:bottom w:val="single" w:sz="8" w:space="0" w:color="auto"/>
              <w:right w:val="nil"/>
            </w:tcBorders>
            <w:vAlign w:val="center"/>
            <w:hideMark/>
          </w:tcPr>
          <w:p w14:paraId="1E08967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127.0</w:t>
            </w:r>
          </w:p>
        </w:tc>
        <w:tc>
          <w:tcPr>
            <w:tcW w:w="1165" w:type="dxa"/>
            <w:tcBorders>
              <w:top w:val="nil"/>
              <w:left w:val="nil"/>
              <w:bottom w:val="single" w:sz="8" w:space="0" w:color="auto"/>
              <w:right w:val="nil"/>
            </w:tcBorders>
            <w:vAlign w:val="center"/>
            <w:hideMark/>
          </w:tcPr>
          <w:p w14:paraId="4A823D8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21.4</w:t>
            </w:r>
          </w:p>
        </w:tc>
        <w:tc>
          <w:tcPr>
            <w:tcW w:w="624" w:type="dxa"/>
            <w:tcBorders>
              <w:top w:val="nil"/>
              <w:left w:val="nil"/>
              <w:bottom w:val="single" w:sz="8" w:space="0" w:color="auto"/>
              <w:right w:val="nil"/>
            </w:tcBorders>
            <w:vAlign w:val="center"/>
            <w:hideMark/>
          </w:tcPr>
          <w:p w14:paraId="017E86F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14.6</w:t>
            </w:r>
          </w:p>
        </w:tc>
        <w:tc>
          <w:tcPr>
            <w:tcW w:w="866" w:type="dxa"/>
            <w:tcBorders>
              <w:top w:val="nil"/>
              <w:left w:val="nil"/>
              <w:bottom w:val="single" w:sz="8" w:space="0" w:color="auto"/>
              <w:right w:val="nil"/>
            </w:tcBorders>
            <w:vAlign w:val="center"/>
            <w:hideMark/>
          </w:tcPr>
          <w:p w14:paraId="6E0D347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1,310.2</w:t>
            </w:r>
          </w:p>
        </w:tc>
      </w:tr>
      <w:tr w:rsidR="00AC7E66" w:rsidRPr="00AC7E66" w14:paraId="2E97C313" w14:textId="77777777" w:rsidTr="00AC7E66">
        <w:trPr>
          <w:trHeight w:val="285"/>
          <w:jc w:val="center"/>
        </w:trPr>
        <w:tc>
          <w:tcPr>
            <w:tcW w:w="798" w:type="dxa"/>
            <w:tcBorders>
              <w:top w:val="nil"/>
              <w:left w:val="nil"/>
              <w:bottom w:val="single" w:sz="8" w:space="0" w:color="auto"/>
              <w:right w:val="nil"/>
            </w:tcBorders>
            <w:vAlign w:val="center"/>
            <w:hideMark/>
          </w:tcPr>
          <w:p w14:paraId="6C9F4D9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2014</w:t>
            </w:r>
          </w:p>
        </w:tc>
        <w:tc>
          <w:tcPr>
            <w:tcW w:w="875" w:type="dxa"/>
            <w:tcBorders>
              <w:top w:val="nil"/>
              <w:left w:val="nil"/>
              <w:bottom w:val="single" w:sz="8" w:space="0" w:color="auto"/>
              <w:right w:val="nil"/>
            </w:tcBorders>
            <w:vAlign w:val="center"/>
            <w:hideMark/>
          </w:tcPr>
          <w:p w14:paraId="3670DA9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227DF3C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30.8</w:t>
            </w:r>
          </w:p>
        </w:tc>
        <w:tc>
          <w:tcPr>
            <w:tcW w:w="685" w:type="dxa"/>
            <w:tcBorders>
              <w:top w:val="nil"/>
              <w:left w:val="nil"/>
              <w:bottom w:val="single" w:sz="8" w:space="0" w:color="auto"/>
              <w:right w:val="nil"/>
            </w:tcBorders>
            <w:vAlign w:val="center"/>
            <w:hideMark/>
          </w:tcPr>
          <w:p w14:paraId="54FDB9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66.0</w:t>
            </w:r>
          </w:p>
        </w:tc>
        <w:tc>
          <w:tcPr>
            <w:tcW w:w="673" w:type="dxa"/>
            <w:tcBorders>
              <w:top w:val="nil"/>
              <w:left w:val="nil"/>
              <w:bottom w:val="single" w:sz="8" w:space="0" w:color="auto"/>
              <w:right w:val="nil"/>
            </w:tcBorders>
            <w:vAlign w:val="center"/>
            <w:hideMark/>
          </w:tcPr>
          <w:p w14:paraId="24C2B47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257.1</w:t>
            </w:r>
          </w:p>
        </w:tc>
        <w:tc>
          <w:tcPr>
            <w:tcW w:w="709" w:type="dxa"/>
            <w:tcBorders>
              <w:top w:val="nil"/>
              <w:left w:val="nil"/>
              <w:bottom w:val="single" w:sz="8" w:space="0" w:color="auto"/>
              <w:right w:val="nil"/>
            </w:tcBorders>
            <w:vAlign w:val="center"/>
            <w:hideMark/>
          </w:tcPr>
          <w:p w14:paraId="5C9276A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168.4</w:t>
            </w:r>
          </w:p>
        </w:tc>
        <w:tc>
          <w:tcPr>
            <w:tcW w:w="681" w:type="dxa"/>
            <w:tcBorders>
              <w:top w:val="nil"/>
              <w:left w:val="nil"/>
              <w:bottom w:val="single" w:sz="8" w:space="0" w:color="auto"/>
              <w:right w:val="nil"/>
            </w:tcBorders>
            <w:vAlign w:val="center"/>
            <w:hideMark/>
          </w:tcPr>
          <w:p w14:paraId="79DE9F5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227.9</w:t>
            </w:r>
          </w:p>
        </w:tc>
        <w:tc>
          <w:tcPr>
            <w:tcW w:w="747" w:type="dxa"/>
            <w:tcBorders>
              <w:top w:val="nil"/>
              <w:left w:val="nil"/>
              <w:bottom w:val="single" w:sz="8" w:space="0" w:color="auto"/>
              <w:right w:val="nil"/>
            </w:tcBorders>
            <w:vAlign w:val="center"/>
            <w:hideMark/>
          </w:tcPr>
          <w:p w14:paraId="6C9388B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87.9</w:t>
            </w:r>
          </w:p>
        </w:tc>
        <w:tc>
          <w:tcPr>
            <w:tcW w:w="667" w:type="dxa"/>
            <w:tcBorders>
              <w:top w:val="nil"/>
              <w:left w:val="nil"/>
              <w:bottom w:val="single" w:sz="8" w:space="0" w:color="auto"/>
              <w:right w:val="nil"/>
            </w:tcBorders>
            <w:vAlign w:val="center"/>
            <w:hideMark/>
          </w:tcPr>
          <w:p w14:paraId="72F0089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358.9</w:t>
            </w:r>
          </w:p>
        </w:tc>
        <w:tc>
          <w:tcPr>
            <w:tcW w:w="694" w:type="dxa"/>
            <w:tcBorders>
              <w:top w:val="nil"/>
              <w:left w:val="nil"/>
              <w:bottom w:val="single" w:sz="8" w:space="0" w:color="auto"/>
              <w:right w:val="nil"/>
            </w:tcBorders>
            <w:vAlign w:val="center"/>
            <w:hideMark/>
          </w:tcPr>
          <w:p w14:paraId="7D85EF9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255.0</w:t>
            </w:r>
          </w:p>
        </w:tc>
        <w:tc>
          <w:tcPr>
            <w:tcW w:w="944" w:type="dxa"/>
            <w:tcBorders>
              <w:top w:val="nil"/>
              <w:left w:val="nil"/>
              <w:bottom w:val="single" w:sz="8" w:space="0" w:color="auto"/>
              <w:right w:val="nil"/>
            </w:tcBorders>
            <w:vAlign w:val="center"/>
            <w:hideMark/>
          </w:tcPr>
          <w:p w14:paraId="1645DF0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123.1</w:t>
            </w:r>
          </w:p>
        </w:tc>
        <w:tc>
          <w:tcPr>
            <w:tcW w:w="1165" w:type="dxa"/>
            <w:tcBorders>
              <w:top w:val="nil"/>
              <w:left w:val="nil"/>
              <w:bottom w:val="single" w:sz="8" w:space="0" w:color="auto"/>
              <w:right w:val="nil"/>
            </w:tcBorders>
            <w:vAlign w:val="center"/>
            <w:hideMark/>
          </w:tcPr>
          <w:p w14:paraId="118AFC8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134.4</w:t>
            </w:r>
          </w:p>
        </w:tc>
        <w:tc>
          <w:tcPr>
            <w:tcW w:w="624" w:type="dxa"/>
            <w:tcBorders>
              <w:top w:val="nil"/>
              <w:left w:val="nil"/>
              <w:bottom w:val="single" w:sz="8" w:space="0" w:color="auto"/>
              <w:right w:val="nil"/>
            </w:tcBorders>
            <w:vAlign w:val="center"/>
            <w:hideMark/>
          </w:tcPr>
          <w:p w14:paraId="1C064B6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887035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1,709.5</w:t>
            </w:r>
          </w:p>
        </w:tc>
      </w:tr>
      <w:tr w:rsidR="00AC7E66" w:rsidRPr="00AC7E66" w14:paraId="244A2FDB" w14:textId="77777777" w:rsidTr="00AC7E66">
        <w:trPr>
          <w:trHeight w:val="285"/>
          <w:jc w:val="center"/>
        </w:trPr>
        <w:tc>
          <w:tcPr>
            <w:tcW w:w="798" w:type="dxa"/>
            <w:tcBorders>
              <w:top w:val="nil"/>
              <w:left w:val="nil"/>
              <w:bottom w:val="single" w:sz="8" w:space="0" w:color="auto"/>
              <w:right w:val="nil"/>
            </w:tcBorders>
            <w:vAlign w:val="center"/>
            <w:hideMark/>
          </w:tcPr>
          <w:p w14:paraId="0F2378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2015</w:t>
            </w:r>
          </w:p>
        </w:tc>
        <w:tc>
          <w:tcPr>
            <w:tcW w:w="875" w:type="dxa"/>
            <w:tcBorders>
              <w:top w:val="nil"/>
              <w:left w:val="nil"/>
              <w:bottom w:val="single" w:sz="8" w:space="0" w:color="auto"/>
              <w:right w:val="nil"/>
            </w:tcBorders>
            <w:vAlign w:val="center"/>
            <w:hideMark/>
          </w:tcPr>
          <w:p w14:paraId="5ED8AD2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3978A9F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85" w:type="dxa"/>
            <w:tcBorders>
              <w:top w:val="nil"/>
              <w:left w:val="nil"/>
              <w:bottom w:val="single" w:sz="8" w:space="0" w:color="auto"/>
              <w:right w:val="nil"/>
            </w:tcBorders>
            <w:vAlign w:val="center"/>
            <w:hideMark/>
          </w:tcPr>
          <w:p w14:paraId="651DEE1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13.3</w:t>
            </w:r>
          </w:p>
        </w:tc>
        <w:tc>
          <w:tcPr>
            <w:tcW w:w="673" w:type="dxa"/>
            <w:tcBorders>
              <w:top w:val="nil"/>
              <w:left w:val="nil"/>
              <w:bottom w:val="single" w:sz="8" w:space="0" w:color="auto"/>
              <w:right w:val="nil"/>
            </w:tcBorders>
            <w:vAlign w:val="center"/>
            <w:hideMark/>
          </w:tcPr>
          <w:p w14:paraId="484364A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11.0</w:t>
            </w:r>
          </w:p>
        </w:tc>
        <w:tc>
          <w:tcPr>
            <w:tcW w:w="709" w:type="dxa"/>
            <w:tcBorders>
              <w:top w:val="nil"/>
              <w:left w:val="nil"/>
              <w:bottom w:val="single" w:sz="8" w:space="0" w:color="auto"/>
              <w:right w:val="nil"/>
            </w:tcBorders>
            <w:vAlign w:val="center"/>
            <w:hideMark/>
          </w:tcPr>
          <w:p w14:paraId="5C7A6B3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154.4</w:t>
            </w:r>
          </w:p>
        </w:tc>
        <w:tc>
          <w:tcPr>
            <w:tcW w:w="681" w:type="dxa"/>
            <w:tcBorders>
              <w:top w:val="nil"/>
              <w:left w:val="nil"/>
              <w:bottom w:val="single" w:sz="8" w:space="0" w:color="auto"/>
              <w:right w:val="nil"/>
            </w:tcBorders>
            <w:vAlign w:val="center"/>
            <w:hideMark/>
          </w:tcPr>
          <w:p w14:paraId="5F70B89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132.5</w:t>
            </w:r>
          </w:p>
        </w:tc>
        <w:tc>
          <w:tcPr>
            <w:tcW w:w="747" w:type="dxa"/>
            <w:tcBorders>
              <w:top w:val="nil"/>
              <w:left w:val="nil"/>
              <w:bottom w:val="single" w:sz="8" w:space="0" w:color="auto"/>
              <w:right w:val="nil"/>
            </w:tcBorders>
            <w:vAlign w:val="center"/>
            <w:hideMark/>
          </w:tcPr>
          <w:p w14:paraId="0266198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127.4</w:t>
            </w:r>
          </w:p>
        </w:tc>
        <w:tc>
          <w:tcPr>
            <w:tcW w:w="667" w:type="dxa"/>
            <w:tcBorders>
              <w:top w:val="nil"/>
              <w:left w:val="nil"/>
              <w:bottom w:val="single" w:sz="8" w:space="0" w:color="auto"/>
              <w:right w:val="nil"/>
            </w:tcBorders>
            <w:vAlign w:val="center"/>
            <w:hideMark/>
          </w:tcPr>
          <w:p w14:paraId="21EE0B0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404.8</w:t>
            </w:r>
          </w:p>
        </w:tc>
        <w:tc>
          <w:tcPr>
            <w:tcW w:w="694" w:type="dxa"/>
            <w:tcBorders>
              <w:top w:val="nil"/>
              <w:left w:val="nil"/>
              <w:bottom w:val="single" w:sz="8" w:space="0" w:color="auto"/>
              <w:right w:val="nil"/>
            </w:tcBorders>
            <w:vAlign w:val="center"/>
            <w:hideMark/>
          </w:tcPr>
          <w:p w14:paraId="44294A0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269.2</w:t>
            </w:r>
          </w:p>
        </w:tc>
        <w:tc>
          <w:tcPr>
            <w:tcW w:w="944" w:type="dxa"/>
            <w:tcBorders>
              <w:top w:val="nil"/>
              <w:left w:val="nil"/>
              <w:bottom w:val="single" w:sz="8" w:space="0" w:color="auto"/>
              <w:right w:val="nil"/>
            </w:tcBorders>
            <w:vAlign w:val="center"/>
            <w:hideMark/>
          </w:tcPr>
          <w:p w14:paraId="7F0AF55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239.4</w:t>
            </w:r>
          </w:p>
        </w:tc>
        <w:tc>
          <w:tcPr>
            <w:tcW w:w="1165" w:type="dxa"/>
            <w:tcBorders>
              <w:top w:val="nil"/>
              <w:left w:val="nil"/>
              <w:bottom w:val="single" w:sz="8" w:space="0" w:color="auto"/>
              <w:right w:val="nil"/>
            </w:tcBorders>
            <w:vAlign w:val="center"/>
            <w:hideMark/>
          </w:tcPr>
          <w:p w14:paraId="627401C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45.7</w:t>
            </w:r>
          </w:p>
        </w:tc>
        <w:tc>
          <w:tcPr>
            <w:tcW w:w="624" w:type="dxa"/>
            <w:tcBorders>
              <w:top w:val="nil"/>
              <w:left w:val="nil"/>
              <w:bottom w:val="single" w:sz="8" w:space="0" w:color="auto"/>
              <w:right w:val="nil"/>
            </w:tcBorders>
            <w:vAlign w:val="center"/>
            <w:hideMark/>
          </w:tcPr>
          <w:p w14:paraId="1774CEB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66" w:type="dxa"/>
            <w:tcBorders>
              <w:top w:val="nil"/>
              <w:left w:val="nil"/>
              <w:bottom w:val="single" w:sz="8" w:space="0" w:color="auto"/>
              <w:right w:val="nil"/>
            </w:tcBorders>
            <w:vAlign w:val="center"/>
            <w:hideMark/>
          </w:tcPr>
          <w:p w14:paraId="772A13E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1,397.7</w:t>
            </w:r>
          </w:p>
        </w:tc>
      </w:tr>
      <w:tr w:rsidR="00AC7E66" w:rsidRPr="00AC7E66" w14:paraId="190B5608" w14:textId="77777777" w:rsidTr="00AC7E66">
        <w:trPr>
          <w:trHeight w:val="285"/>
          <w:jc w:val="center"/>
        </w:trPr>
        <w:tc>
          <w:tcPr>
            <w:tcW w:w="798" w:type="dxa"/>
            <w:tcBorders>
              <w:top w:val="nil"/>
              <w:left w:val="nil"/>
              <w:bottom w:val="single" w:sz="8" w:space="0" w:color="auto"/>
              <w:right w:val="nil"/>
            </w:tcBorders>
            <w:vAlign w:val="center"/>
            <w:hideMark/>
          </w:tcPr>
          <w:p w14:paraId="4D1A9B2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2016</w:t>
            </w:r>
          </w:p>
        </w:tc>
        <w:tc>
          <w:tcPr>
            <w:tcW w:w="875" w:type="dxa"/>
            <w:tcBorders>
              <w:top w:val="nil"/>
              <w:left w:val="nil"/>
              <w:bottom w:val="single" w:sz="8" w:space="0" w:color="auto"/>
              <w:right w:val="nil"/>
            </w:tcBorders>
            <w:vAlign w:val="center"/>
            <w:hideMark/>
          </w:tcPr>
          <w:p w14:paraId="10C01D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31.6</w:t>
            </w:r>
          </w:p>
        </w:tc>
        <w:tc>
          <w:tcPr>
            <w:tcW w:w="841" w:type="dxa"/>
            <w:tcBorders>
              <w:top w:val="nil"/>
              <w:left w:val="nil"/>
              <w:bottom w:val="single" w:sz="8" w:space="0" w:color="auto"/>
              <w:right w:val="nil"/>
            </w:tcBorders>
            <w:vAlign w:val="center"/>
            <w:hideMark/>
          </w:tcPr>
          <w:p w14:paraId="3538F05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10.2</w:t>
            </w:r>
          </w:p>
        </w:tc>
        <w:tc>
          <w:tcPr>
            <w:tcW w:w="685" w:type="dxa"/>
            <w:tcBorders>
              <w:top w:val="nil"/>
              <w:left w:val="nil"/>
              <w:bottom w:val="single" w:sz="8" w:space="0" w:color="auto"/>
              <w:right w:val="nil"/>
            </w:tcBorders>
            <w:vAlign w:val="center"/>
            <w:hideMark/>
          </w:tcPr>
          <w:p w14:paraId="6469644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18.4</w:t>
            </w:r>
          </w:p>
        </w:tc>
        <w:tc>
          <w:tcPr>
            <w:tcW w:w="673" w:type="dxa"/>
            <w:tcBorders>
              <w:top w:val="nil"/>
              <w:left w:val="nil"/>
              <w:bottom w:val="single" w:sz="8" w:space="0" w:color="auto"/>
              <w:right w:val="nil"/>
            </w:tcBorders>
            <w:vAlign w:val="center"/>
            <w:hideMark/>
          </w:tcPr>
          <w:p w14:paraId="3A39628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142.9</w:t>
            </w:r>
          </w:p>
        </w:tc>
        <w:tc>
          <w:tcPr>
            <w:tcW w:w="709" w:type="dxa"/>
            <w:tcBorders>
              <w:top w:val="nil"/>
              <w:left w:val="nil"/>
              <w:bottom w:val="single" w:sz="8" w:space="0" w:color="auto"/>
              <w:right w:val="nil"/>
            </w:tcBorders>
            <w:vAlign w:val="center"/>
            <w:hideMark/>
          </w:tcPr>
          <w:p w14:paraId="46864B6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126.0</w:t>
            </w:r>
          </w:p>
        </w:tc>
        <w:tc>
          <w:tcPr>
            <w:tcW w:w="681" w:type="dxa"/>
            <w:tcBorders>
              <w:top w:val="nil"/>
              <w:left w:val="nil"/>
              <w:bottom w:val="single" w:sz="8" w:space="0" w:color="auto"/>
              <w:right w:val="nil"/>
            </w:tcBorders>
            <w:vAlign w:val="center"/>
            <w:hideMark/>
          </w:tcPr>
          <w:p w14:paraId="2907B79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99.6</w:t>
            </w:r>
          </w:p>
        </w:tc>
        <w:tc>
          <w:tcPr>
            <w:tcW w:w="747" w:type="dxa"/>
            <w:tcBorders>
              <w:top w:val="nil"/>
              <w:left w:val="nil"/>
              <w:bottom w:val="single" w:sz="8" w:space="0" w:color="auto"/>
              <w:right w:val="nil"/>
            </w:tcBorders>
            <w:vAlign w:val="center"/>
            <w:hideMark/>
          </w:tcPr>
          <w:p w14:paraId="281BCBE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290.5</w:t>
            </w:r>
          </w:p>
        </w:tc>
        <w:tc>
          <w:tcPr>
            <w:tcW w:w="667" w:type="dxa"/>
            <w:tcBorders>
              <w:top w:val="nil"/>
              <w:left w:val="nil"/>
              <w:bottom w:val="single" w:sz="8" w:space="0" w:color="auto"/>
              <w:right w:val="nil"/>
            </w:tcBorders>
            <w:vAlign w:val="center"/>
            <w:hideMark/>
          </w:tcPr>
          <w:p w14:paraId="4D6AAD9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277.3</w:t>
            </w:r>
          </w:p>
        </w:tc>
        <w:tc>
          <w:tcPr>
            <w:tcW w:w="694" w:type="dxa"/>
            <w:tcBorders>
              <w:top w:val="nil"/>
              <w:left w:val="nil"/>
              <w:bottom w:val="single" w:sz="8" w:space="0" w:color="auto"/>
              <w:right w:val="nil"/>
            </w:tcBorders>
            <w:vAlign w:val="center"/>
            <w:hideMark/>
          </w:tcPr>
          <w:p w14:paraId="1092750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186.4</w:t>
            </w:r>
          </w:p>
        </w:tc>
        <w:tc>
          <w:tcPr>
            <w:tcW w:w="944" w:type="dxa"/>
            <w:tcBorders>
              <w:top w:val="nil"/>
              <w:left w:val="nil"/>
              <w:bottom w:val="single" w:sz="8" w:space="0" w:color="auto"/>
              <w:right w:val="nil"/>
            </w:tcBorders>
            <w:vAlign w:val="center"/>
            <w:hideMark/>
          </w:tcPr>
          <w:p w14:paraId="5DA0CBC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21.9</w:t>
            </w:r>
          </w:p>
        </w:tc>
        <w:tc>
          <w:tcPr>
            <w:tcW w:w="1165" w:type="dxa"/>
            <w:tcBorders>
              <w:top w:val="nil"/>
              <w:left w:val="nil"/>
              <w:bottom w:val="single" w:sz="8" w:space="0" w:color="auto"/>
              <w:right w:val="nil"/>
            </w:tcBorders>
            <w:vAlign w:val="center"/>
            <w:hideMark/>
          </w:tcPr>
          <w:p w14:paraId="7CB6BEF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27.1</w:t>
            </w:r>
          </w:p>
        </w:tc>
        <w:tc>
          <w:tcPr>
            <w:tcW w:w="624" w:type="dxa"/>
            <w:tcBorders>
              <w:top w:val="nil"/>
              <w:left w:val="nil"/>
              <w:bottom w:val="single" w:sz="8" w:space="0" w:color="auto"/>
              <w:right w:val="nil"/>
            </w:tcBorders>
            <w:vAlign w:val="center"/>
            <w:hideMark/>
          </w:tcPr>
          <w:p w14:paraId="09C9585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0C4DA04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1,231.9</w:t>
            </w:r>
          </w:p>
        </w:tc>
      </w:tr>
      <w:tr w:rsidR="00AC7E66" w:rsidRPr="00AC7E66" w14:paraId="1FDF719E" w14:textId="77777777" w:rsidTr="00AC7E66">
        <w:trPr>
          <w:trHeight w:val="285"/>
          <w:jc w:val="center"/>
        </w:trPr>
        <w:tc>
          <w:tcPr>
            <w:tcW w:w="798" w:type="dxa"/>
            <w:tcBorders>
              <w:top w:val="nil"/>
              <w:left w:val="nil"/>
              <w:bottom w:val="single" w:sz="8" w:space="0" w:color="auto"/>
              <w:right w:val="nil"/>
            </w:tcBorders>
            <w:vAlign w:val="center"/>
            <w:hideMark/>
          </w:tcPr>
          <w:p w14:paraId="62F0434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2017</w:t>
            </w:r>
          </w:p>
        </w:tc>
        <w:tc>
          <w:tcPr>
            <w:tcW w:w="875" w:type="dxa"/>
            <w:tcBorders>
              <w:top w:val="nil"/>
              <w:left w:val="nil"/>
              <w:bottom w:val="single" w:sz="8" w:space="0" w:color="auto"/>
              <w:right w:val="nil"/>
            </w:tcBorders>
            <w:vAlign w:val="center"/>
            <w:hideMark/>
          </w:tcPr>
          <w:p w14:paraId="3650DFF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57ADE2C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85" w:type="dxa"/>
            <w:tcBorders>
              <w:top w:val="nil"/>
              <w:left w:val="nil"/>
              <w:bottom w:val="single" w:sz="8" w:space="0" w:color="auto"/>
              <w:right w:val="nil"/>
            </w:tcBorders>
            <w:vAlign w:val="center"/>
            <w:hideMark/>
          </w:tcPr>
          <w:p w14:paraId="44E1950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21.2</w:t>
            </w:r>
          </w:p>
        </w:tc>
        <w:tc>
          <w:tcPr>
            <w:tcW w:w="673" w:type="dxa"/>
            <w:tcBorders>
              <w:top w:val="nil"/>
              <w:left w:val="nil"/>
              <w:bottom w:val="single" w:sz="8" w:space="0" w:color="auto"/>
              <w:right w:val="nil"/>
            </w:tcBorders>
            <w:vAlign w:val="center"/>
            <w:hideMark/>
          </w:tcPr>
          <w:p w14:paraId="1D200CB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112.7</w:t>
            </w:r>
          </w:p>
        </w:tc>
        <w:tc>
          <w:tcPr>
            <w:tcW w:w="709" w:type="dxa"/>
            <w:tcBorders>
              <w:top w:val="nil"/>
              <w:left w:val="nil"/>
              <w:bottom w:val="single" w:sz="8" w:space="0" w:color="auto"/>
              <w:right w:val="nil"/>
            </w:tcBorders>
            <w:vAlign w:val="center"/>
            <w:hideMark/>
          </w:tcPr>
          <w:p w14:paraId="7195492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87.6</w:t>
            </w:r>
          </w:p>
        </w:tc>
        <w:tc>
          <w:tcPr>
            <w:tcW w:w="681" w:type="dxa"/>
            <w:tcBorders>
              <w:top w:val="nil"/>
              <w:left w:val="nil"/>
              <w:bottom w:val="single" w:sz="8" w:space="0" w:color="auto"/>
              <w:right w:val="nil"/>
            </w:tcBorders>
            <w:vAlign w:val="center"/>
            <w:hideMark/>
          </w:tcPr>
          <w:p w14:paraId="0725757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153.8</w:t>
            </w:r>
          </w:p>
        </w:tc>
        <w:tc>
          <w:tcPr>
            <w:tcW w:w="747" w:type="dxa"/>
            <w:tcBorders>
              <w:top w:val="nil"/>
              <w:left w:val="nil"/>
              <w:bottom w:val="single" w:sz="8" w:space="0" w:color="auto"/>
              <w:right w:val="nil"/>
            </w:tcBorders>
            <w:vAlign w:val="center"/>
            <w:hideMark/>
          </w:tcPr>
          <w:p w14:paraId="4317B3D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396.8</w:t>
            </w:r>
          </w:p>
        </w:tc>
        <w:tc>
          <w:tcPr>
            <w:tcW w:w="667" w:type="dxa"/>
            <w:tcBorders>
              <w:top w:val="nil"/>
              <w:left w:val="nil"/>
              <w:bottom w:val="single" w:sz="8" w:space="0" w:color="auto"/>
              <w:right w:val="nil"/>
            </w:tcBorders>
            <w:vAlign w:val="center"/>
            <w:hideMark/>
          </w:tcPr>
          <w:p w14:paraId="7F5B0AA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176.7</w:t>
            </w:r>
          </w:p>
        </w:tc>
        <w:tc>
          <w:tcPr>
            <w:tcW w:w="694" w:type="dxa"/>
            <w:tcBorders>
              <w:top w:val="nil"/>
              <w:left w:val="nil"/>
              <w:bottom w:val="single" w:sz="8" w:space="0" w:color="auto"/>
              <w:right w:val="nil"/>
            </w:tcBorders>
            <w:vAlign w:val="center"/>
            <w:hideMark/>
          </w:tcPr>
          <w:p w14:paraId="62B3C64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126.7</w:t>
            </w:r>
          </w:p>
        </w:tc>
        <w:tc>
          <w:tcPr>
            <w:tcW w:w="944" w:type="dxa"/>
            <w:tcBorders>
              <w:top w:val="nil"/>
              <w:left w:val="nil"/>
              <w:bottom w:val="single" w:sz="8" w:space="0" w:color="auto"/>
              <w:right w:val="nil"/>
            </w:tcBorders>
            <w:vAlign w:val="center"/>
            <w:hideMark/>
          </w:tcPr>
          <w:p w14:paraId="25CACBD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34.8</w:t>
            </w:r>
          </w:p>
        </w:tc>
        <w:tc>
          <w:tcPr>
            <w:tcW w:w="1165" w:type="dxa"/>
            <w:tcBorders>
              <w:top w:val="nil"/>
              <w:left w:val="nil"/>
              <w:bottom w:val="single" w:sz="8" w:space="0" w:color="auto"/>
              <w:right w:val="nil"/>
            </w:tcBorders>
            <w:vAlign w:val="center"/>
            <w:hideMark/>
          </w:tcPr>
          <w:p w14:paraId="6FFAD17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4.8</w:t>
            </w:r>
          </w:p>
        </w:tc>
        <w:tc>
          <w:tcPr>
            <w:tcW w:w="624" w:type="dxa"/>
            <w:tcBorders>
              <w:top w:val="nil"/>
              <w:left w:val="nil"/>
              <w:bottom w:val="single" w:sz="8" w:space="0" w:color="auto"/>
              <w:right w:val="nil"/>
            </w:tcBorders>
            <w:vAlign w:val="center"/>
            <w:hideMark/>
          </w:tcPr>
          <w:p w14:paraId="0442C4A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10802A3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1,115.1</w:t>
            </w:r>
          </w:p>
        </w:tc>
      </w:tr>
      <w:tr w:rsidR="00AC7E66" w:rsidRPr="00AC7E66" w14:paraId="4ADF77E4" w14:textId="77777777" w:rsidTr="00AC7E66">
        <w:trPr>
          <w:trHeight w:val="285"/>
          <w:jc w:val="center"/>
        </w:trPr>
        <w:tc>
          <w:tcPr>
            <w:tcW w:w="798" w:type="dxa"/>
            <w:tcBorders>
              <w:top w:val="nil"/>
              <w:left w:val="nil"/>
              <w:bottom w:val="single" w:sz="8" w:space="0" w:color="auto"/>
              <w:right w:val="nil"/>
            </w:tcBorders>
            <w:vAlign w:val="center"/>
            <w:hideMark/>
          </w:tcPr>
          <w:p w14:paraId="5A168F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2018</w:t>
            </w:r>
          </w:p>
        </w:tc>
        <w:tc>
          <w:tcPr>
            <w:tcW w:w="875" w:type="dxa"/>
            <w:tcBorders>
              <w:top w:val="nil"/>
              <w:left w:val="nil"/>
              <w:bottom w:val="single" w:sz="8" w:space="0" w:color="auto"/>
              <w:right w:val="nil"/>
            </w:tcBorders>
            <w:vAlign w:val="center"/>
            <w:hideMark/>
          </w:tcPr>
          <w:p w14:paraId="2E95419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w:t>
            </w:r>
          </w:p>
        </w:tc>
        <w:tc>
          <w:tcPr>
            <w:tcW w:w="841" w:type="dxa"/>
            <w:tcBorders>
              <w:top w:val="nil"/>
              <w:left w:val="nil"/>
              <w:bottom w:val="single" w:sz="8" w:space="0" w:color="auto"/>
              <w:right w:val="nil"/>
            </w:tcBorders>
            <w:vAlign w:val="center"/>
            <w:hideMark/>
          </w:tcPr>
          <w:p w14:paraId="2F02285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30.2</w:t>
            </w:r>
          </w:p>
        </w:tc>
        <w:tc>
          <w:tcPr>
            <w:tcW w:w="685" w:type="dxa"/>
            <w:tcBorders>
              <w:top w:val="nil"/>
              <w:left w:val="nil"/>
              <w:bottom w:val="single" w:sz="8" w:space="0" w:color="auto"/>
              <w:right w:val="nil"/>
            </w:tcBorders>
            <w:vAlign w:val="center"/>
            <w:hideMark/>
          </w:tcPr>
          <w:p w14:paraId="00D1FCA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52.6</w:t>
            </w:r>
          </w:p>
        </w:tc>
        <w:tc>
          <w:tcPr>
            <w:tcW w:w="673" w:type="dxa"/>
            <w:tcBorders>
              <w:top w:val="nil"/>
              <w:left w:val="nil"/>
              <w:bottom w:val="single" w:sz="8" w:space="0" w:color="auto"/>
              <w:right w:val="nil"/>
            </w:tcBorders>
            <w:vAlign w:val="center"/>
            <w:hideMark/>
          </w:tcPr>
          <w:p w14:paraId="12D5655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85.3</w:t>
            </w:r>
          </w:p>
        </w:tc>
        <w:tc>
          <w:tcPr>
            <w:tcW w:w="709" w:type="dxa"/>
            <w:tcBorders>
              <w:top w:val="nil"/>
              <w:left w:val="nil"/>
              <w:bottom w:val="single" w:sz="8" w:space="0" w:color="auto"/>
              <w:right w:val="nil"/>
            </w:tcBorders>
            <w:vAlign w:val="center"/>
            <w:hideMark/>
          </w:tcPr>
          <w:p w14:paraId="1F9E4F1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145.5</w:t>
            </w:r>
          </w:p>
        </w:tc>
        <w:tc>
          <w:tcPr>
            <w:tcW w:w="681" w:type="dxa"/>
            <w:tcBorders>
              <w:top w:val="nil"/>
              <w:left w:val="nil"/>
              <w:bottom w:val="single" w:sz="8" w:space="0" w:color="auto"/>
              <w:right w:val="nil"/>
            </w:tcBorders>
            <w:vAlign w:val="center"/>
            <w:hideMark/>
          </w:tcPr>
          <w:p w14:paraId="174D147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265.9</w:t>
            </w:r>
          </w:p>
        </w:tc>
        <w:tc>
          <w:tcPr>
            <w:tcW w:w="747" w:type="dxa"/>
            <w:tcBorders>
              <w:top w:val="nil"/>
              <w:left w:val="nil"/>
              <w:bottom w:val="single" w:sz="8" w:space="0" w:color="auto"/>
              <w:right w:val="nil"/>
            </w:tcBorders>
            <w:vAlign w:val="center"/>
            <w:hideMark/>
          </w:tcPr>
          <w:p w14:paraId="0315DE2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474.5</w:t>
            </w:r>
          </w:p>
        </w:tc>
        <w:tc>
          <w:tcPr>
            <w:tcW w:w="667" w:type="dxa"/>
            <w:tcBorders>
              <w:top w:val="nil"/>
              <w:left w:val="nil"/>
              <w:bottom w:val="single" w:sz="8" w:space="0" w:color="auto"/>
              <w:right w:val="nil"/>
            </w:tcBorders>
            <w:vAlign w:val="center"/>
            <w:hideMark/>
          </w:tcPr>
          <w:p w14:paraId="78F9192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236.5</w:t>
            </w:r>
          </w:p>
        </w:tc>
        <w:tc>
          <w:tcPr>
            <w:tcW w:w="694" w:type="dxa"/>
            <w:tcBorders>
              <w:top w:val="nil"/>
              <w:left w:val="nil"/>
              <w:bottom w:val="single" w:sz="8" w:space="0" w:color="auto"/>
              <w:right w:val="nil"/>
            </w:tcBorders>
            <w:vAlign w:val="center"/>
            <w:hideMark/>
          </w:tcPr>
          <w:p w14:paraId="0746191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425.4</w:t>
            </w:r>
          </w:p>
        </w:tc>
        <w:tc>
          <w:tcPr>
            <w:tcW w:w="944" w:type="dxa"/>
            <w:tcBorders>
              <w:top w:val="nil"/>
              <w:left w:val="nil"/>
              <w:bottom w:val="single" w:sz="8" w:space="0" w:color="auto"/>
              <w:right w:val="nil"/>
            </w:tcBorders>
            <w:vAlign w:val="center"/>
            <w:hideMark/>
          </w:tcPr>
          <w:p w14:paraId="273C5CB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180.3</w:t>
            </w:r>
          </w:p>
        </w:tc>
        <w:tc>
          <w:tcPr>
            <w:tcW w:w="1165" w:type="dxa"/>
            <w:tcBorders>
              <w:top w:val="nil"/>
              <w:left w:val="nil"/>
              <w:bottom w:val="single" w:sz="8" w:space="0" w:color="auto"/>
              <w:right w:val="nil"/>
            </w:tcBorders>
            <w:vAlign w:val="center"/>
            <w:hideMark/>
          </w:tcPr>
          <w:p w14:paraId="51BECE5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45.7</w:t>
            </w:r>
          </w:p>
        </w:tc>
        <w:tc>
          <w:tcPr>
            <w:tcW w:w="624" w:type="dxa"/>
            <w:tcBorders>
              <w:top w:val="nil"/>
              <w:left w:val="nil"/>
              <w:bottom w:val="single" w:sz="8" w:space="0" w:color="auto"/>
              <w:right w:val="nil"/>
            </w:tcBorders>
            <w:vAlign w:val="center"/>
            <w:hideMark/>
          </w:tcPr>
          <w:p w14:paraId="1FFFFB3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A5430C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1,942.8</w:t>
            </w:r>
          </w:p>
        </w:tc>
      </w:tr>
      <w:tr w:rsidR="00AC7E66" w:rsidRPr="00AC7E66" w14:paraId="132F601E" w14:textId="77777777" w:rsidTr="00AC7E66">
        <w:trPr>
          <w:trHeight w:val="285"/>
          <w:jc w:val="center"/>
        </w:trPr>
        <w:tc>
          <w:tcPr>
            <w:tcW w:w="798" w:type="dxa"/>
            <w:tcBorders>
              <w:top w:val="nil"/>
              <w:left w:val="nil"/>
              <w:bottom w:val="single" w:sz="8" w:space="0" w:color="auto"/>
              <w:right w:val="nil"/>
            </w:tcBorders>
            <w:vAlign w:val="center"/>
            <w:hideMark/>
          </w:tcPr>
          <w:p w14:paraId="7A07318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2019</w:t>
            </w:r>
          </w:p>
        </w:tc>
        <w:tc>
          <w:tcPr>
            <w:tcW w:w="875" w:type="dxa"/>
            <w:tcBorders>
              <w:top w:val="nil"/>
              <w:left w:val="nil"/>
              <w:bottom w:val="single" w:sz="8" w:space="0" w:color="auto"/>
              <w:right w:val="nil"/>
            </w:tcBorders>
            <w:vAlign w:val="center"/>
            <w:hideMark/>
          </w:tcPr>
          <w:p w14:paraId="01030D3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6D1F9BD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w:t>
            </w:r>
          </w:p>
        </w:tc>
        <w:tc>
          <w:tcPr>
            <w:tcW w:w="685" w:type="dxa"/>
            <w:tcBorders>
              <w:top w:val="nil"/>
              <w:left w:val="nil"/>
              <w:bottom w:val="single" w:sz="8" w:space="0" w:color="auto"/>
              <w:right w:val="nil"/>
            </w:tcBorders>
            <w:vAlign w:val="center"/>
            <w:hideMark/>
          </w:tcPr>
          <w:p w14:paraId="70ABBB7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49.2</w:t>
            </w:r>
          </w:p>
        </w:tc>
        <w:tc>
          <w:tcPr>
            <w:tcW w:w="673" w:type="dxa"/>
            <w:tcBorders>
              <w:top w:val="nil"/>
              <w:left w:val="nil"/>
              <w:bottom w:val="single" w:sz="8" w:space="0" w:color="auto"/>
              <w:right w:val="nil"/>
            </w:tcBorders>
            <w:vAlign w:val="center"/>
            <w:hideMark/>
          </w:tcPr>
          <w:p w14:paraId="07448AF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95.5</w:t>
            </w:r>
          </w:p>
        </w:tc>
        <w:tc>
          <w:tcPr>
            <w:tcW w:w="709" w:type="dxa"/>
            <w:tcBorders>
              <w:top w:val="nil"/>
              <w:left w:val="nil"/>
              <w:bottom w:val="single" w:sz="8" w:space="0" w:color="auto"/>
              <w:right w:val="nil"/>
            </w:tcBorders>
            <w:vAlign w:val="center"/>
            <w:hideMark/>
          </w:tcPr>
          <w:p w14:paraId="6B95115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95.1</w:t>
            </w:r>
          </w:p>
        </w:tc>
        <w:tc>
          <w:tcPr>
            <w:tcW w:w="681" w:type="dxa"/>
            <w:tcBorders>
              <w:top w:val="nil"/>
              <w:left w:val="nil"/>
              <w:bottom w:val="single" w:sz="8" w:space="0" w:color="auto"/>
              <w:right w:val="nil"/>
            </w:tcBorders>
            <w:vAlign w:val="center"/>
            <w:hideMark/>
          </w:tcPr>
          <w:p w14:paraId="50C7BD2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137.0</w:t>
            </w:r>
          </w:p>
        </w:tc>
        <w:tc>
          <w:tcPr>
            <w:tcW w:w="747" w:type="dxa"/>
            <w:tcBorders>
              <w:top w:val="nil"/>
              <w:left w:val="nil"/>
              <w:bottom w:val="single" w:sz="8" w:space="0" w:color="auto"/>
              <w:right w:val="nil"/>
            </w:tcBorders>
            <w:vAlign w:val="center"/>
            <w:hideMark/>
          </w:tcPr>
          <w:p w14:paraId="19B06CF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108.5</w:t>
            </w:r>
          </w:p>
        </w:tc>
        <w:tc>
          <w:tcPr>
            <w:tcW w:w="667" w:type="dxa"/>
            <w:tcBorders>
              <w:top w:val="nil"/>
              <w:left w:val="nil"/>
              <w:bottom w:val="single" w:sz="8" w:space="0" w:color="auto"/>
              <w:right w:val="nil"/>
            </w:tcBorders>
            <w:vAlign w:val="center"/>
            <w:hideMark/>
          </w:tcPr>
          <w:p w14:paraId="20520E5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623.7</w:t>
            </w:r>
          </w:p>
        </w:tc>
        <w:tc>
          <w:tcPr>
            <w:tcW w:w="694" w:type="dxa"/>
            <w:tcBorders>
              <w:top w:val="nil"/>
              <w:left w:val="nil"/>
              <w:bottom w:val="single" w:sz="8" w:space="0" w:color="auto"/>
              <w:right w:val="nil"/>
            </w:tcBorders>
            <w:vAlign w:val="center"/>
            <w:hideMark/>
          </w:tcPr>
          <w:p w14:paraId="06FDC13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333.0</w:t>
            </w:r>
          </w:p>
        </w:tc>
        <w:tc>
          <w:tcPr>
            <w:tcW w:w="944" w:type="dxa"/>
            <w:tcBorders>
              <w:top w:val="nil"/>
              <w:left w:val="nil"/>
              <w:bottom w:val="single" w:sz="8" w:space="0" w:color="auto"/>
              <w:right w:val="nil"/>
            </w:tcBorders>
            <w:vAlign w:val="center"/>
            <w:hideMark/>
          </w:tcPr>
          <w:p w14:paraId="4FE9C34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167.9</w:t>
            </w:r>
          </w:p>
        </w:tc>
        <w:tc>
          <w:tcPr>
            <w:tcW w:w="1165" w:type="dxa"/>
            <w:tcBorders>
              <w:top w:val="nil"/>
              <w:left w:val="nil"/>
              <w:bottom w:val="single" w:sz="8" w:space="0" w:color="auto"/>
              <w:right w:val="nil"/>
            </w:tcBorders>
            <w:vAlign w:val="center"/>
            <w:hideMark/>
          </w:tcPr>
          <w:p w14:paraId="55F651E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69.1</w:t>
            </w:r>
          </w:p>
        </w:tc>
        <w:tc>
          <w:tcPr>
            <w:tcW w:w="624" w:type="dxa"/>
            <w:tcBorders>
              <w:top w:val="nil"/>
              <w:left w:val="nil"/>
              <w:bottom w:val="single" w:sz="8" w:space="0" w:color="auto"/>
              <w:right w:val="nil"/>
            </w:tcBorders>
            <w:vAlign w:val="center"/>
            <w:hideMark/>
          </w:tcPr>
          <w:p w14:paraId="65B0676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B7BB0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1,679.1</w:t>
            </w:r>
          </w:p>
        </w:tc>
      </w:tr>
      <w:tr w:rsidR="00AC7E66" w:rsidRPr="00AC7E66" w14:paraId="6C604596" w14:textId="77777777" w:rsidTr="00AC7E66">
        <w:trPr>
          <w:trHeight w:val="285"/>
          <w:jc w:val="center"/>
        </w:trPr>
        <w:tc>
          <w:tcPr>
            <w:tcW w:w="798" w:type="dxa"/>
            <w:tcBorders>
              <w:top w:val="nil"/>
              <w:left w:val="nil"/>
              <w:bottom w:val="single" w:sz="8" w:space="0" w:color="auto"/>
              <w:right w:val="nil"/>
            </w:tcBorders>
            <w:vAlign w:val="center"/>
            <w:hideMark/>
          </w:tcPr>
          <w:p w14:paraId="1B87202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2020</w:t>
            </w:r>
          </w:p>
        </w:tc>
        <w:tc>
          <w:tcPr>
            <w:tcW w:w="875" w:type="dxa"/>
            <w:tcBorders>
              <w:top w:val="nil"/>
              <w:left w:val="nil"/>
              <w:bottom w:val="single" w:sz="8" w:space="0" w:color="auto"/>
              <w:right w:val="nil"/>
            </w:tcBorders>
            <w:vAlign w:val="center"/>
            <w:hideMark/>
          </w:tcPr>
          <w:p w14:paraId="29E9A6C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03AEF62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0.5</w:t>
            </w:r>
          </w:p>
        </w:tc>
        <w:tc>
          <w:tcPr>
            <w:tcW w:w="685" w:type="dxa"/>
            <w:tcBorders>
              <w:top w:val="nil"/>
              <w:left w:val="nil"/>
              <w:bottom w:val="single" w:sz="8" w:space="0" w:color="auto"/>
              <w:right w:val="nil"/>
            </w:tcBorders>
            <w:vAlign w:val="center"/>
            <w:hideMark/>
          </w:tcPr>
          <w:p w14:paraId="6A253CC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95.8</w:t>
            </w:r>
          </w:p>
        </w:tc>
        <w:tc>
          <w:tcPr>
            <w:tcW w:w="673" w:type="dxa"/>
            <w:tcBorders>
              <w:top w:val="nil"/>
              <w:left w:val="nil"/>
              <w:bottom w:val="single" w:sz="8" w:space="0" w:color="auto"/>
              <w:right w:val="nil"/>
            </w:tcBorders>
            <w:vAlign w:val="center"/>
            <w:hideMark/>
          </w:tcPr>
          <w:p w14:paraId="3199BAF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70.9</w:t>
            </w:r>
          </w:p>
        </w:tc>
        <w:tc>
          <w:tcPr>
            <w:tcW w:w="709" w:type="dxa"/>
            <w:tcBorders>
              <w:top w:val="nil"/>
              <w:left w:val="nil"/>
              <w:bottom w:val="single" w:sz="8" w:space="0" w:color="auto"/>
              <w:right w:val="nil"/>
            </w:tcBorders>
            <w:vAlign w:val="center"/>
            <w:hideMark/>
          </w:tcPr>
          <w:p w14:paraId="71A68E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121.9</w:t>
            </w:r>
          </w:p>
        </w:tc>
        <w:tc>
          <w:tcPr>
            <w:tcW w:w="681" w:type="dxa"/>
            <w:tcBorders>
              <w:top w:val="nil"/>
              <w:left w:val="nil"/>
              <w:bottom w:val="single" w:sz="8" w:space="0" w:color="auto"/>
              <w:right w:val="nil"/>
            </w:tcBorders>
            <w:vAlign w:val="center"/>
            <w:hideMark/>
          </w:tcPr>
          <w:p w14:paraId="1DBBF00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180.6</w:t>
            </w:r>
          </w:p>
        </w:tc>
        <w:tc>
          <w:tcPr>
            <w:tcW w:w="747" w:type="dxa"/>
            <w:tcBorders>
              <w:top w:val="nil"/>
              <w:left w:val="nil"/>
              <w:bottom w:val="single" w:sz="8" w:space="0" w:color="auto"/>
              <w:right w:val="nil"/>
            </w:tcBorders>
            <w:vAlign w:val="center"/>
            <w:hideMark/>
          </w:tcPr>
          <w:p w14:paraId="4DF4993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300.7</w:t>
            </w:r>
          </w:p>
        </w:tc>
        <w:tc>
          <w:tcPr>
            <w:tcW w:w="667" w:type="dxa"/>
            <w:tcBorders>
              <w:top w:val="nil"/>
              <w:left w:val="nil"/>
              <w:bottom w:val="single" w:sz="8" w:space="0" w:color="auto"/>
              <w:right w:val="nil"/>
            </w:tcBorders>
            <w:vAlign w:val="center"/>
            <w:hideMark/>
          </w:tcPr>
          <w:p w14:paraId="3BA65D7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261.3</w:t>
            </w:r>
          </w:p>
        </w:tc>
        <w:tc>
          <w:tcPr>
            <w:tcW w:w="694" w:type="dxa"/>
            <w:tcBorders>
              <w:top w:val="nil"/>
              <w:left w:val="nil"/>
              <w:bottom w:val="single" w:sz="8" w:space="0" w:color="auto"/>
              <w:right w:val="nil"/>
            </w:tcBorders>
            <w:vAlign w:val="center"/>
            <w:hideMark/>
          </w:tcPr>
          <w:p w14:paraId="785CAEE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133.6</w:t>
            </w:r>
          </w:p>
        </w:tc>
        <w:tc>
          <w:tcPr>
            <w:tcW w:w="944" w:type="dxa"/>
            <w:tcBorders>
              <w:top w:val="nil"/>
              <w:left w:val="nil"/>
              <w:bottom w:val="single" w:sz="8" w:space="0" w:color="auto"/>
              <w:right w:val="nil"/>
            </w:tcBorders>
            <w:vAlign w:val="center"/>
            <w:hideMark/>
          </w:tcPr>
          <w:p w14:paraId="16AF3D8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p>
        </w:tc>
        <w:tc>
          <w:tcPr>
            <w:tcW w:w="1165" w:type="dxa"/>
            <w:tcBorders>
              <w:top w:val="nil"/>
              <w:left w:val="nil"/>
              <w:bottom w:val="single" w:sz="8" w:space="0" w:color="auto"/>
              <w:right w:val="nil"/>
            </w:tcBorders>
            <w:vAlign w:val="center"/>
            <w:hideMark/>
          </w:tcPr>
          <w:p w14:paraId="5BD8E5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24" w:type="dxa"/>
            <w:tcBorders>
              <w:top w:val="nil"/>
              <w:left w:val="nil"/>
              <w:bottom w:val="single" w:sz="8" w:space="0" w:color="auto"/>
              <w:right w:val="nil"/>
            </w:tcBorders>
            <w:vAlign w:val="center"/>
            <w:hideMark/>
          </w:tcPr>
          <w:p w14:paraId="2ADAB8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66" w:type="dxa"/>
            <w:tcBorders>
              <w:top w:val="nil"/>
              <w:left w:val="nil"/>
              <w:bottom w:val="single" w:sz="8" w:space="0" w:color="auto"/>
              <w:right w:val="nil"/>
            </w:tcBorders>
            <w:vAlign w:val="center"/>
            <w:hideMark/>
          </w:tcPr>
          <w:p w14:paraId="23D6394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1,166.6 </w:t>
            </w:r>
          </w:p>
        </w:tc>
      </w:tr>
    </w:tbl>
    <w:p w14:paraId="5679D600" w14:textId="77777777" w:rsidR="00CC05B5" w:rsidRDefault="00CC05B5" w:rsidP="009B67B1">
      <w:pPr>
        <w:spacing w:line="360" w:lineRule="auto"/>
        <w:jc w:val="both"/>
        <w:rPr>
          <w:rFonts w:ascii="Times New Roman" w:hAnsi="Times New Roman" w:cs="Times New Roman"/>
          <w:sz w:val="24"/>
          <w:szCs w:val="24"/>
        </w:rPr>
      </w:pPr>
    </w:p>
    <w:p w14:paraId="7ED708E7" w14:textId="77777777" w:rsidR="00207DBA" w:rsidRDefault="00207DBA" w:rsidP="009B67B1">
      <w:pPr>
        <w:spacing w:line="360" w:lineRule="auto"/>
        <w:jc w:val="both"/>
        <w:rPr>
          <w:rFonts w:ascii="Times New Roman" w:hAnsi="Times New Roman" w:cs="Times New Roman"/>
          <w:sz w:val="24"/>
          <w:szCs w:val="24"/>
        </w:rPr>
      </w:pPr>
    </w:p>
    <w:p w14:paraId="5BC425E8" w14:textId="77777777" w:rsidR="00207DBA" w:rsidRDefault="00207DBA" w:rsidP="009B67B1">
      <w:pPr>
        <w:spacing w:line="360" w:lineRule="auto"/>
        <w:jc w:val="both"/>
        <w:rPr>
          <w:rFonts w:ascii="Times New Roman" w:hAnsi="Times New Roman" w:cs="Times New Roman"/>
          <w:sz w:val="24"/>
          <w:szCs w:val="24"/>
        </w:rPr>
      </w:pPr>
    </w:p>
    <w:p w14:paraId="37574AD3" w14:textId="77777777" w:rsidR="00207DBA" w:rsidRDefault="00207DBA" w:rsidP="009B67B1">
      <w:pPr>
        <w:spacing w:line="360" w:lineRule="auto"/>
        <w:jc w:val="both"/>
        <w:rPr>
          <w:rFonts w:ascii="Times New Roman" w:hAnsi="Times New Roman" w:cs="Times New Roman"/>
          <w:sz w:val="24"/>
          <w:szCs w:val="24"/>
        </w:rPr>
      </w:pPr>
    </w:p>
    <w:p w14:paraId="7CA3FFE3" w14:textId="4CC74C82" w:rsidR="00511899" w:rsidRPr="00D91424" w:rsidRDefault="00511899" w:rsidP="00511899">
      <w:pPr>
        <w:pStyle w:val="ListParagraph"/>
        <w:numPr>
          <w:ilvl w:val="1"/>
          <w:numId w:val="1"/>
        </w:numPr>
        <w:spacing w:line="360" w:lineRule="auto"/>
        <w:jc w:val="both"/>
        <w:rPr>
          <w:rFonts w:ascii="Arial" w:eastAsia="Times New Roman" w:hAnsi="Arial" w:cs="Arial"/>
          <w:b/>
          <w:kern w:val="0"/>
          <w:szCs w:val="20"/>
          <w14:ligatures w14:val="none"/>
        </w:rPr>
      </w:pPr>
      <w:r w:rsidRPr="00D91424">
        <w:rPr>
          <w:rFonts w:ascii="Arial" w:eastAsia="Times New Roman" w:hAnsi="Arial" w:cs="Arial"/>
          <w:b/>
          <w:kern w:val="0"/>
          <w:szCs w:val="20"/>
          <w14:ligatures w14:val="none"/>
        </w:rPr>
        <w:lastRenderedPageBreak/>
        <w:t xml:space="preserve"> Plant </w:t>
      </w:r>
      <w:del w:id="49" w:author="Khaled Salem (Staff)" w:date="2025-12-19T23:04:00Z" w16du:dateUtc="2025-12-19T20:04:00Z">
        <w:r w:rsidRPr="00D91424" w:rsidDel="007B13ED">
          <w:rPr>
            <w:rFonts w:ascii="Arial" w:eastAsia="Times New Roman" w:hAnsi="Arial" w:cs="Arial"/>
            <w:b/>
            <w:kern w:val="0"/>
            <w:szCs w:val="20"/>
            <w14:ligatures w14:val="none"/>
          </w:rPr>
          <w:delText xml:space="preserve">material </w:delText>
        </w:r>
      </w:del>
      <w:ins w:id="50" w:author="Khaled Salem (Staff)" w:date="2025-12-19T23:04:00Z" w16du:dateUtc="2025-12-19T20:04:00Z">
        <w:r w:rsidR="007B13ED">
          <w:rPr>
            <w:rFonts w:ascii="Arial" w:eastAsia="Times New Roman" w:hAnsi="Arial" w:cs="Arial"/>
            <w:b/>
            <w:kern w:val="0"/>
            <w:szCs w:val="20"/>
            <w14:ligatures w14:val="none"/>
          </w:rPr>
          <w:t>M</w:t>
        </w:r>
        <w:r w:rsidR="007B13ED" w:rsidRPr="00D91424">
          <w:rPr>
            <w:rFonts w:ascii="Arial" w:eastAsia="Times New Roman" w:hAnsi="Arial" w:cs="Arial"/>
            <w:b/>
            <w:kern w:val="0"/>
            <w:szCs w:val="20"/>
            <w14:ligatures w14:val="none"/>
          </w:rPr>
          <w:t xml:space="preserve">aterial </w:t>
        </w:r>
      </w:ins>
    </w:p>
    <w:p w14:paraId="57B32F37" w14:textId="271CA563" w:rsidR="00511899" w:rsidRPr="00534827" w:rsidRDefault="001B4185" w:rsidP="00511899">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w:t>
      </w:r>
      <w:r w:rsidR="00511899" w:rsidRPr="00534827">
        <w:rPr>
          <w:rFonts w:ascii="Arial" w:eastAsia="Times New Roman" w:hAnsi="Arial" w:cs="Arial"/>
          <w:kern w:val="0"/>
          <w:sz w:val="20"/>
          <w:szCs w:val="20"/>
          <w:lang w:val="en-GB"/>
          <w14:ligatures w14:val="none"/>
        </w:rPr>
        <w:t xml:space="preserve"> plant material </w:t>
      </w:r>
      <w:r w:rsidRPr="00534827">
        <w:rPr>
          <w:rFonts w:ascii="Arial" w:eastAsia="Times New Roman" w:hAnsi="Arial" w:cs="Arial"/>
          <w:kern w:val="0"/>
          <w:sz w:val="20"/>
          <w:szCs w:val="20"/>
          <w:lang w:val="en-GB"/>
          <w14:ligatures w14:val="none"/>
        </w:rPr>
        <w:t xml:space="preserve">used in </w:t>
      </w:r>
      <w:r w:rsidR="00511899" w:rsidRPr="00534827">
        <w:rPr>
          <w:rFonts w:ascii="Arial" w:eastAsia="Times New Roman" w:hAnsi="Arial" w:cs="Arial"/>
          <w:kern w:val="0"/>
          <w:sz w:val="20"/>
          <w:szCs w:val="20"/>
          <w:lang w:val="en-GB"/>
          <w14:ligatures w14:val="none"/>
        </w:rPr>
        <w:t xml:space="preserve">this study </w:t>
      </w:r>
      <w:r w:rsidRPr="00534827">
        <w:rPr>
          <w:rFonts w:ascii="Arial" w:eastAsia="Times New Roman" w:hAnsi="Arial" w:cs="Arial"/>
          <w:kern w:val="0"/>
          <w:sz w:val="20"/>
          <w:szCs w:val="20"/>
          <w:lang w:val="en-GB"/>
          <w14:ligatures w14:val="none"/>
        </w:rPr>
        <w:t xml:space="preserve">initially </w:t>
      </w:r>
      <w:r w:rsidR="00511899" w:rsidRPr="00534827">
        <w:rPr>
          <w:rFonts w:ascii="Arial" w:eastAsia="Times New Roman" w:hAnsi="Arial" w:cs="Arial"/>
          <w:kern w:val="0"/>
          <w:sz w:val="20"/>
          <w:szCs w:val="20"/>
          <w:lang w:val="en-GB"/>
          <w14:ligatures w14:val="none"/>
        </w:rPr>
        <w:t xml:space="preserve">consisted of all </w:t>
      </w:r>
      <w:r w:rsidR="00770AE4" w:rsidRPr="00534827">
        <w:rPr>
          <w:rFonts w:ascii="Arial" w:eastAsia="Times New Roman" w:hAnsi="Arial" w:cs="Arial"/>
          <w:kern w:val="0"/>
          <w:sz w:val="20"/>
          <w:szCs w:val="20"/>
          <w:lang w:val="en-GB"/>
          <w14:ligatures w14:val="none"/>
        </w:rPr>
        <w:t xml:space="preserve">mature </w:t>
      </w:r>
      <w:r w:rsidR="00D976E7" w:rsidRPr="00534827">
        <w:rPr>
          <w:rFonts w:ascii="Arial" w:eastAsia="Times New Roman" w:hAnsi="Arial" w:cs="Arial"/>
          <w:i/>
          <w:kern w:val="0"/>
          <w:sz w:val="20"/>
          <w:szCs w:val="20"/>
          <w:lang w:val="en-GB"/>
          <w14:ligatures w14:val="none"/>
        </w:rPr>
        <w:t xml:space="preserve">P. erinaceus </w:t>
      </w:r>
      <w:r w:rsidR="00511899" w:rsidRPr="00534827">
        <w:rPr>
          <w:rFonts w:ascii="Arial" w:eastAsia="Times New Roman" w:hAnsi="Arial" w:cs="Arial"/>
          <w:kern w:val="0"/>
          <w:sz w:val="20"/>
          <w:szCs w:val="20"/>
          <w:lang w:val="en-GB"/>
          <w14:ligatures w14:val="none"/>
        </w:rPr>
        <w:t xml:space="preserve">trees found </w:t>
      </w:r>
      <w:r w:rsidRPr="00534827">
        <w:rPr>
          <w:rFonts w:ascii="Arial" w:eastAsia="Times New Roman" w:hAnsi="Arial" w:cs="Arial"/>
          <w:kern w:val="0"/>
          <w:sz w:val="20"/>
          <w:szCs w:val="20"/>
          <w:lang w:val="en-GB"/>
          <w14:ligatures w14:val="none"/>
        </w:rPr>
        <w:t xml:space="preserve">in each </w:t>
      </w:r>
      <w:r w:rsidR="00511899" w:rsidRPr="00534827">
        <w:rPr>
          <w:rFonts w:ascii="Arial" w:eastAsia="Times New Roman" w:hAnsi="Arial" w:cs="Arial"/>
          <w:kern w:val="0"/>
          <w:sz w:val="20"/>
          <w:szCs w:val="20"/>
          <w:lang w:val="en-GB"/>
          <w14:ligatures w14:val="none"/>
        </w:rPr>
        <w:t xml:space="preserve">of the areas surveyed. Subsequently, only trees with </w:t>
      </w:r>
      <w:del w:id="51" w:author="Khaled Salem (Staff)" w:date="2025-12-19T23:04:00Z" w16du:dateUtc="2025-12-19T20:04:00Z">
        <w:r w:rsidR="00511899" w:rsidRPr="00534827" w:rsidDel="007B13ED">
          <w:rPr>
            <w:rFonts w:ascii="Arial" w:eastAsia="Times New Roman" w:hAnsi="Arial" w:cs="Arial"/>
            <w:kern w:val="0"/>
            <w:sz w:val="20"/>
            <w:szCs w:val="20"/>
            <w:lang w:val="en-GB"/>
            <w14:ligatures w14:val="none"/>
          </w:rPr>
          <w:delText>a</w:delText>
        </w:r>
      </w:del>
      <w:r w:rsidR="00511899" w:rsidRPr="00534827">
        <w:rPr>
          <w:rFonts w:ascii="Arial" w:eastAsia="Times New Roman" w:hAnsi="Arial" w:cs="Arial"/>
          <w:kern w:val="0"/>
          <w:sz w:val="20"/>
          <w:szCs w:val="20"/>
          <w:lang w:val="en-GB"/>
          <w14:ligatures w14:val="none"/>
        </w:rPr>
        <w:t xml:space="preserve"> good morphological conformation that could be of interest for exploitation were </w:t>
      </w:r>
      <w:r w:rsidR="00EE6275" w:rsidRPr="00534827">
        <w:rPr>
          <w:rFonts w:ascii="Arial" w:eastAsia="Times New Roman" w:hAnsi="Arial" w:cs="Arial"/>
          <w:kern w:val="0"/>
          <w:sz w:val="20"/>
          <w:szCs w:val="20"/>
          <w:lang w:val="en-GB"/>
          <w14:ligatures w14:val="none"/>
        </w:rPr>
        <w:t>preselected</w:t>
      </w:r>
      <w:r w:rsidR="00511899" w:rsidRPr="00534827">
        <w:rPr>
          <w:rFonts w:ascii="Arial" w:eastAsia="Times New Roman" w:hAnsi="Arial" w:cs="Arial"/>
          <w:kern w:val="0"/>
          <w:sz w:val="20"/>
          <w:szCs w:val="20"/>
          <w:lang w:val="en-GB"/>
          <w14:ligatures w14:val="none"/>
        </w:rPr>
        <w:t>.</w:t>
      </w:r>
    </w:p>
    <w:p w14:paraId="351311BC" w14:textId="054A0CBD" w:rsidR="00514DE7" w:rsidRDefault="00514DE7" w:rsidP="005B0C34">
      <w:pPr>
        <w:pStyle w:val="ListParagraph"/>
        <w:numPr>
          <w:ilvl w:val="1"/>
          <w:numId w:val="1"/>
        </w:numPr>
        <w:spacing w:line="360" w:lineRule="auto"/>
        <w:jc w:val="both"/>
        <w:rPr>
          <w:rFonts w:ascii="Times New Roman" w:hAnsi="Times New Roman" w:cs="Times New Roman"/>
          <w:sz w:val="24"/>
          <w:szCs w:val="24"/>
        </w:rPr>
      </w:pPr>
      <w:r w:rsidRPr="00D91424">
        <w:rPr>
          <w:rFonts w:ascii="Arial" w:eastAsia="Times New Roman" w:hAnsi="Arial" w:cs="Arial"/>
          <w:b/>
          <w:kern w:val="0"/>
          <w:szCs w:val="20"/>
          <w14:ligatures w14:val="none"/>
        </w:rPr>
        <w:t xml:space="preserve">Study </w:t>
      </w:r>
      <w:del w:id="52" w:author="Khaled Salem (Staff)" w:date="2025-12-19T23:04:00Z" w16du:dateUtc="2025-12-19T20:04:00Z">
        <w:r w:rsidRPr="00D91424" w:rsidDel="007B13ED">
          <w:rPr>
            <w:rFonts w:ascii="Arial" w:eastAsia="Times New Roman" w:hAnsi="Arial" w:cs="Arial"/>
            <w:b/>
            <w:kern w:val="0"/>
            <w:szCs w:val="20"/>
            <w14:ligatures w14:val="none"/>
          </w:rPr>
          <w:delText>method</w:delText>
        </w:r>
      </w:del>
      <w:ins w:id="53" w:author="Khaled Salem (Staff)" w:date="2025-12-19T23:04:00Z" w16du:dateUtc="2025-12-19T20:04:00Z">
        <w:r w:rsidR="007B13ED">
          <w:rPr>
            <w:rFonts w:ascii="Arial" w:eastAsia="Times New Roman" w:hAnsi="Arial" w:cs="Arial"/>
            <w:b/>
            <w:kern w:val="0"/>
            <w:szCs w:val="20"/>
            <w14:ligatures w14:val="none"/>
          </w:rPr>
          <w:t>M</w:t>
        </w:r>
        <w:r w:rsidR="007B13ED" w:rsidRPr="00D91424">
          <w:rPr>
            <w:rFonts w:ascii="Arial" w:eastAsia="Times New Roman" w:hAnsi="Arial" w:cs="Arial"/>
            <w:b/>
            <w:kern w:val="0"/>
            <w:szCs w:val="20"/>
            <w14:ligatures w14:val="none"/>
          </w:rPr>
          <w:t>ethod</w:t>
        </w:r>
      </w:ins>
    </w:p>
    <w:p w14:paraId="7CB0C5E0" w14:textId="2BF76418" w:rsidR="005B0C34" w:rsidRPr="00534827" w:rsidRDefault="005B0C34" w:rsidP="005B0C34">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Method for identifying and selecting morphotypes</w:t>
      </w:r>
    </w:p>
    <w:p w14:paraId="50CF4E0C" w14:textId="2714F817" w:rsidR="003C3EF0" w:rsidRPr="00534827" w:rsidRDefault="003C3EF0"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Adult </w:t>
      </w:r>
      <w:r w:rsidRPr="00534827">
        <w:rPr>
          <w:rFonts w:ascii="Arial" w:eastAsia="Times New Roman" w:hAnsi="Arial" w:cs="Arial"/>
          <w:i/>
          <w:kern w:val="0"/>
          <w:sz w:val="20"/>
          <w:szCs w:val="20"/>
          <w:lang w:val="en-GB"/>
          <w14:ligatures w14:val="none"/>
        </w:rPr>
        <w:t>P. erinaceus</w:t>
      </w:r>
      <w:r w:rsidRPr="00534827">
        <w:rPr>
          <w:rFonts w:ascii="Arial" w:eastAsia="Times New Roman" w:hAnsi="Arial" w:cs="Arial"/>
          <w:kern w:val="0"/>
          <w:sz w:val="20"/>
          <w:szCs w:val="20"/>
          <w:lang w:val="en-GB"/>
          <w14:ligatures w14:val="none"/>
        </w:rPr>
        <w:t xml:space="preserve"> trees were identified using a quadrat system combined with transects. This involved identifying wooded and accessible hilltops</w:t>
      </w:r>
      <w:r w:rsidR="00CC268C"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from </w:t>
      </w:r>
      <w:r w:rsidR="00CC268C" w:rsidRPr="00534827">
        <w:rPr>
          <w:rFonts w:ascii="Arial" w:eastAsia="Times New Roman" w:hAnsi="Arial" w:cs="Arial"/>
          <w:kern w:val="0"/>
          <w:sz w:val="20"/>
          <w:szCs w:val="20"/>
          <w:lang w:val="en-GB"/>
          <w14:ligatures w14:val="none"/>
        </w:rPr>
        <w:t xml:space="preserve">which </w:t>
      </w:r>
      <w:r w:rsidRPr="00534827">
        <w:rPr>
          <w:rFonts w:ascii="Arial" w:eastAsia="Times New Roman" w:hAnsi="Arial" w:cs="Arial"/>
          <w:kern w:val="0"/>
          <w:sz w:val="20"/>
          <w:szCs w:val="20"/>
          <w:lang w:val="en-GB"/>
          <w14:ligatures w14:val="none"/>
        </w:rPr>
        <w:t>a 100 x 200 metre mother plot was established</w:t>
      </w:r>
      <w:r w:rsidR="00CC268C"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constituting the zero quadrat of the inventory. </w:t>
      </w:r>
      <w:r w:rsidR="00CC268C" w:rsidRPr="00534827">
        <w:rPr>
          <w:rFonts w:ascii="Arial" w:eastAsia="Times New Roman" w:hAnsi="Arial" w:cs="Arial"/>
          <w:kern w:val="0"/>
          <w:sz w:val="20"/>
          <w:szCs w:val="20"/>
          <w:lang w:val="en-GB"/>
          <w14:ligatures w14:val="none"/>
        </w:rPr>
        <w:t xml:space="preserve">From this point, transects were opened </w:t>
      </w:r>
      <w:r w:rsidRPr="00534827">
        <w:rPr>
          <w:rFonts w:ascii="Arial" w:eastAsia="Times New Roman" w:hAnsi="Arial" w:cs="Arial"/>
          <w:kern w:val="0"/>
          <w:sz w:val="20"/>
          <w:szCs w:val="20"/>
          <w:lang w:val="en-GB"/>
          <w14:ligatures w14:val="none"/>
        </w:rPr>
        <w:t xml:space="preserve">in the cardinal directions </w:t>
      </w:r>
      <w:r w:rsidR="00D4242C"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north, south, west and east</w:t>
      </w:r>
      <w:r w:rsidR="00D4242C"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descending from the summit until a natural obstacle </w:t>
      </w:r>
      <w:r w:rsidR="00CC268C" w:rsidRPr="00534827">
        <w:rPr>
          <w:rFonts w:ascii="Arial" w:eastAsia="Times New Roman" w:hAnsi="Arial" w:cs="Arial"/>
          <w:kern w:val="0"/>
          <w:sz w:val="20"/>
          <w:szCs w:val="20"/>
          <w:lang w:val="en-GB"/>
          <w14:ligatures w14:val="none"/>
        </w:rPr>
        <w:t xml:space="preserve">such as a </w:t>
      </w:r>
      <w:r w:rsidRPr="00534827">
        <w:rPr>
          <w:rFonts w:ascii="Arial" w:eastAsia="Times New Roman" w:hAnsi="Arial" w:cs="Arial"/>
          <w:kern w:val="0"/>
          <w:sz w:val="20"/>
          <w:szCs w:val="20"/>
          <w:lang w:val="en-GB"/>
          <w14:ligatures w14:val="none"/>
        </w:rPr>
        <w:t xml:space="preserve">watercourse </w:t>
      </w:r>
      <w:r w:rsidR="00CC268C" w:rsidRPr="00534827">
        <w:rPr>
          <w:rFonts w:ascii="Arial" w:eastAsia="Times New Roman" w:hAnsi="Arial" w:cs="Arial"/>
          <w:kern w:val="0"/>
          <w:sz w:val="20"/>
          <w:szCs w:val="20"/>
          <w:lang w:val="en-GB"/>
          <w14:ligatures w14:val="none"/>
        </w:rPr>
        <w:t xml:space="preserve">or the </w:t>
      </w:r>
      <w:r w:rsidRPr="00534827">
        <w:rPr>
          <w:rFonts w:ascii="Arial" w:eastAsia="Times New Roman" w:hAnsi="Arial" w:cs="Arial"/>
          <w:kern w:val="0"/>
          <w:sz w:val="20"/>
          <w:szCs w:val="20"/>
          <w:lang w:val="en-GB"/>
          <w14:ligatures w14:val="none"/>
        </w:rPr>
        <w:t>flank of a new summit was encountered. Along each trail</w:t>
      </w:r>
      <w:r w:rsidR="00C01331"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100 x 200 </w:t>
      </w:r>
      <w:del w:id="54" w:author="Khaled Salem (Staff)" w:date="2025-12-19T23:08:00Z" w16du:dateUtc="2025-12-19T20:08:00Z">
        <w:r w:rsidRPr="00534827" w:rsidDel="007B13ED">
          <w:rPr>
            <w:rFonts w:ascii="Arial" w:eastAsia="Times New Roman" w:hAnsi="Arial" w:cs="Arial"/>
            <w:kern w:val="0"/>
            <w:sz w:val="20"/>
            <w:szCs w:val="20"/>
            <w:lang w:val="en-GB"/>
            <w14:ligatures w14:val="none"/>
          </w:rPr>
          <w:delText xml:space="preserve">metre </w:delText>
        </w:r>
      </w:del>
      <w:ins w:id="55" w:author="Khaled Salem (Staff)" w:date="2025-12-19T23:08:00Z" w16du:dateUtc="2025-12-19T20:08:00Z">
        <w:r w:rsidR="007B13ED" w:rsidRPr="00534827">
          <w:rPr>
            <w:rFonts w:ascii="Arial" w:eastAsia="Times New Roman" w:hAnsi="Arial" w:cs="Arial"/>
            <w:kern w:val="0"/>
            <w:sz w:val="20"/>
            <w:szCs w:val="20"/>
            <w:lang w:val="en-GB"/>
            <w14:ligatures w14:val="none"/>
          </w:rPr>
          <w:t>met</w:t>
        </w:r>
        <w:r w:rsidR="007B13ED">
          <w:rPr>
            <w:rFonts w:ascii="Arial" w:eastAsia="Times New Roman" w:hAnsi="Arial" w:cs="Arial"/>
            <w:kern w:val="0"/>
            <w:sz w:val="20"/>
            <w:szCs w:val="20"/>
            <w:lang w:val="en-GB"/>
            <w14:ligatures w14:val="none"/>
          </w:rPr>
          <w:t>re</w:t>
        </w:r>
        <w:r w:rsidR="007B13ED"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 xml:space="preserve">quadrats were </w:t>
      </w:r>
      <w:r w:rsidR="001653BB" w:rsidRPr="00534827">
        <w:rPr>
          <w:rFonts w:ascii="Arial" w:eastAsia="Times New Roman" w:hAnsi="Arial" w:cs="Arial"/>
          <w:kern w:val="0"/>
          <w:sz w:val="20"/>
          <w:szCs w:val="20"/>
          <w:lang w:val="en-GB"/>
          <w14:ligatures w14:val="none"/>
        </w:rPr>
        <w:t xml:space="preserve">laid out at regular intervals </w:t>
      </w:r>
      <w:r w:rsidRPr="00534827">
        <w:rPr>
          <w:rFonts w:ascii="Arial" w:eastAsia="Times New Roman" w:hAnsi="Arial" w:cs="Arial"/>
          <w:kern w:val="0"/>
          <w:sz w:val="20"/>
          <w:szCs w:val="20"/>
          <w:lang w:val="en-GB"/>
          <w14:ligatures w14:val="none"/>
        </w:rPr>
        <w:t>of 100 metres</w:t>
      </w:r>
      <w:r w:rsidR="001653BB"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In each quadrat</w:t>
      </w:r>
      <w:r w:rsidR="00067B14"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P. erinaceus</w:t>
      </w:r>
      <w:r w:rsidRPr="00534827">
        <w:rPr>
          <w:rFonts w:ascii="Arial" w:eastAsia="Times New Roman" w:hAnsi="Arial" w:cs="Arial"/>
          <w:kern w:val="0"/>
          <w:sz w:val="20"/>
          <w:szCs w:val="20"/>
          <w:lang w:val="en-GB"/>
          <w14:ligatures w14:val="none"/>
        </w:rPr>
        <w:t xml:space="preserve"> trees were listed </w:t>
      </w:r>
      <w:r w:rsidR="00067B14" w:rsidRPr="00534827">
        <w:rPr>
          <w:rFonts w:ascii="Arial" w:eastAsia="Times New Roman" w:hAnsi="Arial" w:cs="Arial"/>
          <w:kern w:val="0"/>
          <w:sz w:val="20"/>
          <w:szCs w:val="20"/>
          <w:lang w:val="en-GB"/>
          <w14:ligatures w14:val="none"/>
        </w:rPr>
        <w:t>and then coded</w:t>
      </w:r>
      <w:r w:rsidR="00AC7E66" w:rsidRPr="00534827">
        <w:rPr>
          <w:rFonts w:ascii="Arial" w:eastAsia="Times New Roman" w:hAnsi="Arial" w:cs="Arial"/>
          <w:kern w:val="0"/>
          <w:sz w:val="20"/>
          <w:szCs w:val="20"/>
          <w:lang w:val="en-GB"/>
          <w14:ligatures w14:val="none"/>
        </w:rPr>
        <w:t xml:space="preserve">. </w:t>
      </w:r>
      <w:r w:rsidR="00B111E2" w:rsidRPr="00534827">
        <w:rPr>
          <w:rFonts w:ascii="Arial" w:eastAsia="Times New Roman" w:hAnsi="Arial" w:cs="Arial"/>
          <w:kern w:val="0"/>
          <w:sz w:val="20"/>
          <w:szCs w:val="20"/>
          <w:lang w:val="en-GB"/>
          <w14:ligatures w14:val="none"/>
        </w:rPr>
        <w:t xml:space="preserve">Trees </w:t>
      </w:r>
      <w:r w:rsidR="00403DA1" w:rsidRPr="00534827">
        <w:rPr>
          <w:rFonts w:ascii="Arial" w:eastAsia="Times New Roman" w:hAnsi="Arial" w:cs="Arial"/>
          <w:kern w:val="0"/>
          <w:sz w:val="20"/>
          <w:szCs w:val="20"/>
          <w:lang w:val="en-GB"/>
          <w14:ligatures w14:val="none"/>
        </w:rPr>
        <w:t xml:space="preserve">selected </w:t>
      </w:r>
      <w:r w:rsidR="00D0612F" w:rsidRPr="00534827">
        <w:rPr>
          <w:rFonts w:ascii="Arial" w:eastAsia="Times New Roman" w:hAnsi="Arial" w:cs="Arial"/>
          <w:kern w:val="0"/>
          <w:sz w:val="20"/>
          <w:szCs w:val="20"/>
          <w:lang w:val="en-GB"/>
          <w14:ligatures w14:val="none"/>
        </w:rPr>
        <w:t xml:space="preserve">through mass selection </w:t>
      </w:r>
      <w:r w:rsidR="008D2806" w:rsidRPr="00534827">
        <w:rPr>
          <w:rFonts w:ascii="Arial" w:eastAsia="Times New Roman" w:hAnsi="Arial" w:cs="Arial"/>
          <w:kern w:val="0"/>
          <w:sz w:val="20"/>
          <w:szCs w:val="20"/>
          <w:lang w:val="en-GB"/>
          <w14:ligatures w14:val="none"/>
        </w:rPr>
        <w:t xml:space="preserve">were given </w:t>
      </w:r>
      <w:r w:rsidR="00D164E8" w:rsidRPr="00534827">
        <w:rPr>
          <w:rFonts w:ascii="Arial" w:eastAsia="Times New Roman" w:hAnsi="Arial" w:cs="Arial"/>
          <w:kern w:val="0"/>
          <w:sz w:val="20"/>
          <w:szCs w:val="20"/>
          <w:lang w:val="en-GB"/>
          <w14:ligatures w14:val="none"/>
        </w:rPr>
        <w:t xml:space="preserve">the symbol "+" </w:t>
      </w:r>
      <w:r w:rsidR="008D2806" w:rsidRPr="00534827">
        <w:rPr>
          <w:rFonts w:ascii="Arial" w:eastAsia="Times New Roman" w:hAnsi="Arial" w:cs="Arial"/>
          <w:kern w:val="0"/>
          <w:sz w:val="20"/>
          <w:szCs w:val="20"/>
          <w:lang w:val="en-GB"/>
          <w14:ligatures w14:val="none"/>
        </w:rPr>
        <w:t>added to their code</w:t>
      </w:r>
      <w:r w:rsidRPr="00534827">
        <w:rPr>
          <w:rFonts w:ascii="Arial" w:eastAsia="Times New Roman" w:hAnsi="Arial" w:cs="Arial"/>
          <w:kern w:val="0"/>
          <w:sz w:val="20"/>
          <w:szCs w:val="20"/>
          <w:lang w:val="en-GB"/>
          <w14:ligatures w14:val="none"/>
        </w:rPr>
        <w:t xml:space="preserve">. </w:t>
      </w:r>
      <w:r w:rsidR="008D2806" w:rsidRPr="00534827">
        <w:rPr>
          <w:rFonts w:ascii="Arial" w:eastAsia="Times New Roman" w:hAnsi="Arial" w:cs="Arial"/>
          <w:kern w:val="0"/>
          <w:sz w:val="20"/>
          <w:szCs w:val="20"/>
          <w:lang w:val="en-GB"/>
          <w14:ligatures w14:val="none"/>
        </w:rPr>
        <w:t xml:space="preserve">This </w:t>
      </w:r>
      <w:r w:rsidRPr="00534827">
        <w:rPr>
          <w:rFonts w:ascii="Arial" w:eastAsia="Times New Roman" w:hAnsi="Arial" w:cs="Arial"/>
          <w:kern w:val="0"/>
          <w:sz w:val="20"/>
          <w:szCs w:val="20"/>
          <w:lang w:val="en-GB"/>
          <w14:ligatures w14:val="none"/>
        </w:rPr>
        <w:t xml:space="preserve">selection consisted of </w:t>
      </w:r>
      <w:r w:rsidR="008D2806" w:rsidRPr="00534827">
        <w:rPr>
          <w:rFonts w:ascii="Arial" w:eastAsia="Times New Roman" w:hAnsi="Arial" w:cs="Arial"/>
          <w:kern w:val="0"/>
          <w:sz w:val="20"/>
          <w:szCs w:val="20"/>
          <w:lang w:val="en-GB"/>
          <w14:ligatures w14:val="none"/>
        </w:rPr>
        <w:t xml:space="preserve">retaining individuals </w:t>
      </w:r>
      <w:r w:rsidRPr="00534827">
        <w:rPr>
          <w:rFonts w:ascii="Arial" w:eastAsia="Times New Roman" w:hAnsi="Arial" w:cs="Arial"/>
          <w:kern w:val="0"/>
          <w:sz w:val="20"/>
          <w:szCs w:val="20"/>
          <w:lang w:val="en-GB"/>
          <w14:ligatures w14:val="none"/>
        </w:rPr>
        <w:t xml:space="preserve">with good morphological </w:t>
      </w:r>
      <w:r w:rsidR="008D2806" w:rsidRPr="00534827">
        <w:rPr>
          <w:rFonts w:ascii="Arial" w:eastAsia="Times New Roman" w:hAnsi="Arial" w:cs="Arial"/>
          <w:kern w:val="0"/>
          <w:sz w:val="20"/>
          <w:szCs w:val="20"/>
          <w:lang w:val="en-GB"/>
          <w14:ligatures w14:val="none"/>
        </w:rPr>
        <w:t xml:space="preserve">and </w:t>
      </w:r>
      <w:r w:rsidRPr="00534827">
        <w:rPr>
          <w:rFonts w:ascii="Arial" w:eastAsia="Times New Roman" w:hAnsi="Arial" w:cs="Arial"/>
          <w:kern w:val="0"/>
          <w:sz w:val="20"/>
          <w:szCs w:val="20"/>
          <w:lang w:val="en-GB"/>
          <w14:ligatures w14:val="none"/>
        </w:rPr>
        <w:t xml:space="preserve">health characteristics. Each tree was given a score </w:t>
      </w:r>
      <w:r w:rsidR="008D2806" w:rsidRPr="00534827">
        <w:rPr>
          <w:rFonts w:ascii="Arial" w:eastAsia="Times New Roman" w:hAnsi="Arial" w:cs="Arial"/>
          <w:kern w:val="0"/>
          <w:sz w:val="20"/>
          <w:szCs w:val="20"/>
          <w:lang w:val="en-GB"/>
          <w14:ligatures w14:val="none"/>
        </w:rPr>
        <w:t xml:space="preserve">based </w:t>
      </w:r>
      <w:r w:rsidRPr="00534827">
        <w:rPr>
          <w:rFonts w:ascii="Arial" w:eastAsia="Times New Roman" w:hAnsi="Arial" w:cs="Arial"/>
          <w:kern w:val="0"/>
          <w:sz w:val="20"/>
          <w:szCs w:val="20"/>
          <w:lang w:val="en-GB"/>
          <w14:ligatures w14:val="none"/>
        </w:rPr>
        <w:t>on its straightness, which had to be as straight as possible, the appearance of its trunk and crown, and finally</w:t>
      </w:r>
      <w:ins w:id="56" w:author="Khaled Salem (Staff)" w:date="2025-12-19T21:30:00Z" w16du:dateUtc="2025-12-19T18:30:00Z">
        <w:r w:rsidR="009B4919">
          <w:rPr>
            <w:rFonts w:ascii="Arial" w:eastAsia="Times New Roman" w:hAnsi="Arial" w:cs="Arial"/>
            <w:kern w:val="0"/>
            <w:sz w:val="20"/>
            <w:szCs w:val="20"/>
            <w:lang w:val="en-GB"/>
            <w14:ligatures w14:val="none"/>
          </w:rPr>
          <w:t>,</w:t>
        </w:r>
      </w:ins>
      <w:r w:rsidRPr="00534827">
        <w:rPr>
          <w:rFonts w:ascii="Arial" w:eastAsia="Times New Roman" w:hAnsi="Arial" w:cs="Arial"/>
          <w:kern w:val="0"/>
          <w:sz w:val="20"/>
          <w:szCs w:val="20"/>
          <w:lang w:val="en-GB"/>
          <w14:ligatures w14:val="none"/>
        </w:rPr>
        <w:t xml:space="preserve"> the absence of defects </w:t>
      </w:r>
      <w:r w:rsidR="008D2806" w:rsidRPr="00534827">
        <w:rPr>
          <w:rFonts w:ascii="Arial" w:eastAsia="Times New Roman" w:hAnsi="Arial" w:cs="Arial"/>
          <w:kern w:val="0"/>
          <w:sz w:val="20"/>
          <w:szCs w:val="20"/>
          <w:lang w:val="en-GB"/>
          <w14:ligatures w14:val="none"/>
        </w:rPr>
        <w:t xml:space="preserve">such as </w:t>
      </w:r>
      <w:r w:rsidRPr="00534827">
        <w:rPr>
          <w:rFonts w:ascii="Arial" w:eastAsia="Times New Roman" w:hAnsi="Arial" w:cs="Arial"/>
          <w:kern w:val="0"/>
          <w:sz w:val="20"/>
          <w:szCs w:val="20"/>
          <w:lang w:val="en-GB"/>
          <w14:ligatures w14:val="none"/>
        </w:rPr>
        <w:t xml:space="preserve">grooves, bumps, etc. The selected trees were subjected to </w:t>
      </w:r>
      <w:r w:rsidR="008D2806" w:rsidRPr="00534827">
        <w:rPr>
          <w:rFonts w:ascii="Arial" w:eastAsia="Times New Roman" w:hAnsi="Arial" w:cs="Arial"/>
          <w:kern w:val="0"/>
          <w:sz w:val="20"/>
          <w:szCs w:val="20"/>
          <w:lang w:val="en-GB"/>
          <w14:ligatures w14:val="none"/>
        </w:rPr>
        <w:t xml:space="preserve">morphometric </w:t>
      </w:r>
      <w:r w:rsidRPr="00534827">
        <w:rPr>
          <w:rFonts w:ascii="Arial" w:eastAsia="Times New Roman" w:hAnsi="Arial" w:cs="Arial"/>
          <w:kern w:val="0"/>
          <w:sz w:val="20"/>
          <w:szCs w:val="20"/>
          <w:lang w:val="en-GB"/>
          <w14:ligatures w14:val="none"/>
        </w:rPr>
        <w:t xml:space="preserve">measurements </w:t>
      </w:r>
      <w:r w:rsidR="008D2806" w:rsidRPr="00534827">
        <w:rPr>
          <w:rFonts w:ascii="Arial" w:eastAsia="Times New Roman" w:hAnsi="Arial" w:cs="Arial"/>
          <w:kern w:val="0"/>
          <w:sz w:val="20"/>
          <w:szCs w:val="20"/>
          <w:lang w:val="en-GB"/>
          <w14:ligatures w14:val="none"/>
        </w:rPr>
        <w:t>to characterise their morphotypes</w:t>
      </w:r>
      <w:r w:rsidRPr="00534827">
        <w:rPr>
          <w:rFonts w:ascii="Arial" w:eastAsia="Times New Roman" w:hAnsi="Arial" w:cs="Arial"/>
          <w:kern w:val="0"/>
          <w:sz w:val="20"/>
          <w:szCs w:val="20"/>
          <w:lang w:val="en-GB"/>
          <w14:ligatures w14:val="none"/>
        </w:rPr>
        <w:t>.</w:t>
      </w:r>
    </w:p>
    <w:p w14:paraId="5141D5B6" w14:textId="3905A6E0" w:rsidR="003C3EF0" w:rsidRPr="006F5BC7" w:rsidRDefault="003C3EF0" w:rsidP="003C3EF0">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6F5BC7">
        <w:rPr>
          <w:rFonts w:ascii="Arial" w:eastAsia="Times New Roman" w:hAnsi="Arial" w:cs="Arial"/>
          <w:b/>
          <w:kern w:val="0"/>
          <w:sz w:val="20"/>
          <w:szCs w:val="20"/>
          <w:u w:val="single"/>
          <w14:ligatures w14:val="none"/>
        </w:rPr>
        <w:t xml:space="preserve">Data </w:t>
      </w:r>
      <w:del w:id="57" w:author="Khaled Salem (Staff)" w:date="2025-12-19T23:09:00Z" w16du:dateUtc="2025-12-19T20:09:00Z">
        <w:r w:rsidRPr="006F5BC7" w:rsidDel="007B13ED">
          <w:rPr>
            <w:rFonts w:ascii="Arial" w:eastAsia="Times New Roman" w:hAnsi="Arial" w:cs="Arial"/>
            <w:b/>
            <w:kern w:val="0"/>
            <w:sz w:val="20"/>
            <w:szCs w:val="20"/>
            <w:u w:val="single"/>
            <w14:ligatures w14:val="none"/>
          </w:rPr>
          <w:delText>collection</w:delText>
        </w:r>
      </w:del>
      <w:ins w:id="58" w:author="Khaled Salem (Staff)" w:date="2025-12-19T23:09:00Z" w16du:dateUtc="2025-12-19T20:09:00Z">
        <w:r w:rsidR="007B13ED">
          <w:rPr>
            <w:rFonts w:ascii="Arial" w:eastAsia="Times New Roman" w:hAnsi="Arial" w:cs="Arial"/>
            <w:b/>
            <w:kern w:val="0"/>
            <w:sz w:val="20"/>
            <w:szCs w:val="20"/>
            <w:u w:val="single"/>
            <w14:ligatures w14:val="none"/>
          </w:rPr>
          <w:t>C</w:t>
        </w:r>
        <w:r w:rsidR="007B13ED" w:rsidRPr="006F5BC7">
          <w:rPr>
            <w:rFonts w:ascii="Arial" w:eastAsia="Times New Roman" w:hAnsi="Arial" w:cs="Arial"/>
            <w:b/>
            <w:kern w:val="0"/>
            <w:sz w:val="20"/>
            <w:szCs w:val="20"/>
            <w:u w:val="single"/>
            <w14:ligatures w14:val="none"/>
          </w:rPr>
          <w:t>ollection</w:t>
        </w:r>
      </w:ins>
    </w:p>
    <w:p w14:paraId="10065760" w14:textId="024E1F4F" w:rsidR="00D67FF1" w:rsidRPr="00534827" w:rsidRDefault="003C3EF0" w:rsidP="003C3EF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Data collection was carried out on all the selected trees. It consisted of </w:t>
      </w:r>
      <w:r w:rsidR="00532DE8" w:rsidRPr="00534827">
        <w:rPr>
          <w:rFonts w:ascii="Arial" w:eastAsia="Times New Roman" w:hAnsi="Arial" w:cs="Arial"/>
          <w:kern w:val="0"/>
          <w:sz w:val="20"/>
          <w:szCs w:val="20"/>
          <w:lang w:val="en-GB"/>
          <w14:ligatures w14:val="none"/>
        </w:rPr>
        <w:t xml:space="preserve">taking </w:t>
      </w:r>
      <w:r w:rsidRPr="00534827">
        <w:rPr>
          <w:rFonts w:ascii="Arial" w:eastAsia="Times New Roman" w:hAnsi="Arial" w:cs="Arial"/>
          <w:kern w:val="0"/>
          <w:sz w:val="20"/>
          <w:szCs w:val="20"/>
          <w:lang w:val="en-GB"/>
          <w14:ligatures w14:val="none"/>
        </w:rPr>
        <w:t>several quantitative measurements</w:t>
      </w:r>
      <w:r w:rsidR="00532DE8"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Seven (7) </w:t>
      </w:r>
      <w:r w:rsidR="00532DE8" w:rsidRPr="00534827">
        <w:rPr>
          <w:rFonts w:ascii="Arial" w:eastAsia="Times New Roman" w:hAnsi="Arial" w:cs="Arial"/>
          <w:kern w:val="0"/>
          <w:sz w:val="20"/>
          <w:szCs w:val="20"/>
          <w:lang w:val="en-GB"/>
          <w14:ligatures w14:val="none"/>
        </w:rPr>
        <w:t xml:space="preserve">main variables </w:t>
      </w:r>
      <w:r w:rsidRPr="00534827">
        <w:rPr>
          <w:rFonts w:ascii="Arial" w:eastAsia="Times New Roman" w:hAnsi="Arial" w:cs="Arial"/>
          <w:kern w:val="0"/>
          <w:sz w:val="20"/>
          <w:szCs w:val="20"/>
          <w:lang w:val="en-GB"/>
          <w14:ligatures w14:val="none"/>
        </w:rPr>
        <w:t>were measured</w:t>
      </w:r>
      <w:r w:rsidR="00532DE8"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The total height of the tree (Hato), measured from the base of the tree to the highest point of the living crown. The height of the trunk (HTrc) and the height of the first branch of the tree (HPBrch). The diameter of the tree at 1.3 m above the ground (DTrc); determined from the circumference using the formula</w:t>
      </w:r>
      <w:r w:rsidR="00D67FF1" w:rsidRPr="00534827">
        <w:rPr>
          <w:rFonts w:ascii="Arial" w:eastAsia="Times New Roman" w:hAnsi="Arial" w:cs="Arial"/>
          <w:kern w:val="0"/>
          <w:sz w:val="20"/>
          <w:szCs w:val="20"/>
          <w:lang w:val="en-GB"/>
          <w14:ligatures w14:val="none"/>
        </w:rPr>
        <w:t xml:space="preserve">: </w:t>
      </w:r>
    </w:p>
    <w:p w14:paraId="27EB9E87" w14:textId="709AFFFD" w:rsidR="00D67FF1" w:rsidRPr="00534827" w:rsidRDefault="007D519C" w:rsidP="00374C37">
      <w:pPr>
        <w:spacing w:line="360" w:lineRule="auto"/>
        <w:jc w:val="both"/>
        <w:rPr>
          <w:rFonts w:ascii="Arial" w:eastAsia="Times New Roman" w:hAnsi="Arial" w:cs="Arial"/>
          <w:kern w:val="0"/>
          <w:sz w:val="20"/>
          <w:szCs w:val="20"/>
          <w:lang w:val="en-GB"/>
          <w14:ligatures w14:val="none"/>
        </w:rPr>
      </w:pPr>
      <m:oMath>
        <m:r>
          <m:rPr>
            <m:sty m:val="p"/>
          </m:rPr>
          <w:rPr>
            <w:rFonts w:ascii="Cambria Math" w:eastAsia="Times New Roman" w:hAnsi="Cambria Math" w:cs="Arial"/>
            <w:kern w:val="0"/>
            <w:sz w:val="20"/>
            <w:szCs w:val="20"/>
            <w:lang w:val="en-GB"/>
            <w14:ligatures w14:val="none"/>
          </w:rPr>
          <m:t>DHoup=</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lang w:val="en-GB"/>
                <w14:ligatures w14:val="none"/>
              </w:rPr>
              <m:t>C</m:t>
            </m:r>
          </m:num>
          <m:den>
            <m:r>
              <m:rPr>
                <m:sty m:val="p"/>
              </m:rPr>
              <w:rPr>
                <w:rFonts w:ascii="Cambria Math" w:eastAsia="Times New Roman" w:hAnsi="Cambria Math" w:cs="Arial"/>
                <w:kern w:val="0"/>
                <w:sz w:val="20"/>
                <w:szCs w:val="20"/>
                <w14:ligatures w14:val="none"/>
              </w:rPr>
              <m:t>π</m:t>
            </m:r>
          </m:den>
        </m:f>
      </m:oMath>
      <w:r w:rsidRPr="00534827">
        <w:rPr>
          <w:rFonts w:ascii="Arial" w:eastAsia="Times New Roman" w:hAnsi="Arial" w:cs="Arial"/>
          <w:kern w:val="0"/>
          <w:sz w:val="20"/>
          <w:szCs w:val="20"/>
          <w:lang w:val="en-GB"/>
          <w14:ligatures w14:val="none"/>
        </w:rPr>
        <w:t xml:space="preserve"> </w:t>
      </w:r>
      <w:r w:rsidR="003C3EF0" w:rsidRPr="00534827">
        <w:rPr>
          <w:rFonts w:ascii="Arial" w:eastAsia="Times New Roman" w:hAnsi="Arial" w:cs="Arial"/>
          <w:kern w:val="0"/>
          <w:sz w:val="20"/>
          <w:szCs w:val="20"/>
          <w:lang w:val="en-GB"/>
          <w14:ligatures w14:val="none"/>
        </w:rPr>
        <w:t>; where D is the diameter and C is the circumference.</w:t>
      </w:r>
    </w:p>
    <w:p w14:paraId="4A9C504A" w14:textId="152D7C29" w:rsidR="000C1866" w:rsidRPr="00534827" w:rsidRDefault="003C3EF0" w:rsidP="003C3EF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 north-south (EnNS) and east-west (EnOE) spans were measured using a tape measure, which made it possible to calculate the average crown diameter (DHoup) using the formula:</w:t>
      </w:r>
    </w:p>
    <w:p w14:paraId="6AA98A56" w14:textId="4716B43F" w:rsidR="000C1866" w:rsidRPr="00374C37" w:rsidRDefault="000C1866" w:rsidP="00374C37">
      <w:pPr>
        <w:spacing w:line="360" w:lineRule="auto"/>
        <w:jc w:val="both"/>
        <w:rPr>
          <w:rFonts w:ascii="Arial" w:eastAsia="Times New Roman" w:hAnsi="Arial" w:cs="Arial"/>
          <w:kern w:val="0"/>
          <w:sz w:val="20"/>
          <w:szCs w:val="20"/>
          <w14:ligatures w14:val="none"/>
        </w:rPr>
      </w:pPr>
      <m:oMath>
        <m:r>
          <m:rPr>
            <m:sty m:val="p"/>
          </m:rPr>
          <w:rPr>
            <w:rFonts w:ascii="Cambria Math" w:eastAsia="Times New Roman" w:hAnsi="Cambria Math" w:cs="Arial"/>
            <w:kern w:val="0"/>
            <w:sz w:val="20"/>
            <w:szCs w:val="20"/>
            <w14:ligatures w14:val="none"/>
          </w:rPr>
          <m:t>DHoup=</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EnNS+EnOE</m:t>
            </m:r>
          </m:num>
          <m:den>
            <m:r>
              <m:rPr>
                <m:sty m:val="p"/>
              </m:rPr>
              <w:rPr>
                <w:rFonts w:ascii="Cambria Math" w:eastAsia="Times New Roman" w:hAnsi="Cambria Math" w:cs="Arial"/>
                <w:kern w:val="0"/>
                <w:sz w:val="20"/>
                <w:szCs w:val="20"/>
                <w14:ligatures w14:val="none"/>
              </w:rPr>
              <m:t>2</m:t>
            </m:r>
          </m:den>
        </m:f>
      </m:oMath>
      <w:r w:rsidRPr="00374C37">
        <w:rPr>
          <w:rFonts w:ascii="Arial" w:eastAsia="Times New Roman" w:hAnsi="Arial" w:cs="Arial"/>
          <w:kern w:val="0"/>
          <w:sz w:val="20"/>
          <w:szCs w:val="20"/>
          <w14:ligatures w14:val="none"/>
        </w:rPr>
        <w:t xml:space="preserve"> </w:t>
      </w:r>
    </w:p>
    <w:p w14:paraId="11CC35DA" w14:textId="63D89DE0" w:rsidR="000C1866" w:rsidRPr="00835359" w:rsidRDefault="000C1866" w:rsidP="000C1866">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835359">
        <w:rPr>
          <w:rFonts w:ascii="Arial" w:eastAsia="Times New Roman" w:hAnsi="Arial" w:cs="Arial"/>
          <w:b/>
          <w:kern w:val="0"/>
          <w:sz w:val="20"/>
          <w:szCs w:val="20"/>
          <w:u w:val="single"/>
          <w14:ligatures w14:val="none"/>
        </w:rPr>
        <w:t xml:space="preserve">Data analysis </w:t>
      </w:r>
    </w:p>
    <w:p w14:paraId="48051AA1" w14:textId="11A9ED32" w:rsidR="00C972C0" w:rsidRPr="00C972C0" w:rsidRDefault="00C972C0" w:rsidP="00C972C0">
      <w:pPr>
        <w:pStyle w:val="NormalWeb"/>
        <w:spacing w:line="360" w:lineRule="auto"/>
        <w:jc w:val="both"/>
        <w:rPr>
          <w:rFonts w:ascii="Arial" w:hAnsi="Arial" w:cs="Arial"/>
          <w:sz w:val="20"/>
          <w:szCs w:val="20"/>
          <w:lang w:val="en-GB"/>
        </w:rPr>
      </w:pPr>
      <w:r w:rsidRPr="00C972C0">
        <w:rPr>
          <w:rFonts w:ascii="Arial" w:hAnsi="Arial" w:cs="Arial"/>
          <w:sz w:val="20"/>
          <w:szCs w:val="20"/>
          <w:lang w:val="en-GB"/>
        </w:rPr>
        <w:t xml:space="preserve">The data collected </w:t>
      </w:r>
      <w:del w:id="59" w:author="Khaled Salem (Staff)" w:date="2025-12-19T23:10:00Z" w16du:dateUtc="2025-12-19T20:10:00Z">
        <w:r w:rsidRPr="00C972C0" w:rsidDel="007B13ED">
          <w:rPr>
            <w:rFonts w:ascii="Arial" w:hAnsi="Arial" w:cs="Arial"/>
            <w:sz w:val="20"/>
            <w:szCs w:val="20"/>
            <w:lang w:val="en-GB"/>
          </w:rPr>
          <w:delText xml:space="preserve">were </w:delText>
        </w:r>
      </w:del>
      <w:ins w:id="60" w:author="Khaled Salem (Staff)" w:date="2025-12-19T23:10:00Z" w16du:dateUtc="2025-12-19T20:10:00Z">
        <w:r w:rsidR="007B13ED" w:rsidRPr="00C972C0">
          <w:rPr>
            <w:rFonts w:ascii="Arial" w:hAnsi="Arial" w:cs="Arial"/>
            <w:sz w:val="20"/>
            <w:szCs w:val="20"/>
            <w:lang w:val="en-GB"/>
          </w:rPr>
          <w:t>w</w:t>
        </w:r>
        <w:r w:rsidR="007B13ED">
          <w:rPr>
            <w:rFonts w:ascii="Arial" w:hAnsi="Arial" w:cs="Arial"/>
            <w:sz w:val="20"/>
            <w:szCs w:val="20"/>
            <w:lang w:val="en-GB"/>
          </w:rPr>
          <w:t>as</w:t>
        </w:r>
        <w:r w:rsidR="007B13ED" w:rsidRPr="00C972C0">
          <w:rPr>
            <w:rFonts w:ascii="Arial" w:hAnsi="Arial" w:cs="Arial"/>
            <w:sz w:val="20"/>
            <w:szCs w:val="20"/>
            <w:lang w:val="en-GB"/>
          </w:rPr>
          <w:t xml:space="preserve"> </w:t>
        </w:r>
      </w:ins>
      <w:r w:rsidRPr="00C972C0">
        <w:rPr>
          <w:rFonts w:ascii="Arial" w:hAnsi="Arial" w:cs="Arial"/>
          <w:sz w:val="20"/>
          <w:szCs w:val="20"/>
          <w:lang w:val="en-GB"/>
        </w:rPr>
        <w:t>processed using R software version 4.4.3.</w:t>
      </w:r>
    </w:p>
    <w:p w14:paraId="67CE62A8" w14:textId="77777777" w:rsidR="00DF143C" w:rsidRDefault="00C972C0" w:rsidP="00DF143C">
      <w:pPr>
        <w:pStyle w:val="NormalWeb"/>
        <w:spacing w:line="360" w:lineRule="auto"/>
        <w:jc w:val="both"/>
        <w:rPr>
          <w:ins w:id="61" w:author="Khaled Salem (Staff)" w:date="2025-12-19T23:18:00Z" w16du:dateUtc="2025-12-19T20:18:00Z"/>
          <w:rFonts w:ascii="Arial" w:hAnsi="Arial" w:cs="Arial"/>
          <w:sz w:val="20"/>
          <w:szCs w:val="20"/>
          <w:lang w:val="en-GB"/>
        </w:rPr>
      </w:pPr>
      <w:r w:rsidRPr="00C972C0">
        <w:rPr>
          <w:rFonts w:ascii="Arial" w:hAnsi="Arial" w:cs="Arial"/>
          <w:sz w:val="20"/>
          <w:szCs w:val="20"/>
          <w:lang w:val="en-GB"/>
        </w:rPr>
        <w:t xml:space="preserve">First, a Chi-square test was </w:t>
      </w:r>
      <w:del w:id="62" w:author="Khaled Salem (Staff)" w:date="2025-12-19T23:10:00Z" w16du:dateUtc="2025-12-19T20:10:00Z">
        <w:r w:rsidRPr="00C972C0" w:rsidDel="007B13ED">
          <w:rPr>
            <w:rFonts w:ascii="Arial" w:hAnsi="Arial" w:cs="Arial"/>
            <w:sz w:val="20"/>
            <w:szCs w:val="20"/>
            <w:lang w:val="en-GB"/>
          </w:rPr>
          <w:delText xml:space="preserve">used </w:delText>
        </w:r>
      </w:del>
      <w:ins w:id="63" w:author="Khaled Salem (Staff)" w:date="2025-12-19T23:10:00Z" w16du:dateUtc="2025-12-19T20:10:00Z">
        <w:r w:rsidR="007B13ED" w:rsidRPr="00C972C0">
          <w:rPr>
            <w:rFonts w:ascii="Arial" w:hAnsi="Arial" w:cs="Arial"/>
            <w:sz w:val="20"/>
            <w:szCs w:val="20"/>
            <w:lang w:val="en-GB"/>
          </w:rPr>
          <w:t>u</w:t>
        </w:r>
        <w:r w:rsidR="007B13ED">
          <w:rPr>
            <w:rFonts w:ascii="Arial" w:hAnsi="Arial" w:cs="Arial"/>
            <w:sz w:val="20"/>
            <w:szCs w:val="20"/>
            <w:lang w:val="en-GB"/>
          </w:rPr>
          <w:t>tilized</w:t>
        </w:r>
        <w:r w:rsidR="007B13ED" w:rsidRPr="00C972C0">
          <w:rPr>
            <w:rFonts w:ascii="Arial" w:hAnsi="Arial" w:cs="Arial"/>
            <w:sz w:val="20"/>
            <w:szCs w:val="20"/>
            <w:lang w:val="en-GB"/>
          </w:rPr>
          <w:t xml:space="preserve"> </w:t>
        </w:r>
      </w:ins>
      <w:r w:rsidRPr="00C972C0">
        <w:rPr>
          <w:rFonts w:ascii="Arial" w:hAnsi="Arial" w:cs="Arial"/>
          <w:sz w:val="20"/>
          <w:szCs w:val="20"/>
          <w:lang w:val="en-GB"/>
        </w:rPr>
        <w:t xml:space="preserve">to compare the proportions of </w:t>
      </w:r>
      <w:del w:id="64" w:author="Khaled Salem (Staff)" w:date="2025-12-19T23:10:00Z" w16du:dateUtc="2025-12-19T20:10:00Z">
        <w:r w:rsidRPr="00C972C0" w:rsidDel="007B13ED">
          <w:rPr>
            <w:rFonts w:ascii="Arial" w:hAnsi="Arial" w:cs="Arial"/>
            <w:sz w:val="20"/>
            <w:szCs w:val="20"/>
            <w:lang w:val="en-GB"/>
          </w:rPr>
          <w:delText xml:space="preserve">trees </w:delText>
        </w:r>
      </w:del>
      <w:r w:rsidRPr="00C972C0">
        <w:rPr>
          <w:rFonts w:ascii="Arial" w:hAnsi="Arial" w:cs="Arial"/>
          <w:sz w:val="20"/>
          <w:szCs w:val="20"/>
          <w:lang w:val="en-GB"/>
        </w:rPr>
        <w:t xml:space="preserve">selected </w:t>
      </w:r>
      <w:ins w:id="65" w:author="Khaled Salem (Staff)" w:date="2025-12-19T23:10:00Z" w16du:dateUtc="2025-12-19T20:10:00Z">
        <w:r w:rsidR="007B13ED" w:rsidRPr="007B13ED">
          <w:rPr>
            <w:rFonts w:ascii="Arial" w:hAnsi="Arial" w:cs="Arial"/>
            <w:sz w:val="20"/>
            <w:szCs w:val="20"/>
            <w:lang w:val="en-GB"/>
          </w:rPr>
          <w:t xml:space="preserve">trees </w:t>
        </w:r>
        <w:r w:rsidR="007B13ED">
          <w:rPr>
            <w:rFonts w:ascii="Arial" w:hAnsi="Arial" w:cs="Arial"/>
            <w:sz w:val="20"/>
            <w:szCs w:val="20"/>
            <w:lang w:val="en-GB"/>
          </w:rPr>
          <w:t xml:space="preserve">among </w:t>
        </w:r>
      </w:ins>
      <w:del w:id="66" w:author="Khaled Salem (Staff)" w:date="2025-12-19T23:11:00Z" w16du:dateUtc="2025-12-19T20:11:00Z">
        <w:r w:rsidRPr="00C972C0" w:rsidDel="007B13ED">
          <w:rPr>
            <w:rFonts w:ascii="Arial" w:hAnsi="Arial" w:cs="Arial"/>
            <w:sz w:val="20"/>
            <w:szCs w:val="20"/>
            <w:lang w:val="en-GB"/>
          </w:rPr>
          <w:delText xml:space="preserve">between </w:delText>
        </w:r>
      </w:del>
      <w:r w:rsidRPr="00C972C0">
        <w:rPr>
          <w:rFonts w:ascii="Arial" w:hAnsi="Arial" w:cs="Arial"/>
          <w:sz w:val="20"/>
          <w:szCs w:val="20"/>
          <w:lang w:val="en-GB"/>
        </w:rPr>
        <w:t xml:space="preserve">the different areas. </w:t>
      </w:r>
      <w:del w:id="67" w:author="Khaled Salem (Staff)" w:date="2025-12-19T23:11:00Z" w16du:dateUtc="2025-12-19T20:11:00Z">
        <w:r w:rsidRPr="00C972C0" w:rsidDel="007B13ED">
          <w:rPr>
            <w:rFonts w:ascii="Arial" w:hAnsi="Arial" w:cs="Arial"/>
            <w:sz w:val="20"/>
            <w:szCs w:val="20"/>
            <w:lang w:val="en-GB"/>
          </w:rPr>
          <w:delText>This test was followed by</w:delText>
        </w:r>
      </w:del>
      <w:ins w:id="68" w:author="Khaled Salem (Staff)" w:date="2025-12-19T23:11:00Z" w16du:dateUtc="2025-12-19T20:11:00Z">
        <w:r w:rsidR="007B13ED">
          <w:rPr>
            <w:rFonts w:ascii="Arial" w:hAnsi="Arial" w:cs="Arial"/>
            <w:sz w:val="20"/>
            <w:szCs w:val="20"/>
            <w:lang w:val="en-GB"/>
          </w:rPr>
          <w:t>Subsequently,</w:t>
        </w:r>
      </w:ins>
      <w:r w:rsidRPr="00C972C0">
        <w:rPr>
          <w:rFonts w:ascii="Arial" w:hAnsi="Arial" w:cs="Arial"/>
          <w:sz w:val="20"/>
          <w:szCs w:val="20"/>
          <w:lang w:val="en-GB"/>
        </w:rPr>
        <w:t xml:space="preserve"> an analysis of variance (ANOVA) </w:t>
      </w:r>
      <w:ins w:id="69" w:author="Khaled Salem (Staff)" w:date="2025-12-19T23:11:00Z" w16du:dateUtc="2025-12-19T20:11:00Z">
        <w:r w:rsidR="007B13ED">
          <w:rPr>
            <w:rFonts w:ascii="Arial" w:hAnsi="Arial" w:cs="Arial"/>
            <w:sz w:val="20"/>
            <w:szCs w:val="20"/>
            <w:lang w:val="en-GB"/>
          </w:rPr>
          <w:t>was c</w:t>
        </w:r>
      </w:ins>
      <w:ins w:id="70" w:author="Khaled Salem (Staff)" w:date="2025-12-19T23:12:00Z" w16du:dateUtc="2025-12-19T20:12:00Z">
        <w:r w:rsidR="007B13ED">
          <w:rPr>
            <w:rFonts w:ascii="Arial" w:hAnsi="Arial" w:cs="Arial"/>
            <w:sz w:val="20"/>
            <w:szCs w:val="20"/>
            <w:lang w:val="en-GB"/>
          </w:rPr>
          <w:t xml:space="preserve">onducted </w:t>
        </w:r>
      </w:ins>
      <w:r w:rsidRPr="00C972C0">
        <w:rPr>
          <w:rFonts w:ascii="Arial" w:hAnsi="Arial" w:cs="Arial"/>
          <w:sz w:val="20"/>
          <w:szCs w:val="20"/>
          <w:lang w:val="en-GB"/>
        </w:rPr>
        <w:t xml:space="preserve">to compare the average densities of </w:t>
      </w:r>
      <w:del w:id="71" w:author="Khaled Salem (Staff)" w:date="2025-12-19T23:12:00Z" w16du:dateUtc="2025-12-19T20:12:00Z">
        <w:r w:rsidRPr="00C972C0" w:rsidDel="007B13ED">
          <w:rPr>
            <w:rFonts w:ascii="Arial" w:hAnsi="Arial" w:cs="Arial"/>
            <w:sz w:val="20"/>
            <w:szCs w:val="20"/>
            <w:lang w:val="en-GB"/>
          </w:rPr>
          <w:delText xml:space="preserve">trees </w:delText>
        </w:r>
      </w:del>
      <w:r w:rsidRPr="00C972C0">
        <w:rPr>
          <w:rFonts w:ascii="Arial" w:hAnsi="Arial" w:cs="Arial"/>
          <w:sz w:val="20"/>
          <w:szCs w:val="20"/>
          <w:lang w:val="en-GB"/>
        </w:rPr>
        <w:t>identified and selected</w:t>
      </w:r>
      <w:ins w:id="72" w:author="Khaled Salem (Staff)" w:date="2025-12-19T23:12:00Z" w16du:dateUtc="2025-12-19T20:12:00Z">
        <w:r w:rsidR="00DF143C">
          <w:rPr>
            <w:rFonts w:ascii="Arial" w:hAnsi="Arial" w:cs="Arial"/>
            <w:sz w:val="20"/>
            <w:szCs w:val="20"/>
            <w:lang w:val="en-GB"/>
          </w:rPr>
          <w:t xml:space="preserve"> trees</w:t>
        </w:r>
      </w:ins>
      <w:r w:rsidRPr="00C972C0">
        <w:rPr>
          <w:rFonts w:ascii="Arial" w:hAnsi="Arial" w:cs="Arial"/>
          <w:sz w:val="20"/>
          <w:szCs w:val="20"/>
          <w:lang w:val="en-GB"/>
        </w:rPr>
        <w:t xml:space="preserve"> by area. Interpopulation diversity was </w:t>
      </w:r>
      <w:del w:id="73" w:author="Khaled Salem (Staff)" w:date="2025-12-19T23:12:00Z" w16du:dateUtc="2025-12-19T20:12:00Z">
        <w:r w:rsidRPr="00C972C0" w:rsidDel="00DF143C">
          <w:rPr>
            <w:rFonts w:ascii="Arial" w:hAnsi="Arial" w:cs="Arial"/>
            <w:sz w:val="20"/>
            <w:szCs w:val="20"/>
            <w:lang w:val="en-GB"/>
          </w:rPr>
          <w:delText xml:space="preserve">assessed </w:delText>
        </w:r>
      </w:del>
      <w:ins w:id="74" w:author="Khaled Salem (Staff)" w:date="2025-12-19T23:12:00Z" w16du:dateUtc="2025-12-19T20:12:00Z">
        <w:r w:rsidR="00DF143C">
          <w:rPr>
            <w:rFonts w:ascii="Arial" w:hAnsi="Arial" w:cs="Arial"/>
            <w:sz w:val="20"/>
            <w:szCs w:val="20"/>
            <w:lang w:val="en-GB"/>
          </w:rPr>
          <w:t>evaluated</w:t>
        </w:r>
        <w:r w:rsidR="00DF143C" w:rsidRPr="00C972C0">
          <w:rPr>
            <w:rFonts w:ascii="Arial" w:hAnsi="Arial" w:cs="Arial"/>
            <w:sz w:val="20"/>
            <w:szCs w:val="20"/>
            <w:lang w:val="en-GB"/>
          </w:rPr>
          <w:t xml:space="preserve"> </w:t>
        </w:r>
      </w:ins>
      <w:r w:rsidRPr="00C972C0">
        <w:rPr>
          <w:rFonts w:ascii="Arial" w:hAnsi="Arial" w:cs="Arial"/>
          <w:sz w:val="20"/>
          <w:szCs w:val="20"/>
          <w:lang w:val="en-GB"/>
        </w:rPr>
        <w:t xml:space="preserve">using the Kruskal-Wallis test at a 5% threshold. </w:t>
      </w:r>
      <w:del w:id="75" w:author="Khaled Salem (Staff)" w:date="2025-12-19T23:12:00Z" w16du:dateUtc="2025-12-19T20:12:00Z">
        <w:r w:rsidRPr="00C972C0" w:rsidDel="00DF143C">
          <w:rPr>
            <w:rFonts w:ascii="Arial" w:hAnsi="Arial" w:cs="Arial"/>
            <w:sz w:val="20"/>
            <w:szCs w:val="20"/>
            <w:lang w:val="en-GB"/>
          </w:rPr>
          <w:delText xml:space="preserve">When </w:delText>
        </w:r>
      </w:del>
      <w:ins w:id="76" w:author="Khaled Salem (Staff)" w:date="2025-12-19T23:12:00Z" w16du:dateUtc="2025-12-19T20:12:00Z">
        <w:r w:rsidR="00DF143C">
          <w:rPr>
            <w:rFonts w:ascii="Arial" w:hAnsi="Arial" w:cs="Arial"/>
            <w:sz w:val="20"/>
            <w:szCs w:val="20"/>
            <w:lang w:val="en-GB"/>
          </w:rPr>
          <w:t>If</w:t>
        </w:r>
        <w:r w:rsidR="00DF143C" w:rsidRPr="00C972C0">
          <w:rPr>
            <w:rFonts w:ascii="Arial" w:hAnsi="Arial" w:cs="Arial"/>
            <w:sz w:val="20"/>
            <w:szCs w:val="20"/>
            <w:lang w:val="en-GB"/>
          </w:rPr>
          <w:t xml:space="preserve"> </w:t>
        </w:r>
      </w:ins>
      <w:r w:rsidRPr="00C972C0">
        <w:rPr>
          <w:rFonts w:ascii="Arial" w:hAnsi="Arial" w:cs="Arial"/>
          <w:sz w:val="20"/>
          <w:szCs w:val="20"/>
          <w:lang w:val="en-GB"/>
        </w:rPr>
        <w:t xml:space="preserve">this </w:t>
      </w:r>
      <w:del w:id="77" w:author="Khaled Salem (Staff)" w:date="2025-12-19T23:16:00Z" w16du:dateUtc="2025-12-19T20:16:00Z">
        <w:r w:rsidRPr="00C972C0" w:rsidDel="00DF143C">
          <w:rPr>
            <w:rFonts w:ascii="Arial" w:hAnsi="Arial" w:cs="Arial"/>
            <w:sz w:val="20"/>
            <w:szCs w:val="20"/>
            <w:lang w:val="en-GB"/>
          </w:rPr>
          <w:delText xml:space="preserve">proved </w:delText>
        </w:r>
      </w:del>
      <w:ins w:id="78" w:author="Khaled Salem (Staff)" w:date="2025-12-19T23:16:00Z" w16du:dateUtc="2025-12-19T20:16:00Z">
        <w:r w:rsidR="00DF143C">
          <w:rPr>
            <w:rFonts w:ascii="Arial" w:hAnsi="Arial" w:cs="Arial"/>
            <w:sz w:val="20"/>
            <w:szCs w:val="20"/>
            <w:lang w:val="en-GB"/>
          </w:rPr>
          <w:t>test yield</w:t>
        </w:r>
        <w:r w:rsidR="00DF143C" w:rsidRPr="00C972C0">
          <w:rPr>
            <w:rFonts w:ascii="Arial" w:hAnsi="Arial" w:cs="Arial"/>
            <w:sz w:val="20"/>
            <w:szCs w:val="20"/>
            <w:lang w:val="en-GB"/>
          </w:rPr>
          <w:t xml:space="preserve"> </w:t>
        </w:r>
      </w:ins>
      <w:del w:id="79" w:author="Khaled Salem (Staff)" w:date="2025-12-19T23:17:00Z" w16du:dateUtc="2025-12-19T20:17:00Z">
        <w:r w:rsidRPr="00C972C0" w:rsidDel="00DF143C">
          <w:rPr>
            <w:rFonts w:ascii="Arial" w:hAnsi="Arial" w:cs="Arial"/>
            <w:sz w:val="20"/>
            <w:szCs w:val="20"/>
            <w:lang w:val="en-GB"/>
          </w:rPr>
          <w:delText xml:space="preserve">significant </w:delText>
        </w:r>
      </w:del>
      <w:ins w:id="80" w:author="Khaled Salem (Staff)" w:date="2025-12-19T23:17:00Z" w16du:dateUtc="2025-12-19T20:17:00Z">
        <w:r w:rsidR="00DF143C" w:rsidRPr="00C972C0">
          <w:rPr>
            <w:rFonts w:ascii="Arial" w:hAnsi="Arial" w:cs="Arial"/>
            <w:sz w:val="20"/>
            <w:szCs w:val="20"/>
            <w:lang w:val="en-GB"/>
          </w:rPr>
          <w:t>significan</w:t>
        </w:r>
        <w:r w:rsidR="00DF143C">
          <w:rPr>
            <w:rFonts w:ascii="Arial" w:hAnsi="Arial" w:cs="Arial"/>
            <w:sz w:val="20"/>
            <w:szCs w:val="20"/>
            <w:lang w:val="en-GB"/>
          </w:rPr>
          <w:t>ce</w:t>
        </w:r>
        <w:r w:rsidR="00DF143C" w:rsidRPr="00C972C0">
          <w:rPr>
            <w:rFonts w:ascii="Arial" w:hAnsi="Arial" w:cs="Arial"/>
            <w:sz w:val="20"/>
            <w:szCs w:val="20"/>
            <w:lang w:val="en-GB"/>
          </w:rPr>
          <w:t xml:space="preserve"> </w:t>
        </w:r>
      </w:ins>
      <w:r w:rsidRPr="00C972C0">
        <w:rPr>
          <w:rFonts w:ascii="Arial" w:hAnsi="Arial" w:cs="Arial"/>
          <w:sz w:val="20"/>
          <w:szCs w:val="20"/>
          <w:lang w:val="en-GB"/>
        </w:rPr>
        <w:t xml:space="preserve">for each quantitative parameter, a post-hoc test was </w:t>
      </w:r>
      <w:del w:id="81" w:author="Khaled Salem (Staff)" w:date="2025-12-19T23:17:00Z" w16du:dateUtc="2025-12-19T20:17:00Z">
        <w:r w:rsidRPr="00C972C0" w:rsidDel="00DF143C">
          <w:rPr>
            <w:rFonts w:ascii="Arial" w:hAnsi="Arial" w:cs="Arial"/>
            <w:sz w:val="20"/>
            <w:szCs w:val="20"/>
            <w:lang w:val="en-GB"/>
          </w:rPr>
          <w:lastRenderedPageBreak/>
          <w:delText>applied</w:delText>
        </w:r>
      </w:del>
      <w:ins w:id="82" w:author="Khaled Salem (Staff)" w:date="2025-12-19T23:17:00Z" w16du:dateUtc="2025-12-19T20:17:00Z">
        <w:r w:rsidR="00DF143C">
          <w:rPr>
            <w:rFonts w:ascii="Arial" w:hAnsi="Arial" w:cs="Arial"/>
            <w:sz w:val="20"/>
            <w:szCs w:val="20"/>
            <w:lang w:val="en-GB"/>
          </w:rPr>
          <w:t xml:space="preserve"> performed</w:t>
        </w:r>
      </w:ins>
      <w:r w:rsidRPr="00C972C0">
        <w:rPr>
          <w:rFonts w:ascii="Arial" w:hAnsi="Arial" w:cs="Arial"/>
          <w:sz w:val="20"/>
          <w:szCs w:val="20"/>
          <w:lang w:val="en-GB"/>
        </w:rPr>
        <w:t xml:space="preserve">. </w:t>
      </w:r>
      <w:del w:id="83" w:author="Khaled Salem (Staff)" w:date="2025-12-19T23:17:00Z" w16du:dateUtc="2025-12-19T20:17:00Z">
        <w:r w:rsidRPr="00C972C0" w:rsidDel="00DF143C">
          <w:rPr>
            <w:rFonts w:ascii="Arial" w:hAnsi="Arial" w:cs="Arial"/>
            <w:sz w:val="20"/>
            <w:szCs w:val="20"/>
            <w:lang w:val="en-GB"/>
          </w:rPr>
          <w:delText xml:space="preserve">These </w:delText>
        </w:r>
      </w:del>
      <w:ins w:id="84" w:author="Khaled Salem (Staff)" w:date="2025-12-19T23:17:00Z" w16du:dateUtc="2025-12-19T20:17:00Z">
        <w:r w:rsidR="00DF143C">
          <w:rPr>
            <w:rFonts w:ascii="Arial" w:hAnsi="Arial" w:cs="Arial"/>
            <w:sz w:val="20"/>
            <w:szCs w:val="20"/>
            <w:lang w:val="en-GB"/>
          </w:rPr>
          <w:t>Pr</w:t>
        </w:r>
      </w:ins>
      <w:ins w:id="85" w:author="Khaled Salem (Staff)" w:date="2025-12-19T23:18:00Z" w16du:dateUtc="2025-12-19T20:18:00Z">
        <w:r w:rsidR="00DF143C">
          <w:rPr>
            <w:rFonts w:ascii="Arial" w:hAnsi="Arial" w:cs="Arial"/>
            <w:sz w:val="20"/>
            <w:szCs w:val="20"/>
            <w:lang w:val="en-GB"/>
          </w:rPr>
          <w:t xml:space="preserve">ior to these </w:t>
        </w:r>
      </w:ins>
      <w:r w:rsidRPr="00C972C0">
        <w:rPr>
          <w:rFonts w:ascii="Arial" w:hAnsi="Arial" w:cs="Arial"/>
          <w:sz w:val="20"/>
          <w:szCs w:val="20"/>
          <w:lang w:val="en-GB"/>
        </w:rPr>
        <w:t>analyses were preceded by descriptive statistics</w:t>
      </w:r>
      <w:ins w:id="86" w:author="Khaled Salem (Staff)" w:date="2025-12-19T23:18:00Z" w16du:dateUtc="2025-12-19T20:18:00Z">
        <w:r w:rsidR="00DF143C">
          <w:rPr>
            <w:rFonts w:ascii="Arial" w:hAnsi="Arial" w:cs="Arial"/>
            <w:sz w:val="20"/>
            <w:szCs w:val="20"/>
            <w:lang w:val="en-GB"/>
          </w:rPr>
          <w:t xml:space="preserve"> were conducted</w:t>
        </w:r>
      </w:ins>
      <w:r w:rsidRPr="00C972C0">
        <w:rPr>
          <w:rFonts w:ascii="Arial" w:hAnsi="Arial" w:cs="Arial"/>
          <w:sz w:val="20"/>
          <w:szCs w:val="20"/>
          <w:lang w:val="en-GB"/>
        </w:rPr>
        <w:t xml:space="preserve"> on quantitative parameters </w:t>
      </w:r>
      <w:del w:id="87" w:author="Khaled Salem (Staff)" w:date="2025-12-19T23:18:00Z" w16du:dateUtc="2025-12-19T20:18:00Z">
        <w:r w:rsidRPr="00C972C0" w:rsidDel="00DF143C">
          <w:rPr>
            <w:rFonts w:ascii="Arial" w:hAnsi="Arial" w:cs="Arial"/>
            <w:sz w:val="20"/>
            <w:szCs w:val="20"/>
            <w:lang w:val="en-GB"/>
          </w:rPr>
          <w:delText>such as the</w:delText>
        </w:r>
      </w:del>
      <w:ins w:id="88" w:author="Khaled Salem (Staff)" w:date="2025-12-19T23:18:00Z" w16du:dateUtc="2025-12-19T20:18:00Z">
        <w:r w:rsidR="00DF143C">
          <w:rPr>
            <w:rFonts w:ascii="Arial" w:hAnsi="Arial" w:cs="Arial"/>
            <w:sz w:val="20"/>
            <w:szCs w:val="20"/>
            <w:lang w:val="en-GB"/>
          </w:rPr>
          <w:t>, including</w:t>
        </w:r>
      </w:ins>
      <w:r w:rsidRPr="00C972C0">
        <w:rPr>
          <w:rFonts w:ascii="Arial" w:hAnsi="Arial" w:cs="Arial"/>
          <w:sz w:val="20"/>
          <w:szCs w:val="20"/>
          <w:lang w:val="en-GB"/>
        </w:rPr>
        <w:t xml:space="preserve"> mean, minimum, maximum, standard deviation and coefficient of variation. </w:t>
      </w:r>
    </w:p>
    <w:p w14:paraId="2DBCE88D" w14:textId="352E862B" w:rsidR="00C972C0" w:rsidRPr="00C972C0" w:rsidRDefault="00C972C0" w:rsidP="00DF143C">
      <w:pPr>
        <w:pStyle w:val="NormalWeb"/>
        <w:spacing w:line="360" w:lineRule="auto"/>
        <w:jc w:val="both"/>
        <w:rPr>
          <w:rFonts w:ascii="Arial" w:hAnsi="Arial" w:cs="Arial"/>
          <w:sz w:val="20"/>
          <w:szCs w:val="20"/>
          <w:lang w:val="en-GB"/>
        </w:rPr>
      </w:pPr>
      <w:r w:rsidRPr="00C972C0">
        <w:rPr>
          <w:rFonts w:ascii="Arial" w:hAnsi="Arial" w:cs="Arial"/>
          <w:sz w:val="20"/>
          <w:szCs w:val="20"/>
          <w:lang w:val="en-GB"/>
        </w:rPr>
        <w:t xml:space="preserve">The selected trees were </w:t>
      </w:r>
      <w:del w:id="89" w:author="Khaled Salem (Staff)" w:date="2025-12-19T23:19:00Z" w16du:dateUtc="2025-12-19T20:19:00Z">
        <w:r w:rsidRPr="00C972C0" w:rsidDel="00DF143C">
          <w:rPr>
            <w:rFonts w:ascii="Arial" w:hAnsi="Arial" w:cs="Arial"/>
            <w:sz w:val="20"/>
            <w:szCs w:val="20"/>
            <w:lang w:val="en-GB"/>
          </w:rPr>
          <w:delText xml:space="preserve">structured </w:delText>
        </w:r>
      </w:del>
      <w:ins w:id="90" w:author="Khaled Salem (Staff)" w:date="2025-12-19T23:19:00Z" w16du:dateUtc="2025-12-19T20:19:00Z">
        <w:r w:rsidR="00DF143C">
          <w:rPr>
            <w:rFonts w:ascii="Arial" w:hAnsi="Arial" w:cs="Arial"/>
            <w:sz w:val="20"/>
            <w:szCs w:val="20"/>
            <w:lang w:val="en-GB"/>
          </w:rPr>
          <w:t>then analyzed</w:t>
        </w:r>
        <w:r w:rsidR="00DF143C" w:rsidRPr="00C972C0">
          <w:rPr>
            <w:rFonts w:ascii="Arial" w:hAnsi="Arial" w:cs="Arial"/>
            <w:sz w:val="20"/>
            <w:szCs w:val="20"/>
            <w:lang w:val="en-GB"/>
          </w:rPr>
          <w:t xml:space="preserve"> </w:t>
        </w:r>
      </w:ins>
      <w:r w:rsidRPr="00C972C0">
        <w:rPr>
          <w:rFonts w:ascii="Arial" w:hAnsi="Arial" w:cs="Arial"/>
          <w:sz w:val="20"/>
          <w:szCs w:val="20"/>
          <w:lang w:val="en-GB"/>
        </w:rPr>
        <w:t xml:space="preserve">using principal component analysis (PCA), a </w:t>
      </w:r>
      <w:del w:id="91" w:author="Khaled Salem (Staff)" w:date="2025-12-19T23:19:00Z" w16du:dateUtc="2025-12-19T20:19:00Z">
        <w:r w:rsidRPr="00C972C0" w:rsidDel="00DF143C">
          <w:rPr>
            <w:rFonts w:ascii="Arial" w:hAnsi="Arial" w:cs="Arial"/>
            <w:sz w:val="20"/>
            <w:szCs w:val="20"/>
            <w:lang w:val="en-GB"/>
          </w:rPr>
          <w:delText>tool widely</w:delText>
        </w:r>
      </w:del>
      <w:ins w:id="92" w:author="Khaled Salem (Staff)" w:date="2025-12-19T23:19:00Z" w16du:dateUtc="2025-12-19T20:19:00Z">
        <w:r w:rsidR="00DF143C">
          <w:rPr>
            <w:rFonts w:ascii="Arial" w:hAnsi="Arial" w:cs="Arial"/>
            <w:sz w:val="20"/>
            <w:szCs w:val="20"/>
            <w:lang w:val="en-GB"/>
          </w:rPr>
          <w:t>commonly</w:t>
        </w:r>
      </w:ins>
      <w:r w:rsidRPr="00C972C0">
        <w:rPr>
          <w:rFonts w:ascii="Arial" w:hAnsi="Arial" w:cs="Arial"/>
          <w:sz w:val="20"/>
          <w:szCs w:val="20"/>
          <w:lang w:val="en-GB"/>
        </w:rPr>
        <w:t xml:space="preserve"> used </w:t>
      </w:r>
      <w:ins w:id="93" w:author="Khaled Salem (Staff)" w:date="2025-12-19T23:19:00Z" w16du:dateUtc="2025-12-19T20:19:00Z">
        <w:r w:rsidR="00DF143C">
          <w:rPr>
            <w:rFonts w:ascii="Arial" w:hAnsi="Arial" w:cs="Arial"/>
            <w:sz w:val="20"/>
            <w:szCs w:val="20"/>
            <w:lang w:val="en-GB"/>
          </w:rPr>
          <w:t xml:space="preserve">tool </w:t>
        </w:r>
      </w:ins>
      <w:r w:rsidRPr="00C972C0">
        <w:rPr>
          <w:rFonts w:ascii="Arial" w:hAnsi="Arial" w:cs="Arial"/>
          <w:sz w:val="20"/>
          <w:szCs w:val="20"/>
          <w:lang w:val="en-GB"/>
        </w:rPr>
        <w:t xml:space="preserve">in forestry to </w:t>
      </w:r>
      <w:del w:id="94" w:author="Khaled Salem (Staff)" w:date="2025-12-19T23:19:00Z" w16du:dateUtc="2025-12-19T20:19:00Z">
        <w:r w:rsidRPr="00C972C0" w:rsidDel="00DF143C">
          <w:rPr>
            <w:rFonts w:ascii="Arial" w:hAnsi="Arial" w:cs="Arial"/>
            <w:sz w:val="20"/>
            <w:szCs w:val="20"/>
            <w:lang w:val="en-GB"/>
          </w:rPr>
          <w:delText xml:space="preserve">determine </w:delText>
        </w:r>
      </w:del>
      <w:ins w:id="95" w:author="Khaled Salem (Staff)" w:date="2025-12-19T23:19:00Z" w16du:dateUtc="2025-12-19T20:19:00Z">
        <w:r w:rsidR="00DF143C">
          <w:rPr>
            <w:rFonts w:ascii="Arial" w:hAnsi="Arial" w:cs="Arial"/>
            <w:sz w:val="20"/>
            <w:szCs w:val="20"/>
            <w:lang w:val="en-GB"/>
          </w:rPr>
          <w:t>identify</w:t>
        </w:r>
        <w:r w:rsidR="00DF143C" w:rsidRPr="00C972C0">
          <w:rPr>
            <w:rFonts w:ascii="Arial" w:hAnsi="Arial" w:cs="Arial"/>
            <w:sz w:val="20"/>
            <w:szCs w:val="20"/>
            <w:lang w:val="en-GB"/>
          </w:rPr>
          <w:t xml:space="preserve"> </w:t>
        </w:r>
      </w:ins>
      <w:r w:rsidRPr="00C972C0">
        <w:rPr>
          <w:rFonts w:ascii="Arial" w:hAnsi="Arial" w:cs="Arial"/>
          <w:sz w:val="20"/>
          <w:szCs w:val="20"/>
          <w:lang w:val="en-GB"/>
        </w:rPr>
        <w:t xml:space="preserve">the variables that contribute most to morphological variability (Murariu, 2025). </w:t>
      </w:r>
      <w:del w:id="96" w:author="Khaled Salem (Staff)" w:date="2025-12-19T23:19:00Z" w16du:dateUtc="2025-12-19T20:19:00Z">
        <w:r w:rsidRPr="00C972C0" w:rsidDel="00DF143C">
          <w:rPr>
            <w:rFonts w:ascii="Arial" w:hAnsi="Arial" w:cs="Arial"/>
            <w:sz w:val="20"/>
            <w:szCs w:val="20"/>
            <w:lang w:val="en-GB"/>
          </w:rPr>
          <w:delText xml:space="preserve">This </w:delText>
        </w:r>
      </w:del>
      <w:ins w:id="97" w:author="Khaled Salem (Staff)" w:date="2025-12-19T23:19:00Z" w16du:dateUtc="2025-12-19T20:19:00Z">
        <w:r w:rsidR="00DF143C">
          <w:rPr>
            <w:rFonts w:ascii="Arial" w:hAnsi="Arial" w:cs="Arial"/>
            <w:sz w:val="20"/>
            <w:szCs w:val="20"/>
            <w:lang w:val="en-GB"/>
          </w:rPr>
          <w:t>following t</w:t>
        </w:r>
        <w:r w:rsidR="00DF143C" w:rsidRPr="00C972C0">
          <w:rPr>
            <w:rFonts w:ascii="Arial" w:hAnsi="Arial" w:cs="Arial"/>
            <w:sz w:val="20"/>
            <w:szCs w:val="20"/>
            <w:lang w:val="en-GB"/>
          </w:rPr>
          <w:t xml:space="preserve">his </w:t>
        </w:r>
      </w:ins>
      <w:r w:rsidRPr="00C972C0">
        <w:rPr>
          <w:rFonts w:ascii="Arial" w:hAnsi="Arial" w:cs="Arial"/>
          <w:sz w:val="20"/>
          <w:szCs w:val="20"/>
          <w:lang w:val="en-GB"/>
        </w:rPr>
        <w:t xml:space="preserve">step </w:t>
      </w:r>
      <w:del w:id="98" w:author="Khaled Salem (Staff)" w:date="2025-12-19T23:20:00Z" w16du:dateUtc="2025-12-19T20:20:00Z">
        <w:r w:rsidRPr="00C972C0" w:rsidDel="00DF143C">
          <w:rPr>
            <w:rFonts w:ascii="Arial" w:hAnsi="Arial" w:cs="Arial"/>
            <w:sz w:val="20"/>
            <w:szCs w:val="20"/>
            <w:lang w:val="en-GB"/>
          </w:rPr>
          <w:delText>was followed by</w:delText>
        </w:r>
      </w:del>
      <w:ins w:id="99" w:author="Khaled Salem (Staff)" w:date="2025-12-19T23:20:00Z" w16du:dateUtc="2025-12-19T20:20:00Z">
        <w:r w:rsidR="00DF143C">
          <w:rPr>
            <w:rFonts w:ascii="Arial" w:hAnsi="Arial" w:cs="Arial"/>
            <w:sz w:val="20"/>
            <w:szCs w:val="20"/>
            <w:lang w:val="en-GB"/>
          </w:rPr>
          <w:t>, an</w:t>
        </w:r>
      </w:ins>
      <w:r w:rsidRPr="00C972C0">
        <w:rPr>
          <w:rFonts w:ascii="Arial" w:hAnsi="Arial" w:cs="Arial"/>
          <w:sz w:val="20"/>
          <w:szCs w:val="20"/>
          <w:lang w:val="en-GB"/>
        </w:rPr>
        <w:t xml:space="preserve"> ascending hierarchical classification (AHC), </w:t>
      </w:r>
      <w:del w:id="100" w:author="Khaled Salem (Staff)" w:date="2025-12-19T23:20:00Z" w16du:dateUtc="2025-12-19T20:20:00Z">
        <w:r w:rsidRPr="00C972C0" w:rsidDel="00DF143C">
          <w:rPr>
            <w:rFonts w:ascii="Arial" w:hAnsi="Arial" w:cs="Arial"/>
            <w:sz w:val="20"/>
            <w:szCs w:val="20"/>
            <w:lang w:val="en-GB"/>
          </w:rPr>
          <w:delText>which allowed the trees to be grouped according to</w:delText>
        </w:r>
      </w:del>
      <w:ins w:id="101" w:author="Khaled Salem (Staff)" w:date="2025-12-19T23:20:00Z" w16du:dateUtc="2025-12-19T20:20:00Z">
        <w:r w:rsidR="00DF143C">
          <w:rPr>
            <w:rFonts w:ascii="Arial" w:hAnsi="Arial" w:cs="Arial"/>
            <w:sz w:val="20"/>
            <w:szCs w:val="20"/>
            <w:lang w:val="en-GB"/>
          </w:rPr>
          <w:t xml:space="preserve">as conducted to group the trees based </w:t>
        </w:r>
      </w:ins>
      <w:ins w:id="102" w:author="Khaled Salem (Staff)" w:date="2025-12-19T23:21:00Z" w16du:dateUtc="2025-12-19T20:21:00Z">
        <w:r w:rsidR="00DF143C">
          <w:rPr>
            <w:rFonts w:ascii="Arial" w:hAnsi="Arial" w:cs="Arial"/>
            <w:sz w:val="20"/>
            <w:szCs w:val="20"/>
            <w:lang w:val="en-GB"/>
          </w:rPr>
          <w:t>on</w:t>
        </w:r>
      </w:ins>
      <w:r w:rsidRPr="00C972C0">
        <w:rPr>
          <w:rFonts w:ascii="Arial" w:hAnsi="Arial" w:cs="Arial"/>
          <w:sz w:val="20"/>
          <w:szCs w:val="20"/>
          <w:lang w:val="en-GB"/>
        </w:rPr>
        <w:t xml:space="preserve"> their similarity </w:t>
      </w:r>
      <w:del w:id="103" w:author="Khaled Salem (Staff)" w:date="2025-12-19T23:21:00Z" w16du:dateUtc="2025-12-19T20:21:00Z">
        <w:r w:rsidRPr="00C972C0" w:rsidDel="00DF143C">
          <w:rPr>
            <w:rFonts w:ascii="Arial" w:hAnsi="Arial" w:cs="Arial"/>
            <w:sz w:val="20"/>
            <w:szCs w:val="20"/>
            <w:lang w:val="en-GB"/>
          </w:rPr>
          <w:delText>based on</w:delText>
        </w:r>
      </w:del>
      <w:ins w:id="104" w:author="Khaled Salem (Staff)" w:date="2025-12-19T23:21:00Z" w16du:dateUtc="2025-12-19T20:21:00Z">
        <w:r w:rsidR="00DF143C">
          <w:rPr>
            <w:rFonts w:ascii="Arial" w:hAnsi="Arial" w:cs="Arial"/>
            <w:sz w:val="20"/>
            <w:szCs w:val="20"/>
            <w:lang w:val="en-GB"/>
          </w:rPr>
          <w:t>using</w:t>
        </w:r>
      </w:ins>
      <w:r w:rsidRPr="00C972C0">
        <w:rPr>
          <w:rFonts w:ascii="Arial" w:hAnsi="Arial" w:cs="Arial"/>
          <w:sz w:val="20"/>
          <w:szCs w:val="20"/>
          <w:lang w:val="en-GB"/>
        </w:rPr>
        <w:t xml:space="preserve"> Ward's method applied to the Euclidean distance matrix (Legendre and Legendre, 2012).</w:t>
      </w:r>
    </w:p>
    <w:p w14:paraId="7611C97B" w14:textId="4B5F3C28" w:rsidR="000C4BA1" w:rsidRPr="00354C08" w:rsidRDefault="00D12659" w:rsidP="000C4BA1">
      <w:pPr>
        <w:pStyle w:val="ListParagraph"/>
        <w:numPr>
          <w:ilvl w:val="0"/>
          <w:numId w:val="1"/>
        </w:numPr>
        <w:spacing w:line="360" w:lineRule="auto"/>
        <w:jc w:val="both"/>
        <w:rPr>
          <w:rFonts w:ascii="Arial" w:eastAsia="Times New Roman" w:hAnsi="Arial" w:cs="Arial"/>
          <w:b/>
          <w:caps/>
          <w:kern w:val="0"/>
          <w:szCs w:val="20"/>
          <w14:ligatures w14:val="none"/>
        </w:rPr>
      </w:pPr>
      <w:r w:rsidRPr="00354C08">
        <w:rPr>
          <w:rFonts w:ascii="Arial" w:eastAsia="Times New Roman" w:hAnsi="Arial" w:cs="Arial"/>
          <w:b/>
          <w:caps/>
          <w:kern w:val="0"/>
          <w:szCs w:val="20"/>
          <w14:ligatures w14:val="none"/>
        </w:rPr>
        <w:t>Results</w:t>
      </w:r>
    </w:p>
    <w:p w14:paraId="7DA58739" w14:textId="5E911AA8" w:rsidR="00D12659" w:rsidRPr="00534827" w:rsidRDefault="00D12659" w:rsidP="00D12659">
      <w:pPr>
        <w:pStyle w:val="ListParagraph"/>
        <w:numPr>
          <w:ilvl w:val="1"/>
          <w:numId w:val="1"/>
        </w:numPr>
        <w:spacing w:line="360" w:lineRule="auto"/>
        <w:jc w:val="both"/>
        <w:rPr>
          <w:rFonts w:ascii="Arial" w:eastAsia="Times New Roman" w:hAnsi="Arial" w:cs="Arial"/>
          <w:b/>
          <w:i/>
          <w:kern w:val="0"/>
          <w:szCs w:val="20"/>
          <w:lang w:val="en-GB"/>
          <w14:ligatures w14:val="none"/>
        </w:rPr>
      </w:pPr>
      <w:r w:rsidRPr="00534827">
        <w:rPr>
          <w:rFonts w:ascii="Arial" w:eastAsia="Times New Roman" w:hAnsi="Arial" w:cs="Arial"/>
          <w:b/>
          <w:kern w:val="0"/>
          <w:szCs w:val="20"/>
          <w:lang w:val="en-GB"/>
          <w14:ligatures w14:val="none"/>
        </w:rPr>
        <w:t xml:space="preserve">Identification and </w:t>
      </w:r>
      <w:r w:rsidR="00A96546" w:rsidRPr="00534827">
        <w:rPr>
          <w:rFonts w:ascii="Arial" w:eastAsia="Times New Roman" w:hAnsi="Arial" w:cs="Arial"/>
          <w:b/>
          <w:kern w:val="0"/>
          <w:szCs w:val="20"/>
          <w:lang w:val="en-GB"/>
          <w14:ligatures w14:val="none"/>
        </w:rPr>
        <w:t xml:space="preserve">distribution of </w:t>
      </w:r>
      <w:r w:rsidR="00425A40" w:rsidRPr="00534827">
        <w:rPr>
          <w:rFonts w:ascii="Arial" w:eastAsia="Times New Roman" w:hAnsi="Arial" w:cs="Arial"/>
          <w:b/>
          <w:kern w:val="0"/>
          <w:szCs w:val="20"/>
          <w:lang w:val="en-GB"/>
          <w14:ligatures w14:val="none"/>
        </w:rPr>
        <w:t xml:space="preserve">individuals of interest of </w:t>
      </w:r>
      <w:r w:rsidR="00425A40" w:rsidRPr="00534827">
        <w:rPr>
          <w:rFonts w:ascii="Arial" w:eastAsia="Times New Roman" w:hAnsi="Arial" w:cs="Arial"/>
          <w:b/>
          <w:i/>
          <w:kern w:val="0"/>
          <w:szCs w:val="20"/>
          <w:lang w:val="en-GB"/>
          <w14:ligatures w14:val="none"/>
        </w:rPr>
        <w:t>Pterocarpus erinaceus</w:t>
      </w:r>
    </w:p>
    <w:p w14:paraId="46053A27" w14:textId="4EF65783" w:rsidR="009E6839" w:rsidRPr="00534827" w:rsidRDefault="00BB2E54"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The floristic inventory </w:t>
      </w:r>
      <w:r w:rsidR="00455EC6" w:rsidRPr="00534827">
        <w:rPr>
          <w:rFonts w:ascii="Arial" w:eastAsia="Times New Roman" w:hAnsi="Arial" w:cs="Arial"/>
          <w:kern w:val="0"/>
          <w:sz w:val="20"/>
          <w:szCs w:val="20"/>
          <w:lang w:val="en-GB"/>
          <w14:ligatures w14:val="none"/>
        </w:rPr>
        <w:t xml:space="preserve">carried out in the three study areas </w:t>
      </w:r>
      <w:r w:rsidRPr="00534827">
        <w:rPr>
          <w:rFonts w:ascii="Arial" w:eastAsia="Times New Roman" w:hAnsi="Arial" w:cs="Arial"/>
          <w:kern w:val="0"/>
          <w:sz w:val="20"/>
          <w:szCs w:val="20"/>
          <w:lang w:val="en-GB"/>
          <w14:ligatures w14:val="none"/>
        </w:rPr>
        <w:t xml:space="preserve">identified 865 </w:t>
      </w:r>
      <w:r w:rsidR="00455EC6" w:rsidRPr="00534827">
        <w:rPr>
          <w:rFonts w:ascii="Arial" w:eastAsia="Times New Roman" w:hAnsi="Arial" w:cs="Arial"/>
          <w:kern w:val="0"/>
          <w:sz w:val="20"/>
          <w:szCs w:val="20"/>
          <w:lang w:val="en-GB"/>
          <w14:ligatures w14:val="none"/>
        </w:rPr>
        <w:t xml:space="preserve">mature </w:t>
      </w:r>
      <w:r w:rsidR="00455EC6" w:rsidRPr="00534827">
        <w:rPr>
          <w:rFonts w:ascii="Arial" w:eastAsia="Times New Roman" w:hAnsi="Arial" w:cs="Arial"/>
          <w:i/>
          <w:kern w:val="0"/>
          <w:sz w:val="20"/>
          <w:szCs w:val="20"/>
          <w:lang w:val="en-GB"/>
          <w14:ligatures w14:val="none"/>
        </w:rPr>
        <w:t xml:space="preserve">P. erinaceus </w:t>
      </w:r>
      <w:r w:rsidRPr="00534827">
        <w:rPr>
          <w:rFonts w:ascii="Arial" w:eastAsia="Times New Roman" w:hAnsi="Arial" w:cs="Arial"/>
          <w:kern w:val="0"/>
          <w:sz w:val="20"/>
          <w:szCs w:val="20"/>
          <w:lang w:val="en-GB"/>
          <w14:ligatures w14:val="none"/>
        </w:rPr>
        <w:t xml:space="preserve">trees. </w:t>
      </w:r>
      <w:r w:rsidR="00455EC6" w:rsidRPr="00534827">
        <w:rPr>
          <w:rFonts w:ascii="Arial" w:eastAsia="Times New Roman" w:hAnsi="Arial" w:cs="Arial"/>
          <w:kern w:val="0"/>
          <w:sz w:val="20"/>
          <w:szCs w:val="20"/>
          <w:lang w:val="en-GB"/>
          <w14:ligatures w14:val="none"/>
        </w:rPr>
        <w:t xml:space="preserve">Of these, 123 trees, or 14.22%, were identified as being </w:t>
      </w:r>
      <w:r w:rsidRPr="00534827">
        <w:rPr>
          <w:rFonts w:ascii="Arial" w:eastAsia="Times New Roman" w:hAnsi="Arial" w:cs="Arial"/>
          <w:kern w:val="0"/>
          <w:sz w:val="20"/>
          <w:szCs w:val="20"/>
          <w:lang w:val="en-GB"/>
          <w14:ligatures w14:val="none"/>
        </w:rPr>
        <w:t xml:space="preserve">of interest for reforestation programmes (Table </w:t>
      </w:r>
      <w:r w:rsidR="00681310">
        <w:rPr>
          <w:rFonts w:ascii="Arial" w:eastAsia="Times New Roman" w:hAnsi="Arial" w:cs="Arial"/>
          <w:kern w:val="0"/>
          <w:sz w:val="20"/>
          <w:szCs w:val="20"/>
          <w:lang w:val="en-GB"/>
          <w14:ligatures w14:val="none"/>
        </w:rPr>
        <w:t>2</w:t>
      </w:r>
      <w:r w:rsidRPr="00534827">
        <w:rPr>
          <w:rFonts w:ascii="Arial" w:eastAsia="Times New Roman" w:hAnsi="Arial" w:cs="Arial"/>
          <w:kern w:val="0"/>
          <w:sz w:val="20"/>
          <w:szCs w:val="20"/>
          <w:lang w:val="en-GB"/>
          <w14:ligatures w14:val="none"/>
        </w:rPr>
        <w:t xml:space="preserve">). The </w:t>
      </w:r>
      <w:r w:rsidRPr="00374C37">
        <w:rPr>
          <w:rFonts w:ascii="Arial" w:eastAsia="Times New Roman" w:hAnsi="Arial" w:cs="Arial"/>
          <w:kern w:val="0"/>
          <w:sz w:val="20"/>
          <w:szCs w:val="20"/>
          <w14:ligatures w14:val="none"/>
        </w:rPr>
        <w:t>χ</w:t>
      </w:r>
      <w:r w:rsidRPr="00534827">
        <w:rPr>
          <w:rFonts w:ascii="Arial" w:eastAsia="Times New Roman" w:hAnsi="Arial" w:cs="Arial"/>
          <w:kern w:val="0"/>
          <w:sz w:val="20"/>
          <w:szCs w:val="20"/>
          <w:lang w:val="en-GB"/>
          <w14:ligatures w14:val="none"/>
        </w:rPr>
        <w:t xml:space="preserve">² test revealed a significant difference in </w:t>
      </w:r>
      <w:r w:rsidR="003F3776" w:rsidRPr="00534827">
        <w:rPr>
          <w:rFonts w:ascii="Arial" w:eastAsia="Times New Roman" w:hAnsi="Arial" w:cs="Arial"/>
          <w:kern w:val="0"/>
          <w:sz w:val="20"/>
          <w:szCs w:val="20"/>
          <w:lang w:val="en-GB"/>
          <w14:ligatures w14:val="none"/>
        </w:rPr>
        <w:t xml:space="preserve">the proportions </w:t>
      </w:r>
      <w:r w:rsidRPr="00534827">
        <w:rPr>
          <w:rFonts w:ascii="Arial" w:eastAsia="Times New Roman" w:hAnsi="Arial" w:cs="Arial"/>
          <w:kern w:val="0"/>
          <w:sz w:val="20"/>
          <w:szCs w:val="20"/>
          <w:lang w:val="en-GB"/>
          <w14:ligatures w14:val="none"/>
        </w:rPr>
        <w:t xml:space="preserve">of trees of interest and 'simple' trees in the three areas (p&lt;0.001). </w:t>
      </w:r>
      <w:r w:rsidR="00BA6ABD" w:rsidRPr="00534827">
        <w:rPr>
          <w:rFonts w:ascii="Arial" w:eastAsia="Times New Roman" w:hAnsi="Arial" w:cs="Arial"/>
          <w:kern w:val="0"/>
          <w:sz w:val="20"/>
          <w:szCs w:val="20"/>
          <w:lang w:val="en-GB"/>
          <w14:ligatures w14:val="none"/>
        </w:rPr>
        <w:t xml:space="preserve">In </w:t>
      </w:r>
      <w:r w:rsidRPr="00534827">
        <w:rPr>
          <w:rFonts w:ascii="Arial" w:eastAsia="Times New Roman" w:hAnsi="Arial" w:cs="Arial"/>
          <w:kern w:val="0"/>
          <w:sz w:val="20"/>
          <w:szCs w:val="20"/>
          <w:lang w:val="en-GB"/>
          <w14:ligatures w14:val="none"/>
        </w:rPr>
        <w:t>zone 1 of the Boundiali classified forest</w:t>
      </w:r>
      <w:r w:rsidR="00BA6ABD"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the proportion of trees of interest is 9.68% (CI = [0.05; 0.18])</w:t>
      </w:r>
      <w:r w:rsidR="00BA6ABD" w:rsidRPr="00534827">
        <w:rPr>
          <w:rFonts w:ascii="Arial" w:eastAsia="Times New Roman" w:hAnsi="Arial" w:cs="Arial"/>
          <w:kern w:val="0"/>
          <w:sz w:val="20"/>
          <w:szCs w:val="20"/>
          <w:lang w:val="en-GB"/>
          <w14:ligatures w14:val="none"/>
        </w:rPr>
        <w:t xml:space="preserve">, while in </w:t>
      </w:r>
      <w:r w:rsidRPr="00534827">
        <w:rPr>
          <w:rFonts w:ascii="Arial" w:eastAsia="Times New Roman" w:hAnsi="Arial" w:cs="Arial"/>
          <w:kern w:val="0"/>
          <w:sz w:val="20"/>
          <w:szCs w:val="20"/>
          <w:lang w:val="en-GB"/>
          <w14:ligatures w14:val="none"/>
        </w:rPr>
        <w:t xml:space="preserve">zone 2 </w:t>
      </w:r>
      <w:r w:rsidR="00BA6ABD" w:rsidRPr="00534827">
        <w:rPr>
          <w:rFonts w:ascii="Arial" w:eastAsia="Times New Roman" w:hAnsi="Arial" w:cs="Arial"/>
          <w:kern w:val="0"/>
          <w:sz w:val="20"/>
          <w:szCs w:val="20"/>
          <w:lang w:val="en-GB"/>
          <w14:ligatures w14:val="none"/>
        </w:rPr>
        <w:t xml:space="preserve">it </w:t>
      </w:r>
      <w:r w:rsidRPr="00534827">
        <w:rPr>
          <w:rFonts w:ascii="Arial" w:eastAsia="Times New Roman" w:hAnsi="Arial" w:cs="Arial"/>
          <w:kern w:val="0"/>
          <w:sz w:val="20"/>
          <w:szCs w:val="20"/>
          <w:lang w:val="en-GB"/>
          <w14:ligatures w14:val="none"/>
        </w:rPr>
        <w:t>is 6.54% (CI = [0.04; 0.10]). The confidence intervals (CI) for zones 1 and 2 overlap</w:t>
      </w:r>
      <w:r w:rsidR="00BA6ABD" w:rsidRPr="00534827">
        <w:rPr>
          <w:rFonts w:ascii="Arial" w:eastAsia="Times New Roman" w:hAnsi="Arial" w:cs="Arial"/>
          <w:kern w:val="0"/>
          <w:sz w:val="20"/>
          <w:szCs w:val="20"/>
          <w:lang w:val="en-GB"/>
          <w14:ligatures w14:val="none"/>
        </w:rPr>
        <w:t xml:space="preserve">, indicating </w:t>
      </w:r>
      <w:r w:rsidRPr="00534827">
        <w:rPr>
          <w:rFonts w:ascii="Arial" w:eastAsia="Times New Roman" w:hAnsi="Arial" w:cs="Arial"/>
          <w:kern w:val="0"/>
          <w:sz w:val="20"/>
          <w:szCs w:val="20"/>
          <w:lang w:val="en-GB"/>
          <w14:ligatures w14:val="none"/>
        </w:rPr>
        <w:t xml:space="preserve">that there are no statistically significant differences </w:t>
      </w:r>
      <w:r w:rsidR="00C35E75" w:rsidRPr="00534827">
        <w:rPr>
          <w:rFonts w:ascii="Arial" w:eastAsia="Times New Roman" w:hAnsi="Arial" w:cs="Arial"/>
          <w:kern w:val="0"/>
          <w:sz w:val="20"/>
          <w:szCs w:val="20"/>
          <w:lang w:val="en-GB"/>
          <w14:ligatures w14:val="none"/>
        </w:rPr>
        <w:t xml:space="preserve">between their </w:t>
      </w:r>
      <w:r w:rsidRPr="00534827">
        <w:rPr>
          <w:rFonts w:ascii="Arial" w:eastAsia="Times New Roman" w:hAnsi="Arial" w:cs="Arial"/>
          <w:kern w:val="0"/>
          <w:sz w:val="20"/>
          <w:szCs w:val="20"/>
          <w:lang w:val="en-GB"/>
          <w14:ligatures w14:val="none"/>
        </w:rPr>
        <w:t xml:space="preserve">proportions of trees </w:t>
      </w:r>
      <w:r w:rsidR="00C35E75" w:rsidRPr="00534827">
        <w:rPr>
          <w:rFonts w:ascii="Arial" w:eastAsia="Times New Roman" w:hAnsi="Arial" w:cs="Arial"/>
          <w:kern w:val="0"/>
          <w:sz w:val="20"/>
          <w:szCs w:val="20"/>
          <w:lang w:val="en-GB"/>
          <w14:ligatures w14:val="none"/>
        </w:rPr>
        <w:t>of interest</w:t>
      </w:r>
      <w:r w:rsidRPr="00534827">
        <w:rPr>
          <w:rFonts w:ascii="Arial" w:eastAsia="Times New Roman" w:hAnsi="Arial" w:cs="Arial"/>
          <w:kern w:val="0"/>
          <w:sz w:val="20"/>
          <w:szCs w:val="20"/>
          <w:lang w:val="en-GB"/>
          <w14:ligatures w14:val="none"/>
        </w:rPr>
        <w:t xml:space="preserve">. In contrast, zone 3 of the Palée classified forest has the highest proportion of trees of interest, at 22.22% (CI = [0.18; 0.27]). </w:t>
      </w:r>
      <w:r w:rsidR="00E07211" w:rsidRPr="00534827">
        <w:rPr>
          <w:rFonts w:ascii="Arial" w:eastAsia="Times New Roman" w:hAnsi="Arial" w:cs="Arial"/>
          <w:kern w:val="0"/>
          <w:sz w:val="20"/>
          <w:szCs w:val="20"/>
          <w:lang w:val="en-GB"/>
          <w14:ligatures w14:val="none"/>
        </w:rPr>
        <w:t>As</w:t>
      </w:r>
      <w:r w:rsidRPr="00534827">
        <w:rPr>
          <w:rFonts w:ascii="Arial" w:eastAsia="Times New Roman" w:hAnsi="Arial" w:cs="Arial"/>
          <w:kern w:val="0"/>
          <w:sz w:val="20"/>
          <w:szCs w:val="20"/>
          <w:lang w:val="en-GB"/>
          <w14:ligatures w14:val="none"/>
        </w:rPr>
        <w:t xml:space="preserve"> the lower limit of the CI for zone 3 </w:t>
      </w:r>
      <w:r w:rsidR="00E07211" w:rsidRPr="00534827">
        <w:rPr>
          <w:rFonts w:ascii="Arial" w:eastAsia="Times New Roman" w:hAnsi="Arial" w:cs="Arial"/>
          <w:kern w:val="0"/>
          <w:sz w:val="20"/>
          <w:szCs w:val="20"/>
          <w:lang w:val="en-GB"/>
          <w14:ligatures w14:val="none"/>
        </w:rPr>
        <w:t xml:space="preserve">is </w:t>
      </w:r>
      <w:r w:rsidRPr="00534827">
        <w:rPr>
          <w:rFonts w:ascii="Arial" w:eastAsia="Times New Roman" w:hAnsi="Arial" w:cs="Arial"/>
          <w:kern w:val="0"/>
          <w:sz w:val="20"/>
          <w:szCs w:val="20"/>
          <w:lang w:val="en-GB"/>
          <w14:ligatures w14:val="none"/>
        </w:rPr>
        <w:t>higher than the upper limit for zones 1 and 2</w:t>
      </w:r>
      <w:r w:rsidR="00E07211" w:rsidRPr="00534827">
        <w:rPr>
          <w:rFonts w:ascii="Arial" w:eastAsia="Times New Roman" w:hAnsi="Arial" w:cs="Arial"/>
          <w:kern w:val="0"/>
          <w:sz w:val="20"/>
          <w:szCs w:val="20"/>
          <w:lang w:val="en-GB"/>
          <w14:ligatures w14:val="none"/>
        </w:rPr>
        <w:t>, this reveals a significant</w:t>
      </w:r>
      <w:r w:rsidRPr="00534827">
        <w:rPr>
          <w:rFonts w:ascii="Arial" w:eastAsia="Times New Roman" w:hAnsi="Arial" w:cs="Arial"/>
          <w:kern w:val="0"/>
          <w:sz w:val="20"/>
          <w:szCs w:val="20"/>
          <w:lang w:val="en-GB"/>
          <w14:ligatures w14:val="none"/>
        </w:rPr>
        <w:t xml:space="preserve"> difference </w:t>
      </w:r>
      <w:r w:rsidR="00E07211" w:rsidRPr="00534827">
        <w:rPr>
          <w:rFonts w:ascii="Arial" w:eastAsia="Times New Roman" w:hAnsi="Arial" w:cs="Arial"/>
          <w:kern w:val="0"/>
          <w:sz w:val="20"/>
          <w:szCs w:val="20"/>
          <w:lang w:val="en-GB"/>
          <w14:ligatures w14:val="none"/>
        </w:rPr>
        <w:t xml:space="preserve">between </w:t>
      </w:r>
      <w:r w:rsidRPr="00534827">
        <w:rPr>
          <w:rFonts w:ascii="Arial" w:eastAsia="Times New Roman" w:hAnsi="Arial" w:cs="Arial"/>
          <w:kern w:val="0"/>
          <w:sz w:val="20"/>
          <w:szCs w:val="20"/>
          <w:lang w:val="en-GB"/>
          <w14:ligatures w14:val="none"/>
        </w:rPr>
        <w:t>zone</w:t>
      </w:r>
      <w:r w:rsidR="00E07211" w:rsidRPr="00534827">
        <w:rPr>
          <w:rFonts w:ascii="Arial" w:eastAsia="Times New Roman" w:hAnsi="Arial" w:cs="Arial"/>
          <w:kern w:val="0"/>
          <w:sz w:val="20"/>
          <w:szCs w:val="20"/>
          <w:lang w:val="en-GB"/>
          <w14:ligatures w14:val="none"/>
        </w:rPr>
        <w:t xml:space="preserve"> 3 of La Palée and </w:t>
      </w:r>
      <w:r w:rsidRPr="00534827">
        <w:rPr>
          <w:rFonts w:ascii="Arial" w:eastAsia="Times New Roman" w:hAnsi="Arial" w:cs="Arial"/>
          <w:kern w:val="0"/>
          <w:sz w:val="20"/>
          <w:szCs w:val="20"/>
          <w:lang w:val="en-GB"/>
          <w14:ligatures w14:val="none"/>
        </w:rPr>
        <w:t xml:space="preserve">zones 1 and 2 </w:t>
      </w:r>
      <w:r w:rsidR="00E07211" w:rsidRPr="00534827">
        <w:rPr>
          <w:rFonts w:ascii="Arial" w:eastAsia="Times New Roman" w:hAnsi="Arial" w:cs="Arial"/>
          <w:kern w:val="0"/>
          <w:sz w:val="20"/>
          <w:szCs w:val="20"/>
          <w:lang w:val="en-GB"/>
          <w14:ligatures w14:val="none"/>
        </w:rPr>
        <w:t>of Boundiali</w:t>
      </w:r>
      <w:r w:rsidRPr="00534827">
        <w:rPr>
          <w:rFonts w:ascii="Arial" w:eastAsia="Times New Roman" w:hAnsi="Arial" w:cs="Arial"/>
          <w:kern w:val="0"/>
          <w:sz w:val="20"/>
          <w:szCs w:val="20"/>
          <w:lang w:val="en-GB"/>
          <w14:ligatures w14:val="none"/>
        </w:rPr>
        <w:t xml:space="preserve">. </w:t>
      </w:r>
    </w:p>
    <w:p w14:paraId="7A4E1001" w14:textId="3FBC403A" w:rsidR="00AC7E66" w:rsidRPr="00534827" w:rsidRDefault="00BB2E54"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Table </w:t>
      </w:r>
      <w:r w:rsidR="00681310">
        <w:rPr>
          <w:rFonts w:ascii="Arial" w:eastAsia="Times New Roman" w:hAnsi="Arial" w:cs="Arial"/>
          <w:kern w:val="0"/>
          <w:sz w:val="20"/>
          <w:szCs w:val="20"/>
          <w:lang w:val="en-GB"/>
          <w14:ligatures w14:val="none"/>
        </w:rPr>
        <w:t>3</w:t>
      </w:r>
      <w:r w:rsidRPr="00534827">
        <w:rPr>
          <w:rFonts w:ascii="Arial" w:eastAsia="Times New Roman" w:hAnsi="Arial" w:cs="Arial"/>
          <w:kern w:val="0"/>
          <w:sz w:val="20"/>
          <w:szCs w:val="20"/>
          <w:lang w:val="en-GB"/>
          <w14:ligatures w14:val="none"/>
        </w:rPr>
        <w:t xml:space="preserve"> shows that the total density of trees inventoried in each zone is statistically </w:t>
      </w:r>
      <w:r w:rsidR="00DF12F0" w:rsidRPr="00534827">
        <w:rPr>
          <w:rFonts w:ascii="Arial" w:eastAsia="Times New Roman" w:hAnsi="Arial" w:cs="Arial"/>
          <w:kern w:val="0"/>
          <w:sz w:val="20"/>
          <w:szCs w:val="20"/>
          <w:lang w:val="en-GB"/>
          <w14:ligatures w14:val="none"/>
        </w:rPr>
        <w:t xml:space="preserve">different </w:t>
      </w:r>
      <w:r w:rsidRPr="00534827">
        <w:rPr>
          <w:rFonts w:ascii="Arial" w:eastAsia="Times New Roman" w:hAnsi="Arial" w:cs="Arial"/>
          <w:kern w:val="0"/>
          <w:sz w:val="20"/>
          <w:szCs w:val="20"/>
          <w:lang w:val="en-GB"/>
          <w14:ligatures w14:val="none"/>
        </w:rPr>
        <w:t>(F =</w:t>
      </w:r>
      <w:r w:rsidR="00DF12F0" w:rsidRPr="00534827">
        <w:rPr>
          <w:rFonts w:ascii="Arial" w:eastAsia="Times New Roman" w:hAnsi="Arial" w:cs="Arial"/>
          <w:kern w:val="0"/>
          <w:sz w:val="20"/>
          <w:szCs w:val="20"/>
          <w:lang w:val="en-GB"/>
          <w14:ligatures w14:val="none"/>
        </w:rPr>
        <w:t xml:space="preserve"> 5.61</w:t>
      </w:r>
      <w:r w:rsidRPr="00534827">
        <w:rPr>
          <w:rFonts w:ascii="Arial" w:eastAsia="Times New Roman" w:hAnsi="Arial" w:cs="Arial"/>
          <w:kern w:val="0"/>
          <w:sz w:val="20"/>
          <w:szCs w:val="20"/>
          <w:lang w:val="en-GB"/>
          <w14:ligatures w14:val="none"/>
        </w:rPr>
        <w:t xml:space="preserve">; </w:t>
      </w:r>
      <w:r w:rsidR="0008517C" w:rsidRPr="00534827">
        <w:rPr>
          <w:rFonts w:ascii="Arial" w:eastAsia="Times New Roman" w:hAnsi="Arial" w:cs="Arial"/>
          <w:i/>
          <w:iCs/>
          <w:kern w:val="0"/>
          <w:sz w:val="20"/>
          <w:szCs w:val="20"/>
          <w:lang w:val="en-GB"/>
          <w14:ligatures w14:val="none"/>
        </w:rPr>
        <w:t>P</w:t>
      </w:r>
      <w:r w:rsidRPr="00534827">
        <w:rPr>
          <w:rFonts w:ascii="Arial" w:eastAsia="Times New Roman" w:hAnsi="Arial" w:cs="Arial"/>
          <w:i/>
          <w:iCs/>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0.</w:t>
      </w:r>
      <w:r w:rsidR="00DF12F0" w:rsidRPr="00534827">
        <w:rPr>
          <w:rFonts w:ascii="Arial" w:eastAsia="Times New Roman" w:hAnsi="Arial" w:cs="Arial"/>
          <w:kern w:val="0"/>
          <w:sz w:val="20"/>
          <w:szCs w:val="20"/>
          <w:lang w:val="en-GB"/>
          <w14:ligatures w14:val="none"/>
        </w:rPr>
        <w:t>008</w:t>
      </w:r>
      <w:r w:rsidRPr="00534827">
        <w:rPr>
          <w:rFonts w:ascii="Arial" w:eastAsia="Times New Roman" w:hAnsi="Arial" w:cs="Arial"/>
          <w:kern w:val="0"/>
          <w:sz w:val="20"/>
          <w:szCs w:val="20"/>
          <w:lang w:val="en-GB"/>
          <w14:ligatures w14:val="none"/>
        </w:rPr>
        <w:t xml:space="preserve">). Zone 2 of the Boundiali classified forest has </w:t>
      </w:r>
      <w:del w:id="105" w:author="Khaled Salem (Staff)" w:date="2025-12-19T23:23:00Z" w16du:dateUtc="2025-12-19T20:23:00Z">
        <w:r w:rsidRPr="00534827" w:rsidDel="006C66EF">
          <w:rPr>
            <w:rFonts w:ascii="Arial" w:eastAsia="Times New Roman" w:hAnsi="Arial" w:cs="Arial"/>
            <w:kern w:val="0"/>
            <w:sz w:val="20"/>
            <w:szCs w:val="20"/>
            <w:lang w:val="en-GB"/>
            <w14:ligatures w14:val="none"/>
          </w:rPr>
          <w:delText xml:space="preserve">a </w:delText>
        </w:r>
      </w:del>
      <w:ins w:id="106" w:author="Khaled Salem (Staff)" w:date="2025-12-19T23:23:00Z" w16du:dateUtc="2025-12-19T20:23:00Z">
        <w:r w:rsidR="006C66EF">
          <w:rPr>
            <w:rFonts w:ascii="Arial" w:eastAsia="Times New Roman" w:hAnsi="Arial" w:cs="Arial"/>
            <w:kern w:val="0"/>
            <w:sz w:val="20"/>
            <w:szCs w:val="20"/>
            <w:lang w:val="en-GB"/>
            <w14:ligatures w14:val="none"/>
          </w:rPr>
          <w:t>the highest</w:t>
        </w:r>
        <w:r w:rsidR="006C66EF"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density of</w:t>
      </w:r>
      <w:r w:rsidR="00DF12F0" w:rsidRPr="00534827">
        <w:rPr>
          <w:rFonts w:ascii="Arial" w:eastAsia="Times New Roman" w:hAnsi="Arial" w:cs="Arial"/>
          <w:kern w:val="0"/>
          <w:sz w:val="20"/>
          <w:szCs w:val="20"/>
          <w:lang w:val="en-GB"/>
          <w14:ligatures w14:val="none"/>
        </w:rPr>
        <w:t xml:space="preserve"> </w:t>
      </w:r>
      <w:ins w:id="107" w:author="Khaled Salem (Staff)" w:date="2025-12-19T23:23:00Z" w16du:dateUtc="2025-12-19T20:23:00Z">
        <w:r w:rsidR="006C66EF">
          <w:rPr>
            <w:rFonts w:ascii="Arial" w:eastAsia="Times New Roman" w:hAnsi="Arial" w:cs="Arial"/>
            <w:kern w:val="0"/>
            <w:sz w:val="20"/>
            <w:szCs w:val="20"/>
            <w:lang w:val="en-GB"/>
            <w14:ligatures w14:val="none"/>
          </w:rPr>
          <w:t>trees a</w:t>
        </w:r>
      </w:ins>
      <w:ins w:id="108" w:author="Khaled Salem (Staff)" w:date="2025-12-19T23:24:00Z" w16du:dateUtc="2025-12-19T20:24:00Z">
        <w:r w:rsidR="006C66EF">
          <w:rPr>
            <w:rFonts w:ascii="Arial" w:eastAsia="Times New Roman" w:hAnsi="Arial" w:cs="Arial"/>
            <w:kern w:val="0"/>
            <w:sz w:val="20"/>
            <w:szCs w:val="20"/>
            <w:lang w:val="en-GB"/>
            <w14:ligatures w14:val="none"/>
          </w:rPr>
          <w:t xml:space="preserve">t </w:t>
        </w:r>
      </w:ins>
      <w:r w:rsidR="00DF12F0" w:rsidRPr="00534827">
        <w:rPr>
          <w:rFonts w:ascii="Arial" w:eastAsia="Times New Roman" w:hAnsi="Arial" w:cs="Arial"/>
          <w:kern w:val="0"/>
          <w:sz w:val="20"/>
          <w:szCs w:val="20"/>
          <w:lang w:val="en-GB"/>
          <w14:ligatures w14:val="none"/>
        </w:rPr>
        <w:t xml:space="preserve">20.4 </w:t>
      </w:r>
      <w:r w:rsidRPr="00534827">
        <w:rPr>
          <w:rFonts w:ascii="Arial" w:eastAsia="Times New Roman" w:hAnsi="Arial" w:cs="Arial"/>
          <w:kern w:val="0"/>
          <w:sz w:val="20"/>
          <w:szCs w:val="20"/>
          <w:lang w:val="en-GB"/>
          <w14:ligatures w14:val="none"/>
        </w:rPr>
        <w:t>trees/ha</w:t>
      </w:r>
      <w:del w:id="109" w:author="Khaled Salem (Staff)" w:date="2025-12-19T23:24:00Z" w16du:dateUtc="2025-12-19T20:24:00Z">
        <w:r w:rsidRPr="00534827" w:rsidDel="006C66EF">
          <w:rPr>
            <w:rFonts w:ascii="Arial" w:eastAsia="Times New Roman" w:hAnsi="Arial" w:cs="Arial"/>
            <w:kern w:val="0"/>
            <w:sz w:val="20"/>
            <w:szCs w:val="20"/>
            <w:lang w:val="en-GB"/>
            <w14:ligatures w14:val="none"/>
          </w:rPr>
          <w:delText>, which is the highest</w:delText>
        </w:r>
      </w:del>
      <w:r w:rsidRPr="00534827">
        <w:rPr>
          <w:rFonts w:ascii="Arial" w:eastAsia="Times New Roman" w:hAnsi="Arial" w:cs="Arial"/>
          <w:kern w:val="0"/>
          <w:sz w:val="20"/>
          <w:szCs w:val="20"/>
          <w:lang w:val="en-GB"/>
          <w14:ligatures w14:val="none"/>
        </w:rPr>
        <w:t>. Zone 3 of the La Palée classified forest has a total tree density estimated at</w:t>
      </w:r>
      <w:r w:rsidR="00DF12F0" w:rsidRPr="00534827">
        <w:rPr>
          <w:rFonts w:ascii="Arial" w:eastAsia="Times New Roman" w:hAnsi="Arial" w:cs="Arial"/>
          <w:kern w:val="0"/>
          <w:sz w:val="20"/>
          <w:szCs w:val="20"/>
          <w:lang w:val="en-GB"/>
          <w14:ligatures w14:val="none"/>
        </w:rPr>
        <w:t xml:space="preserve"> 11.2 </w:t>
      </w:r>
      <w:r w:rsidRPr="00534827">
        <w:rPr>
          <w:rFonts w:ascii="Arial" w:eastAsia="Times New Roman" w:hAnsi="Arial" w:cs="Arial"/>
          <w:kern w:val="0"/>
          <w:sz w:val="20"/>
          <w:szCs w:val="20"/>
          <w:lang w:val="en-GB"/>
          <w14:ligatures w14:val="none"/>
        </w:rPr>
        <w:t xml:space="preserve">trees/ha, </w:t>
      </w:r>
      <w:del w:id="110" w:author="Khaled Salem (Staff)" w:date="2025-12-19T23:24:00Z" w16du:dateUtc="2025-12-19T20:24:00Z">
        <w:r w:rsidRPr="00534827" w:rsidDel="006C66EF">
          <w:rPr>
            <w:rFonts w:ascii="Arial" w:eastAsia="Times New Roman" w:hAnsi="Arial" w:cs="Arial"/>
            <w:kern w:val="0"/>
            <w:sz w:val="20"/>
            <w:szCs w:val="20"/>
            <w:lang w:val="en-GB"/>
            <w14:ligatures w14:val="none"/>
          </w:rPr>
          <w:delText xml:space="preserve">and </w:delText>
        </w:r>
      </w:del>
      <w:ins w:id="111" w:author="Khaled Salem (Staff)" w:date="2025-12-19T23:24:00Z" w16du:dateUtc="2025-12-19T20:24:00Z">
        <w:r w:rsidR="006C66EF">
          <w:rPr>
            <w:rFonts w:ascii="Arial" w:eastAsia="Times New Roman" w:hAnsi="Arial" w:cs="Arial"/>
            <w:kern w:val="0"/>
            <w:sz w:val="20"/>
            <w:szCs w:val="20"/>
            <w:lang w:val="en-GB"/>
            <w14:ligatures w14:val="none"/>
          </w:rPr>
          <w:t>while</w:t>
        </w:r>
        <w:r w:rsidR="006C66EF"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 xml:space="preserve">zone 1 has </w:t>
      </w:r>
      <w:r w:rsidR="00DF12F0" w:rsidRPr="00534827">
        <w:rPr>
          <w:rFonts w:ascii="Arial" w:eastAsia="Times New Roman" w:hAnsi="Arial" w:cs="Arial"/>
          <w:kern w:val="0"/>
          <w:sz w:val="20"/>
          <w:szCs w:val="20"/>
          <w:lang w:val="en-GB"/>
          <w14:ligatures w14:val="none"/>
        </w:rPr>
        <w:t xml:space="preserve">a </w:t>
      </w:r>
      <w:r w:rsidRPr="00534827">
        <w:rPr>
          <w:rFonts w:ascii="Arial" w:eastAsia="Times New Roman" w:hAnsi="Arial" w:cs="Arial"/>
          <w:kern w:val="0"/>
          <w:sz w:val="20"/>
          <w:szCs w:val="20"/>
          <w:lang w:val="en-GB"/>
          <w14:ligatures w14:val="none"/>
        </w:rPr>
        <w:t>tree density per hectare estimated at</w:t>
      </w:r>
      <w:r w:rsidR="00DF12F0" w:rsidRPr="00534827">
        <w:rPr>
          <w:rFonts w:ascii="Arial" w:eastAsia="Times New Roman" w:hAnsi="Arial" w:cs="Arial"/>
          <w:kern w:val="0"/>
          <w:sz w:val="20"/>
          <w:szCs w:val="20"/>
          <w:lang w:val="en-GB"/>
          <w14:ligatures w14:val="none"/>
        </w:rPr>
        <w:t xml:space="preserve"> 7.75 </w:t>
      </w:r>
      <w:r w:rsidRPr="00534827">
        <w:rPr>
          <w:rFonts w:ascii="Arial" w:eastAsia="Times New Roman" w:hAnsi="Arial" w:cs="Arial"/>
          <w:kern w:val="0"/>
          <w:sz w:val="20"/>
          <w:szCs w:val="20"/>
          <w:lang w:val="en-GB"/>
          <w14:ligatures w14:val="none"/>
        </w:rPr>
        <w:t>trees/ha. The average density of trees of interest in the different zones is almost identical (F =</w:t>
      </w:r>
      <w:r w:rsidR="00DF12F0" w:rsidRPr="00534827">
        <w:rPr>
          <w:rFonts w:ascii="Arial" w:eastAsia="Times New Roman" w:hAnsi="Arial" w:cs="Arial"/>
          <w:kern w:val="0"/>
          <w:sz w:val="20"/>
          <w:szCs w:val="20"/>
          <w:lang w:val="en-GB"/>
          <w14:ligatures w14:val="none"/>
        </w:rPr>
        <w:t xml:space="preserve"> 1.583</w:t>
      </w:r>
      <w:r w:rsidRPr="00534827">
        <w:rPr>
          <w:rFonts w:ascii="Arial" w:eastAsia="Times New Roman" w:hAnsi="Arial" w:cs="Arial"/>
          <w:kern w:val="0"/>
          <w:sz w:val="20"/>
          <w:szCs w:val="20"/>
          <w:lang w:val="en-GB"/>
          <w14:ligatures w14:val="none"/>
        </w:rPr>
        <w:t xml:space="preserve">; </w:t>
      </w:r>
      <w:r w:rsidR="0008517C" w:rsidRPr="0008517C">
        <w:rPr>
          <w:rFonts w:ascii="Arial" w:eastAsia="Times New Roman" w:hAnsi="Arial" w:cs="Arial"/>
          <w:i/>
          <w:iCs/>
          <w:kern w:val="0"/>
          <w:sz w:val="20"/>
          <w:szCs w:val="20"/>
          <w:lang w:val="en-GB"/>
          <w14:ligatures w14:val="none"/>
        </w:rPr>
        <w:t>P</w:t>
      </w:r>
      <w:r w:rsidRPr="00534827">
        <w:rPr>
          <w:rFonts w:ascii="Arial" w:eastAsia="Times New Roman" w:hAnsi="Arial" w:cs="Arial"/>
          <w:kern w:val="0"/>
          <w:sz w:val="20"/>
          <w:szCs w:val="20"/>
          <w:lang w:val="en-GB"/>
          <w14:ligatures w14:val="none"/>
        </w:rPr>
        <w:t xml:space="preserve"> = 0.</w:t>
      </w:r>
      <w:r w:rsidR="00DF12F0" w:rsidRPr="00534827">
        <w:rPr>
          <w:rFonts w:ascii="Arial" w:eastAsia="Times New Roman" w:hAnsi="Arial" w:cs="Arial"/>
          <w:kern w:val="0"/>
          <w:sz w:val="20"/>
          <w:szCs w:val="20"/>
          <w:lang w:val="en-GB"/>
          <w14:ligatures w14:val="none"/>
        </w:rPr>
        <w:t>225</w:t>
      </w:r>
      <w:r w:rsidRPr="00534827">
        <w:rPr>
          <w:rFonts w:ascii="Arial" w:eastAsia="Times New Roman" w:hAnsi="Arial" w:cs="Arial"/>
          <w:kern w:val="0"/>
          <w:sz w:val="20"/>
          <w:szCs w:val="20"/>
          <w:lang w:val="en-GB"/>
          <w14:ligatures w14:val="none"/>
        </w:rPr>
        <w:t>). However, zone 3 appears to have the highest density of trees per hectare, with an average of</w:t>
      </w:r>
      <w:r w:rsidR="005B34CC" w:rsidRPr="00534827">
        <w:rPr>
          <w:rFonts w:ascii="Arial" w:eastAsia="Times New Roman" w:hAnsi="Arial" w:cs="Arial"/>
          <w:kern w:val="0"/>
          <w:sz w:val="20"/>
          <w:szCs w:val="20"/>
          <w:lang w:val="en-GB"/>
          <w14:ligatures w14:val="none"/>
        </w:rPr>
        <w:t xml:space="preserve"> 1.50 </w:t>
      </w:r>
      <w:r w:rsidRPr="00534827">
        <w:rPr>
          <w:rFonts w:ascii="Arial" w:eastAsia="Times New Roman" w:hAnsi="Arial" w:cs="Arial"/>
          <w:kern w:val="0"/>
          <w:sz w:val="20"/>
          <w:szCs w:val="20"/>
          <w:lang w:val="en-GB"/>
          <w14:ligatures w14:val="none"/>
        </w:rPr>
        <w:t>trees of interest/ha. Zones 1 and 2 have densities of</w:t>
      </w:r>
      <w:r w:rsidR="005B34CC" w:rsidRPr="00534827">
        <w:rPr>
          <w:rFonts w:ascii="Arial" w:eastAsia="Times New Roman" w:hAnsi="Arial" w:cs="Arial"/>
          <w:kern w:val="0"/>
          <w:sz w:val="20"/>
          <w:szCs w:val="20"/>
          <w:lang w:val="en-GB"/>
          <w14:ligatures w14:val="none"/>
        </w:rPr>
        <w:t xml:space="preserve"> 1.25 </w:t>
      </w:r>
      <w:r w:rsidRPr="00534827">
        <w:rPr>
          <w:rFonts w:ascii="Arial" w:eastAsia="Times New Roman" w:hAnsi="Arial" w:cs="Arial"/>
          <w:kern w:val="0"/>
          <w:sz w:val="20"/>
          <w:szCs w:val="20"/>
          <w:lang w:val="en-GB"/>
          <w14:ligatures w14:val="none"/>
        </w:rPr>
        <w:t>trees of interest/ha and</w:t>
      </w:r>
      <w:r w:rsidR="005B34CC" w:rsidRPr="00534827">
        <w:rPr>
          <w:rFonts w:ascii="Arial" w:eastAsia="Times New Roman" w:hAnsi="Arial" w:cs="Arial"/>
          <w:kern w:val="0"/>
          <w:sz w:val="20"/>
          <w:szCs w:val="20"/>
          <w:lang w:val="en-GB"/>
          <w14:ligatures w14:val="none"/>
        </w:rPr>
        <w:t xml:space="preserve"> 1.30 </w:t>
      </w:r>
      <w:r w:rsidRPr="00534827">
        <w:rPr>
          <w:rFonts w:ascii="Arial" w:eastAsia="Times New Roman" w:hAnsi="Arial" w:cs="Arial"/>
          <w:kern w:val="0"/>
          <w:sz w:val="20"/>
          <w:szCs w:val="20"/>
          <w:lang w:val="en-GB"/>
          <w14:ligatures w14:val="none"/>
        </w:rPr>
        <w:t>trees of interest/ha, respectively.</w:t>
      </w:r>
    </w:p>
    <w:p w14:paraId="0A426481"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1C68FB64"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0EF01182"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5BE8D0D3"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417FB5EB"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125A7576"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5B2DBDE5"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7B3CF943"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23C84284"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6585470C"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67827D4F" w14:textId="5E6D9017" w:rsidR="006B5878" w:rsidRPr="00534827" w:rsidRDefault="006B5878" w:rsidP="006B5878">
      <w:pPr>
        <w:pStyle w:val="Caption"/>
        <w:rPr>
          <w:rFonts w:ascii="Arial" w:eastAsiaTheme="minorEastAsia" w:hAnsi="Arial" w:cs="Arial"/>
          <w:i w:val="0"/>
          <w:iCs w:val="0"/>
          <w:color w:val="000000" w:themeColor="text1"/>
          <w:sz w:val="28"/>
          <w:szCs w:val="28"/>
          <w:lang w:val="en-GB"/>
        </w:rPr>
      </w:pPr>
      <w:r w:rsidRPr="00534827">
        <w:rPr>
          <w:rFonts w:ascii="Arial" w:hAnsi="Arial" w:cs="Arial"/>
          <w:b/>
          <w:bCs/>
          <w:i w:val="0"/>
          <w:iCs w:val="0"/>
          <w:color w:val="000000" w:themeColor="text1"/>
          <w:sz w:val="20"/>
          <w:szCs w:val="20"/>
          <w:lang w:val="en-GB"/>
        </w:rPr>
        <w:t>Table</w:t>
      </w:r>
      <w:r w:rsidR="006827FD" w:rsidRPr="00534827">
        <w:rPr>
          <w:rFonts w:ascii="Arial" w:hAnsi="Arial" w:cs="Arial"/>
          <w:b/>
          <w:bCs/>
          <w:i w:val="0"/>
          <w:iCs w:val="0"/>
          <w:color w:val="000000" w:themeColor="text1"/>
          <w:sz w:val="20"/>
          <w:szCs w:val="20"/>
          <w:lang w:val="en-GB"/>
        </w:rPr>
        <w:t xml:space="preserve"> 2</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Proportion of </w:t>
      </w:r>
      <w:r w:rsidRPr="00534827">
        <w:rPr>
          <w:rFonts w:ascii="Arial" w:hAnsi="Arial" w:cs="Arial"/>
          <w:iCs w:val="0"/>
          <w:color w:val="000000" w:themeColor="text1"/>
          <w:sz w:val="20"/>
          <w:szCs w:val="20"/>
          <w:lang w:val="en-GB"/>
        </w:rPr>
        <w:t xml:space="preserve">Pterocarpus erinaceus </w:t>
      </w:r>
      <w:r w:rsidRPr="00534827">
        <w:rPr>
          <w:rFonts w:ascii="Arial" w:hAnsi="Arial" w:cs="Arial"/>
          <w:i w:val="0"/>
          <w:iCs w:val="0"/>
          <w:color w:val="000000" w:themeColor="text1"/>
          <w:sz w:val="20"/>
          <w:szCs w:val="20"/>
          <w:lang w:val="en-GB"/>
        </w:rPr>
        <w:t>trees identified in the different zones</w:t>
      </w:r>
    </w:p>
    <w:tbl>
      <w:tblPr>
        <w:tblW w:w="9420" w:type="dxa"/>
        <w:tblCellMar>
          <w:left w:w="70" w:type="dxa"/>
          <w:right w:w="70" w:type="dxa"/>
        </w:tblCellMar>
        <w:tblLook w:val="04A0" w:firstRow="1" w:lastRow="0" w:firstColumn="1" w:lastColumn="0" w:noHBand="0" w:noVBand="1"/>
      </w:tblPr>
      <w:tblGrid>
        <w:gridCol w:w="1200"/>
        <w:gridCol w:w="1840"/>
        <w:gridCol w:w="1760"/>
        <w:gridCol w:w="1740"/>
        <w:gridCol w:w="1680"/>
        <w:gridCol w:w="1200"/>
      </w:tblGrid>
      <w:tr w:rsidR="006B5878" w:rsidRPr="00AC7E66" w14:paraId="6ECAA475" w14:textId="77777777" w:rsidTr="006B5878">
        <w:trPr>
          <w:trHeight w:val="315"/>
        </w:trPr>
        <w:tc>
          <w:tcPr>
            <w:tcW w:w="1200" w:type="dxa"/>
            <w:tcBorders>
              <w:top w:val="single" w:sz="4" w:space="0" w:color="auto"/>
              <w:left w:val="nil"/>
              <w:bottom w:val="single" w:sz="4" w:space="0" w:color="auto"/>
              <w:right w:val="nil"/>
            </w:tcBorders>
            <w:vAlign w:val="center"/>
            <w:hideMark/>
          </w:tcPr>
          <w:p w14:paraId="2956C10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Methods</w:t>
            </w:r>
          </w:p>
        </w:tc>
        <w:tc>
          <w:tcPr>
            <w:tcW w:w="1840" w:type="dxa"/>
            <w:tcBorders>
              <w:top w:val="single" w:sz="4" w:space="0" w:color="auto"/>
              <w:left w:val="nil"/>
              <w:bottom w:val="single" w:sz="4" w:space="0" w:color="auto"/>
              <w:right w:val="nil"/>
            </w:tcBorders>
            <w:vAlign w:val="center"/>
            <w:hideMark/>
          </w:tcPr>
          <w:p w14:paraId="00384DF1"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Total</w:t>
            </w:r>
          </w:p>
        </w:tc>
        <w:tc>
          <w:tcPr>
            <w:tcW w:w="1760" w:type="dxa"/>
            <w:tcBorders>
              <w:top w:val="single" w:sz="4" w:space="0" w:color="auto"/>
              <w:left w:val="nil"/>
              <w:bottom w:val="single" w:sz="4" w:space="0" w:color="auto"/>
              <w:right w:val="nil"/>
            </w:tcBorders>
            <w:vAlign w:val="center"/>
            <w:hideMark/>
          </w:tcPr>
          <w:p w14:paraId="0B12B79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1</w:t>
            </w:r>
          </w:p>
        </w:tc>
        <w:tc>
          <w:tcPr>
            <w:tcW w:w="1740" w:type="dxa"/>
            <w:tcBorders>
              <w:top w:val="single" w:sz="4" w:space="0" w:color="auto"/>
              <w:left w:val="nil"/>
              <w:bottom w:val="single" w:sz="4" w:space="0" w:color="auto"/>
              <w:right w:val="nil"/>
            </w:tcBorders>
            <w:vAlign w:val="center"/>
            <w:hideMark/>
          </w:tcPr>
          <w:p w14:paraId="681A200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2</w:t>
            </w:r>
          </w:p>
        </w:tc>
        <w:tc>
          <w:tcPr>
            <w:tcW w:w="1680" w:type="dxa"/>
            <w:tcBorders>
              <w:top w:val="single" w:sz="4" w:space="0" w:color="auto"/>
              <w:left w:val="nil"/>
              <w:bottom w:val="single" w:sz="4" w:space="0" w:color="auto"/>
              <w:right w:val="nil"/>
            </w:tcBorders>
            <w:vAlign w:val="center"/>
            <w:hideMark/>
          </w:tcPr>
          <w:p w14:paraId="4D4BA4A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3</w:t>
            </w:r>
          </w:p>
        </w:tc>
        <w:tc>
          <w:tcPr>
            <w:tcW w:w="1200" w:type="dxa"/>
            <w:tcBorders>
              <w:top w:val="single" w:sz="4" w:space="0" w:color="auto"/>
              <w:left w:val="nil"/>
              <w:bottom w:val="single" w:sz="4" w:space="0" w:color="auto"/>
              <w:right w:val="nil"/>
            </w:tcBorders>
            <w:vAlign w:val="center"/>
            <w:hideMark/>
          </w:tcPr>
          <w:p w14:paraId="69F81F03" w14:textId="378F7A68" w:rsidR="006B5878" w:rsidRPr="004E66A4" w:rsidRDefault="004E66A4" w:rsidP="006B5878">
            <w:pPr>
              <w:spacing w:after="0" w:line="240" w:lineRule="auto"/>
              <w:jc w:val="center"/>
              <w:rPr>
                <w:rFonts w:ascii="Arial" w:eastAsia="Times New Roman" w:hAnsi="Arial" w:cs="Arial"/>
                <w:i/>
                <w:iCs/>
                <w:color w:val="000000"/>
                <w:kern w:val="0"/>
                <w:sz w:val="20"/>
                <w:szCs w:val="20"/>
                <w:lang w:eastAsia="fr-FR"/>
                <w14:ligatures w14:val="none"/>
              </w:rPr>
            </w:pPr>
            <w:r w:rsidRPr="004E66A4">
              <w:rPr>
                <w:rFonts w:ascii="Arial" w:eastAsia="Times New Roman" w:hAnsi="Arial" w:cs="Arial"/>
                <w:i/>
                <w:iCs/>
                <w:color w:val="000000"/>
                <w:kern w:val="0"/>
                <w:sz w:val="20"/>
                <w:szCs w:val="20"/>
                <w:lang w:eastAsia="fr-FR"/>
                <w14:ligatures w14:val="none"/>
              </w:rPr>
              <w:t>P</w:t>
            </w:r>
          </w:p>
        </w:tc>
      </w:tr>
      <w:tr w:rsidR="006B5878" w:rsidRPr="00AC7E66" w14:paraId="68B26A2C" w14:textId="77777777" w:rsidTr="006B5878">
        <w:trPr>
          <w:trHeight w:val="315"/>
        </w:trPr>
        <w:tc>
          <w:tcPr>
            <w:tcW w:w="1200" w:type="dxa"/>
            <w:tcBorders>
              <w:top w:val="nil"/>
              <w:left w:val="nil"/>
              <w:bottom w:val="single" w:sz="4" w:space="0" w:color="auto"/>
              <w:right w:val="nil"/>
            </w:tcBorders>
            <w:vAlign w:val="center"/>
            <w:hideMark/>
          </w:tcPr>
          <w:p w14:paraId="6F140BB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Total tree</w:t>
            </w:r>
          </w:p>
        </w:tc>
        <w:tc>
          <w:tcPr>
            <w:tcW w:w="1840" w:type="dxa"/>
            <w:tcBorders>
              <w:top w:val="nil"/>
              <w:left w:val="nil"/>
              <w:bottom w:val="single" w:sz="4" w:space="0" w:color="auto"/>
              <w:right w:val="nil"/>
            </w:tcBorders>
            <w:vAlign w:val="center"/>
            <w:hideMark/>
          </w:tcPr>
          <w:p w14:paraId="6F119AC8"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865</w:t>
            </w:r>
          </w:p>
        </w:tc>
        <w:tc>
          <w:tcPr>
            <w:tcW w:w="1760" w:type="dxa"/>
            <w:tcBorders>
              <w:top w:val="nil"/>
              <w:left w:val="nil"/>
              <w:bottom w:val="single" w:sz="4" w:space="0" w:color="auto"/>
              <w:right w:val="nil"/>
            </w:tcBorders>
            <w:vAlign w:val="center"/>
            <w:hideMark/>
          </w:tcPr>
          <w:p w14:paraId="116BD2E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93</w:t>
            </w:r>
          </w:p>
        </w:tc>
        <w:tc>
          <w:tcPr>
            <w:tcW w:w="1740" w:type="dxa"/>
            <w:tcBorders>
              <w:top w:val="nil"/>
              <w:left w:val="nil"/>
              <w:bottom w:val="single" w:sz="4" w:space="0" w:color="auto"/>
              <w:right w:val="nil"/>
            </w:tcBorders>
            <w:vAlign w:val="center"/>
            <w:hideMark/>
          </w:tcPr>
          <w:p w14:paraId="7085F50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367</w:t>
            </w:r>
          </w:p>
        </w:tc>
        <w:tc>
          <w:tcPr>
            <w:tcW w:w="1680" w:type="dxa"/>
            <w:tcBorders>
              <w:top w:val="nil"/>
              <w:left w:val="nil"/>
              <w:bottom w:val="single" w:sz="4" w:space="0" w:color="auto"/>
              <w:right w:val="nil"/>
            </w:tcBorders>
            <w:vAlign w:val="center"/>
            <w:hideMark/>
          </w:tcPr>
          <w:p w14:paraId="5E16E27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405</w:t>
            </w:r>
          </w:p>
        </w:tc>
        <w:tc>
          <w:tcPr>
            <w:tcW w:w="1200" w:type="dxa"/>
            <w:tcBorders>
              <w:top w:val="nil"/>
              <w:left w:val="nil"/>
              <w:bottom w:val="single" w:sz="4" w:space="0" w:color="auto"/>
              <w:right w:val="nil"/>
            </w:tcBorders>
            <w:vAlign w:val="center"/>
            <w:hideMark/>
          </w:tcPr>
          <w:p w14:paraId="2EFADB0E"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B5878" w:rsidRPr="00AC7E66" w14:paraId="5C50AC01" w14:textId="77777777" w:rsidTr="006B5878">
        <w:trPr>
          <w:trHeight w:val="945"/>
        </w:trPr>
        <w:tc>
          <w:tcPr>
            <w:tcW w:w="1200" w:type="dxa"/>
            <w:tcBorders>
              <w:top w:val="nil"/>
              <w:left w:val="nil"/>
              <w:bottom w:val="nil"/>
              <w:right w:val="nil"/>
            </w:tcBorders>
            <w:vAlign w:val="center"/>
            <w:hideMark/>
          </w:tcPr>
          <w:p w14:paraId="1F9FFBC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Interest income trees (%)</w:t>
            </w:r>
          </w:p>
        </w:tc>
        <w:tc>
          <w:tcPr>
            <w:tcW w:w="1840" w:type="dxa"/>
            <w:tcBorders>
              <w:top w:val="nil"/>
              <w:left w:val="nil"/>
              <w:bottom w:val="nil"/>
              <w:right w:val="nil"/>
            </w:tcBorders>
            <w:vAlign w:val="center"/>
            <w:hideMark/>
          </w:tcPr>
          <w:p w14:paraId="578A699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123 (14.22) </w:t>
            </w:r>
          </w:p>
        </w:tc>
        <w:tc>
          <w:tcPr>
            <w:tcW w:w="1760" w:type="dxa"/>
            <w:tcBorders>
              <w:top w:val="nil"/>
              <w:left w:val="nil"/>
              <w:bottom w:val="nil"/>
              <w:right w:val="nil"/>
            </w:tcBorders>
            <w:vAlign w:val="center"/>
            <w:hideMark/>
          </w:tcPr>
          <w:p w14:paraId="74029CF3" w14:textId="1EE7E862"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9 (9.68) </w:t>
            </w:r>
          </w:p>
        </w:tc>
        <w:tc>
          <w:tcPr>
            <w:tcW w:w="1740" w:type="dxa"/>
            <w:tcBorders>
              <w:top w:val="nil"/>
              <w:left w:val="nil"/>
              <w:bottom w:val="nil"/>
              <w:right w:val="nil"/>
            </w:tcBorders>
            <w:vAlign w:val="center"/>
            <w:hideMark/>
          </w:tcPr>
          <w:p w14:paraId="234C0C37" w14:textId="41CAC634"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24 (6.54) </w:t>
            </w:r>
          </w:p>
        </w:tc>
        <w:tc>
          <w:tcPr>
            <w:tcW w:w="1680" w:type="dxa"/>
            <w:tcBorders>
              <w:top w:val="nil"/>
              <w:left w:val="nil"/>
              <w:bottom w:val="nil"/>
              <w:right w:val="nil"/>
            </w:tcBorders>
            <w:vAlign w:val="center"/>
            <w:hideMark/>
          </w:tcPr>
          <w:p w14:paraId="377D703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90 (22.22) </w:t>
            </w:r>
          </w:p>
        </w:tc>
        <w:tc>
          <w:tcPr>
            <w:tcW w:w="1200" w:type="dxa"/>
            <w:vMerge w:val="restart"/>
            <w:tcBorders>
              <w:top w:val="nil"/>
              <w:left w:val="nil"/>
              <w:bottom w:val="single" w:sz="4" w:space="0" w:color="000000"/>
              <w:right w:val="nil"/>
            </w:tcBorders>
            <w:vAlign w:val="center"/>
            <w:hideMark/>
          </w:tcPr>
          <w:p w14:paraId="6247172B"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&lt;0.001</w:t>
            </w:r>
          </w:p>
        </w:tc>
      </w:tr>
      <w:tr w:rsidR="006B5878" w:rsidRPr="00AC7E66" w14:paraId="23743B66" w14:textId="77777777" w:rsidTr="006B5878">
        <w:trPr>
          <w:trHeight w:val="945"/>
        </w:trPr>
        <w:tc>
          <w:tcPr>
            <w:tcW w:w="1200" w:type="dxa"/>
            <w:tcBorders>
              <w:top w:val="nil"/>
              <w:left w:val="nil"/>
              <w:bottom w:val="nil"/>
              <w:right w:val="nil"/>
            </w:tcBorders>
            <w:vAlign w:val="center"/>
            <w:hideMark/>
          </w:tcPr>
          <w:p w14:paraId="1DE384F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CI (95%) Interest trees</w:t>
            </w:r>
          </w:p>
        </w:tc>
        <w:tc>
          <w:tcPr>
            <w:tcW w:w="1840" w:type="dxa"/>
            <w:tcBorders>
              <w:top w:val="nil"/>
              <w:left w:val="nil"/>
              <w:bottom w:val="nil"/>
              <w:right w:val="nil"/>
            </w:tcBorders>
            <w:vAlign w:val="center"/>
            <w:hideMark/>
          </w:tcPr>
          <w:p w14:paraId="3C70F96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[0.12; 0.17]</w:t>
            </w:r>
          </w:p>
        </w:tc>
        <w:tc>
          <w:tcPr>
            <w:tcW w:w="1760" w:type="dxa"/>
            <w:tcBorders>
              <w:top w:val="nil"/>
              <w:left w:val="nil"/>
              <w:bottom w:val="nil"/>
              <w:right w:val="nil"/>
            </w:tcBorders>
            <w:vAlign w:val="center"/>
            <w:hideMark/>
          </w:tcPr>
          <w:p w14:paraId="551DDAE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[0.03; 0.16]</w:t>
            </w:r>
          </w:p>
        </w:tc>
        <w:tc>
          <w:tcPr>
            <w:tcW w:w="1740" w:type="dxa"/>
            <w:tcBorders>
              <w:top w:val="nil"/>
              <w:left w:val="nil"/>
              <w:bottom w:val="nil"/>
              <w:right w:val="nil"/>
            </w:tcBorders>
            <w:vAlign w:val="center"/>
            <w:hideMark/>
          </w:tcPr>
          <w:p w14:paraId="7563F056"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[0.04; 0.09]</w:t>
            </w:r>
          </w:p>
        </w:tc>
        <w:tc>
          <w:tcPr>
            <w:tcW w:w="1680" w:type="dxa"/>
            <w:tcBorders>
              <w:top w:val="nil"/>
              <w:left w:val="nil"/>
              <w:bottom w:val="nil"/>
              <w:right w:val="nil"/>
            </w:tcBorders>
            <w:vAlign w:val="center"/>
            <w:hideMark/>
          </w:tcPr>
          <w:p w14:paraId="16080F54"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[0.18; 0.26]</w:t>
            </w:r>
          </w:p>
        </w:tc>
        <w:tc>
          <w:tcPr>
            <w:tcW w:w="1200" w:type="dxa"/>
            <w:vMerge/>
            <w:tcBorders>
              <w:top w:val="nil"/>
              <w:left w:val="nil"/>
              <w:bottom w:val="single" w:sz="4" w:space="0" w:color="000000"/>
              <w:right w:val="nil"/>
            </w:tcBorders>
            <w:vAlign w:val="center"/>
            <w:hideMark/>
          </w:tcPr>
          <w:p w14:paraId="4E40B533"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r w:rsidR="006B5878" w:rsidRPr="00AC7E66" w14:paraId="54C89531" w14:textId="77777777" w:rsidTr="006B5878">
        <w:trPr>
          <w:trHeight w:val="630"/>
        </w:trPr>
        <w:tc>
          <w:tcPr>
            <w:tcW w:w="1200" w:type="dxa"/>
            <w:tcBorders>
              <w:top w:val="nil"/>
              <w:left w:val="nil"/>
              <w:bottom w:val="nil"/>
              <w:right w:val="nil"/>
            </w:tcBorders>
            <w:vAlign w:val="center"/>
            <w:hideMark/>
          </w:tcPr>
          <w:p w14:paraId="3D1771A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Single trees (%)</w:t>
            </w:r>
          </w:p>
        </w:tc>
        <w:tc>
          <w:tcPr>
            <w:tcW w:w="1840" w:type="dxa"/>
            <w:tcBorders>
              <w:top w:val="nil"/>
              <w:left w:val="nil"/>
              <w:bottom w:val="nil"/>
              <w:right w:val="nil"/>
            </w:tcBorders>
            <w:vAlign w:val="center"/>
            <w:hideMark/>
          </w:tcPr>
          <w:p w14:paraId="4770C77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742 (85.78) </w:t>
            </w:r>
          </w:p>
        </w:tc>
        <w:tc>
          <w:tcPr>
            <w:tcW w:w="1760" w:type="dxa"/>
            <w:tcBorders>
              <w:top w:val="nil"/>
              <w:left w:val="nil"/>
              <w:bottom w:val="nil"/>
              <w:right w:val="nil"/>
            </w:tcBorders>
            <w:vAlign w:val="center"/>
            <w:hideMark/>
          </w:tcPr>
          <w:p w14:paraId="4CA14DB0"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84 (90.32) </w:t>
            </w:r>
          </w:p>
        </w:tc>
        <w:tc>
          <w:tcPr>
            <w:tcW w:w="1740" w:type="dxa"/>
            <w:tcBorders>
              <w:top w:val="nil"/>
              <w:left w:val="nil"/>
              <w:bottom w:val="nil"/>
              <w:right w:val="nil"/>
            </w:tcBorders>
            <w:vAlign w:val="center"/>
            <w:hideMark/>
          </w:tcPr>
          <w:p w14:paraId="632E45E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343 (93.46) </w:t>
            </w:r>
          </w:p>
        </w:tc>
        <w:tc>
          <w:tcPr>
            <w:tcW w:w="1680" w:type="dxa"/>
            <w:tcBorders>
              <w:top w:val="nil"/>
              <w:left w:val="nil"/>
              <w:bottom w:val="nil"/>
              <w:right w:val="nil"/>
            </w:tcBorders>
            <w:vAlign w:val="center"/>
            <w:hideMark/>
          </w:tcPr>
          <w:p w14:paraId="013BCCFE"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315 (77.78) </w:t>
            </w:r>
          </w:p>
        </w:tc>
        <w:tc>
          <w:tcPr>
            <w:tcW w:w="1200" w:type="dxa"/>
            <w:vMerge/>
            <w:tcBorders>
              <w:top w:val="nil"/>
              <w:left w:val="nil"/>
              <w:bottom w:val="single" w:sz="4" w:space="0" w:color="000000"/>
              <w:right w:val="nil"/>
            </w:tcBorders>
            <w:vAlign w:val="center"/>
            <w:hideMark/>
          </w:tcPr>
          <w:p w14:paraId="6E33D03D"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r w:rsidR="006B5878" w:rsidRPr="00AC7E66" w14:paraId="5DA703F7" w14:textId="77777777" w:rsidTr="006B5878">
        <w:trPr>
          <w:trHeight w:val="945"/>
        </w:trPr>
        <w:tc>
          <w:tcPr>
            <w:tcW w:w="1200" w:type="dxa"/>
            <w:tcBorders>
              <w:top w:val="nil"/>
              <w:left w:val="nil"/>
              <w:bottom w:val="single" w:sz="4" w:space="0" w:color="auto"/>
              <w:right w:val="nil"/>
            </w:tcBorders>
            <w:vAlign w:val="center"/>
            <w:hideMark/>
          </w:tcPr>
          <w:p w14:paraId="2E1066D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CI (95%) Single trees</w:t>
            </w:r>
          </w:p>
        </w:tc>
        <w:tc>
          <w:tcPr>
            <w:tcW w:w="1840" w:type="dxa"/>
            <w:tcBorders>
              <w:top w:val="nil"/>
              <w:left w:val="nil"/>
              <w:bottom w:val="single" w:sz="4" w:space="0" w:color="auto"/>
              <w:right w:val="nil"/>
            </w:tcBorders>
            <w:vAlign w:val="center"/>
            <w:hideMark/>
          </w:tcPr>
          <w:p w14:paraId="46474C5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[0.83; 0.88]</w:t>
            </w:r>
          </w:p>
        </w:tc>
        <w:tc>
          <w:tcPr>
            <w:tcW w:w="1760" w:type="dxa"/>
            <w:tcBorders>
              <w:top w:val="nil"/>
              <w:left w:val="nil"/>
              <w:bottom w:val="single" w:sz="4" w:space="0" w:color="auto"/>
              <w:right w:val="nil"/>
            </w:tcBorders>
            <w:vAlign w:val="center"/>
            <w:hideMark/>
          </w:tcPr>
          <w:p w14:paraId="3848321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[0.84; 0.97]</w:t>
            </w:r>
          </w:p>
        </w:tc>
        <w:tc>
          <w:tcPr>
            <w:tcW w:w="1740" w:type="dxa"/>
            <w:tcBorders>
              <w:top w:val="nil"/>
              <w:left w:val="nil"/>
              <w:bottom w:val="single" w:sz="4" w:space="0" w:color="auto"/>
              <w:right w:val="nil"/>
            </w:tcBorders>
            <w:vAlign w:val="center"/>
            <w:hideMark/>
          </w:tcPr>
          <w:p w14:paraId="44B78F8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 0.96]</w:t>
            </w:r>
          </w:p>
        </w:tc>
        <w:tc>
          <w:tcPr>
            <w:tcW w:w="1680" w:type="dxa"/>
            <w:tcBorders>
              <w:top w:val="nil"/>
              <w:left w:val="nil"/>
              <w:bottom w:val="single" w:sz="4" w:space="0" w:color="auto"/>
              <w:right w:val="nil"/>
            </w:tcBorders>
            <w:vAlign w:val="center"/>
            <w:hideMark/>
          </w:tcPr>
          <w:p w14:paraId="510AE83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[0.74; 0.82]</w:t>
            </w:r>
          </w:p>
        </w:tc>
        <w:tc>
          <w:tcPr>
            <w:tcW w:w="1200" w:type="dxa"/>
            <w:vMerge/>
            <w:tcBorders>
              <w:top w:val="nil"/>
              <w:left w:val="nil"/>
              <w:bottom w:val="single" w:sz="4" w:space="0" w:color="000000"/>
              <w:right w:val="nil"/>
            </w:tcBorders>
            <w:vAlign w:val="center"/>
            <w:hideMark/>
          </w:tcPr>
          <w:p w14:paraId="2A7B7793"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bl>
    <w:p w14:paraId="54B6DC5E" w14:textId="5AFA5F66" w:rsidR="00BE345D" w:rsidRPr="00534827" w:rsidRDefault="00345DC2" w:rsidP="00D61B62">
      <w:pPr>
        <w:spacing w:line="360" w:lineRule="auto"/>
        <w:jc w:val="both"/>
        <w:rPr>
          <w:rFonts w:ascii="Arial" w:eastAsiaTheme="minorEastAsia" w:hAnsi="Arial" w:cs="Arial"/>
          <w:i/>
          <w:iCs/>
          <w:sz w:val="18"/>
          <w:szCs w:val="18"/>
          <w:lang w:val="en-GB"/>
        </w:rPr>
      </w:pPr>
      <w:r w:rsidRPr="00534827">
        <w:rPr>
          <w:rFonts w:ascii="Arial" w:eastAsiaTheme="minorEastAsia" w:hAnsi="Arial" w:cs="Arial"/>
          <w:i/>
          <w:iCs/>
          <w:sz w:val="18"/>
          <w:szCs w:val="18"/>
          <w:lang w:val="en-GB"/>
        </w:rPr>
        <w:t xml:space="preserve">P: P-value of the chi-square test; CI: </w:t>
      </w:r>
      <w:r w:rsidR="008A75C6" w:rsidRPr="00534827">
        <w:rPr>
          <w:rFonts w:ascii="Arial" w:eastAsiaTheme="minorEastAsia" w:hAnsi="Arial" w:cs="Arial"/>
          <w:i/>
          <w:iCs/>
          <w:sz w:val="18"/>
          <w:szCs w:val="18"/>
          <w:lang w:val="en-GB"/>
        </w:rPr>
        <w:t>Confidence</w:t>
      </w:r>
      <w:r w:rsidRPr="00534827">
        <w:rPr>
          <w:rFonts w:ascii="Arial" w:eastAsiaTheme="minorEastAsia" w:hAnsi="Arial" w:cs="Arial"/>
          <w:i/>
          <w:iCs/>
          <w:sz w:val="18"/>
          <w:szCs w:val="18"/>
          <w:lang w:val="en-GB"/>
        </w:rPr>
        <w:t xml:space="preserve"> interval</w:t>
      </w:r>
    </w:p>
    <w:p w14:paraId="07A34E44" w14:textId="3810B6DE" w:rsidR="00852829" w:rsidRPr="00534827" w:rsidRDefault="00852829" w:rsidP="00D61B62">
      <w:pPr>
        <w:spacing w:line="360" w:lineRule="auto"/>
        <w:jc w:val="both"/>
        <w:rPr>
          <w:rFonts w:ascii="Times New Roman" w:eastAsiaTheme="minorEastAsia" w:hAnsi="Times New Roman" w:cs="Times New Roman"/>
          <w:sz w:val="24"/>
          <w:szCs w:val="24"/>
          <w:lang w:val="en-GB"/>
        </w:rPr>
      </w:pPr>
    </w:p>
    <w:p w14:paraId="1BD6B3B1" w14:textId="5914DB86" w:rsidR="00852829" w:rsidRPr="00534827" w:rsidRDefault="00852829" w:rsidP="00852829">
      <w:pPr>
        <w:pStyle w:val="Caption"/>
        <w:rPr>
          <w:rFonts w:ascii="Arial" w:eastAsiaTheme="minorEastAsia"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D6CEE" w:rsidRPr="00534827">
        <w:rPr>
          <w:rFonts w:ascii="Arial" w:hAnsi="Arial" w:cs="Arial"/>
          <w:b/>
          <w:bCs/>
          <w:i w:val="0"/>
          <w:iCs w:val="0"/>
          <w:color w:val="000000" w:themeColor="text1"/>
          <w:sz w:val="20"/>
          <w:szCs w:val="20"/>
          <w:lang w:val="en-GB"/>
        </w:rPr>
        <w:t xml:space="preserve"> 3</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Density of </w:t>
      </w:r>
      <w:r w:rsidRPr="00534827">
        <w:rPr>
          <w:rFonts w:ascii="Arial" w:hAnsi="Arial" w:cs="Arial"/>
          <w:iCs w:val="0"/>
          <w:color w:val="000000" w:themeColor="text1"/>
          <w:sz w:val="20"/>
          <w:szCs w:val="20"/>
          <w:lang w:val="en-GB"/>
        </w:rPr>
        <w:t xml:space="preserve">Pterocarpus erinaceus </w:t>
      </w:r>
      <w:r w:rsidRPr="00534827">
        <w:rPr>
          <w:rFonts w:ascii="Arial" w:hAnsi="Arial" w:cs="Arial"/>
          <w:i w:val="0"/>
          <w:iCs w:val="0"/>
          <w:color w:val="000000" w:themeColor="text1"/>
          <w:sz w:val="20"/>
          <w:szCs w:val="20"/>
          <w:lang w:val="en-GB"/>
        </w:rPr>
        <w:t>trees identified in each zone</w:t>
      </w:r>
    </w:p>
    <w:tbl>
      <w:tblPr>
        <w:tblpPr w:leftFromText="141" w:rightFromText="141" w:vertAnchor="text" w:tblpY="167"/>
        <w:tblW w:w="8822" w:type="dxa"/>
        <w:tblCellMar>
          <w:left w:w="70" w:type="dxa"/>
          <w:right w:w="70" w:type="dxa"/>
        </w:tblCellMar>
        <w:tblLook w:val="04A0" w:firstRow="1" w:lastRow="0" w:firstColumn="1" w:lastColumn="0" w:noHBand="0" w:noVBand="1"/>
      </w:tblPr>
      <w:tblGrid>
        <w:gridCol w:w="1902"/>
        <w:gridCol w:w="1420"/>
        <w:gridCol w:w="1375"/>
        <w:gridCol w:w="1375"/>
        <w:gridCol w:w="1375"/>
        <w:gridCol w:w="1375"/>
      </w:tblGrid>
      <w:tr w:rsidR="00646284" w:rsidRPr="00AC7E66" w14:paraId="1D4176F1" w14:textId="77777777" w:rsidTr="005B34CC">
        <w:trPr>
          <w:trHeight w:val="414"/>
        </w:trPr>
        <w:tc>
          <w:tcPr>
            <w:tcW w:w="1902" w:type="dxa"/>
            <w:tcBorders>
              <w:top w:val="single" w:sz="4" w:space="0" w:color="auto"/>
              <w:left w:val="nil"/>
              <w:bottom w:val="single" w:sz="4" w:space="0" w:color="auto"/>
              <w:right w:val="nil"/>
            </w:tcBorders>
            <w:vAlign w:val="center"/>
            <w:hideMark/>
          </w:tcPr>
          <w:p w14:paraId="7BE56E89" w14:textId="4BD89C7A"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Zone </w:t>
            </w:r>
          </w:p>
        </w:tc>
        <w:tc>
          <w:tcPr>
            <w:tcW w:w="1420" w:type="dxa"/>
            <w:tcBorders>
              <w:top w:val="single" w:sz="4" w:space="0" w:color="auto"/>
              <w:left w:val="nil"/>
              <w:bottom w:val="single" w:sz="4" w:space="0" w:color="auto"/>
              <w:right w:val="nil"/>
            </w:tcBorders>
            <w:vAlign w:val="center"/>
            <w:hideMark/>
          </w:tcPr>
          <w:p w14:paraId="2BCE6EEA"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1</w:t>
            </w:r>
          </w:p>
        </w:tc>
        <w:tc>
          <w:tcPr>
            <w:tcW w:w="1375" w:type="dxa"/>
            <w:tcBorders>
              <w:top w:val="single" w:sz="4" w:space="0" w:color="auto"/>
              <w:left w:val="nil"/>
              <w:bottom w:val="single" w:sz="4" w:space="0" w:color="auto"/>
              <w:right w:val="nil"/>
            </w:tcBorders>
            <w:vAlign w:val="center"/>
            <w:hideMark/>
          </w:tcPr>
          <w:p w14:paraId="2981C546"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2</w:t>
            </w:r>
          </w:p>
        </w:tc>
        <w:tc>
          <w:tcPr>
            <w:tcW w:w="1375" w:type="dxa"/>
            <w:tcBorders>
              <w:top w:val="single" w:sz="4" w:space="0" w:color="auto"/>
              <w:left w:val="nil"/>
              <w:bottom w:val="single" w:sz="4" w:space="0" w:color="auto"/>
              <w:right w:val="nil"/>
            </w:tcBorders>
            <w:vAlign w:val="center"/>
            <w:hideMark/>
          </w:tcPr>
          <w:p w14:paraId="7279E618"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3</w:t>
            </w:r>
          </w:p>
        </w:tc>
        <w:tc>
          <w:tcPr>
            <w:tcW w:w="1375" w:type="dxa"/>
            <w:tcBorders>
              <w:top w:val="single" w:sz="4" w:space="0" w:color="auto"/>
              <w:left w:val="nil"/>
              <w:bottom w:val="single" w:sz="4" w:space="0" w:color="auto"/>
              <w:right w:val="nil"/>
            </w:tcBorders>
            <w:vAlign w:val="center"/>
            <w:hideMark/>
          </w:tcPr>
          <w:p w14:paraId="497D147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F</w:t>
            </w:r>
          </w:p>
        </w:tc>
        <w:tc>
          <w:tcPr>
            <w:tcW w:w="1375" w:type="dxa"/>
            <w:tcBorders>
              <w:top w:val="single" w:sz="4" w:space="0" w:color="auto"/>
              <w:left w:val="nil"/>
              <w:bottom w:val="single" w:sz="4" w:space="0" w:color="auto"/>
              <w:right w:val="nil"/>
            </w:tcBorders>
            <w:vAlign w:val="center"/>
            <w:hideMark/>
          </w:tcPr>
          <w:p w14:paraId="5E87DD4B" w14:textId="757CF381" w:rsidR="00646284" w:rsidRPr="004E66A4" w:rsidRDefault="004E66A4" w:rsidP="00646284">
            <w:pPr>
              <w:spacing w:after="0" w:line="240" w:lineRule="auto"/>
              <w:jc w:val="center"/>
              <w:rPr>
                <w:rFonts w:ascii="Arial" w:eastAsia="Times New Roman" w:hAnsi="Arial" w:cs="Arial"/>
                <w:i/>
                <w:iCs/>
                <w:color w:val="000000"/>
                <w:kern w:val="0"/>
                <w:sz w:val="20"/>
                <w:szCs w:val="20"/>
                <w:lang w:eastAsia="fr-FR"/>
                <w14:ligatures w14:val="none"/>
              </w:rPr>
            </w:pPr>
            <w:r w:rsidRPr="004E66A4">
              <w:rPr>
                <w:rFonts w:ascii="Arial" w:eastAsia="Times New Roman" w:hAnsi="Arial" w:cs="Arial"/>
                <w:i/>
                <w:iCs/>
                <w:color w:val="000000"/>
                <w:kern w:val="0"/>
                <w:sz w:val="20"/>
                <w:szCs w:val="20"/>
                <w:lang w:eastAsia="fr-FR"/>
                <w14:ligatures w14:val="none"/>
              </w:rPr>
              <w:t>P</w:t>
            </w:r>
          </w:p>
        </w:tc>
      </w:tr>
      <w:tr w:rsidR="00646284" w:rsidRPr="00AC7E66" w14:paraId="78E28D7E" w14:textId="77777777" w:rsidTr="005B34CC">
        <w:trPr>
          <w:trHeight w:val="466"/>
        </w:trPr>
        <w:tc>
          <w:tcPr>
            <w:tcW w:w="1902" w:type="dxa"/>
            <w:tcBorders>
              <w:top w:val="nil"/>
              <w:left w:val="nil"/>
              <w:bottom w:val="single" w:sz="4" w:space="0" w:color="auto"/>
              <w:right w:val="nil"/>
            </w:tcBorders>
            <w:vAlign w:val="center"/>
            <w:hideMark/>
          </w:tcPr>
          <w:p w14:paraId="737CB638" w14:textId="05FB192A" w:rsidR="00646284" w:rsidRPr="00AC7E66" w:rsidRDefault="00BE345D"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Number </w:t>
            </w:r>
            <w:r w:rsidR="00646284" w:rsidRPr="00AC7E66">
              <w:rPr>
                <w:rFonts w:ascii="Arial" w:eastAsia="Times New Roman" w:hAnsi="Arial" w:cs="Arial"/>
                <w:color w:val="000000"/>
                <w:kern w:val="0"/>
                <w:sz w:val="20"/>
                <w:szCs w:val="20"/>
                <w:lang w:eastAsia="fr-FR"/>
                <w14:ligatures w14:val="none"/>
              </w:rPr>
              <w:t>of plots</w:t>
            </w:r>
          </w:p>
        </w:tc>
        <w:tc>
          <w:tcPr>
            <w:tcW w:w="1420" w:type="dxa"/>
            <w:tcBorders>
              <w:top w:val="nil"/>
              <w:left w:val="nil"/>
              <w:bottom w:val="single" w:sz="4" w:space="0" w:color="auto"/>
              <w:right w:val="nil"/>
            </w:tcBorders>
            <w:vAlign w:val="center"/>
            <w:hideMark/>
          </w:tcPr>
          <w:p w14:paraId="126764CD" w14:textId="1C49D5B1"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6</w:t>
            </w:r>
          </w:p>
        </w:tc>
        <w:tc>
          <w:tcPr>
            <w:tcW w:w="1375" w:type="dxa"/>
            <w:tcBorders>
              <w:top w:val="nil"/>
              <w:left w:val="nil"/>
              <w:bottom w:val="single" w:sz="4" w:space="0" w:color="auto"/>
              <w:right w:val="nil"/>
            </w:tcBorders>
            <w:vAlign w:val="center"/>
            <w:hideMark/>
          </w:tcPr>
          <w:p w14:paraId="2392DA07" w14:textId="3C463155"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9</w:t>
            </w:r>
          </w:p>
        </w:tc>
        <w:tc>
          <w:tcPr>
            <w:tcW w:w="1375" w:type="dxa"/>
            <w:tcBorders>
              <w:top w:val="nil"/>
              <w:left w:val="nil"/>
              <w:bottom w:val="single" w:sz="4" w:space="0" w:color="auto"/>
              <w:right w:val="nil"/>
            </w:tcBorders>
            <w:vAlign w:val="center"/>
            <w:hideMark/>
          </w:tcPr>
          <w:p w14:paraId="53C2F1F1" w14:textId="48435669"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18</w:t>
            </w:r>
          </w:p>
        </w:tc>
        <w:tc>
          <w:tcPr>
            <w:tcW w:w="1375" w:type="dxa"/>
            <w:tcBorders>
              <w:top w:val="nil"/>
              <w:left w:val="nil"/>
              <w:bottom w:val="single" w:sz="4" w:space="0" w:color="auto"/>
              <w:right w:val="nil"/>
            </w:tcBorders>
            <w:vAlign w:val="center"/>
            <w:hideMark/>
          </w:tcPr>
          <w:p w14:paraId="78C89B9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1375" w:type="dxa"/>
            <w:tcBorders>
              <w:top w:val="nil"/>
              <w:left w:val="nil"/>
              <w:bottom w:val="single" w:sz="4" w:space="0" w:color="auto"/>
              <w:right w:val="nil"/>
            </w:tcBorders>
            <w:vAlign w:val="center"/>
            <w:hideMark/>
          </w:tcPr>
          <w:p w14:paraId="4306D9E9"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46284" w:rsidRPr="00AC7E66" w14:paraId="612AE495" w14:textId="77777777" w:rsidTr="00BE345D">
        <w:trPr>
          <w:trHeight w:val="329"/>
        </w:trPr>
        <w:tc>
          <w:tcPr>
            <w:tcW w:w="1902" w:type="dxa"/>
            <w:tcBorders>
              <w:top w:val="nil"/>
              <w:left w:val="nil"/>
              <w:bottom w:val="single" w:sz="4" w:space="0" w:color="auto"/>
              <w:right w:val="nil"/>
            </w:tcBorders>
            <w:vAlign w:val="center"/>
            <w:hideMark/>
          </w:tcPr>
          <w:p w14:paraId="265B106A" w14:textId="7FD188C6" w:rsidR="00646284" w:rsidRPr="00AC7E66" w:rsidRDefault="00BE345D"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Number </w:t>
            </w:r>
            <w:r w:rsidR="00646284" w:rsidRPr="00AC7E66">
              <w:rPr>
                <w:rFonts w:ascii="Arial" w:eastAsia="Times New Roman" w:hAnsi="Arial" w:cs="Arial"/>
                <w:color w:val="000000"/>
                <w:kern w:val="0"/>
                <w:sz w:val="20"/>
                <w:szCs w:val="20"/>
                <w:lang w:eastAsia="fr-FR"/>
                <w14:ligatures w14:val="none"/>
              </w:rPr>
              <w:t>of trees</w:t>
            </w:r>
          </w:p>
        </w:tc>
        <w:tc>
          <w:tcPr>
            <w:tcW w:w="1420" w:type="dxa"/>
            <w:tcBorders>
              <w:top w:val="nil"/>
              <w:left w:val="nil"/>
              <w:bottom w:val="single" w:sz="4" w:space="0" w:color="auto"/>
              <w:right w:val="nil"/>
            </w:tcBorders>
            <w:vAlign w:val="center"/>
            <w:hideMark/>
          </w:tcPr>
          <w:p w14:paraId="0E916CE1"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93</w:t>
            </w:r>
          </w:p>
        </w:tc>
        <w:tc>
          <w:tcPr>
            <w:tcW w:w="1375" w:type="dxa"/>
            <w:tcBorders>
              <w:top w:val="nil"/>
              <w:left w:val="nil"/>
              <w:bottom w:val="single" w:sz="4" w:space="0" w:color="auto"/>
              <w:right w:val="nil"/>
            </w:tcBorders>
            <w:vAlign w:val="center"/>
            <w:hideMark/>
          </w:tcPr>
          <w:p w14:paraId="7C0ABA51"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367</w:t>
            </w:r>
          </w:p>
        </w:tc>
        <w:tc>
          <w:tcPr>
            <w:tcW w:w="1375" w:type="dxa"/>
            <w:tcBorders>
              <w:top w:val="nil"/>
              <w:left w:val="nil"/>
              <w:bottom w:val="single" w:sz="4" w:space="0" w:color="auto"/>
              <w:right w:val="nil"/>
            </w:tcBorders>
            <w:vAlign w:val="center"/>
            <w:hideMark/>
          </w:tcPr>
          <w:p w14:paraId="429AB9A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405</w:t>
            </w:r>
          </w:p>
        </w:tc>
        <w:tc>
          <w:tcPr>
            <w:tcW w:w="1375" w:type="dxa"/>
            <w:tcBorders>
              <w:top w:val="nil"/>
              <w:left w:val="nil"/>
              <w:bottom w:val="single" w:sz="4" w:space="0" w:color="auto"/>
              <w:right w:val="nil"/>
            </w:tcBorders>
            <w:vAlign w:val="center"/>
            <w:hideMark/>
          </w:tcPr>
          <w:p w14:paraId="44D1EC40"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1375" w:type="dxa"/>
            <w:tcBorders>
              <w:top w:val="nil"/>
              <w:left w:val="nil"/>
              <w:bottom w:val="single" w:sz="4" w:space="0" w:color="auto"/>
              <w:right w:val="nil"/>
            </w:tcBorders>
            <w:vAlign w:val="center"/>
            <w:hideMark/>
          </w:tcPr>
          <w:p w14:paraId="44613B40"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46284" w:rsidRPr="00AC7E66" w14:paraId="5FCDEF7E" w14:textId="77777777" w:rsidTr="005B34CC">
        <w:trPr>
          <w:trHeight w:val="721"/>
        </w:trPr>
        <w:tc>
          <w:tcPr>
            <w:tcW w:w="1902" w:type="dxa"/>
            <w:tcBorders>
              <w:top w:val="nil"/>
              <w:left w:val="nil"/>
              <w:bottom w:val="single" w:sz="4" w:space="0" w:color="auto"/>
              <w:right w:val="nil"/>
            </w:tcBorders>
            <w:vAlign w:val="center"/>
            <w:hideMark/>
          </w:tcPr>
          <w:p w14:paraId="45901C45"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Total tree density (ha)</w:t>
            </w:r>
          </w:p>
        </w:tc>
        <w:tc>
          <w:tcPr>
            <w:tcW w:w="1420" w:type="dxa"/>
            <w:tcBorders>
              <w:top w:val="nil"/>
              <w:left w:val="nil"/>
              <w:bottom w:val="single" w:sz="4" w:space="0" w:color="auto"/>
              <w:right w:val="nil"/>
            </w:tcBorders>
            <w:vAlign w:val="center"/>
            <w:hideMark/>
          </w:tcPr>
          <w:p w14:paraId="44994B5F" w14:textId="4389154D"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7.75</w:t>
            </w:r>
            <w:r w:rsidRPr="00292AAA">
              <w:rPr>
                <w:rFonts w:ascii="Arial" w:eastAsia="Times New Roman" w:hAnsi="Arial" w:cs="Arial"/>
                <w:color w:val="000000"/>
                <w:kern w:val="0"/>
                <w:sz w:val="20"/>
                <w:szCs w:val="20"/>
                <w:vertAlign w:val="superscript"/>
                <w:lang w:eastAsia="fr-FR"/>
                <w14:ligatures w14:val="none"/>
              </w:rPr>
              <w:t>b</w:t>
            </w:r>
          </w:p>
        </w:tc>
        <w:tc>
          <w:tcPr>
            <w:tcW w:w="1375" w:type="dxa"/>
            <w:tcBorders>
              <w:top w:val="nil"/>
              <w:left w:val="nil"/>
              <w:bottom w:val="single" w:sz="4" w:space="0" w:color="auto"/>
              <w:right w:val="nil"/>
            </w:tcBorders>
            <w:vAlign w:val="center"/>
            <w:hideMark/>
          </w:tcPr>
          <w:p w14:paraId="47ED6037" w14:textId="67DAEF3E"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20.4</w:t>
            </w:r>
            <w:r w:rsidRPr="00292AAA">
              <w:rPr>
                <w:rFonts w:ascii="Arial" w:eastAsia="Times New Roman" w:hAnsi="Arial" w:cs="Arial"/>
                <w:color w:val="000000"/>
                <w:kern w:val="0"/>
                <w:sz w:val="20"/>
                <w:szCs w:val="20"/>
                <w:vertAlign w:val="superscript"/>
                <w:lang w:eastAsia="fr-FR"/>
                <w14:ligatures w14:val="none"/>
              </w:rPr>
              <w:t>a</w:t>
            </w:r>
          </w:p>
        </w:tc>
        <w:tc>
          <w:tcPr>
            <w:tcW w:w="1375" w:type="dxa"/>
            <w:tcBorders>
              <w:top w:val="nil"/>
              <w:left w:val="nil"/>
              <w:bottom w:val="single" w:sz="4" w:space="0" w:color="auto"/>
              <w:right w:val="nil"/>
            </w:tcBorders>
            <w:vAlign w:val="center"/>
            <w:hideMark/>
          </w:tcPr>
          <w:p w14:paraId="7890FC9D" w14:textId="37F9DC45"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11.2</w:t>
            </w:r>
            <w:r w:rsidRPr="00292AAA">
              <w:rPr>
                <w:rFonts w:ascii="Arial" w:eastAsia="Times New Roman" w:hAnsi="Arial" w:cs="Arial"/>
                <w:color w:val="000000"/>
                <w:kern w:val="0"/>
                <w:sz w:val="20"/>
                <w:szCs w:val="20"/>
                <w:vertAlign w:val="superscript"/>
                <w:lang w:eastAsia="fr-FR"/>
                <w14:ligatures w14:val="none"/>
              </w:rPr>
              <w:t>b</w:t>
            </w:r>
          </w:p>
        </w:tc>
        <w:tc>
          <w:tcPr>
            <w:tcW w:w="1375" w:type="dxa"/>
            <w:tcBorders>
              <w:top w:val="nil"/>
              <w:left w:val="nil"/>
              <w:bottom w:val="single" w:sz="4" w:space="0" w:color="auto"/>
              <w:right w:val="nil"/>
            </w:tcBorders>
            <w:vAlign w:val="center"/>
            <w:hideMark/>
          </w:tcPr>
          <w:p w14:paraId="6D37FCAE" w14:textId="38E8AE18" w:rsidR="00646284" w:rsidRPr="00AC7E66" w:rsidRDefault="00DF12F0"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5.61</w:t>
            </w:r>
          </w:p>
        </w:tc>
        <w:tc>
          <w:tcPr>
            <w:tcW w:w="1375" w:type="dxa"/>
            <w:tcBorders>
              <w:top w:val="nil"/>
              <w:left w:val="nil"/>
              <w:bottom w:val="single" w:sz="4" w:space="0" w:color="auto"/>
              <w:right w:val="nil"/>
            </w:tcBorders>
            <w:vAlign w:val="center"/>
            <w:hideMark/>
          </w:tcPr>
          <w:p w14:paraId="17E5A3E9" w14:textId="009D6F8B"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793AAA">
              <w:rPr>
                <w:rFonts w:ascii="Arial" w:eastAsia="Times New Roman" w:hAnsi="Arial" w:cs="Arial"/>
                <w:color w:val="000000"/>
                <w:kern w:val="0"/>
                <w:sz w:val="20"/>
                <w:szCs w:val="20"/>
                <w:lang w:eastAsia="fr-FR"/>
                <w14:ligatures w14:val="none"/>
              </w:rPr>
              <w:t>008</w:t>
            </w:r>
          </w:p>
        </w:tc>
      </w:tr>
      <w:tr w:rsidR="00646284" w:rsidRPr="00AC7E66" w14:paraId="7D45D666" w14:textId="77777777" w:rsidTr="005B34CC">
        <w:trPr>
          <w:trHeight w:val="703"/>
        </w:trPr>
        <w:tc>
          <w:tcPr>
            <w:tcW w:w="1902" w:type="dxa"/>
            <w:tcBorders>
              <w:top w:val="nil"/>
              <w:left w:val="nil"/>
              <w:bottom w:val="single" w:sz="4" w:space="0" w:color="auto"/>
              <w:right w:val="nil"/>
            </w:tcBorders>
            <w:vAlign w:val="center"/>
            <w:hideMark/>
          </w:tcPr>
          <w:p w14:paraId="7A69AA68"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Interest rate density</w:t>
            </w:r>
          </w:p>
        </w:tc>
        <w:tc>
          <w:tcPr>
            <w:tcW w:w="1420" w:type="dxa"/>
            <w:tcBorders>
              <w:top w:val="nil"/>
              <w:left w:val="nil"/>
              <w:bottom w:val="single" w:sz="4" w:space="0" w:color="auto"/>
              <w:right w:val="nil"/>
            </w:tcBorders>
            <w:vAlign w:val="center"/>
            <w:hideMark/>
          </w:tcPr>
          <w:p w14:paraId="42BB5EBA" w14:textId="0A2BED1A"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1.12 </w:t>
            </w:r>
            <w:r w:rsidR="00646284" w:rsidRPr="00AC7E66">
              <w:rPr>
                <w:rFonts w:ascii="Arial" w:eastAsia="Times New Roman" w:hAnsi="Arial" w:cs="Arial"/>
                <w:color w:val="000000"/>
                <w:kern w:val="0"/>
                <w:sz w:val="20"/>
                <w:szCs w:val="20"/>
                <w:lang w:eastAsia="fr-FR"/>
                <w14:ligatures w14:val="none"/>
              </w:rPr>
              <w:t>± 1</w:t>
            </w:r>
            <w:r w:rsidR="00DF12F0">
              <w:rPr>
                <w:rFonts w:ascii="Arial" w:eastAsia="Times New Roman" w:hAnsi="Arial" w:cs="Arial"/>
                <w:color w:val="000000"/>
                <w:kern w:val="0"/>
                <w:sz w:val="20"/>
                <w:szCs w:val="20"/>
                <w:lang w:eastAsia="fr-FR"/>
                <w14:ligatures w14:val="none"/>
              </w:rPr>
              <w:t>.25</w:t>
            </w:r>
          </w:p>
        </w:tc>
        <w:tc>
          <w:tcPr>
            <w:tcW w:w="1375" w:type="dxa"/>
            <w:tcBorders>
              <w:top w:val="nil"/>
              <w:left w:val="nil"/>
              <w:bottom w:val="single" w:sz="4" w:space="0" w:color="auto"/>
              <w:right w:val="nil"/>
            </w:tcBorders>
            <w:vAlign w:val="center"/>
            <w:hideMark/>
          </w:tcPr>
          <w:p w14:paraId="292DE4A8" w14:textId="154EB9D4"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2 </w:t>
            </w:r>
            <w:r w:rsidR="00646284" w:rsidRPr="00AC7E66">
              <w:rPr>
                <w:rFonts w:ascii="Arial" w:eastAsia="Times New Roman" w:hAnsi="Arial" w:cs="Arial"/>
                <w:color w:val="000000"/>
                <w:kern w:val="0"/>
                <w:sz w:val="20"/>
                <w:szCs w:val="20"/>
                <w:lang w:eastAsia="fr-FR"/>
                <w14:ligatures w14:val="none"/>
              </w:rPr>
              <w:t>± 1.</w:t>
            </w:r>
            <w:r w:rsidR="00DF12F0">
              <w:rPr>
                <w:rFonts w:ascii="Arial" w:eastAsia="Times New Roman" w:hAnsi="Arial" w:cs="Arial"/>
                <w:color w:val="000000"/>
                <w:kern w:val="0"/>
                <w:sz w:val="20"/>
                <w:szCs w:val="20"/>
                <w:lang w:eastAsia="fr-FR"/>
                <w14:ligatures w14:val="none"/>
              </w:rPr>
              <w:t>30</w:t>
            </w:r>
          </w:p>
        </w:tc>
        <w:tc>
          <w:tcPr>
            <w:tcW w:w="1375" w:type="dxa"/>
            <w:tcBorders>
              <w:top w:val="nil"/>
              <w:left w:val="nil"/>
              <w:bottom w:val="single" w:sz="4" w:space="0" w:color="auto"/>
              <w:right w:val="nil"/>
            </w:tcBorders>
            <w:vAlign w:val="center"/>
            <w:hideMark/>
          </w:tcPr>
          <w:p w14:paraId="60A9C7C3" w14:textId="6D42A072"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2.5 </w:t>
            </w:r>
            <w:r w:rsidR="00646284" w:rsidRPr="00AC7E66">
              <w:rPr>
                <w:rFonts w:ascii="Arial" w:eastAsia="Times New Roman" w:hAnsi="Arial" w:cs="Arial"/>
                <w:color w:val="000000"/>
                <w:kern w:val="0"/>
                <w:sz w:val="20"/>
                <w:szCs w:val="20"/>
                <w:lang w:eastAsia="fr-FR"/>
                <w14:ligatures w14:val="none"/>
              </w:rPr>
              <w:t>±</w:t>
            </w:r>
            <w:r w:rsidR="00DF12F0">
              <w:rPr>
                <w:rFonts w:ascii="Arial" w:eastAsia="Times New Roman" w:hAnsi="Arial" w:cs="Arial"/>
                <w:color w:val="000000"/>
                <w:kern w:val="0"/>
                <w:sz w:val="20"/>
                <w:szCs w:val="20"/>
                <w:lang w:eastAsia="fr-FR"/>
                <w14:ligatures w14:val="none"/>
              </w:rPr>
              <w:t xml:space="preserve"> 1.50</w:t>
            </w:r>
          </w:p>
        </w:tc>
        <w:tc>
          <w:tcPr>
            <w:tcW w:w="1375" w:type="dxa"/>
            <w:tcBorders>
              <w:top w:val="nil"/>
              <w:left w:val="nil"/>
              <w:bottom w:val="single" w:sz="4" w:space="0" w:color="auto"/>
              <w:right w:val="nil"/>
            </w:tcBorders>
            <w:vAlign w:val="center"/>
            <w:hideMark/>
          </w:tcPr>
          <w:p w14:paraId="6C616FA9" w14:textId="605F7EFE" w:rsidR="00646284" w:rsidRPr="00AC7E66" w:rsidRDefault="00DF12F0"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1.523</w:t>
            </w:r>
          </w:p>
        </w:tc>
        <w:tc>
          <w:tcPr>
            <w:tcW w:w="1375" w:type="dxa"/>
            <w:tcBorders>
              <w:top w:val="nil"/>
              <w:left w:val="nil"/>
              <w:bottom w:val="single" w:sz="4" w:space="0" w:color="auto"/>
              <w:right w:val="nil"/>
            </w:tcBorders>
            <w:vAlign w:val="center"/>
            <w:hideMark/>
          </w:tcPr>
          <w:p w14:paraId="71058ED8" w14:textId="02FC955D"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DF12F0">
              <w:rPr>
                <w:rFonts w:ascii="Arial" w:eastAsia="Times New Roman" w:hAnsi="Arial" w:cs="Arial"/>
                <w:color w:val="000000"/>
                <w:kern w:val="0"/>
                <w:sz w:val="20"/>
                <w:szCs w:val="20"/>
                <w:lang w:eastAsia="fr-FR"/>
                <w14:ligatures w14:val="none"/>
              </w:rPr>
              <w:t>225</w:t>
            </w:r>
          </w:p>
        </w:tc>
      </w:tr>
    </w:tbl>
    <w:p w14:paraId="4A55E93C" w14:textId="017D0377" w:rsidR="00AC7E66" w:rsidRPr="00534827" w:rsidRDefault="00DD33A9" w:rsidP="00D61B62">
      <w:pPr>
        <w:spacing w:line="360" w:lineRule="auto"/>
        <w:jc w:val="both"/>
        <w:rPr>
          <w:rFonts w:ascii="Arial" w:eastAsiaTheme="minorEastAsia" w:hAnsi="Arial" w:cs="Arial"/>
          <w:i/>
          <w:iCs/>
          <w:sz w:val="18"/>
          <w:szCs w:val="18"/>
          <w:lang w:val="en-GB"/>
        </w:rPr>
      </w:pPr>
      <w:r w:rsidRPr="00534827">
        <w:rPr>
          <w:rFonts w:ascii="Arial" w:eastAsiaTheme="minorEastAsia" w:hAnsi="Arial" w:cs="Arial"/>
          <w:i/>
          <w:iCs/>
          <w:sz w:val="18"/>
          <w:szCs w:val="18"/>
          <w:lang w:val="en-GB"/>
        </w:rPr>
        <w:t xml:space="preserve">P: </w:t>
      </w:r>
      <w:r w:rsidR="00AC7E66" w:rsidRPr="00534827">
        <w:rPr>
          <w:rFonts w:ascii="Arial" w:eastAsiaTheme="minorEastAsia" w:hAnsi="Arial" w:cs="Arial"/>
          <w:i/>
          <w:iCs/>
          <w:sz w:val="18"/>
          <w:szCs w:val="18"/>
          <w:lang w:val="en-GB"/>
        </w:rPr>
        <w:t>P</w:t>
      </w:r>
      <w:r w:rsidR="00DD093E" w:rsidRPr="00534827">
        <w:rPr>
          <w:rFonts w:ascii="Arial" w:eastAsiaTheme="minorEastAsia" w:hAnsi="Arial" w:cs="Arial"/>
          <w:i/>
          <w:iCs/>
          <w:sz w:val="18"/>
          <w:szCs w:val="18"/>
          <w:lang w:val="en-GB"/>
        </w:rPr>
        <w:t xml:space="preserve">. Value </w:t>
      </w:r>
      <w:r w:rsidRPr="00534827">
        <w:rPr>
          <w:rFonts w:ascii="Arial" w:eastAsiaTheme="minorEastAsia" w:hAnsi="Arial" w:cs="Arial"/>
          <w:i/>
          <w:iCs/>
          <w:sz w:val="18"/>
          <w:szCs w:val="18"/>
          <w:lang w:val="en-GB"/>
        </w:rPr>
        <w:t xml:space="preserve">of </w:t>
      </w:r>
      <w:r w:rsidR="00DD093E" w:rsidRPr="00534827">
        <w:rPr>
          <w:rFonts w:ascii="Arial" w:eastAsiaTheme="minorEastAsia" w:hAnsi="Arial" w:cs="Arial"/>
          <w:i/>
          <w:iCs/>
          <w:sz w:val="18"/>
          <w:szCs w:val="18"/>
          <w:lang w:val="en-GB"/>
        </w:rPr>
        <w:t>ANOVA</w:t>
      </w:r>
      <w:r w:rsidRPr="00534827">
        <w:rPr>
          <w:rFonts w:ascii="Arial" w:eastAsiaTheme="minorEastAsia" w:hAnsi="Arial" w:cs="Arial"/>
          <w:i/>
          <w:iCs/>
          <w:sz w:val="18"/>
          <w:szCs w:val="18"/>
          <w:lang w:val="en-GB"/>
        </w:rPr>
        <w:t xml:space="preserve"> test</w:t>
      </w:r>
      <w:r w:rsidR="005B34CC" w:rsidRPr="00534827">
        <w:rPr>
          <w:rFonts w:ascii="Arial" w:eastAsiaTheme="minorEastAsia" w:hAnsi="Arial" w:cs="Arial"/>
          <w:i/>
          <w:iCs/>
          <w:sz w:val="18"/>
          <w:szCs w:val="18"/>
          <w:lang w:val="en-GB"/>
        </w:rPr>
        <w:t>; *numbers with different letters are statistically different</w:t>
      </w:r>
    </w:p>
    <w:p w14:paraId="56212518" w14:textId="6F6F5166" w:rsidR="00646284" w:rsidRPr="00534827" w:rsidRDefault="008D7C53" w:rsidP="00520095">
      <w:pPr>
        <w:pStyle w:val="ListParagraph"/>
        <w:numPr>
          <w:ilvl w:val="1"/>
          <w:numId w:val="1"/>
        </w:numPr>
        <w:spacing w:line="360" w:lineRule="auto"/>
        <w:jc w:val="both"/>
        <w:rPr>
          <w:rFonts w:ascii="Arial" w:eastAsia="Times New Roman" w:hAnsi="Arial" w:cs="Arial"/>
          <w:b/>
          <w:kern w:val="0"/>
          <w:szCs w:val="20"/>
          <w:lang w:val="en-GB"/>
          <w14:ligatures w14:val="none"/>
        </w:rPr>
      </w:pPr>
      <w:r w:rsidRPr="00534827">
        <w:rPr>
          <w:rFonts w:ascii="Arial" w:eastAsia="Times New Roman" w:hAnsi="Arial" w:cs="Arial"/>
          <w:b/>
          <w:kern w:val="0"/>
          <w:szCs w:val="20"/>
          <w:lang w:val="en-GB"/>
          <w14:ligatures w14:val="none"/>
        </w:rPr>
        <w:t xml:space="preserve">Structure and selection of tree diversity of interest in </w:t>
      </w:r>
      <w:r w:rsidRPr="00534827">
        <w:rPr>
          <w:rFonts w:ascii="Arial" w:eastAsia="Times New Roman" w:hAnsi="Arial" w:cs="Arial"/>
          <w:b/>
          <w:i/>
          <w:iCs/>
          <w:kern w:val="0"/>
          <w:szCs w:val="20"/>
          <w:lang w:val="en-GB"/>
          <w14:ligatures w14:val="none"/>
        </w:rPr>
        <w:t>Pterocarpus erinaceus</w:t>
      </w:r>
      <w:r w:rsidRPr="00534827">
        <w:rPr>
          <w:rFonts w:ascii="Arial" w:eastAsia="Times New Roman" w:hAnsi="Arial" w:cs="Arial"/>
          <w:b/>
          <w:kern w:val="0"/>
          <w:szCs w:val="20"/>
          <w:lang w:val="en-GB"/>
          <w14:ligatures w14:val="none"/>
        </w:rPr>
        <w:t xml:space="preserve"> </w:t>
      </w:r>
    </w:p>
    <w:p w14:paraId="1176E12C" w14:textId="439CDD3A" w:rsidR="00E82E7D" w:rsidRPr="00534827" w:rsidRDefault="004E0AC9" w:rsidP="00E82E7D">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 xml:space="preserve">Evaluation of intra- and </w:t>
      </w:r>
      <w:r w:rsidR="00EE7021" w:rsidRPr="00534827">
        <w:rPr>
          <w:rFonts w:ascii="Arial" w:eastAsia="Times New Roman" w:hAnsi="Arial" w:cs="Arial"/>
          <w:b/>
          <w:kern w:val="0"/>
          <w:sz w:val="20"/>
          <w:szCs w:val="20"/>
          <w:u w:val="single"/>
          <w:lang w:val="en-GB"/>
          <w14:ligatures w14:val="none"/>
        </w:rPr>
        <w:t>inter-population</w:t>
      </w:r>
      <w:r w:rsidRPr="00534827">
        <w:rPr>
          <w:rFonts w:ascii="Arial" w:eastAsia="Times New Roman" w:hAnsi="Arial" w:cs="Arial"/>
          <w:b/>
          <w:kern w:val="0"/>
          <w:sz w:val="20"/>
          <w:szCs w:val="20"/>
          <w:u w:val="single"/>
          <w:lang w:val="en-GB"/>
          <w14:ligatures w14:val="none"/>
        </w:rPr>
        <w:t xml:space="preserve"> diversity </w:t>
      </w:r>
      <w:r w:rsidR="00C70C56" w:rsidRPr="00534827">
        <w:rPr>
          <w:rFonts w:ascii="Arial" w:eastAsia="Times New Roman" w:hAnsi="Arial" w:cs="Arial"/>
          <w:b/>
          <w:kern w:val="0"/>
          <w:sz w:val="20"/>
          <w:szCs w:val="20"/>
          <w:u w:val="single"/>
          <w:lang w:val="en-GB"/>
          <w14:ligatures w14:val="none"/>
        </w:rPr>
        <w:t>of trees of interest</w:t>
      </w:r>
    </w:p>
    <w:p w14:paraId="1E3EF80C" w14:textId="1A518F77" w:rsidR="00A537CA" w:rsidRPr="00534827" w:rsidRDefault="00E71C11"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Descriptive </w:t>
      </w:r>
      <w:r w:rsidR="0054517C" w:rsidRPr="00534827">
        <w:rPr>
          <w:rFonts w:ascii="Arial" w:eastAsia="Times New Roman" w:hAnsi="Arial" w:cs="Arial"/>
          <w:kern w:val="0"/>
          <w:sz w:val="20"/>
          <w:szCs w:val="20"/>
          <w:lang w:val="en-GB"/>
          <w14:ligatures w14:val="none"/>
        </w:rPr>
        <w:t>analysis</w:t>
      </w:r>
      <w:r w:rsidRPr="00534827">
        <w:rPr>
          <w:rFonts w:ascii="Arial" w:eastAsia="Times New Roman" w:hAnsi="Arial" w:cs="Arial"/>
          <w:kern w:val="0"/>
          <w:sz w:val="20"/>
          <w:szCs w:val="20"/>
          <w:lang w:val="en-GB"/>
          <w14:ligatures w14:val="none"/>
        </w:rPr>
        <w:t xml:space="preserve"> of the various parameters </w:t>
      </w:r>
      <w:r w:rsidR="00D759E2" w:rsidRPr="00534827">
        <w:rPr>
          <w:rFonts w:ascii="Arial" w:eastAsia="Times New Roman" w:hAnsi="Arial" w:cs="Arial"/>
          <w:kern w:val="0"/>
          <w:sz w:val="20"/>
          <w:szCs w:val="20"/>
          <w:lang w:val="en-GB"/>
          <w14:ligatures w14:val="none"/>
        </w:rPr>
        <w:t>(Table</w:t>
      </w:r>
      <w:r w:rsidR="00AC7E66" w:rsidRPr="00534827">
        <w:rPr>
          <w:rFonts w:ascii="Arial" w:eastAsia="Times New Roman" w:hAnsi="Arial" w:cs="Arial"/>
          <w:kern w:val="0"/>
          <w:sz w:val="20"/>
          <w:szCs w:val="20"/>
          <w:lang w:val="en-GB"/>
          <w14:ligatures w14:val="none"/>
        </w:rPr>
        <w:t xml:space="preserve"> 4</w:t>
      </w:r>
      <w:r w:rsidR="00D759E2"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evaluated shows that</w:t>
      </w:r>
      <w:r w:rsidR="005F3266"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for most of the parameters studied</w:t>
      </w:r>
      <w:r w:rsidR="005F3266"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no significant difference </w:t>
      </w:r>
      <w:r w:rsidR="005F3266" w:rsidRPr="00534827">
        <w:rPr>
          <w:rFonts w:ascii="Arial" w:eastAsia="Times New Roman" w:hAnsi="Arial" w:cs="Arial"/>
          <w:kern w:val="0"/>
          <w:sz w:val="20"/>
          <w:szCs w:val="20"/>
          <w:lang w:val="en-GB"/>
          <w14:ligatures w14:val="none"/>
        </w:rPr>
        <w:t xml:space="preserve">is observed between the three zones </w:t>
      </w:r>
      <w:r w:rsidRPr="00534827">
        <w:rPr>
          <w:rFonts w:ascii="Arial" w:eastAsia="Times New Roman" w:hAnsi="Arial" w:cs="Arial"/>
          <w:kern w:val="0"/>
          <w:sz w:val="20"/>
          <w:szCs w:val="20"/>
          <w:lang w:val="en-GB"/>
          <w14:ligatures w14:val="none"/>
        </w:rPr>
        <w:t xml:space="preserve">at the 5% threshold. </w:t>
      </w:r>
      <w:r w:rsidRPr="00534827">
        <w:rPr>
          <w:rFonts w:ascii="Arial" w:eastAsia="Times New Roman" w:hAnsi="Arial" w:cs="Arial"/>
          <w:kern w:val="0"/>
          <w:sz w:val="20"/>
          <w:szCs w:val="20"/>
          <w:lang w:val="en-GB"/>
          <w14:ligatures w14:val="none"/>
        </w:rPr>
        <w:lastRenderedPageBreak/>
        <w:t>Only trunk diameter (DTrc) shows a significant difference between the three zones (</w:t>
      </w:r>
      <w:r w:rsidR="00AC7E66" w:rsidRPr="00534827">
        <w:rPr>
          <w:rFonts w:ascii="Arial" w:eastAsia="Times New Roman" w:hAnsi="Arial" w:cs="Arial"/>
          <w:i/>
          <w:iCs/>
          <w:kern w:val="0"/>
          <w:sz w:val="20"/>
          <w:szCs w:val="20"/>
          <w:lang w:val="en-GB"/>
          <w14:ligatures w14:val="none"/>
        </w:rPr>
        <w:t xml:space="preserve">P </w:t>
      </w:r>
      <w:r w:rsidRPr="00534827">
        <w:rPr>
          <w:rFonts w:ascii="Arial" w:eastAsia="Times New Roman" w:hAnsi="Arial" w:cs="Arial"/>
          <w:kern w:val="0"/>
          <w:sz w:val="20"/>
          <w:szCs w:val="20"/>
          <w:lang w:val="en-GB"/>
          <w14:ligatures w14:val="none"/>
        </w:rPr>
        <w:t xml:space="preserve">= 0.043). Zone 3 </w:t>
      </w:r>
      <w:r w:rsidR="0054517C" w:rsidRPr="00534827">
        <w:rPr>
          <w:rFonts w:ascii="Arial" w:eastAsia="Times New Roman" w:hAnsi="Arial" w:cs="Arial"/>
          <w:kern w:val="0"/>
          <w:sz w:val="20"/>
          <w:szCs w:val="20"/>
          <w:lang w:val="en-GB"/>
          <w14:ligatures w14:val="none"/>
        </w:rPr>
        <w:t xml:space="preserve">includes </w:t>
      </w:r>
      <w:r w:rsidRPr="00534827">
        <w:rPr>
          <w:rFonts w:ascii="Arial" w:eastAsia="Times New Roman" w:hAnsi="Arial" w:cs="Arial"/>
          <w:kern w:val="0"/>
          <w:sz w:val="20"/>
          <w:szCs w:val="20"/>
          <w:lang w:val="en-GB"/>
          <w14:ligatures w14:val="none"/>
        </w:rPr>
        <w:t xml:space="preserve">trees with a larger </w:t>
      </w:r>
      <w:r w:rsidR="00AC7E66" w:rsidRPr="00534827">
        <w:rPr>
          <w:rFonts w:ascii="Arial" w:eastAsia="Times New Roman" w:hAnsi="Arial" w:cs="Arial"/>
          <w:kern w:val="0"/>
          <w:sz w:val="20"/>
          <w:szCs w:val="20"/>
          <w:lang w:val="en-GB"/>
          <w14:ligatures w14:val="none"/>
        </w:rPr>
        <w:t xml:space="preserve">average </w:t>
      </w:r>
      <w:r w:rsidRPr="00534827">
        <w:rPr>
          <w:rFonts w:ascii="Arial" w:eastAsia="Times New Roman" w:hAnsi="Arial" w:cs="Arial"/>
          <w:kern w:val="0"/>
          <w:sz w:val="20"/>
          <w:szCs w:val="20"/>
          <w:lang w:val="en-GB"/>
          <w14:ligatures w14:val="none"/>
        </w:rPr>
        <w:t>trunk diameter of 36</w:t>
      </w:r>
      <w:r w:rsidR="00832627" w:rsidRPr="00534827">
        <w:rPr>
          <w:rFonts w:ascii="Arial" w:eastAsia="Times New Roman" w:hAnsi="Arial" w:cs="Arial"/>
          <w:kern w:val="0"/>
          <w:sz w:val="20"/>
          <w:szCs w:val="20"/>
          <w:lang w:val="en-GB"/>
          <w14:ligatures w14:val="none"/>
        </w:rPr>
        <w:t>.</w:t>
      </w:r>
      <w:r w:rsidR="00DE743A" w:rsidRPr="00534827">
        <w:rPr>
          <w:rFonts w:ascii="Arial" w:eastAsia="Times New Roman" w:hAnsi="Arial" w:cs="Arial"/>
          <w:kern w:val="0"/>
          <w:sz w:val="20"/>
          <w:szCs w:val="20"/>
          <w:lang w:val="en-GB"/>
          <w14:ligatures w14:val="none"/>
        </w:rPr>
        <w:t xml:space="preserve">01 </w:t>
      </w:r>
      <w:r w:rsidRPr="00534827">
        <w:rPr>
          <w:rFonts w:ascii="Arial" w:eastAsia="Times New Roman" w:hAnsi="Arial" w:cs="Arial"/>
          <w:kern w:val="0"/>
          <w:sz w:val="20"/>
          <w:szCs w:val="20"/>
          <w:lang w:val="en-GB"/>
          <w14:ligatures w14:val="none"/>
        </w:rPr>
        <w:t xml:space="preserve">cm. </w:t>
      </w:r>
      <w:r w:rsidR="00AC7E66" w:rsidRPr="00534827">
        <w:rPr>
          <w:rFonts w:ascii="Arial" w:eastAsia="Times New Roman" w:hAnsi="Arial" w:cs="Arial"/>
          <w:kern w:val="0"/>
          <w:sz w:val="20"/>
          <w:szCs w:val="20"/>
          <w:lang w:val="en-GB"/>
          <w14:ligatures w14:val="none"/>
        </w:rPr>
        <w:t xml:space="preserve">The average </w:t>
      </w:r>
      <w:r w:rsidR="00A537CA" w:rsidRPr="00534827">
        <w:rPr>
          <w:rFonts w:ascii="Arial" w:eastAsia="Times New Roman" w:hAnsi="Arial" w:cs="Arial"/>
          <w:kern w:val="0"/>
          <w:sz w:val="20"/>
          <w:szCs w:val="20"/>
          <w:lang w:val="en-GB"/>
          <w14:ligatures w14:val="none"/>
        </w:rPr>
        <w:t>trunk diameter in zones 1 and 2 is 31.86 cm and 29</w:t>
      </w:r>
      <w:r w:rsidR="00E72EB7" w:rsidRPr="00534827">
        <w:rPr>
          <w:rFonts w:ascii="Arial" w:eastAsia="Times New Roman" w:hAnsi="Arial" w:cs="Arial"/>
          <w:kern w:val="0"/>
          <w:sz w:val="20"/>
          <w:szCs w:val="20"/>
          <w:lang w:val="en-GB"/>
          <w14:ligatures w14:val="none"/>
        </w:rPr>
        <w:t>.</w:t>
      </w:r>
      <w:r w:rsidR="00A537CA" w:rsidRPr="00534827">
        <w:rPr>
          <w:rFonts w:ascii="Arial" w:eastAsia="Times New Roman" w:hAnsi="Arial" w:cs="Arial"/>
          <w:kern w:val="0"/>
          <w:sz w:val="20"/>
          <w:szCs w:val="20"/>
          <w:lang w:val="en-GB"/>
          <w14:ligatures w14:val="none"/>
        </w:rPr>
        <w:t xml:space="preserve">84 cm, respectively. The coefficient of variation (CV) shows </w:t>
      </w:r>
      <w:r w:rsidR="00AD4C3C" w:rsidRPr="00534827">
        <w:rPr>
          <w:rFonts w:ascii="Arial" w:eastAsia="Times New Roman" w:hAnsi="Arial" w:cs="Arial"/>
          <w:kern w:val="0"/>
          <w:sz w:val="20"/>
          <w:szCs w:val="20"/>
          <w:lang w:val="en-GB"/>
          <w14:ligatures w14:val="none"/>
        </w:rPr>
        <w:t>marked</w:t>
      </w:r>
      <w:r w:rsidR="00A537CA" w:rsidRPr="00534827">
        <w:rPr>
          <w:rFonts w:ascii="Arial" w:eastAsia="Times New Roman" w:hAnsi="Arial" w:cs="Arial"/>
          <w:kern w:val="0"/>
          <w:sz w:val="20"/>
          <w:szCs w:val="20"/>
          <w:lang w:val="en-GB"/>
          <w14:ligatures w14:val="none"/>
        </w:rPr>
        <w:t xml:space="preserve"> variability </w:t>
      </w:r>
      <w:r w:rsidR="00AD4C3C" w:rsidRPr="00534827">
        <w:rPr>
          <w:rFonts w:ascii="Arial" w:eastAsia="Times New Roman" w:hAnsi="Arial" w:cs="Arial"/>
          <w:kern w:val="0"/>
          <w:sz w:val="20"/>
          <w:szCs w:val="20"/>
          <w:lang w:val="en-GB"/>
          <w14:ligatures w14:val="none"/>
        </w:rPr>
        <w:t xml:space="preserve">only </w:t>
      </w:r>
      <w:r w:rsidR="00A537CA" w:rsidRPr="00534827">
        <w:rPr>
          <w:rFonts w:ascii="Arial" w:eastAsia="Times New Roman" w:hAnsi="Arial" w:cs="Arial"/>
          <w:kern w:val="0"/>
          <w:sz w:val="20"/>
          <w:szCs w:val="20"/>
          <w:lang w:val="en-GB"/>
          <w14:ligatures w14:val="none"/>
        </w:rPr>
        <w:t>for trunk diameter in zone</w:t>
      </w:r>
      <w:r w:rsidR="003B5140" w:rsidRPr="00534827">
        <w:rPr>
          <w:rFonts w:ascii="Arial" w:eastAsia="Times New Roman" w:hAnsi="Arial" w:cs="Arial"/>
          <w:kern w:val="0"/>
          <w:sz w:val="20"/>
          <w:szCs w:val="20"/>
          <w:lang w:val="en-GB"/>
          <w14:ligatures w14:val="none"/>
        </w:rPr>
        <w:t xml:space="preserve"> 3 (CV = 31.88%)</w:t>
      </w:r>
      <w:r w:rsidR="00AD4C3C" w:rsidRPr="00534827">
        <w:rPr>
          <w:rFonts w:ascii="Arial" w:eastAsia="Times New Roman" w:hAnsi="Arial" w:cs="Arial"/>
          <w:kern w:val="0"/>
          <w:sz w:val="20"/>
          <w:szCs w:val="20"/>
          <w:lang w:val="en-GB"/>
          <w14:ligatures w14:val="none"/>
        </w:rPr>
        <w:t xml:space="preserve">, unlike </w:t>
      </w:r>
      <w:r w:rsidR="003B5140" w:rsidRPr="00534827">
        <w:rPr>
          <w:rFonts w:ascii="Arial" w:eastAsia="Times New Roman" w:hAnsi="Arial" w:cs="Arial"/>
          <w:kern w:val="0"/>
          <w:sz w:val="20"/>
          <w:szCs w:val="20"/>
          <w:lang w:val="en-GB"/>
          <w14:ligatures w14:val="none"/>
        </w:rPr>
        <w:t xml:space="preserve">zones 1 </w:t>
      </w:r>
      <w:r w:rsidR="00D12CBC" w:rsidRPr="00534827">
        <w:rPr>
          <w:rFonts w:ascii="Arial" w:eastAsia="Times New Roman" w:hAnsi="Arial" w:cs="Arial"/>
          <w:kern w:val="0"/>
          <w:sz w:val="20"/>
          <w:szCs w:val="20"/>
          <w:lang w:val="en-GB"/>
          <w14:ligatures w14:val="none"/>
        </w:rPr>
        <w:t xml:space="preserve">(CV </w:t>
      </w:r>
      <w:r w:rsidR="00EE0E29" w:rsidRPr="00534827">
        <w:rPr>
          <w:rFonts w:ascii="Arial" w:eastAsia="Times New Roman" w:hAnsi="Arial" w:cs="Arial"/>
          <w:kern w:val="0"/>
          <w:sz w:val="20"/>
          <w:szCs w:val="20"/>
          <w:lang w:val="en-GB"/>
          <w14:ligatures w14:val="none"/>
        </w:rPr>
        <w:t xml:space="preserve">= 19.09) </w:t>
      </w:r>
      <w:r w:rsidR="003B5140" w:rsidRPr="00534827">
        <w:rPr>
          <w:rFonts w:ascii="Arial" w:eastAsia="Times New Roman" w:hAnsi="Arial" w:cs="Arial"/>
          <w:kern w:val="0"/>
          <w:sz w:val="20"/>
          <w:szCs w:val="20"/>
          <w:lang w:val="en-GB"/>
          <w14:ligatures w14:val="none"/>
        </w:rPr>
        <w:t xml:space="preserve">and 2 </w:t>
      </w:r>
      <w:r w:rsidR="00EE0E29" w:rsidRPr="00534827">
        <w:rPr>
          <w:rFonts w:ascii="Arial" w:eastAsia="Times New Roman" w:hAnsi="Arial" w:cs="Arial"/>
          <w:kern w:val="0"/>
          <w:sz w:val="20"/>
          <w:szCs w:val="20"/>
          <w:lang w:val="en-GB"/>
          <w14:ligatures w14:val="none"/>
        </w:rPr>
        <w:t>(CV = 21.39%)</w:t>
      </w:r>
      <w:r w:rsidR="00CB1393" w:rsidRPr="00534827">
        <w:rPr>
          <w:rFonts w:ascii="Arial" w:eastAsia="Times New Roman" w:hAnsi="Arial" w:cs="Arial"/>
          <w:kern w:val="0"/>
          <w:sz w:val="20"/>
          <w:szCs w:val="20"/>
          <w:lang w:val="en-GB"/>
          <w14:ligatures w14:val="none"/>
        </w:rPr>
        <w:t xml:space="preserve">, </w:t>
      </w:r>
      <w:r w:rsidR="00AD4C3C" w:rsidRPr="00534827">
        <w:rPr>
          <w:rFonts w:ascii="Arial" w:eastAsia="Times New Roman" w:hAnsi="Arial" w:cs="Arial"/>
          <w:kern w:val="0"/>
          <w:sz w:val="20"/>
          <w:szCs w:val="20"/>
          <w:lang w:val="en-GB"/>
          <w14:ligatures w14:val="none"/>
        </w:rPr>
        <w:t xml:space="preserve">where </w:t>
      </w:r>
      <w:r w:rsidR="00CB1393" w:rsidRPr="00534827">
        <w:rPr>
          <w:rFonts w:ascii="Arial" w:eastAsia="Times New Roman" w:hAnsi="Arial" w:cs="Arial"/>
          <w:kern w:val="0"/>
          <w:sz w:val="20"/>
          <w:szCs w:val="20"/>
          <w:lang w:val="en-GB"/>
          <w14:ligatures w14:val="none"/>
        </w:rPr>
        <w:t xml:space="preserve">variability </w:t>
      </w:r>
      <w:r w:rsidR="00AD4C3C" w:rsidRPr="00534827">
        <w:rPr>
          <w:rFonts w:ascii="Arial" w:eastAsia="Times New Roman" w:hAnsi="Arial" w:cs="Arial"/>
          <w:kern w:val="0"/>
          <w:sz w:val="20"/>
          <w:szCs w:val="20"/>
          <w:lang w:val="en-GB"/>
          <w14:ligatures w14:val="none"/>
        </w:rPr>
        <w:t xml:space="preserve">remains </w:t>
      </w:r>
      <w:r w:rsidR="00AC7E66" w:rsidRPr="00534827">
        <w:rPr>
          <w:rFonts w:ascii="Arial" w:eastAsia="Times New Roman" w:hAnsi="Arial" w:cs="Arial"/>
          <w:kern w:val="0"/>
          <w:sz w:val="20"/>
          <w:szCs w:val="20"/>
          <w:lang w:val="en-GB"/>
          <w14:ligatures w14:val="none"/>
        </w:rPr>
        <w:t xml:space="preserve">moderate </w:t>
      </w:r>
      <w:r w:rsidR="00AD4C3C" w:rsidRPr="00534827">
        <w:rPr>
          <w:rFonts w:ascii="Arial" w:eastAsia="Times New Roman" w:hAnsi="Arial" w:cs="Arial"/>
          <w:kern w:val="0"/>
          <w:sz w:val="20"/>
          <w:szCs w:val="20"/>
          <w:lang w:val="en-GB"/>
          <w14:ligatures w14:val="none"/>
        </w:rPr>
        <w:t>(CV &lt;</w:t>
      </w:r>
      <w:r w:rsidR="00D12CBC" w:rsidRPr="00534827">
        <w:rPr>
          <w:rFonts w:ascii="Arial" w:eastAsia="Times New Roman" w:hAnsi="Arial" w:cs="Arial"/>
          <w:kern w:val="0"/>
          <w:sz w:val="20"/>
          <w:szCs w:val="20"/>
          <w:lang w:val="en-GB"/>
          <w14:ligatures w14:val="none"/>
        </w:rPr>
        <w:t xml:space="preserve"> 30%</w:t>
      </w:r>
      <w:r w:rsidR="00AD4C3C" w:rsidRPr="00534827">
        <w:rPr>
          <w:rFonts w:ascii="Arial" w:eastAsia="Times New Roman" w:hAnsi="Arial" w:cs="Arial"/>
          <w:kern w:val="0"/>
          <w:sz w:val="20"/>
          <w:szCs w:val="20"/>
          <w:lang w:val="en-GB"/>
          <w14:ligatures w14:val="none"/>
        </w:rPr>
        <w:t>)</w:t>
      </w:r>
      <w:r w:rsidR="00D12CBC" w:rsidRPr="00534827">
        <w:rPr>
          <w:rFonts w:ascii="Arial" w:eastAsia="Times New Roman" w:hAnsi="Arial" w:cs="Arial"/>
          <w:kern w:val="0"/>
          <w:sz w:val="20"/>
          <w:szCs w:val="20"/>
          <w:lang w:val="en-GB"/>
          <w14:ligatures w14:val="none"/>
        </w:rPr>
        <w:t>.</w:t>
      </w:r>
    </w:p>
    <w:p w14:paraId="48BB0423" w14:textId="051ACB24" w:rsidR="001333E0" w:rsidRPr="00534827" w:rsidRDefault="00CF094B"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zone 1, </w:t>
      </w:r>
      <w:r w:rsidR="00A12193" w:rsidRPr="00534827">
        <w:rPr>
          <w:rFonts w:ascii="Arial" w:eastAsia="Times New Roman" w:hAnsi="Arial" w:cs="Arial"/>
          <w:kern w:val="0"/>
          <w:sz w:val="20"/>
          <w:szCs w:val="20"/>
          <w:lang w:val="en-GB"/>
          <w14:ligatures w14:val="none"/>
        </w:rPr>
        <w:t xml:space="preserve">the trees have an average </w:t>
      </w:r>
      <w:r w:rsidR="00263CFB" w:rsidRPr="00534827">
        <w:rPr>
          <w:rFonts w:ascii="Arial" w:eastAsia="Times New Roman" w:hAnsi="Arial" w:cs="Arial"/>
          <w:kern w:val="0"/>
          <w:sz w:val="20"/>
          <w:szCs w:val="20"/>
          <w:lang w:val="en-GB"/>
          <w14:ligatures w14:val="none"/>
        </w:rPr>
        <w:t xml:space="preserve">exploitable stem height </w:t>
      </w:r>
      <w:r w:rsidRPr="00534827">
        <w:rPr>
          <w:rFonts w:ascii="Arial" w:eastAsia="Times New Roman" w:hAnsi="Arial" w:cs="Arial"/>
          <w:kern w:val="0"/>
          <w:sz w:val="20"/>
          <w:szCs w:val="20"/>
          <w:lang w:val="en-GB"/>
          <w14:ligatures w14:val="none"/>
        </w:rPr>
        <w:t xml:space="preserve">(Hfut) </w:t>
      </w:r>
      <w:r w:rsidR="00455549" w:rsidRPr="00534827">
        <w:rPr>
          <w:rFonts w:ascii="Arial" w:eastAsia="Times New Roman" w:hAnsi="Arial" w:cs="Arial"/>
          <w:kern w:val="0"/>
          <w:sz w:val="20"/>
          <w:szCs w:val="20"/>
          <w:lang w:val="en-GB"/>
          <w14:ligatures w14:val="none"/>
        </w:rPr>
        <w:t>of 5</w:t>
      </w:r>
      <w:r w:rsidR="00E72EB7" w:rsidRPr="00534827">
        <w:rPr>
          <w:rFonts w:ascii="Arial" w:eastAsia="Times New Roman" w:hAnsi="Arial" w:cs="Arial"/>
          <w:kern w:val="0"/>
          <w:sz w:val="20"/>
          <w:szCs w:val="20"/>
          <w:lang w:val="en-GB"/>
          <w14:ligatures w14:val="none"/>
        </w:rPr>
        <w:t>.</w:t>
      </w:r>
      <w:r w:rsidR="00ED24B1" w:rsidRPr="00534827">
        <w:rPr>
          <w:rFonts w:ascii="Arial" w:eastAsia="Times New Roman" w:hAnsi="Arial" w:cs="Arial"/>
          <w:kern w:val="0"/>
          <w:sz w:val="20"/>
          <w:szCs w:val="20"/>
          <w:lang w:val="en-GB"/>
          <w14:ligatures w14:val="none"/>
        </w:rPr>
        <w:t xml:space="preserve">90 </w:t>
      </w:r>
      <w:r w:rsidR="00455549" w:rsidRPr="00534827">
        <w:rPr>
          <w:rFonts w:ascii="Arial" w:eastAsia="Times New Roman" w:hAnsi="Arial" w:cs="Arial"/>
          <w:kern w:val="0"/>
          <w:sz w:val="20"/>
          <w:szCs w:val="20"/>
          <w:lang w:val="en-GB"/>
          <w14:ligatures w14:val="none"/>
        </w:rPr>
        <w:t xml:space="preserve">m </w:t>
      </w:r>
      <w:r w:rsidR="00A12193" w:rsidRPr="00534827">
        <w:rPr>
          <w:rFonts w:ascii="Arial" w:eastAsia="Times New Roman" w:hAnsi="Arial" w:cs="Arial"/>
          <w:kern w:val="0"/>
          <w:sz w:val="20"/>
          <w:szCs w:val="20"/>
          <w:lang w:val="en-GB"/>
          <w14:ligatures w14:val="none"/>
        </w:rPr>
        <w:t xml:space="preserve">with </w:t>
      </w:r>
      <w:r w:rsidRPr="00534827">
        <w:rPr>
          <w:rFonts w:ascii="Arial" w:eastAsia="Times New Roman" w:hAnsi="Arial" w:cs="Arial"/>
          <w:kern w:val="0"/>
          <w:sz w:val="20"/>
          <w:szCs w:val="20"/>
          <w:lang w:val="en-GB"/>
          <w14:ligatures w14:val="none"/>
        </w:rPr>
        <w:t xml:space="preserve">a </w:t>
      </w:r>
      <w:r w:rsidR="00163727" w:rsidRPr="00534827">
        <w:rPr>
          <w:rFonts w:ascii="Arial" w:eastAsia="Times New Roman" w:hAnsi="Arial" w:cs="Arial"/>
          <w:kern w:val="0"/>
          <w:sz w:val="20"/>
          <w:szCs w:val="20"/>
          <w:lang w:val="en-GB"/>
          <w14:ligatures w14:val="none"/>
        </w:rPr>
        <w:t>high variability estimated at</w:t>
      </w:r>
      <w:r w:rsidR="007409D9" w:rsidRPr="00534827">
        <w:rPr>
          <w:rFonts w:ascii="Arial" w:eastAsia="Times New Roman" w:hAnsi="Arial" w:cs="Arial"/>
          <w:kern w:val="0"/>
          <w:sz w:val="20"/>
          <w:szCs w:val="20"/>
          <w:lang w:val="en-GB"/>
          <w14:ligatures w14:val="none"/>
        </w:rPr>
        <w:t xml:space="preserve"> 40</w:t>
      </w:r>
      <w:r w:rsidR="00E72EB7" w:rsidRPr="00534827">
        <w:rPr>
          <w:rFonts w:ascii="Arial" w:eastAsia="Times New Roman" w:hAnsi="Arial" w:cs="Arial"/>
          <w:kern w:val="0"/>
          <w:sz w:val="20"/>
          <w:szCs w:val="20"/>
          <w:lang w:val="en-GB"/>
          <w14:ligatures w14:val="none"/>
        </w:rPr>
        <w:t>.</w:t>
      </w:r>
      <w:r w:rsidR="007409D9" w:rsidRPr="00534827">
        <w:rPr>
          <w:rFonts w:ascii="Arial" w:eastAsia="Times New Roman" w:hAnsi="Arial" w:cs="Arial"/>
          <w:kern w:val="0"/>
          <w:sz w:val="20"/>
          <w:szCs w:val="20"/>
          <w:lang w:val="en-GB"/>
          <w14:ligatures w14:val="none"/>
        </w:rPr>
        <w:t xml:space="preserve">88%. </w:t>
      </w:r>
      <w:r w:rsidR="006753E2" w:rsidRPr="00534827">
        <w:rPr>
          <w:rFonts w:ascii="Arial" w:eastAsia="Times New Roman" w:hAnsi="Arial" w:cs="Arial"/>
          <w:kern w:val="0"/>
          <w:sz w:val="20"/>
          <w:szCs w:val="20"/>
          <w:lang w:val="en-GB"/>
          <w14:ligatures w14:val="none"/>
        </w:rPr>
        <w:t xml:space="preserve">As for the height of the first branch (HPBranch) </w:t>
      </w:r>
      <w:r w:rsidR="00187AE9" w:rsidRPr="00534827">
        <w:rPr>
          <w:rFonts w:ascii="Arial" w:eastAsia="Times New Roman" w:hAnsi="Arial" w:cs="Arial"/>
          <w:kern w:val="0"/>
          <w:sz w:val="20"/>
          <w:szCs w:val="20"/>
          <w:lang w:val="en-GB"/>
          <w14:ligatures w14:val="none"/>
        </w:rPr>
        <w:t>and the total height (Hato)</w:t>
      </w:r>
      <w:r w:rsidR="00FE6AE6" w:rsidRPr="00534827">
        <w:rPr>
          <w:rFonts w:ascii="Arial" w:eastAsia="Times New Roman" w:hAnsi="Arial" w:cs="Arial"/>
          <w:kern w:val="0"/>
          <w:sz w:val="20"/>
          <w:szCs w:val="20"/>
          <w:lang w:val="en-GB"/>
          <w14:ligatures w14:val="none"/>
        </w:rPr>
        <w:t xml:space="preserve">, they </w:t>
      </w:r>
      <w:r w:rsidR="0052450D" w:rsidRPr="00534827">
        <w:rPr>
          <w:rFonts w:ascii="Arial" w:eastAsia="Times New Roman" w:hAnsi="Arial" w:cs="Arial"/>
          <w:kern w:val="0"/>
          <w:sz w:val="20"/>
          <w:szCs w:val="20"/>
          <w:lang w:val="en-GB"/>
          <w14:ligatures w14:val="none"/>
        </w:rPr>
        <w:t>are</w:t>
      </w:r>
      <w:r w:rsidR="00D165B8" w:rsidRPr="00534827">
        <w:rPr>
          <w:rFonts w:ascii="Arial" w:eastAsia="Times New Roman" w:hAnsi="Arial" w:cs="Arial"/>
          <w:kern w:val="0"/>
          <w:sz w:val="20"/>
          <w:szCs w:val="20"/>
          <w:lang w:val="en-GB"/>
          <w14:ligatures w14:val="none"/>
        </w:rPr>
        <w:t xml:space="preserve"> 5</w:t>
      </w:r>
      <w:r w:rsidR="00AC7E66" w:rsidRPr="00534827">
        <w:rPr>
          <w:rFonts w:ascii="Arial" w:eastAsia="Times New Roman" w:hAnsi="Arial" w:cs="Arial"/>
          <w:kern w:val="0"/>
          <w:sz w:val="20"/>
          <w:szCs w:val="20"/>
          <w:lang w:val="en-GB"/>
          <w14:ligatures w14:val="none"/>
        </w:rPr>
        <w:t>.</w:t>
      </w:r>
      <w:r w:rsidR="00D165B8" w:rsidRPr="00534827">
        <w:rPr>
          <w:rFonts w:ascii="Arial" w:eastAsia="Times New Roman" w:hAnsi="Arial" w:cs="Arial"/>
          <w:kern w:val="0"/>
          <w:sz w:val="20"/>
          <w:szCs w:val="20"/>
          <w:lang w:val="en-GB"/>
          <w14:ligatures w14:val="none"/>
        </w:rPr>
        <w:t>07 m and</w:t>
      </w:r>
      <w:r w:rsidR="00F968AA" w:rsidRPr="00534827">
        <w:rPr>
          <w:rFonts w:ascii="Arial" w:eastAsia="Times New Roman" w:hAnsi="Arial" w:cs="Arial"/>
          <w:kern w:val="0"/>
          <w:sz w:val="20"/>
          <w:szCs w:val="20"/>
          <w:lang w:val="en-GB"/>
          <w14:ligatures w14:val="none"/>
        </w:rPr>
        <w:t xml:space="preserve"> 16</w:t>
      </w:r>
      <w:r w:rsidR="00AC7E66" w:rsidRPr="00534827">
        <w:rPr>
          <w:rFonts w:ascii="Arial" w:eastAsia="Times New Roman" w:hAnsi="Arial" w:cs="Arial"/>
          <w:kern w:val="0"/>
          <w:sz w:val="20"/>
          <w:szCs w:val="20"/>
          <w:lang w:val="en-GB"/>
          <w14:ligatures w14:val="none"/>
        </w:rPr>
        <w:t>.</w:t>
      </w:r>
      <w:r w:rsidR="00F968AA" w:rsidRPr="00534827">
        <w:rPr>
          <w:rFonts w:ascii="Arial" w:eastAsia="Times New Roman" w:hAnsi="Arial" w:cs="Arial"/>
          <w:kern w:val="0"/>
          <w:sz w:val="20"/>
          <w:szCs w:val="20"/>
          <w:lang w:val="en-GB"/>
          <w14:ligatures w14:val="none"/>
        </w:rPr>
        <w:t>29 m</w:t>
      </w:r>
      <w:ins w:id="112" w:author="Khaled Salem (Staff)" w:date="2025-12-19T21:31:00Z" w16du:dateUtc="2025-12-19T18:31:00Z">
        <w:r w:rsidR="009B4919">
          <w:rPr>
            <w:rFonts w:ascii="Arial" w:eastAsia="Times New Roman" w:hAnsi="Arial" w:cs="Arial"/>
            <w:kern w:val="0"/>
            <w:sz w:val="20"/>
            <w:szCs w:val="20"/>
            <w:lang w:val="en-GB"/>
            <w14:ligatures w14:val="none"/>
          </w:rPr>
          <w:t>,</w:t>
        </w:r>
      </w:ins>
      <w:r w:rsidR="00F968AA" w:rsidRPr="00534827">
        <w:rPr>
          <w:rFonts w:ascii="Arial" w:eastAsia="Times New Roman" w:hAnsi="Arial" w:cs="Arial"/>
          <w:kern w:val="0"/>
          <w:sz w:val="20"/>
          <w:szCs w:val="20"/>
          <w:lang w:val="en-GB"/>
          <w14:ligatures w14:val="none"/>
        </w:rPr>
        <w:t xml:space="preserve"> </w:t>
      </w:r>
      <w:r w:rsidR="00FE6AE6" w:rsidRPr="00534827">
        <w:rPr>
          <w:rFonts w:ascii="Arial" w:eastAsia="Times New Roman" w:hAnsi="Arial" w:cs="Arial"/>
          <w:kern w:val="0"/>
          <w:sz w:val="20"/>
          <w:szCs w:val="20"/>
          <w:lang w:val="en-GB"/>
          <w14:ligatures w14:val="none"/>
        </w:rPr>
        <w:t>respectively</w:t>
      </w:r>
      <w:r w:rsidR="00F968AA" w:rsidRPr="00534827">
        <w:rPr>
          <w:rFonts w:ascii="Arial" w:eastAsia="Times New Roman" w:hAnsi="Arial" w:cs="Arial"/>
          <w:kern w:val="0"/>
          <w:sz w:val="20"/>
          <w:szCs w:val="20"/>
          <w:lang w:val="en-GB"/>
          <w14:ligatures w14:val="none"/>
        </w:rPr>
        <w:t xml:space="preserve">, with variability between </w:t>
      </w:r>
      <w:r w:rsidR="00890D8C" w:rsidRPr="00534827">
        <w:rPr>
          <w:rFonts w:ascii="Arial" w:eastAsia="Times New Roman" w:hAnsi="Arial" w:cs="Arial"/>
          <w:kern w:val="0"/>
          <w:sz w:val="20"/>
          <w:szCs w:val="20"/>
          <w:lang w:val="en-GB"/>
          <w14:ligatures w14:val="none"/>
        </w:rPr>
        <w:t xml:space="preserve">trees. </w:t>
      </w:r>
      <w:r w:rsidR="00002E05" w:rsidRPr="00534827">
        <w:rPr>
          <w:rFonts w:ascii="Arial" w:eastAsia="Times New Roman" w:hAnsi="Arial" w:cs="Arial"/>
          <w:kern w:val="0"/>
          <w:sz w:val="20"/>
          <w:szCs w:val="20"/>
          <w:lang w:val="en-GB"/>
          <w14:ligatures w14:val="none"/>
        </w:rPr>
        <w:t xml:space="preserve">For crown </w:t>
      </w:r>
      <w:r w:rsidR="005B2C09" w:rsidRPr="00534827">
        <w:rPr>
          <w:rFonts w:ascii="Arial" w:eastAsia="Times New Roman" w:hAnsi="Arial" w:cs="Arial"/>
          <w:kern w:val="0"/>
          <w:sz w:val="20"/>
          <w:szCs w:val="20"/>
          <w:lang w:val="en-GB"/>
          <w14:ligatures w14:val="none"/>
        </w:rPr>
        <w:t>dimensions</w:t>
      </w:r>
      <w:r w:rsidR="00002E05" w:rsidRPr="00534827">
        <w:rPr>
          <w:rFonts w:ascii="Arial" w:eastAsia="Times New Roman" w:hAnsi="Arial" w:cs="Arial"/>
          <w:kern w:val="0"/>
          <w:sz w:val="20"/>
          <w:szCs w:val="20"/>
          <w:lang w:val="en-GB"/>
          <w14:ligatures w14:val="none"/>
        </w:rPr>
        <w:t xml:space="preserve">, </w:t>
      </w:r>
      <w:r w:rsidR="00AF37FD" w:rsidRPr="00534827">
        <w:rPr>
          <w:rFonts w:ascii="Arial" w:eastAsia="Times New Roman" w:hAnsi="Arial" w:cs="Arial"/>
          <w:kern w:val="0"/>
          <w:sz w:val="20"/>
          <w:szCs w:val="20"/>
          <w:lang w:val="en-GB"/>
          <w14:ligatures w14:val="none"/>
        </w:rPr>
        <w:t xml:space="preserve">there is variability between trees </w:t>
      </w:r>
      <w:r w:rsidR="001A0AF4" w:rsidRPr="00534827">
        <w:rPr>
          <w:rFonts w:ascii="Arial" w:eastAsia="Times New Roman" w:hAnsi="Arial" w:cs="Arial"/>
          <w:kern w:val="0"/>
          <w:sz w:val="20"/>
          <w:szCs w:val="20"/>
          <w:lang w:val="en-GB"/>
          <w14:ligatures w14:val="none"/>
        </w:rPr>
        <w:t xml:space="preserve">with coefficients of </w:t>
      </w:r>
      <w:r w:rsidR="005B2C09" w:rsidRPr="00534827">
        <w:rPr>
          <w:rFonts w:ascii="Arial" w:eastAsia="Times New Roman" w:hAnsi="Arial" w:cs="Arial"/>
          <w:kern w:val="0"/>
          <w:sz w:val="20"/>
          <w:szCs w:val="20"/>
          <w:lang w:val="en-GB"/>
          <w14:ligatures w14:val="none"/>
        </w:rPr>
        <w:t xml:space="preserve">variation greater </w:t>
      </w:r>
      <w:r w:rsidR="001A0AF4" w:rsidRPr="00534827">
        <w:rPr>
          <w:rFonts w:ascii="Arial" w:eastAsia="Times New Roman" w:hAnsi="Arial" w:cs="Arial"/>
          <w:kern w:val="0"/>
          <w:sz w:val="20"/>
          <w:szCs w:val="20"/>
          <w:lang w:val="en-GB"/>
          <w14:ligatures w14:val="none"/>
        </w:rPr>
        <w:t>than</w:t>
      </w:r>
      <w:r w:rsidR="00656B8D" w:rsidRPr="00534827">
        <w:rPr>
          <w:rFonts w:ascii="Arial" w:eastAsia="Times New Roman" w:hAnsi="Arial" w:cs="Arial"/>
          <w:kern w:val="0"/>
          <w:sz w:val="20"/>
          <w:szCs w:val="20"/>
          <w:lang w:val="en-GB"/>
          <w14:ligatures w14:val="none"/>
        </w:rPr>
        <w:t xml:space="preserve"> 30% for the parameters north-south span </w:t>
      </w:r>
      <w:r w:rsidR="00AE0C67" w:rsidRPr="00534827">
        <w:rPr>
          <w:rFonts w:ascii="Arial" w:eastAsia="Times New Roman" w:hAnsi="Arial" w:cs="Arial"/>
          <w:kern w:val="0"/>
          <w:sz w:val="20"/>
          <w:szCs w:val="20"/>
          <w:lang w:val="en-GB"/>
          <w14:ligatures w14:val="none"/>
        </w:rPr>
        <w:t>(CV = 36.96%)</w:t>
      </w:r>
      <w:r w:rsidR="00656B8D" w:rsidRPr="00534827">
        <w:rPr>
          <w:rFonts w:ascii="Arial" w:eastAsia="Times New Roman" w:hAnsi="Arial" w:cs="Arial"/>
          <w:kern w:val="0"/>
          <w:sz w:val="20"/>
          <w:szCs w:val="20"/>
          <w:lang w:val="en-GB"/>
          <w14:ligatures w14:val="none"/>
        </w:rPr>
        <w:t xml:space="preserve">, </w:t>
      </w:r>
      <w:r w:rsidR="00AE0C67" w:rsidRPr="00534827">
        <w:rPr>
          <w:rFonts w:ascii="Arial" w:eastAsia="Times New Roman" w:hAnsi="Arial" w:cs="Arial"/>
          <w:kern w:val="0"/>
          <w:sz w:val="20"/>
          <w:szCs w:val="20"/>
          <w:lang w:val="en-GB"/>
          <w14:ligatures w14:val="none"/>
        </w:rPr>
        <w:t xml:space="preserve">west-east span </w:t>
      </w:r>
      <w:r w:rsidR="00603C35" w:rsidRPr="00534827">
        <w:rPr>
          <w:rFonts w:ascii="Arial" w:eastAsia="Times New Roman" w:hAnsi="Arial" w:cs="Arial"/>
          <w:kern w:val="0"/>
          <w:sz w:val="20"/>
          <w:szCs w:val="20"/>
          <w:lang w:val="en-GB"/>
          <w14:ligatures w14:val="none"/>
        </w:rPr>
        <w:t>(CV = 30.97%</w:t>
      </w:r>
      <w:r w:rsidR="00744AA5" w:rsidRPr="00534827">
        <w:rPr>
          <w:rFonts w:ascii="Arial" w:eastAsia="Times New Roman" w:hAnsi="Arial" w:cs="Arial"/>
          <w:kern w:val="0"/>
          <w:sz w:val="20"/>
          <w:szCs w:val="20"/>
          <w:lang w:val="en-GB"/>
          <w14:ligatures w14:val="none"/>
        </w:rPr>
        <w:t>) and crown diameter (CV = 33.02%)</w:t>
      </w:r>
      <w:r w:rsidR="00AE4D31" w:rsidRPr="00534827">
        <w:rPr>
          <w:rFonts w:ascii="Arial" w:eastAsia="Times New Roman" w:hAnsi="Arial" w:cs="Arial"/>
          <w:kern w:val="0"/>
          <w:sz w:val="20"/>
          <w:szCs w:val="20"/>
          <w:lang w:val="en-GB"/>
          <w14:ligatures w14:val="none"/>
        </w:rPr>
        <w:t xml:space="preserve">. </w:t>
      </w:r>
    </w:p>
    <w:p w14:paraId="60DFEB9F" w14:textId="67C7A12E" w:rsidR="00AE4D31" w:rsidRPr="00534827" w:rsidRDefault="00AE4D31"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zone 2, the </w:t>
      </w:r>
      <w:r w:rsidR="00EF74F0" w:rsidRPr="00534827">
        <w:rPr>
          <w:rFonts w:ascii="Arial" w:eastAsia="Times New Roman" w:hAnsi="Arial" w:cs="Arial"/>
          <w:kern w:val="0"/>
          <w:sz w:val="20"/>
          <w:szCs w:val="20"/>
          <w:lang w:val="en-GB"/>
          <w14:ligatures w14:val="none"/>
        </w:rPr>
        <w:t>trees have a total height (Hato) of</w:t>
      </w:r>
      <w:r w:rsidR="008122E2" w:rsidRPr="00534827">
        <w:rPr>
          <w:rFonts w:ascii="Arial" w:eastAsia="Times New Roman" w:hAnsi="Arial" w:cs="Arial"/>
          <w:kern w:val="0"/>
          <w:sz w:val="20"/>
          <w:szCs w:val="20"/>
          <w:lang w:val="en-GB"/>
          <w14:ligatures w14:val="none"/>
        </w:rPr>
        <w:t xml:space="preserve"> 11.40 </w:t>
      </w:r>
      <w:r w:rsidR="00EF74F0" w:rsidRPr="00534827">
        <w:rPr>
          <w:rFonts w:ascii="Arial" w:eastAsia="Times New Roman" w:hAnsi="Arial" w:cs="Arial"/>
          <w:kern w:val="0"/>
          <w:sz w:val="20"/>
          <w:szCs w:val="20"/>
          <w:lang w:val="en-GB"/>
          <w14:ligatures w14:val="none"/>
        </w:rPr>
        <w:t xml:space="preserve">m, a stem height (Hfut) </w:t>
      </w:r>
      <w:r w:rsidR="007349E1" w:rsidRPr="00534827">
        <w:rPr>
          <w:rFonts w:ascii="Arial" w:eastAsia="Times New Roman" w:hAnsi="Arial" w:cs="Arial"/>
          <w:kern w:val="0"/>
          <w:sz w:val="20"/>
          <w:szCs w:val="20"/>
          <w:lang w:val="en-GB"/>
          <w14:ligatures w14:val="none"/>
        </w:rPr>
        <w:t>of</w:t>
      </w:r>
      <w:r w:rsidR="008122E2" w:rsidRPr="00534827">
        <w:rPr>
          <w:rFonts w:ascii="Arial" w:eastAsia="Times New Roman" w:hAnsi="Arial" w:cs="Arial"/>
          <w:kern w:val="0"/>
          <w:sz w:val="20"/>
          <w:szCs w:val="20"/>
          <w:lang w:val="en-GB"/>
          <w14:ligatures w14:val="none"/>
        </w:rPr>
        <w:t xml:space="preserve"> 5.61 </w:t>
      </w:r>
      <w:r w:rsidR="008757F2" w:rsidRPr="00534827">
        <w:rPr>
          <w:rFonts w:ascii="Arial" w:eastAsia="Times New Roman" w:hAnsi="Arial" w:cs="Arial"/>
          <w:kern w:val="0"/>
          <w:sz w:val="20"/>
          <w:szCs w:val="20"/>
          <w:lang w:val="en-GB"/>
          <w14:ligatures w14:val="none"/>
        </w:rPr>
        <w:t xml:space="preserve">m </w:t>
      </w:r>
      <w:r w:rsidR="00EF74F0" w:rsidRPr="00534827">
        <w:rPr>
          <w:rFonts w:ascii="Arial" w:eastAsia="Times New Roman" w:hAnsi="Arial" w:cs="Arial"/>
          <w:kern w:val="0"/>
          <w:sz w:val="20"/>
          <w:szCs w:val="20"/>
          <w:lang w:val="en-GB"/>
          <w14:ligatures w14:val="none"/>
        </w:rPr>
        <w:t xml:space="preserve">and a first </w:t>
      </w:r>
      <w:r w:rsidR="00554549" w:rsidRPr="00534827">
        <w:rPr>
          <w:rFonts w:ascii="Arial" w:eastAsia="Times New Roman" w:hAnsi="Arial" w:cs="Arial"/>
          <w:kern w:val="0"/>
          <w:sz w:val="20"/>
          <w:szCs w:val="20"/>
          <w:lang w:val="en-GB"/>
          <w14:ligatures w14:val="none"/>
        </w:rPr>
        <w:t>branch</w:t>
      </w:r>
      <w:r w:rsidR="00EF74F0" w:rsidRPr="00534827">
        <w:rPr>
          <w:rFonts w:ascii="Arial" w:eastAsia="Times New Roman" w:hAnsi="Arial" w:cs="Arial"/>
          <w:kern w:val="0"/>
          <w:sz w:val="20"/>
          <w:szCs w:val="20"/>
          <w:lang w:val="en-GB"/>
          <w14:ligatures w14:val="none"/>
        </w:rPr>
        <w:t xml:space="preserve"> height </w:t>
      </w:r>
      <w:r w:rsidR="00554549" w:rsidRPr="00534827">
        <w:rPr>
          <w:rFonts w:ascii="Arial" w:eastAsia="Times New Roman" w:hAnsi="Arial" w:cs="Arial"/>
          <w:kern w:val="0"/>
          <w:sz w:val="20"/>
          <w:szCs w:val="20"/>
          <w:lang w:val="en-GB"/>
          <w14:ligatures w14:val="none"/>
        </w:rPr>
        <w:t>(HPBranch</w:t>
      </w:r>
      <w:r w:rsidR="006421D7" w:rsidRPr="00534827">
        <w:rPr>
          <w:rFonts w:ascii="Arial" w:eastAsia="Times New Roman" w:hAnsi="Arial" w:cs="Arial"/>
          <w:kern w:val="0"/>
          <w:sz w:val="20"/>
          <w:szCs w:val="20"/>
          <w:lang w:val="en-GB"/>
          <w14:ligatures w14:val="none"/>
        </w:rPr>
        <w:t xml:space="preserve">) </w:t>
      </w:r>
      <w:r w:rsidR="008122E2" w:rsidRPr="00534827">
        <w:rPr>
          <w:rFonts w:ascii="Arial" w:eastAsia="Times New Roman" w:hAnsi="Arial" w:cs="Arial"/>
          <w:kern w:val="0"/>
          <w:sz w:val="20"/>
          <w:szCs w:val="20"/>
          <w:lang w:val="en-GB"/>
          <w14:ligatures w14:val="none"/>
        </w:rPr>
        <w:t>of</w:t>
      </w:r>
      <w:r w:rsidR="008757F2" w:rsidRPr="00534827">
        <w:rPr>
          <w:rFonts w:ascii="Arial" w:eastAsia="Times New Roman" w:hAnsi="Arial" w:cs="Arial"/>
          <w:kern w:val="0"/>
          <w:sz w:val="20"/>
          <w:szCs w:val="20"/>
          <w:lang w:val="en-GB"/>
          <w14:ligatures w14:val="none"/>
        </w:rPr>
        <w:t xml:space="preserve"> 4.65 m</w:t>
      </w:r>
      <w:r w:rsidR="0042291A" w:rsidRPr="00534827">
        <w:rPr>
          <w:rFonts w:ascii="Arial" w:eastAsia="Times New Roman" w:hAnsi="Arial" w:cs="Arial"/>
          <w:kern w:val="0"/>
          <w:sz w:val="20"/>
          <w:szCs w:val="20"/>
          <w:lang w:val="en-GB"/>
          <w14:ligatures w14:val="none"/>
        </w:rPr>
        <w:t>. For these parameters, there is significant variability between trees. In fact</w:t>
      </w:r>
      <w:r w:rsidR="004543C1" w:rsidRPr="00534827">
        <w:rPr>
          <w:rFonts w:ascii="Arial" w:eastAsia="Times New Roman" w:hAnsi="Arial" w:cs="Arial"/>
          <w:kern w:val="0"/>
          <w:sz w:val="20"/>
          <w:szCs w:val="20"/>
          <w:lang w:val="en-GB"/>
          <w14:ligatures w14:val="none"/>
        </w:rPr>
        <w:t xml:space="preserve">, the </w:t>
      </w:r>
      <w:r w:rsidR="00596639" w:rsidRPr="00534827">
        <w:rPr>
          <w:rFonts w:ascii="Arial" w:eastAsia="Times New Roman" w:hAnsi="Arial" w:cs="Arial"/>
          <w:kern w:val="0"/>
          <w:sz w:val="20"/>
          <w:szCs w:val="20"/>
          <w:lang w:val="en-GB"/>
          <w14:ligatures w14:val="none"/>
        </w:rPr>
        <w:t xml:space="preserve">coefficients </w:t>
      </w:r>
      <w:r w:rsidR="004543C1" w:rsidRPr="00534827">
        <w:rPr>
          <w:rFonts w:ascii="Arial" w:eastAsia="Times New Roman" w:hAnsi="Arial" w:cs="Arial"/>
          <w:kern w:val="0"/>
          <w:sz w:val="20"/>
          <w:szCs w:val="20"/>
          <w:lang w:val="en-GB"/>
          <w14:ligatures w14:val="none"/>
        </w:rPr>
        <w:t xml:space="preserve">of variation for each of the parameters </w:t>
      </w:r>
      <w:r w:rsidR="00D71885" w:rsidRPr="00534827">
        <w:rPr>
          <w:rFonts w:ascii="Arial" w:eastAsia="Times New Roman" w:hAnsi="Arial" w:cs="Arial"/>
          <w:kern w:val="0"/>
          <w:sz w:val="20"/>
          <w:szCs w:val="20"/>
          <w:lang w:val="en-GB"/>
          <w14:ligatures w14:val="none"/>
        </w:rPr>
        <w:t xml:space="preserve">are </w:t>
      </w:r>
      <w:r w:rsidR="00596639" w:rsidRPr="00534827">
        <w:rPr>
          <w:rFonts w:ascii="Arial" w:eastAsia="Times New Roman" w:hAnsi="Arial" w:cs="Arial"/>
          <w:kern w:val="0"/>
          <w:sz w:val="20"/>
          <w:szCs w:val="20"/>
          <w:lang w:val="en-GB"/>
          <w14:ligatures w14:val="none"/>
        </w:rPr>
        <w:t xml:space="preserve">greater </w:t>
      </w:r>
      <w:r w:rsidR="00103DCF" w:rsidRPr="00534827">
        <w:rPr>
          <w:rFonts w:ascii="Arial" w:eastAsia="Times New Roman" w:hAnsi="Arial" w:cs="Arial"/>
          <w:kern w:val="0"/>
          <w:sz w:val="20"/>
          <w:szCs w:val="20"/>
          <w:lang w:val="en-GB"/>
          <w14:ligatures w14:val="none"/>
        </w:rPr>
        <w:t>than 30% and are</w:t>
      </w:r>
      <w:r w:rsidR="00700067" w:rsidRPr="00534827">
        <w:rPr>
          <w:rFonts w:ascii="Arial" w:eastAsia="Times New Roman" w:hAnsi="Arial" w:cs="Arial"/>
          <w:kern w:val="0"/>
          <w:sz w:val="20"/>
          <w:szCs w:val="20"/>
          <w:lang w:val="en-GB"/>
          <w14:ligatures w14:val="none"/>
        </w:rPr>
        <w:t xml:space="preserve"> 34.78% for </w:t>
      </w:r>
      <w:r w:rsidR="00596639" w:rsidRPr="00534827">
        <w:rPr>
          <w:rFonts w:ascii="Arial" w:eastAsia="Times New Roman" w:hAnsi="Arial" w:cs="Arial"/>
          <w:kern w:val="0"/>
          <w:sz w:val="20"/>
          <w:szCs w:val="20"/>
          <w:lang w:val="en-GB"/>
          <w14:ligatures w14:val="none"/>
        </w:rPr>
        <w:t>total height</w:t>
      </w:r>
      <w:r w:rsidR="00700067" w:rsidRPr="00534827">
        <w:rPr>
          <w:rFonts w:ascii="Arial" w:eastAsia="Times New Roman" w:hAnsi="Arial" w:cs="Arial"/>
          <w:kern w:val="0"/>
          <w:sz w:val="20"/>
          <w:szCs w:val="20"/>
          <w:lang w:val="en-GB"/>
          <w14:ligatures w14:val="none"/>
        </w:rPr>
        <w:t>,</w:t>
      </w:r>
      <w:r w:rsidR="00812AFB" w:rsidRPr="00534827">
        <w:rPr>
          <w:rFonts w:ascii="Arial" w:eastAsia="Times New Roman" w:hAnsi="Arial" w:cs="Arial"/>
          <w:kern w:val="0"/>
          <w:sz w:val="20"/>
          <w:szCs w:val="20"/>
          <w:lang w:val="en-GB"/>
          <w14:ligatures w14:val="none"/>
        </w:rPr>
        <w:t xml:space="preserve"> 36.94% for usable stem height and</w:t>
      </w:r>
      <w:r w:rsidR="006676B6" w:rsidRPr="00534827">
        <w:rPr>
          <w:rFonts w:ascii="Arial" w:eastAsia="Times New Roman" w:hAnsi="Arial" w:cs="Arial"/>
          <w:kern w:val="0"/>
          <w:sz w:val="20"/>
          <w:szCs w:val="20"/>
          <w:lang w:val="en-GB"/>
          <w14:ligatures w14:val="none"/>
        </w:rPr>
        <w:t xml:space="preserve"> 46.72% for </w:t>
      </w:r>
      <w:r w:rsidR="0036529C" w:rsidRPr="00534827">
        <w:rPr>
          <w:rFonts w:ascii="Arial" w:eastAsia="Times New Roman" w:hAnsi="Arial" w:cs="Arial"/>
          <w:kern w:val="0"/>
          <w:sz w:val="20"/>
          <w:szCs w:val="20"/>
          <w:lang w:val="en-GB"/>
          <w14:ligatures w14:val="none"/>
        </w:rPr>
        <w:t>first branch</w:t>
      </w:r>
      <w:r w:rsidR="006676B6" w:rsidRPr="00534827">
        <w:rPr>
          <w:rFonts w:ascii="Arial" w:eastAsia="Times New Roman" w:hAnsi="Arial" w:cs="Arial"/>
          <w:kern w:val="0"/>
          <w:sz w:val="20"/>
          <w:szCs w:val="20"/>
          <w:lang w:val="en-GB"/>
          <w14:ligatures w14:val="none"/>
        </w:rPr>
        <w:t xml:space="preserve"> height</w:t>
      </w:r>
      <w:r w:rsidR="0036529C" w:rsidRPr="00534827">
        <w:rPr>
          <w:rFonts w:ascii="Arial" w:eastAsia="Times New Roman" w:hAnsi="Arial" w:cs="Arial"/>
          <w:kern w:val="0"/>
          <w:sz w:val="20"/>
          <w:szCs w:val="20"/>
          <w:lang w:val="en-GB"/>
          <w14:ligatures w14:val="none"/>
        </w:rPr>
        <w:t xml:space="preserve">, </w:t>
      </w:r>
      <w:r w:rsidR="00103DCF" w:rsidRPr="00534827">
        <w:rPr>
          <w:rFonts w:ascii="Arial" w:eastAsia="Times New Roman" w:hAnsi="Arial" w:cs="Arial"/>
          <w:kern w:val="0"/>
          <w:sz w:val="20"/>
          <w:szCs w:val="20"/>
          <w:lang w:val="en-GB"/>
          <w14:ligatures w14:val="none"/>
        </w:rPr>
        <w:t>respectively</w:t>
      </w:r>
      <w:r w:rsidR="0036529C" w:rsidRPr="00534827">
        <w:rPr>
          <w:rFonts w:ascii="Arial" w:eastAsia="Times New Roman" w:hAnsi="Arial" w:cs="Arial"/>
          <w:kern w:val="0"/>
          <w:sz w:val="20"/>
          <w:szCs w:val="20"/>
          <w:lang w:val="en-GB"/>
          <w14:ligatures w14:val="none"/>
        </w:rPr>
        <w:t xml:space="preserve">. As for the </w:t>
      </w:r>
      <w:r w:rsidR="002162D2" w:rsidRPr="00534827">
        <w:rPr>
          <w:rFonts w:ascii="Arial" w:eastAsia="Times New Roman" w:hAnsi="Arial" w:cs="Arial"/>
          <w:kern w:val="0"/>
          <w:sz w:val="20"/>
          <w:szCs w:val="20"/>
          <w:lang w:val="en-GB"/>
          <w14:ligatures w14:val="none"/>
        </w:rPr>
        <w:t xml:space="preserve">crown, the trees vary </w:t>
      </w:r>
      <w:r w:rsidR="00F71238" w:rsidRPr="00534827">
        <w:rPr>
          <w:rFonts w:ascii="Arial" w:eastAsia="Times New Roman" w:hAnsi="Arial" w:cs="Arial"/>
          <w:kern w:val="0"/>
          <w:sz w:val="20"/>
          <w:szCs w:val="20"/>
          <w:lang w:val="en-GB"/>
          <w14:ligatures w14:val="none"/>
        </w:rPr>
        <w:t xml:space="preserve">relatively little </w:t>
      </w:r>
      <w:r w:rsidR="002162D2" w:rsidRPr="00534827">
        <w:rPr>
          <w:rFonts w:ascii="Arial" w:eastAsia="Times New Roman" w:hAnsi="Arial" w:cs="Arial"/>
          <w:kern w:val="0"/>
          <w:sz w:val="20"/>
          <w:szCs w:val="20"/>
          <w:lang w:val="en-GB"/>
          <w14:ligatures w14:val="none"/>
        </w:rPr>
        <w:t>in</w:t>
      </w:r>
      <w:r w:rsidR="00596639" w:rsidRPr="00534827">
        <w:rPr>
          <w:rFonts w:ascii="Arial" w:eastAsia="Times New Roman" w:hAnsi="Arial" w:cs="Arial"/>
          <w:kern w:val="0"/>
          <w:sz w:val="20"/>
          <w:szCs w:val="20"/>
          <w:lang w:val="en-GB"/>
          <w14:ligatures w14:val="none"/>
        </w:rPr>
        <w:t xml:space="preserve"> size</w:t>
      </w:r>
      <w:r w:rsidR="00F71238" w:rsidRPr="00534827">
        <w:rPr>
          <w:rFonts w:ascii="Arial" w:eastAsia="Times New Roman" w:hAnsi="Arial" w:cs="Arial"/>
          <w:kern w:val="0"/>
          <w:sz w:val="20"/>
          <w:szCs w:val="20"/>
          <w:lang w:val="en-GB"/>
          <w14:ligatures w14:val="none"/>
        </w:rPr>
        <w:t xml:space="preserve">. The west-east span and crown diameter have coefficients of </w:t>
      </w:r>
      <w:r w:rsidR="00592E5F" w:rsidRPr="00534827">
        <w:rPr>
          <w:rFonts w:ascii="Arial" w:eastAsia="Times New Roman" w:hAnsi="Arial" w:cs="Arial"/>
          <w:kern w:val="0"/>
          <w:sz w:val="20"/>
          <w:szCs w:val="20"/>
          <w:lang w:val="en-GB"/>
          <w14:ligatures w14:val="none"/>
        </w:rPr>
        <w:t xml:space="preserve">variation that do not </w:t>
      </w:r>
      <w:del w:id="113" w:author="Khaled Salem (Staff)" w:date="2025-12-19T23:25:00Z" w16du:dateUtc="2025-12-19T20:25:00Z">
        <w:r w:rsidR="00592E5F" w:rsidRPr="00534827" w:rsidDel="006C66EF">
          <w:rPr>
            <w:rFonts w:ascii="Arial" w:eastAsia="Times New Roman" w:hAnsi="Arial" w:cs="Arial"/>
            <w:kern w:val="0"/>
            <w:sz w:val="20"/>
            <w:szCs w:val="20"/>
            <w:lang w:val="en-GB"/>
            <w14:ligatures w14:val="none"/>
          </w:rPr>
          <w:delText>vary (CV &lt;</w:delText>
        </w:r>
      </w:del>
      <w:ins w:id="114" w:author="Khaled Salem (Staff)" w:date="2025-12-19T23:25:00Z" w16du:dateUtc="2025-12-19T20:25:00Z">
        <w:r w:rsidR="006C66EF">
          <w:rPr>
            <w:rFonts w:ascii="Arial" w:eastAsia="Times New Roman" w:hAnsi="Arial" w:cs="Arial"/>
            <w:kern w:val="0"/>
            <w:sz w:val="20"/>
            <w:szCs w:val="20"/>
            <w:lang w:val="en-GB"/>
            <w14:ligatures w14:val="none"/>
          </w:rPr>
          <w:t>exceed</w:t>
        </w:r>
      </w:ins>
      <w:r w:rsidR="00592E5F" w:rsidRPr="00534827">
        <w:rPr>
          <w:rFonts w:ascii="Arial" w:eastAsia="Times New Roman" w:hAnsi="Arial" w:cs="Arial"/>
          <w:kern w:val="0"/>
          <w:sz w:val="20"/>
          <w:szCs w:val="20"/>
          <w:lang w:val="en-GB"/>
          <w14:ligatures w14:val="none"/>
        </w:rPr>
        <w:t xml:space="preserve"> 30%</w:t>
      </w:r>
      <w:r w:rsidR="009E0FB0" w:rsidRPr="00534827">
        <w:rPr>
          <w:rFonts w:ascii="Arial" w:eastAsia="Times New Roman" w:hAnsi="Arial" w:cs="Arial"/>
          <w:kern w:val="0"/>
          <w:sz w:val="20"/>
          <w:szCs w:val="20"/>
          <w:lang w:val="en-GB"/>
          <w14:ligatures w14:val="none"/>
        </w:rPr>
        <w:t xml:space="preserve">). However, there is variation in </w:t>
      </w:r>
      <w:r w:rsidR="000438B5" w:rsidRPr="00534827">
        <w:rPr>
          <w:rFonts w:ascii="Arial" w:eastAsia="Times New Roman" w:hAnsi="Arial" w:cs="Arial"/>
          <w:kern w:val="0"/>
          <w:sz w:val="20"/>
          <w:szCs w:val="20"/>
          <w:lang w:val="en-GB"/>
          <w14:ligatures w14:val="none"/>
        </w:rPr>
        <w:t>the north-south span (CV =</w:t>
      </w:r>
      <w:r w:rsidR="00647B84" w:rsidRPr="00534827">
        <w:rPr>
          <w:rFonts w:ascii="Arial" w:eastAsia="Times New Roman" w:hAnsi="Arial" w:cs="Arial"/>
          <w:kern w:val="0"/>
          <w:sz w:val="20"/>
          <w:szCs w:val="20"/>
          <w:lang w:val="en-GB"/>
          <w14:ligatures w14:val="none"/>
        </w:rPr>
        <w:t xml:space="preserve"> 34.36%).</w:t>
      </w:r>
    </w:p>
    <w:p w14:paraId="234A901F" w14:textId="2B6A23DA" w:rsidR="00857F43" w:rsidRPr="00534827" w:rsidRDefault="001A5B85"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 trees in zone 3 have a total height</w:t>
      </w:r>
      <w:r w:rsidR="00472E80" w:rsidRPr="00534827">
        <w:rPr>
          <w:rFonts w:ascii="Arial" w:eastAsia="Times New Roman" w:hAnsi="Arial" w:cs="Arial"/>
          <w:kern w:val="0"/>
          <w:sz w:val="20"/>
          <w:szCs w:val="20"/>
          <w:lang w:val="en-GB"/>
          <w14:ligatures w14:val="none"/>
        </w:rPr>
        <w:t xml:space="preserve">, trunk height and height of the first branch estimated for each parameter </w:t>
      </w:r>
      <w:r w:rsidR="00532F0F" w:rsidRPr="00534827">
        <w:rPr>
          <w:rFonts w:ascii="Arial" w:eastAsia="Times New Roman" w:hAnsi="Arial" w:cs="Arial"/>
          <w:kern w:val="0"/>
          <w:sz w:val="20"/>
          <w:szCs w:val="20"/>
          <w:lang w:val="en-GB"/>
          <w14:ligatures w14:val="none"/>
        </w:rPr>
        <w:t>at 13.23 m,</w:t>
      </w:r>
      <w:r w:rsidR="000F0BBA" w:rsidRPr="00534827">
        <w:rPr>
          <w:rFonts w:ascii="Arial" w:eastAsia="Times New Roman" w:hAnsi="Arial" w:cs="Arial"/>
          <w:kern w:val="0"/>
          <w:sz w:val="20"/>
          <w:szCs w:val="20"/>
          <w:lang w:val="en-GB"/>
          <w14:ligatures w14:val="none"/>
        </w:rPr>
        <w:t xml:space="preserve"> 5.67 m and</w:t>
      </w:r>
      <w:r w:rsidR="00FE5B9F" w:rsidRPr="00534827">
        <w:rPr>
          <w:rFonts w:ascii="Arial" w:eastAsia="Times New Roman" w:hAnsi="Arial" w:cs="Arial"/>
          <w:kern w:val="0"/>
          <w:sz w:val="20"/>
          <w:szCs w:val="20"/>
          <w:lang w:val="en-GB"/>
          <w14:ligatures w14:val="none"/>
        </w:rPr>
        <w:t xml:space="preserve"> 4.46 m</w:t>
      </w:r>
      <w:ins w:id="115" w:author="Khaled Salem (Staff)" w:date="2025-12-19T21:31:00Z" w16du:dateUtc="2025-12-19T18:31:00Z">
        <w:r w:rsidR="009B4919">
          <w:rPr>
            <w:rFonts w:ascii="Arial" w:eastAsia="Times New Roman" w:hAnsi="Arial" w:cs="Arial"/>
            <w:kern w:val="0"/>
            <w:sz w:val="20"/>
            <w:szCs w:val="20"/>
            <w:lang w:val="en-GB"/>
            <w14:ligatures w14:val="none"/>
          </w:rPr>
          <w:t>,</w:t>
        </w:r>
      </w:ins>
      <w:r w:rsidR="00FE5B9F" w:rsidRPr="00534827">
        <w:rPr>
          <w:rFonts w:ascii="Arial" w:eastAsia="Times New Roman" w:hAnsi="Arial" w:cs="Arial"/>
          <w:kern w:val="0"/>
          <w:sz w:val="20"/>
          <w:szCs w:val="20"/>
          <w:lang w:val="en-GB"/>
          <w14:ligatures w14:val="none"/>
        </w:rPr>
        <w:t xml:space="preserve"> </w:t>
      </w:r>
      <w:r w:rsidR="00532F0F" w:rsidRPr="00534827">
        <w:rPr>
          <w:rFonts w:ascii="Arial" w:eastAsia="Times New Roman" w:hAnsi="Arial" w:cs="Arial"/>
          <w:kern w:val="0"/>
          <w:sz w:val="20"/>
          <w:szCs w:val="20"/>
          <w:lang w:val="en-GB"/>
          <w14:ligatures w14:val="none"/>
        </w:rPr>
        <w:t>respectively</w:t>
      </w:r>
      <w:r w:rsidR="00FE5B9F" w:rsidRPr="00534827">
        <w:rPr>
          <w:rFonts w:ascii="Arial" w:eastAsia="Times New Roman" w:hAnsi="Arial" w:cs="Arial"/>
          <w:kern w:val="0"/>
          <w:sz w:val="20"/>
          <w:szCs w:val="20"/>
          <w:lang w:val="en-GB"/>
          <w14:ligatures w14:val="none"/>
        </w:rPr>
        <w:t xml:space="preserve">. The trees in this zone differ from each other </w:t>
      </w:r>
      <w:r w:rsidR="00625CA2" w:rsidRPr="00534827">
        <w:rPr>
          <w:rFonts w:ascii="Arial" w:eastAsia="Times New Roman" w:hAnsi="Arial" w:cs="Arial"/>
          <w:kern w:val="0"/>
          <w:sz w:val="20"/>
          <w:szCs w:val="20"/>
          <w:lang w:val="en-GB"/>
          <w14:ligatures w14:val="none"/>
        </w:rPr>
        <w:t xml:space="preserve">in terms of </w:t>
      </w:r>
      <w:r w:rsidR="00596639" w:rsidRPr="00534827">
        <w:rPr>
          <w:rFonts w:ascii="Arial" w:eastAsia="Times New Roman" w:hAnsi="Arial" w:cs="Arial"/>
          <w:kern w:val="0"/>
          <w:sz w:val="20"/>
          <w:szCs w:val="20"/>
          <w:lang w:val="en-GB"/>
          <w14:ligatures w14:val="none"/>
        </w:rPr>
        <w:t>these parameters</w:t>
      </w:r>
      <w:r w:rsidR="00625CA2" w:rsidRPr="00534827">
        <w:rPr>
          <w:rFonts w:ascii="Arial" w:eastAsia="Times New Roman" w:hAnsi="Arial" w:cs="Arial"/>
          <w:kern w:val="0"/>
          <w:sz w:val="20"/>
          <w:szCs w:val="20"/>
          <w:lang w:val="en-GB"/>
          <w14:ligatures w14:val="none"/>
        </w:rPr>
        <w:t xml:space="preserve">, particularly with regard to </w:t>
      </w:r>
      <w:r w:rsidR="00596639" w:rsidRPr="00534827">
        <w:rPr>
          <w:rFonts w:ascii="Arial" w:eastAsia="Times New Roman" w:hAnsi="Arial" w:cs="Arial"/>
          <w:kern w:val="0"/>
          <w:sz w:val="20"/>
          <w:szCs w:val="20"/>
          <w:lang w:val="en-GB"/>
          <w14:ligatures w14:val="none"/>
        </w:rPr>
        <w:t xml:space="preserve">the total height </w:t>
      </w:r>
      <w:r w:rsidR="00625CA2" w:rsidRPr="00534827">
        <w:rPr>
          <w:rFonts w:ascii="Arial" w:eastAsia="Times New Roman" w:hAnsi="Arial" w:cs="Arial"/>
          <w:kern w:val="0"/>
          <w:sz w:val="20"/>
          <w:szCs w:val="20"/>
          <w:lang w:val="en-GB"/>
          <w14:ligatures w14:val="none"/>
        </w:rPr>
        <w:t xml:space="preserve">of the </w:t>
      </w:r>
      <w:r w:rsidR="002B3377" w:rsidRPr="00534827">
        <w:rPr>
          <w:rFonts w:ascii="Arial" w:eastAsia="Times New Roman" w:hAnsi="Arial" w:cs="Arial"/>
          <w:kern w:val="0"/>
          <w:sz w:val="20"/>
          <w:szCs w:val="20"/>
          <w:lang w:val="en-GB"/>
          <w14:ligatures w14:val="none"/>
        </w:rPr>
        <w:t>first branch, which has a high coefficient of variation (CV =</w:t>
      </w:r>
      <w:r w:rsidR="0059252B" w:rsidRPr="00534827">
        <w:rPr>
          <w:rFonts w:ascii="Arial" w:eastAsia="Times New Roman" w:hAnsi="Arial" w:cs="Arial"/>
          <w:kern w:val="0"/>
          <w:sz w:val="20"/>
          <w:szCs w:val="20"/>
          <w:lang w:val="en-GB"/>
          <w14:ligatures w14:val="none"/>
        </w:rPr>
        <w:t xml:space="preserve"> 51.40%). As for the crown</w:t>
      </w:r>
      <w:r w:rsidR="00257BC4" w:rsidRPr="00534827">
        <w:rPr>
          <w:rFonts w:ascii="Arial" w:eastAsia="Times New Roman" w:hAnsi="Arial" w:cs="Arial"/>
          <w:kern w:val="0"/>
          <w:sz w:val="20"/>
          <w:szCs w:val="20"/>
          <w:lang w:val="en-GB"/>
          <w14:ligatures w14:val="none"/>
        </w:rPr>
        <w:t xml:space="preserve">, the trees have the most developed crowns of the three zones </w:t>
      </w:r>
      <w:r w:rsidR="00E57BB6" w:rsidRPr="00534827">
        <w:rPr>
          <w:rFonts w:ascii="Arial" w:eastAsia="Times New Roman" w:hAnsi="Arial" w:cs="Arial"/>
          <w:kern w:val="0"/>
          <w:sz w:val="20"/>
          <w:szCs w:val="20"/>
          <w:lang w:val="en-GB"/>
          <w14:ligatures w14:val="none"/>
        </w:rPr>
        <w:t xml:space="preserve">surveyed. </w:t>
      </w:r>
      <w:r w:rsidR="00EE3F41" w:rsidRPr="00534827">
        <w:rPr>
          <w:rFonts w:ascii="Arial" w:eastAsia="Times New Roman" w:hAnsi="Arial" w:cs="Arial"/>
          <w:kern w:val="0"/>
          <w:sz w:val="20"/>
          <w:szCs w:val="20"/>
          <w:lang w:val="en-GB"/>
          <w14:ligatures w14:val="none"/>
        </w:rPr>
        <w:t>The average crown height is 8.38 m</w:t>
      </w:r>
      <w:r w:rsidR="00DB1835" w:rsidRPr="00534827">
        <w:rPr>
          <w:rFonts w:ascii="Arial" w:eastAsia="Times New Roman" w:hAnsi="Arial" w:cs="Arial"/>
          <w:kern w:val="0"/>
          <w:sz w:val="20"/>
          <w:szCs w:val="20"/>
          <w:lang w:val="en-GB"/>
          <w14:ligatures w14:val="none"/>
        </w:rPr>
        <w:t xml:space="preserve">, while the north-south and west-east spans </w:t>
      </w:r>
      <w:r w:rsidR="00437638" w:rsidRPr="00534827">
        <w:rPr>
          <w:rFonts w:ascii="Arial" w:eastAsia="Times New Roman" w:hAnsi="Arial" w:cs="Arial"/>
          <w:kern w:val="0"/>
          <w:sz w:val="20"/>
          <w:szCs w:val="20"/>
          <w:lang w:val="en-GB"/>
          <w14:ligatures w14:val="none"/>
        </w:rPr>
        <w:t>are 8.51 m and</w:t>
      </w:r>
      <w:r w:rsidR="00776AEE" w:rsidRPr="00534827">
        <w:rPr>
          <w:rFonts w:ascii="Arial" w:eastAsia="Times New Roman" w:hAnsi="Arial" w:cs="Arial"/>
          <w:kern w:val="0"/>
          <w:sz w:val="20"/>
          <w:szCs w:val="20"/>
          <w:lang w:val="en-GB"/>
          <w14:ligatures w14:val="none"/>
        </w:rPr>
        <w:t xml:space="preserve"> 8.24 cm, </w:t>
      </w:r>
      <w:r w:rsidR="00437638" w:rsidRPr="00534827">
        <w:rPr>
          <w:rFonts w:ascii="Arial" w:eastAsia="Times New Roman" w:hAnsi="Arial" w:cs="Arial"/>
          <w:kern w:val="0"/>
          <w:sz w:val="20"/>
          <w:szCs w:val="20"/>
          <w:lang w:val="en-GB"/>
          <w14:ligatures w14:val="none"/>
        </w:rPr>
        <w:t>respectively</w:t>
      </w:r>
      <w:r w:rsidR="00776AEE" w:rsidRPr="00534827">
        <w:rPr>
          <w:rFonts w:ascii="Arial" w:eastAsia="Times New Roman" w:hAnsi="Arial" w:cs="Arial"/>
          <w:kern w:val="0"/>
          <w:sz w:val="20"/>
          <w:szCs w:val="20"/>
          <w:lang w:val="en-GB"/>
          <w14:ligatures w14:val="none"/>
        </w:rPr>
        <w:t xml:space="preserve">. However, there is variability </w:t>
      </w:r>
      <w:r w:rsidR="00AA5BF9" w:rsidRPr="00534827">
        <w:rPr>
          <w:rFonts w:ascii="Arial" w:eastAsia="Times New Roman" w:hAnsi="Arial" w:cs="Arial"/>
          <w:kern w:val="0"/>
          <w:sz w:val="20"/>
          <w:szCs w:val="20"/>
          <w:lang w:val="en-GB"/>
          <w14:ligatures w14:val="none"/>
        </w:rPr>
        <w:t>in these parameters between trees in this zone (CV &lt;</w:t>
      </w:r>
      <w:r w:rsidR="009A3228" w:rsidRPr="00534827">
        <w:rPr>
          <w:rFonts w:ascii="Arial" w:eastAsia="Times New Roman" w:hAnsi="Arial" w:cs="Arial"/>
          <w:kern w:val="0"/>
          <w:sz w:val="20"/>
          <w:szCs w:val="20"/>
          <w:lang w:val="en-GB"/>
          <w14:ligatures w14:val="none"/>
        </w:rPr>
        <w:t xml:space="preserve"> 30%).  </w:t>
      </w:r>
    </w:p>
    <w:p w14:paraId="03812A0B" w14:textId="77777777" w:rsidR="00042FC4" w:rsidRPr="00534827" w:rsidRDefault="00042FC4" w:rsidP="00C70C56">
      <w:pPr>
        <w:spacing w:line="360" w:lineRule="auto"/>
        <w:jc w:val="both"/>
        <w:rPr>
          <w:rFonts w:ascii="Times New Roman" w:hAnsi="Times New Roman" w:cs="Times New Roman"/>
          <w:sz w:val="24"/>
          <w:szCs w:val="24"/>
          <w:lang w:val="en-GB"/>
        </w:rPr>
      </w:pPr>
    </w:p>
    <w:p w14:paraId="79849EB5" w14:textId="4682587B" w:rsidR="00B342C4" w:rsidRPr="00534827" w:rsidRDefault="00B342C4" w:rsidP="00C70C56">
      <w:pPr>
        <w:spacing w:line="360" w:lineRule="auto"/>
        <w:jc w:val="both"/>
        <w:rPr>
          <w:rFonts w:ascii="Times New Roman" w:hAnsi="Times New Roman" w:cs="Times New Roman"/>
          <w:sz w:val="24"/>
          <w:szCs w:val="24"/>
          <w:lang w:val="en-GB"/>
        </w:rPr>
      </w:pPr>
    </w:p>
    <w:p w14:paraId="634A17FF" w14:textId="77777777" w:rsidR="00042FC4" w:rsidRPr="00534827" w:rsidRDefault="00042FC4" w:rsidP="00C70C56">
      <w:pPr>
        <w:spacing w:line="360" w:lineRule="auto"/>
        <w:jc w:val="both"/>
        <w:rPr>
          <w:rFonts w:ascii="Times New Roman" w:hAnsi="Times New Roman" w:cs="Times New Roman"/>
          <w:sz w:val="24"/>
          <w:szCs w:val="24"/>
          <w:lang w:val="en-GB"/>
        </w:rPr>
      </w:pPr>
    </w:p>
    <w:p w14:paraId="060B738E" w14:textId="77777777" w:rsidR="005B34CC" w:rsidRPr="00534827" w:rsidRDefault="005B34CC" w:rsidP="00C70C56">
      <w:pPr>
        <w:spacing w:line="360" w:lineRule="auto"/>
        <w:jc w:val="both"/>
        <w:rPr>
          <w:rFonts w:ascii="Times New Roman" w:hAnsi="Times New Roman" w:cs="Times New Roman"/>
          <w:sz w:val="24"/>
          <w:szCs w:val="24"/>
          <w:lang w:val="en-GB"/>
        </w:rPr>
      </w:pPr>
    </w:p>
    <w:p w14:paraId="72980DD0" w14:textId="77777777" w:rsidR="005B34CC" w:rsidRPr="00534827" w:rsidRDefault="005B34CC" w:rsidP="00C70C56">
      <w:pPr>
        <w:spacing w:line="360" w:lineRule="auto"/>
        <w:jc w:val="both"/>
        <w:rPr>
          <w:rFonts w:ascii="Times New Roman" w:hAnsi="Times New Roman" w:cs="Times New Roman"/>
          <w:sz w:val="24"/>
          <w:szCs w:val="24"/>
          <w:lang w:val="en-GB"/>
        </w:rPr>
      </w:pPr>
    </w:p>
    <w:p w14:paraId="09DD089D" w14:textId="77777777" w:rsidR="005B34CC" w:rsidRPr="00534827" w:rsidRDefault="005B34CC" w:rsidP="00C70C56">
      <w:pPr>
        <w:spacing w:line="360" w:lineRule="auto"/>
        <w:jc w:val="both"/>
        <w:rPr>
          <w:rFonts w:ascii="Times New Roman" w:hAnsi="Times New Roman" w:cs="Times New Roman"/>
          <w:sz w:val="24"/>
          <w:szCs w:val="24"/>
          <w:lang w:val="en-GB"/>
        </w:rPr>
      </w:pPr>
    </w:p>
    <w:p w14:paraId="3BFD4C11" w14:textId="77777777" w:rsidR="005B34CC" w:rsidRPr="00534827" w:rsidRDefault="005B34CC" w:rsidP="00C70C56">
      <w:pPr>
        <w:spacing w:line="360" w:lineRule="auto"/>
        <w:jc w:val="both"/>
        <w:rPr>
          <w:rFonts w:ascii="Times New Roman" w:hAnsi="Times New Roman" w:cs="Times New Roman"/>
          <w:sz w:val="24"/>
          <w:szCs w:val="24"/>
          <w:lang w:val="en-GB"/>
        </w:rPr>
      </w:pPr>
    </w:p>
    <w:p w14:paraId="7B335C71" w14:textId="77777777" w:rsidR="005B34CC" w:rsidRPr="00534827" w:rsidRDefault="005B34CC" w:rsidP="00C70C56">
      <w:pPr>
        <w:spacing w:line="360" w:lineRule="auto"/>
        <w:jc w:val="both"/>
        <w:rPr>
          <w:rFonts w:ascii="Times New Roman" w:hAnsi="Times New Roman" w:cs="Times New Roman"/>
          <w:sz w:val="24"/>
          <w:szCs w:val="24"/>
          <w:lang w:val="en-GB"/>
        </w:rPr>
      </w:pPr>
    </w:p>
    <w:p w14:paraId="0463FC4A" w14:textId="77777777" w:rsidR="005B34CC" w:rsidRPr="00534827" w:rsidRDefault="005B34CC" w:rsidP="00C70C56">
      <w:pPr>
        <w:spacing w:line="360" w:lineRule="auto"/>
        <w:jc w:val="both"/>
        <w:rPr>
          <w:rFonts w:ascii="Times New Roman" w:hAnsi="Times New Roman" w:cs="Times New Roman"/>
          <w:sz w:val="24"/>
          <w:szCs w:val="24"/>
          <w:lang w:val="en-GB"/>
        </w:rPr>
      </w:pPr>
    </w:p>
    <w:p w14:paraId="661D92E4" w14:textId="77777777" w:rsidR="005B34CC" w:rsidRDefault="005B34CC" w:rsidP="00C70C56">
      <w:pPr>
        <w:spacing w:line="360" w:lineRule="auto"/>
        <w:jc w:val="both"/>
        <w:rPr>
          <w:rFonts w:ascii="Times New Roman" w:hAnsi="Times New Roman" w:cs="Times New Roman"/>
          <w:sz w:val="24"/>
          <w:szCs w:val="24"/>
          <w:lang w:val="en-GB"/>
        </w:rPr>
      </w:pPr>
    </w:p>
    <w:p w14:paraId="5EBB2BEF" w14:textId="77777777" w:rsidR="00534827" w:rsidRDefault="00534827" w:rsidP="00C70C56">
      <w:pPr>
        <w:spacing w:line="360" w:lineRule="auto"/>
        <w:jc w:val="both"/>
        <w:rPr>
          <w:rFonts w:ascii="Times New Roman" w:hAnsi="Times New Roman" w:cs="Times New Roman"/>
          <w:sz w:val="24"/>
          <w:szCs w:val="24"/>
          <w:lang w:val="en-GB"/>
        </w:rPr>
      </w:pPr>
    </w:p>
    <w:p w14:paraId="48AB2BEB" w14:textId="77777777" w:rsidR="00534827" w:rsidRDefault="00534827" w:rsidP="00C70C56">
      <w:pPr>
        <w:spacing w:line="360" w:lineRule="auto"/>
        <w:jc w:val="both"/>
        <w:rPr>
          <w:rFonts w:ascii="Times New Roman" w:hAnsi="Times New Roman" w:cs="Times New Roman"/>
          <w:sz w:val="24"/>
          <w:szCs w:val="24"/>
          <w:lang w:val="en-GB"/>
        </w:rPr>
      </w:pPr>
    </w:p>
    <w:p w14:paraId="6C107DF7" w14:textId="77777777" w:rsidR="00534827" w:rsidRPr="00534827" w:rsidRDefault="00534827" w:rsidP="00C70C56">
      <w:pPr>
        <w:spacing w:line="360" w:lineRule="auto"/>
        <w:jc w:val="both"/>
        <w:rPr>
          <w:rFonts w:ascii="Times New Roman" w:hAnsi="Times New Roman" w:cs="Times New Roman"/>
          <w:sz w:val="24"/>
          <w:szCs w:val="24"/>
          <w:lang w:val="en-GB"/>
        </w:rPr>
      </w:pPr>
    </w:p>
    <w:p w14:paraId="6263D6CB" w14:textId="2963958D" w:rsidR="00042FC4" w:rsidRPr="00534827" w:rsidRDefault="00042FC4" w:rsidP="00042FC4">
      <w:pPr>
        <w:pStyle w:val="Caption"/>
        <w:rPr>
          <w:rFonts w:ascii="Arial" w:hAnsi="Arial" w:cs="Arial"/>
          <w:i w:val="0"/>
          <w:iCs w:val="0"/>
          <w:color w:val="000000" w:themeColor="text1"/>
          <w:sz w:val="28"/>
          <w:szCs w:val="28"/>
          <w:lang w:val="en-GB"/>
        </w:rPr>
      </w:pPr>
      <w:r w:rsidRPr="00534827">
        <w:rPr>
          <w:rFonts w:ascii="Arial" w:hAnsi="Arial" w:cs="Arial"/>
          <w:b/>
          <w:bCs/>
          <w:i w:val="0"/>
          <w:iCs w:val="0"/>
          <w:color w:val="000000" w:themeColor="text1"/>
          <w:sz w:val="20"/>
          <w:szCs w:val="20"/>
          <w:lang w:val="en-GB"/>
        </w:rPr>
        <w:t>Table</w:t>
      </w:r>
      <w:r w:rsidR="002D6CEE" w:rsidRPr="00534827">
        <w:rPr>
          <w:rFonts w:ascii="Arial" w:hAnsi="Arial" w:cs="Arial"/>
          <w:b/>
          <w:bCs/>
          <w:i w:val="0"/>
          <w:iCs w:val="0"/>
          <w:color w:val="000000" w:themeColor="text1"/>
          <w:sz w:val="20"/>
          <w:szCs w:val="20"/>
          <w:lang w:val="en-GB"/>
        </w:rPr>
        <w:t xml:space="preserve"> 4</w:t>
      </w:r>
      <w:r w:rsidRPr="00AC7E66">
        <w:rPr>
          <w:rFonts w:ascii="Arial" w:hAnsi="Arial" w:cs="Arial"/>
          <w:b/>
          <w:bCs/>
          <w:i w:val="0"/>
          <w:iCs w:val="0"/>
          <w:color w:val="000000" w:themeColor="text1"/>
          <w:sz w:val="20"/>
          <w:szCs w:val="20"/>
        </w:rPr>
        <w:fldChar w:fldCharType="begin"/>
      </w:r>
      <w:r w:rsidRPr="00534827">
        <w:rPr>
          <w:rFonts w:ascii="Arial" w:hAnsi="Arial" w:cs="Arial"/>
          <w:b/>
          <w:bCs/>
          <w:i w:val="0"/>
          <w:iCs w:val="0"/>
          <w:color w:val="000000" w:themeColor="text1"/>
          <w:sz w:val="20"/>
          <w:szCs w:val="20"/>
          <w:lang w:val="en-GB"/>
        </w:rPr>
        <w:instrText xml:space="preserve"> SEQ Tableau \* ROMAN </w:instrText>
      </w:r>
      <w:r w:rsidRPr="00AC7E66">
        <w:rPr>
          <w:rFonts w:ascii="Arial" w:hAnsi="Arial" w:cs="Arial"/>
          <w:b/>
          <w:bCs/>
          <w:i w:val="0"/>
          <w:iCs w:val="0"/>
          <w:color w:val="000000" w:themeColor="text1"/>
          <w:sz w:val="20"/>
          <w:szCs w:val="20"/>
        </w:rPr>
        <w:fldChar w:fldCharType="end"/>
      </w:r>
      <w:r w:rsidRPr="00534827">
        <w:rPr>
          <w:rFonts w:ascii="Arial" w:hAnsi="Arial" w:cs="Arial"/>
          <w:b/>
          <w:bCs/>
          <w:i w:val="0"/>
          <w:iCs w:val="0"/>
          <w:color w:val="000000" w:themeColor="text1"/>
          <w:sz w:val="20"/>
          <w:szCs w:val="20"/>
          <w:lang w:val="en-GB"/>
        </w:rPr>
        <w:t xml:space="preserve"> . </w:t>
      </w:r>
      <w:r w:rsidRPr="00534827">
        <w:rPr>
          <w:rFonts w:ascii="Arial" w:hAnsi="Arial" w:cs="Arial"/>
          <w:i w:val="0"/>
          <w:iCs w:val="0"/>
          <w:noProof/>
          <w:color w:val="000000" w:themeColor="text1"/>
          <w:sz w:val="20"/>
          <w:szCs w:val="20"/>
          <w:lang w:val="en-GB"/>
        </w:rPr>
        <w:t>Descriptive statistics for the parameters evaluated</w:t>
      </w:r>
    </w:p>
    <w:tbl>
      <w:tblPr>
        <w:tblW w:w="8744" w:type="dxa"/>
        <w:tblCellMar>
          <w:left w:w="70" w:type="dxa"/>
          <w:right w:w="70" w:type="dxa"/>
        </w:tblCellMar>
        <w:tblLook w:val="04A0" w:firstRow="1" w:lastRow="0" w:firstColumn="1" w:lastColumn="0" w:noHBand="0" w:noVBand="1"/>
      </w:tblPr>
      <w:tblGrid>
        <w:gridCol w:w="1544"/>
        <w:gridCol w:w="1200"/>
        <w:gridCol w:w="1200"/>
        <w:gridCol w:w="1200"/>
        <w:gridCol w:w="1200"/>
        <w:gridCol w:w="1200"/>
        <w:gridCol w:w="1200"/>
      </w:tblGrid>
      <w:tr w:rsidR="005402C3" w:rsidRPr="00AC7E66" w14:paraId="56F1B075" w14:textId="77777777" w:rsidTr="005402C3">
        <w:trPr>
          <w:trHeight w:val="315"/>
        </w:trPr>
        <w:tc>
          <w:tcPr>
            <w:tcW w:w="1544" w:type="dxa"/>
            <w:tcBorders>
              <w:top w:val="single" w:sz="4" w:space="0" w:color="auto"/>
              <w:left w:val="nil"/>
              <w:bottom w:val="single" w:sz="4" w:space="0" w:color="auto"/>
              <w:right w:val="nil"/>
            </w:tcBorders>
            <w:noWrap/>
            <w:vAlign w:val="center"/>
            <w:hideMark/>
          </w:tcPr>
          <w:p w14:paraId="11ED17CD"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Variables</w:t>
            </w:r>
          </w:p>
        </w:tc>
        <w:tc>
          <w:tcPr>
            <w:tcW w:w="1200" w:type="dxa"/>
            <w:tcBorders>
              <w:top w:val="single" w:sz="4" w:space="0" w:color="auto"/>
              <w:left w:val="nil"/>
              <w:bottom w:val="single" w:sz="4" w:space="0" w:color="auto"/>
              <w:right w:val="nil"/>
            </w:tcBorders>
            <w:noWrap/>
            <w:vAlign w:val="center"/>
            <w:hideMark/>
          </w:tcPr>
          <w:p w14:paraId="4FB6D6C2"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Modalities</w:t>
            </w:r>
          </w:p>
        </w:tc>
        <w:tc>
          <w:tcPr>
            <w:tcW w:w="1200" w:type="dxa"/>
            <w:tcBorders>
              <w:top w:val="single" w:sz="4" w:space="0" w:color="auto"/>
              <w:left w:val="nil"/>
              <w:bottom w:val="single" w:sz="4" w:space="0" w:color="auto"/>
              <w:right w:val="nil"/>
            </w:tcBorders>
            <w:noWrap/>
            <w:vAlign w:val="center"/>
            <w:hideMark/>
          </w:tcPr>
          <w:p w14:paraId="3459AEAA"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Zone 1</w:t>
            </w:r>
          </w:p>
        </w:tc>
        <w:tc>
          <w:tcPr>
            <w:tcW w:w="1200" w:type="dxa"/>
            <w:tcBorders>
              <w:top w:val="single" w:sz="4" w:space="0" w:color="auto"/>
              <w:left w:val="nil"/>
              <w:bottom w:val="single" w:sz="4" w:space="0" w:color="auto"/>
              <w:right w:val="nil"/>
            </w:tcBorders>
            <w:noWrap/>
            <w:vAlign w:val="center"/>
            <w:hideMark/>
          </w:tcPr>
          <w:p w14:paraId="6F8E6F98"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Area 2</w:t>
            </w:r>
          </w:p>
        </w:tc>
        <w:tc>
          <w:tcPr>
            <w:tcW w:w="1200" w:type="dxa"/>
            <w:tcBorders>
              <w:top w:val="single" w:sz="4" w:space="0" w:color="auto"/>
              <w:left w:val="nil"/>
              <w:bottom w:val="single" w:sz="4" w:space="0" w:color="auto"/>
              <w:right w:val="nil"/>
            </w:tcBorders>
            <w:noWrap/>
            <w:vAlign w:val="center"/>
            <w:hideMark/>
          </w:tcPr>
          <w:p w14:paraId="465C1121"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Zone 3</w:t>
            </w:r>
          </w:p>
        </w:tc>
        <w:tc>
          <w:tcPr>
            <w:tcW w:w="1200" w:type="dxa"/>
            <w:tcBorders>
              <w:top w:val="single" w:sz="4" w:space="0" w:color="auto"/>
              <w:left w:val="nil"/>
              <w:bottom w:val="single" w:sz="4" w:space="0" w:color="auto"/>
              <w:right w:val="nil"/>
            </w:tcBorders>
            <w:noWrap/>
            <w:vAlign w:val="center"/>
            <w:hideMark/>
          </w:tcPr>
          <w:p w14:paraId="550A030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F</w:t>
            </w:r>
          </w:p>
        </w:tc>
        <w:tc>
          <w:tcPr>
            <w:tcW w:w="1200" w:type="dxa"/>
            <w:tcBorders>
              <w:top w:val="single" w:sz="4" w:space="0" w:color="auto"/>
              <w:left w:val="nil"/>
              <w:bottom w:val="single" w:sz="4" w:space="0" w:color="auto"/>
              <w:right w:val="nil"/>
            </w:tcBorders>
            <w:noWrap/>
            <w:vAlign w:val="center"/>
            <w:hideMark/>
          </w:tcPr>
          <w:p w14:paraId="7C229D19"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p</w:t>
            </w:r>
          </w:p>
        </w:tc>
      </w:tr>
      <w:tr w:rsidR="005402C3" w:rsidRPr="00AC7E66" w14:paraId="23C362EB"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10B5365"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DTrc (cm)</w:t>
            </w:r>
          </w:p>
        </w:tc>
        <w:tc>
          <w:tcPr>
            <w:tcW w:w="1200" w:type="dxa"/>
            <w:tcBorders>
              <w:top w:val="nil"/>
              <w:left w:val="nil"/>
              <w:bottom w:val="nil"/>
              <w:right w:val="nil"/>
            </w:tcBorders>
            <w:noWrap/>
            <w:vAlign w:val="center"/>
            <w:hideMark/>
          </w:tcPr>
          <w:p w14:paraId="7A8B09D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Average</w:t>
            </w:r>
          </w:p>
        </w:tc>
        <w:tc>
          <w:tcPr>
            <w:tcW w:w="1200" w:type="dxa"/>
            <w:tcBorders>
              <w:top w:val="nil"/>
              <w:left w:val="nil"/>
              <w:bottom w:val="nil"/>
              <w:right w:val="nil"/>
            </w:tcBorders>
            <w:noWrap/>
            <w:vAlign w:val="center"/>
            <w:hideMark/>
          </w:tcPr>
          <w:p w14:paraId="4304F670" w14:textId="3491FD1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31.87</w:t>
            </w:r>
            <w:r w:rsidR="00AC7E66" w:rsidRPr="00292AAA">
              <w:rPr>
                <w:rFonts w:ascii="Arial" w:eastAsia="Times New Roman" w:hAnsi="Arial" w:cs="Arial"/>
                <w:color w:val="000000"/>
                <w:kern w:val="0"/>
                <w:sz w:val="20"/>
                <w:szCs w:val="20"/>
                <w:vertAlign w:val="superscript"/>
                <w:lang w:eastAsia="fr-FR"/>
                <w14:ligatures w14:val="none"/>
              </w:rPr>
              <w:t>ab</w:t>
            </w:r>
          </w:p>
        </w:tc>
        <w:tc>
          <w:tcPr>
            <w:tcW w:w="1200" w:type="dxa"/>
            <w:tcBorders>
              <w:top w:val="nil"/>
              <w:left w:val="nil"/>
              <w:bottom w:val="nil"/>
              <w:right w:val="nil"/>
            </w:tcBorders>
            <w:noWrap/>
            <w:vAlign w:val="center"/>
            <w:hideMark/>
          </w:tcPr>
          <w:p w14:paraId="306EFA3C" w14:textId="44C65411"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29.84</w:t>
            </w:r>
            <w:r w:rsidR="00AC7E66" w:rsidRPr="00292AAA">
              <w:rPr>
                <w:rFonts w:ascii="Arial" w:eastAsia="Times New Roman" w:hAnsi="Arial" w:cs="Arial"/>
                <w:color w:val="000000"/>
                <w:kern w:val="0"/>
                <w:sz w:val="20"/>
                <w:szCs w:val="20"/>
                <w:vertAlign w:val="superscript"/>
                <w:lang w:eastAsia="fr-FR"/>
                <w14:ligatures w14:val="none"/>
              </w:rPr>
              <w:t>b</w:t>
            </w:r>
          </w:p>
        </w:tc>
        <w:tc>
          <w:tcPr>
            <w:tcW w:w="1200" w:type="dxa"/>
            <w:tcBorders>
              <w:top w:val="nil"/>
              <w:left w:val="nil"/>
              <w:bottom w:val="nil"/>
              <w:right w:val="nil"/>
            </w:tcBorders>
            <w:noWrap/>
            <w:vAlign w:val="center"/>
            <w:hideMark/>
          </w:tcPr>
          <w:p w14:paraId="2C829794" w14:textId="7D9B234A"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36.01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28FDE30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6.29</w:t>
            </w:r>
          </w:p>
        </w:tc>
        <w:tc>
          <w:tcPr>
            <w:tcW w:w="1200" w:type="dxa"/>
            <w:vMerge w:val="restart"/>
            <w:tcBorders>
              <w:top w:val="nil"/>
              <w:left w:val="nil"/>
              <w:bottom w:val="single" w:sz="4" w:space="0" w:color="000000"/>
              <w:right w:val="nil"/>
            </w:tcBorders>
            <w:noWrap/>
            <w:vAlign w:val="center"/>
            <w:hideMark/>
          </w:tcPr>
          <w:p w14:paraId="2EFC653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0.043</w:t>
            </w:r>
          </w:p>
        </w:tc>
      </w:tr>
      <w:tr w:rsidR="005402C3" w:rsidRPr="00AC7E66" w14:paraId="6F1D5351" w14:textId="77777777" w:rsidTr="005402C3">
        <w:trPr>
          <w:trHeight w:val="300"/>
        </w:trPr>
        <w:tc>
          <w:tcPr>
            <w:tcW w:w="1544" w:type="dxa"/>
            <w:vMerge/>
            <w:tcBorders>
              <w:top w:val="nil"/>
              <w:left w:val="nil"/>
              <w:bottom w:val="single" w:sz="4" w:space="0" w:color="000000"/>
              <w:right w:val="nil"/>
            </w:tcBorders>
            <w:vAlign w:val="center"/>
            <w:hideMark/>
          </w:tcPr>
          <w:p w14:paraId="19B6A1D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E6BB87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559023F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21.33</w:t>
            </w:r>
          </w:p>
        </w:tc>
        <w:tc>
          <w:tcPr>
            <w:tcW w:w="1200" w:type="dxa"/>
            <w:tcBorders>
              <w:top w:val="nil"/>
              <w:left w:val="nil"/>
              <w:bottom w:val="nil"/>
              <w:right w:val="nil"/>
            </w:tcBorders>
            <w:noWrap/>
            <w:vAlign w:val="center"/>
            <w:hideMark/>
          </w:tcPr>
          <w:p w14:paraId="15BF9A5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20.69</w:t>
            </w:r>
          </w:p>
        </w:tc>
        <w:tc>
          <w:tcPr>
            <w:tcW w:w="1200" w:type="dxa"/>
            <w:tcBorders>
              <w:top w:val="nil"/>
              <w:left w:val="nil"/>
              <w:bottom w:val="nil"/>
              <w:right w:val="nil"/>
            </w:tcBorders>
            <w:noWrap/>
            <w:vAlign w:val="center"/>
            <w:hideMark/>
          </w:tcPr>
          <w:p w14:paraId="728FA6A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14.64</w:t>
            </w:r>
          </w:p>
        </w:tc>
        <w:tc>
          <w:tcPr>
            <w:tcW w:w="1200" w:type="dxa"/>
            <w:vMerge/>
            <w:tcBorders>
              <w:top w:val="nil"/>
              <w:left w:val="nil"/>
              <w:bottom w:val="single" w:sz="4" w:space="0" w:color="000000"/>
              <w:right w:val="nil"/>
            </w:tcBorders>
            <w:vAlign w:val="center"/>
            <w:hideMark/>
          </w:tcPr>
          <w:p w14:paraId="0BF972B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7BB1CD4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031B351" w14:textId="77777777" w:rsidTr="005402C3">
        <w:trPr>
          <w:trHeight w:val="300"/>
        </w:trPr>
        <w:tc>
          <w:tcPr>
            <w:tcW w:w="1544" w:type="dxa"/>
            <w:vMerge/>
            <w:tcBorders>
              <w:top w:val="nil"/>
              <w:left w:val="nil"/>
              <w:bottom w:val="single" w:sz="4" w:space="0" w:color="000000"/>
              <w:right w:val="nil"/>
            </w:tcBorders>
            <w:vAlign w:val="center"/>
            <w:hideMark/>
          </w:tcPr>
          <w:p w14:paraId="5312368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CC37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71B5077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42.02</w:t>
            </w:r>
          </w:p>
        </w:tc>
        <w:tc>
          <w:tcPr>
            <w:tcW w:w="1200" w:type="dxa"/>
            <w:tcBorders>
              <w:top w:val="nil"/>
              <w:left w:val="nil"/>
              <w:bottom w:val="nil"/>
              <w:right w:val="nil"/>
            </w:tcBorders>
            <w:noWrap/>
            <w:vAlign w:val="center"/>
            <w:hideMark/>
          </w:tcPr>
          <w:p w14:paraId="48EBEC7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44.25</w:t>
            </w:r>
          </w:p>
        </w:tc>
        <w:tc>
          <w:tcPr>
            <w:tcW w:w="1200" w:type="dxa"/>
            <w:tcBorders>
              <w:top w:val="nil"/>
              <w:left w:val="nil"/>
              <w:bottom w:val="nil"/>
              <w:right w:val="nil"/>
            </w:tcBorders>
            <w:noWrap/>
            <w:vAlign w:val="center"/>
            <w:hideMark/>
          </w:tcPr>
          <w:p w14:paraId="1DDA9C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58.57</w:t>
            </w:r>
          </w:p>
        </w:tc>
        <w:tc>
          <w:tcPr>
            <w:tcW w:w="1200" w:type="dxa"/>
            <w:vMerge/>
            <w:tcBorders>
              <w:top w:val="nil"/>
              <w:left w:val="nil"/>
              <w:bottom w:val="single" w:sz="4" w:space="0" w:color="000000"/>
              <w:right w:val="nil"/>
            </w:tcBorders>
            <w:vAlign w:val="center"/>
            <w:hideMark/>
          </w:tcPr>
          <w:p w14:paraId="66A9C826"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A7045C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3A00C58" w14:textId="77777777" w:rsidTr="005402C3">
        <w:trPr>
          <w:trHeight w:val="300"/>
        </w:trPr>
        <w:tc>
          <w:tcPr>
            <w:tcW w:w="1544" w:type="dxa"/>
            <w:vMerge/>
            <w:tcBorders>
              <w:top w:val="nil"/>
              <w:left w:val="nil"/>
              <w:bottom w:val="single" w:sz="4" w:space="0" w:color="000000"/>
              <w:right w:val="nil"/>
            </w:tcBorders>
            <w:vAlign w:val="center"/>
            <w:hideMark/>
          </w:tcPr>
          <w:p w14:paraId="6DB903F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6DD9F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Standard deviation</w:t>
            </w:r>
          </w:p>
        </w:tc>
        <w:tc>
          <w:tcPr>
            <w:tcW w:w="1200" w:type="dxa"/>
            <w:tcBorders>
              <w:top w:val="nil"/>
              <w:left w:val="nil"/>
              <w:bottom w:val="nil"/>
              <w:right w:val="nil"/>
            </w:tcBorders>
            <w:noWrap/>
            <w:vAlign w:val="center"/>
            <w:hideMark/>
          </w:tcPr>
          <w:p w14:paraId="5DE172D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6.08</w:t>
            </w:r>
          </w:p>
        </w:tc>
        <w:tc>
          <w:tcPr>
            <w:tcW w:w="1200" w:type="dxa"/>
            <w:tcBorders>
              <w:top w:val="nil"/>
              <w:left w:val="nil"/>
              <w:bottom w:val="nil"/>
              <w:right w:val="nil"/>
            </w:tcBorders>
            <w:noWrap/>
            <w:vAlign w:val="center"/>
            <w:hideMark/>
          </w:tcPr>
          <w:p w14:paraId="2CFFEFE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6.38</w:t>
            </w:r>
          </w:p>
        </w:tc>
        <w:tc>
          <w:tcPr>
            <w:tcW w:w="1200" w:type="dxa"/>
            <w:tcBorders>
              <w:top w:val="nil"/>
              <w:left w:val="nil"/>
              <w:bottom w:val="nil"/>
              <w:right w:val="nil"/>
            </w:tcBorders>
            <w:noWrap/>
            <w:vAlign w:val="center"/>
            <w:hideMark/>
          </w:tcPr>
          <w:p w14:paraId="71A47C6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11.48</w:t>
            </w:r>
          </w:p>
        </w:tc>
        <w:tc>
          <w:tcPr>
            <w:tcW w:w="1200" w:type="dxa"/>
            <w:vMerge/>
            <w:tcBorders>
              <w:top w:val="nil"/>
              <w:left w:val="nil"/>
              <w:bottom w:val="single" w:sz="4" w:space="0" w:color="000000"/>
              <w:right w:val="nil"/>
            </w:tcBorders>
            <w:vAlign w:val="center"/>
            <w:hideMark/>
          </w:tcPr>
          <w:p w14:paraId="4E44D6A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1EAB14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F132100" w14:textId="77777777" w:rsidTr="005402C3">
        <w:trPr>
          <w:trHeight w:val="300"/>
        </w:trPr>
        <w:tc>
          <w:tcPr>
            <w:tcW w:w="1544" w:type="dxa"/>
            <w:vMerge/>
            <w:tcBorders>
              <w:top w:val="nil"/>
              <w:left w:val="nil"/>
              <w:bottom w:val="single" w:sz="4" w:space="0" w:color="000000"/>
              <w:right w:val="nil"/>
            </w:tcBorders>
            <w:vAlign w:val="center"/>
            <w:hideMark/>
          </w:tcPr>
          <w:p w14:paraId="0E06691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26FB022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68F82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19.09</w:t>
            </w:r>
          </w:p>
        </w:tc>
        <w:tc>
          <w:tcPr>
            <w:tcW w:w="1200" w:type="dxa"/>
            <w:tcBorders>
              <w:top w:val="nil"/>
              <w:left w:val="nil"/>
              <w:bottom w:val="single" w:sz="4" w:space="0" w:color="auto"/>
              <w:right w:val="nil"/>
            </w:tcBorders>
            <w:noWrap/>
            <w:vAlign w:val="center"/>
            <w:hideMark/>
          </w:tcPr>
          <w:p w14:paraId="4A91B99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21.39</w:t>
            </w:r>
          </w:p>
        </w:tc>
        <w:tc>
          <w:tcPr>
            <w:tcW w:w="1200" w:type="dxa"/>
            <w:tcBorders>
              <w:top w:val="nil"/>
              <w:left w:val="nil"/>
              <w:bottom w:val="single" w:sz="4" w:space="0" w:color="auto"/>
              <w:right w:val="nil"/>
            </w:tcBorders>
            <w:noWrap/>
            <w:vAlign w:val="center"/>
            <w:hideMark/>
          </w:tcPr>
          <w:p w14:paraId="5388B9E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31.88</w:t>
            </w:r>
          </w:p>
        </w:tc>
        <w:tc>
          <w:tcPr>
            <w:tcW w:w="1200" w:type="dxa"/>
            <w:vMerge/>
            <w:tcBorders>
              <w:top w:val="nil"/>
              <w:left w:val="nil"/>
              <w:bottom w:val="single" w:sz="4" w:space="0" w:color="000000"/>
              <w:right w:val="nil"/>
            </w:tcBorders>
            <w:vAlign w:val="center"/>
            <w:hideMark/>
          </w:tcPr>
          <w:p w14:paraId="3F51B986"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3D47304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9732D97"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4BE5F2B6"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Hfut (m)</w:t>
            </w:r>
          </w:p>
        </w:tc>
        <w:tc>
          <w:tcPr>
            <w:tcW w:w="1200" w:type="dxa"/>
            <w:tcBorders>
              <w:top w:val="nil"/>
              <w:left w:val="nil"/>
              <w:bottom w:val="nil"/>
              <w:right w:val="nil"/>
            </w:tcBorders>
            <w:noWrap/>
            <w:vAlign w:val="center"/>
            <w:hideMark/>
          </w:tcPr>
          <w:p w14:paraId="4F9D17B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Average</w:t>
            </w:r>
          </w:p>
        </w:tc>
        <w:tc>
          <w:tcPr>
            <w:tcW w:w="1200" w:type="dxa"/>
            <w:tcBorders>
              <w:top w:val="nil"/>
              <w:left w:val="nil"/>
              <w:bottom w:val="nil"/>
              <w:right w:val="nil"/>
            </w:tcBorders>
            <w:noWrap/>
            <w:vAlign w:val="center"/>
            <w:hideMark/>
          </w:tcPr>
          <w:p w14:paraId="58A4B5E1" w14:textId="3A79E4AF"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5.90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41E25B1F" w14:textId="3520C4B8"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23CE7AB2" w14:textId="0C90CFCD"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5.67</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4345CE9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0.169</w:t>
            </w:r>
          </w:p>
        </w:tc>
        <w:tc>
          <w:tcPr>
            <w:tcW w:w="1200" w:type="dxa"/>
            <w:vMerge w:val="restart"/>
            <w:tcBorders>
              <w:top w:val="nil"/>
              <w:left w:val="nil"/>
              <w:bottom w:val="single" w:sz="4" w:space="0" w:color="000000"/>
              <w:right w:val="nil"/>
            </w:tcBorders>
            <w:noWrap/>
            <w:vAlign w:val="center"/>
            <w:hideMark/>
          </w:tcPr>
          <w:p w14:paraId="68142F9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0.919</w:t>
            </w:r>
          </w:p>
        </w:tc>
      </w:tr>
      <w:tr w:rsidR="005402C3" w:rsidRPr="00AC7E66" w14:paraId="40CBEC38" w14:textId="77777777" w:rsidTr="005402C3">
        <w:trPr>
          <w:trHeight w:val="300"/>
        </w:trPr>
        <w:tc>
          <w:tcPr>
            <w:tcW w:w="1544" w:type="dxa"/>
            <w:vMerge/>
            <w:tcBorders>
              <w:top w:val="nil"/>
              <w:left w:val="nil"/>
              <w:bottom w:val="single" w:sz="4" w:space="0" w:color="000000"/>
              <w:right w:val="nil"/>
            </w:tcBorders>
            <w:vAlign w:val="center"/>
            <w:hideMark/>
          </w:tcPr>
          <w:p w14:paraId="02A8E35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2426EA4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03F7A0C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w:t>
            </w:r>
          </w:p>
        </w:tc>
        <w:tc>
          <w:tcPr>
            <w:tcW w:w="1200" w:type="dxa"/>
            <w:tcBorders>
              <w:top w:val="nil"/>
              <w:left w:val="nil"/>
              <w:bottom w:val="nil"/>
              <w:right w:val="nil"/>
            </w:tcBorders>
            <w:noWrap/>
            <w:vAlign w:val="center"/>
            <w:hideMark/>
          </w:tcPr>
          <w:p w14:paraId="4DDFFF7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3.00</w:t>
            </w:r>
          </w:p>
        </w:tc>
        <w:tc>
          <w:tcPr>
            <w:tcW w:w="1200" w:type="dxa"/>
            <w:tcBorders>
              <w:top w:val="nil"/>
              <w:left w:val="nil"/>
              <w:bottom w:val="nil"/>
              <w:right w:val="nil"/>
            </w:tcBorders>
            <w:noWrap/>
            <w:vAlign w:val="center"/>
            <w:hideMark/>
          </w:tcPr>
          <w:p w14:paraId="25580D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2.50</w:t>
            </w:r>
          </w:p>
        </w:tc>
        <w:tc>
          <w:tcPr>
            <w:tcW w:w="1200" w:type="dxa"/>
            <w:vMerge/>
            <w:tcBorders>
              <w:top w:val="nil"/>
              <w:left w:val="nil"/>
              <w:bottom w:val="single" w:sz="4" w:space="0" w:color="000000"/>
              <w:right w:val="nil"/>
            </w:tcBorders>
            <w:vAlign w:val="center"/>
            <w:hideMark/>
          </w:tcPr>
          <w:p w14:paraId="3E0844A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E3F6328"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5624780" w14:textId="77777777" w:rsidTr="005402C3">
        <w:trPr>
          <w:trHeight w:val="300"/>
        </w:trPr>
        <w:tc>
          <w:tcPr>
            <w:tcW w:w="1544" w:type="dxa"/>
            <w:vMerge/>
            <w:tcBorders>
              <w:top w:val="nil"/>
              <w:left w:val="nil"/>
              <w:bottom w:val="single" w:sz="4" w:space="0" w:color="000000"/>
              <w:right w:val="nil"/>
            </w:tcBorders>
            <w:vAlign w:val="center"/>
            <w:hideMark/>
          </w:tcPr>
          <w:p w14:paraId="6A31EF64"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18B9C15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293C1E8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tcBorders>
              <w:top w:val="nil"/>
              <w:left w:val="nil"/>
              <w:bottom w:val="nil"/>
              <w:right w:val="nil"/>
            </w:tcBorders>
            <w:noWrap/>
            <w:vAlign w:val="center"/>
            <w:hideMark/>
          </w:tcPr>
          <w:p w14:paraId="026BB95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11:00</w:t>
            </w:r>
          </w:p>
        </w:tc>
        <w:tc>
          <w:tcPr>
            <w:tcW w:w="1200" w:type="dxa"/>
            <w:tcBorders>
              <w:top w:val="nil"/>
              <w:left w:val="nil"/>
              <w:bottom w:val="nil"/>
              <w:right w:val="nil"/>
            </w:tcBorders>
            <w:noWrap/>
            <w:vAlign w:val="center"/>
            <w:hideMark/>
          </w:tcPr>
          <w:p w14:paraId="79B152E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vMerge/>
            <w:tcBorders>
              <w:top w:val="nil"/>
              <w:left w:val="nil"/>
              <w:bottom w:val="single" w:sz="4" w:space="0" w:color="000000"/>
              <w:right w:val="nil"/>
            </w:tcBorders>
            <w:vAlign w:val="center"/>
            <w:hideMark/>
          </w:tcPr>
          <w:p w14:paraId="22C773F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8B9A7A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109CDD2" w14:textId="77777777" w:rsidTr="005402C3">
        <w:trPr>
          <w:trHeight w:val="300"/>
        </w:trPr>
        <w:tc>
          <w:tcPr>
            <w:tcW w:w="1544" w:type="dxa"/>
            <w:vMerge/>
            <w:tcBorders>
              <w:top w:val="nil"/>
              <w:left w:val="nil"/>
              <w:bottom w:val="single" w:sz="4" w:space="0" w:color="000000"/>
              <w:right w:val="nil"/>
            </w:tcBorders>
            <w:vAlign w:val="center"/>
            <w:hideMark/>
          </w:tcPr>
          <w:p w14:paraId="065DE76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B83DF9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Standard deviation</w:t>
            </w:r>
          </w:p>
        </w:tc>
        <w:tc>
          <w:tcPr>
            <w:tcW w:w="1200" w:type="dxa"/>
            <w:tcBorders>
              <w:top w:val="nil"/>
              <w:left w:val="nil"/>
              <w:bottom w:val="nil"/>
              <w:right w:val="nil"/>
            </w:tcBorders>
            <w:noWrap/>
            <w:vAlign w:val="center"/>
            <w:hideMark/>
          </w:tcPr>
          <w:p w14:paraId="6D2691E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2.41</w:t>
            </w:r>
          </w:p>
        </w:tc>
        <w:tc>
          <w:tcPr>
            <w:tcW w:w="1200" w:type="dxa"/>
            <w:tcBorders>
              <w:top w:val="nil"/>
              <w:left w:val="nil"/>
              <w:bottom w:val="nil"/>
              <w:right w:val="nil"/>
            </w:tcBorders>
            <w:noWrap/>
            <w:vAlign w:val="center"/>
            <w:hideMark/>
          </w:tcPr>
          <w:p w14:paraId="7BB74AA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2.07</w:t>
            </w:r>
          </w:p>
        </w:tc>
        <w:tc>
          <w:tcPr>
            <w:tcW w:w="1200" w:type="dxa"/>
            <w:tcBorders>
              <w:top w:val="nil"/>
              <w:left w:val="nil"/>
              <w:bottom w:val="nil"/>
              <w:right w:val="nil"/>
            </w:tcBorders>
            <w:noWrap/>
            <w:vAlign w:val="center"/>
            <w:hideMark/>
          </w:tcPr>
          <w:p w14:paraId="41B7509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1.74</w:t>
            </w:r>
          </w:p>
        </w:tc>
        <w:tc>
          <w:tcPr>
            <w:tcW w:w="1200" w:type="dxa"/>
            <w:vMerge/>
            <w:tcBorders>
              <w:top w:val="nil"/>
              <w:left w:val="nil"/>
              <w:bottom w:val="single" w:sz="4" w:space="0" w:color="000000"/>
              <w:right w:val="nil"/>
            </w:tcBorders>
            <w:vAlign w:val="center"/>
            <w:hideMark/>
          </w:tcPr>
          <w:p w14:paraId="309C8B8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0A2650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ED594AE" w14:textId="77777777" w:rsidTr="005402C3">
        <w:trPr>
          <w:trHeight w:val="300"/>
        </w:trPr>
        <w:tc>
          <w:tcPr>
            <w:tcW w:w="1544" w:type="dxa"/>
            <w:vMerge/>
            <w:tcBorders>
              <w:top w:val="nil"/>
              <w:left w:val="nil"/>
              <w:bottom w:val="single" w:sz="4" w:space="0" w:color="000000"/>
              <w:right w:val="nil"/>
            </w:tcBorders>
            <w:vAlign w:val="center"/>
            <w:hideMark/>
          </w:tcPr>
          <w:p w14:paraId="2029F82A"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0522207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944AB2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40.88</w:t>
            </w:r>
          </w:p>
        </w:tc>
        <w:tc>
          <w:tcPr>
            <w:tcW w:w="1200" w:type="dxa"/>
            <w:tcBorders>
              <w:top w:val="nil"/>
              <w:left w:val="nil"/>
              <w:bottom w:val="single" w:sz="4" w:space="0" w:color="auto"/>
              <w:right w:val="nil"/>
            </w:tcBorders>
            <w:noWrap/>
            <w:vAlign w:val="center"/>
            <w:hideMark/>
          </w:tcPr>
          <w:p w14:paraId="2A66F8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36.94</w:t>
            </w:r>
          </w:p>
        </w:tc>
        <w:tc>
          <w:tcPr>
            <w:tcW w:w="1200" w:type="dxa"/>
            <w:tcBorders>
              <w:top w:val="nil"/>
              <w:left w:val="nil"/>
              <w:bottom w:val="single" w:sz="4" w:space="0" w:color="auto"/>
              <w:right w:val="nil"/>
            </w:tcBorders>
            <w:noWrap/>
            <w:vAlign w:val="center"/>
            <w:hideMark/>
          </w:tcPr>
          <w:p w14:paraId="4B4F47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30.75</w:t>
            </w:r>
          </w:p>
        </w:tc>
        <w:tc>
          <w:tcPr>
            <w:tcW w:w="1200" w:type="dxa"/>
            <w:vMerge/>
            <w:tcBorders>
              <w:top w:val="nil"/>
              <w:left w:val="nil"/>
              <w:bottom w:val="single" w:sz="4" w:space="0" w:color="000000"/>
              <w:right w:val="nil"/>
            </w:tcBorders>
            <w:vAlign w:val="center"/>
            <w:hideMark/>
          </w:tcPr>
          <w:p w14:paraId="3B7BE02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A530AE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265C7152"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62B5DED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HPBranch (m)</w:t>
            </w:r>
          </w:p>
        </w:tc>
        <w:tc>
          <w:tcPr>
            <w:tcW w:w="1200" w:type="dxa"/>
            <w:tcBorders>
              <w:top w:val="nil"/>
              <w:left w:val="nil"/>
              <w:bottom w:val="nil"/>
              <w:right w:val="nil"/>
            </w:tcBorders>
            <w:noWrap/>
            <w:vAlign w:val="center"/>
            <w:hideMark/>
          </w:tcPr>
          <w:p w14:paraId="7632628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Average</w:t>
            </w:r>
          </w:p>
        </w:tc>
        <w:tc>
          <w:tcPr>
            <w:tcW w:w="1200" w:type="dxa"/>
            <w:tcBorders>
              <w:top w:val="nil"/>
              <w:left w:val="nil"/>
              <w:bottom w:val="nil"/>
              <w:right w:val="nil"/>
            </w:tcBorders>
            <w:noWrap/>
            <w:vAlign w:val="center"/>
            <w:hideMark/>
          </w:tcPr>
          <w:p w14:paraId="05FAA405" w14:textId="1342B4F8"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5.07</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B7318AC" w14:textId="72964331"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4.65</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09867BEB" w14:textId="7E7458AD"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4.46</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074C9C8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0.215</w:t>
            </w:r>
          </w:p>
        </w:tc>
        <w:tc>
          <w:tcPr>
            <w:tcW w:w="1200" w:type="dxa"/>
            <w:vMerge w:val="restart"/>
            <w:tcBorders>
              <w:top w:val="nil"/>
              <w:left w:val="nil"/>
              <w:bottom w:val="single" w:sz="4" w:space="0" w:color="000000"/>
              <w:right w:val="nil"/>
            </w:tcBorders>
            <w:noWrap/>
            <w:vAlign w:val="center"/>
            <w:hideMark/>
          </w:tcPr>
          <w:p w14:paraId="211E66D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0.898</w:t>
            </w:r>
          </w:p>
        </w:tc>
      </w:tr>
      <w:tr w:rsidR="005402C3" w:rsidRPr="00AC7E66" w14:paraId="0C27E411" w14:textId="77777777" w:rsidTr="005402C3">
        <w:trPr>
          <w:trHeight w:val="300"/>
        </w:trPr>
        <w:tc>
          <w:tcPr>
            <w:tcW w:w="1544" w:type="dxa"/>
            <w:vMerge/>
            <w:tcBorders>
              <w:top w:val="nil"/>
              <w:left w:val="nil"/>
              <w:bottom w:val="single" w:sz="4" w:space="0" w:color="000000"/>
              <w:right w:val="nil"/>
            </w:tcBorders>
            <w:vAlign w:val="center"/>
            <w:hideMark/>
          </w:tcPr>
          <w:p w14:paraId="43740C2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602812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3921278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2.10</w:t>
            </w:r>
          </w:p>
        </w:tc>
        <w:tc>
          <w:tcPr>
            <w:tcW w:w="1200" w:type="dxa"/>
            <w:tcBorders>
              <w:top w:val="nil"/>
              <w:left w:val="nil"/>
              <w:bottom w:val="nil"/>
              <w:right w:val="nil"/>
            </w:tcBorders>
            <w:noWrap/>
            <w:vAlign w:val="center"/>
            <w:hideMark/>
          </w:tcPr>
          <w:p w14:paraId="47F663F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1.60</w:t>
            </w:r>
          </w:p>
        </w:tc>
        <w:tc>
          <w:tcPr>
            <w:tcW w:w="1200" w:type="dxa"/>
            <w:tcBorders>
              <w:top w:val="nil"/>
              <w:left w:val="nil"/>
              <w:bottom w:val="nil"/>
              <w:right w:val="nil"/>
            </w:tcBorders>
            <w:noWrap/>
            <w:vAlign w:val="center"/>
            <w:hideMark/>
          </w:tcPr>
          <w:p w14:paraId="526714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1.90</w:t>
            </w:r>
          </w:p>
        </w:tc>
        <w:tc>
          <w:tcPr>
            <w:tcW w:w="1200" w:type="dxa"/>
            <w:vMerge/>
            <w:tcBorders>
              <w:top w:val="nil"/>
              <w:left w:val="nil"/>
              <w:bottom w:val="single" w:sz="4" w:space="0" w:color="000000"/>
              <w:right w:val="nil"/>
            </w:tcBorders>
            <w:vAlign w:val="center"/>
            <w:hideMark/>
          </w:tcPr>
          <w:p w14:paraId="5787EE9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4DA0CC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66ACCD9" w14:textId="77777777" w:rsidTr="005402C3">
        <w:trPr>
          <w:trHeight w:val="300"/>
        </w:trPr>
        <w:tc>
          <w:tcPr>
            <w:tcW w:w="1544" w:type="dxa"/>
            <w:vMerge/>
            <w:tcBorders>
              <w:top w:val="nil"/>
              <w:left w:val="nil"/>
              <w:bottom w:val="single" w:sz="4" w:space="0" w:color="000000"/>
              <w:right w:val="nil"/>
            </w:tcBorders>
            <w:vAlign w:val="center"/>
            <w:hideMark/>
          </w:tcPr>
          <w:p w14:paraId="71650A22"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C42AFC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355DBDF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tcBorders>
              <w:top w:val="nil"/>
              <w:left w:val="nil"/>
              <w:bottom w:val="nil"/>
              <w:right w:val="nil"/>
            </w:tcBorders>
            <w:noWrap/>
            <w:vAlign w:val="center"/>
            <w:hideMark/>
          </w:tcPr>
          <w:p w14:paraId="684D2BF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11.00</w:t>
            </w:r>
          </w:p>
        </w:tc>
        <w:tc>
          <w:tcPr>
            <w:tcW w:w="1200" w:type="dxa"/>
            <w:tcBorders>
              <w:top w:val="nil"/>
              <w:left w:val="nil"/>
              <w:bottom w:val="nil"/>
              <w:right w:val="nil"/>
            </w:tcBorders>
            <w:noWrap/>
            <w:vAlign w:val="center"/>
            <w:hideMark/>
          </w:tcPr>
          <w:p w14:paraId="739D1D1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9.00</w:t>
            </w:r>
          </w:p>
        </w:tc>
        <w:tc>
          <w:tcPr>
            <w:tcW w:w="1200" w:type="dxa"/>
            <w:vMerge/>
            <w:tcBorders>
              <w:top w:val="nil"/>
              <w:left w:val="nil"/>
              <w:bottom w:val="single" w:sz="4" w:space="0" w:color="000000"/>
              <w:right w:val="nil"/>
            </w:tcBorders>
            <w:vAlign w:val="center"/>
            <w:hideMark/>
          </w:tcPr>
          <w:p w14:paraId="6D70E9B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FC2274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30E5190E" w14:textId="77777777" w:rsidTr="005402C3">
        <w:trPr>
          <w:trHeight w:val="300"/>
        </w:trPr>
        <w:tc>
          <w:tcPr>
            <w:tcW w:w="1544" w:type="dxa"/>
            <w:vMerge/>
            <w:tcBorders>
              <w:top w:val="nil"/>
              <w:left w:val="nil"/>
              <w:bottom w:val="single" w:sz="4" w:space="0" w:color="000000"/>
              <w:right w:val="nil"/>
            </w:tcBorders>
            <w:vAlign w:val="center"/>
            <w:hideMark/>
          </w:tcPr>
          <w:p w14:paraId="7A41A82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3DCBBC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Standard deviation</w:t>
            </w:r>
          </w:p>
        </w:tc>
        <w:tc>
          <w:tcPr>
            <w:tcW w:w="1200" w:type="dxa"/>
            <w:tcBorders>
              <w:top w:val="nil"/>
              <w:left w:val="nil"/>
              <w:bottom w:val="nil"/>
              <w:right w:val="nil"/>
            </w:tcBorders>
            <w:noWrap/>
            <w:vAlign w:val="center"/>
            <w:hideMark/>
          </w:tcPr>
          <w:p w14:paraId="061DAD6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2.81</w:t>
            </w:r>
          </w:p>
        </w:tc>
        <w:tc>
          <w:tcPr>
            <w:tcW w:w="1200" w:type="dxa"/>
            <w:tcBorders>
              <w:top w:val="nil"/>
              <w:left w:val="nil"/>
              <w:bottom w:val="nil"/>
              <w:right w:val="nil"/>
            </w:tcBorders>
            <w:noWrap/>
            <w:vAlign w:val="center"/>
            <w:hideMark/>
          </w:tcPr>
          <w:p w14:paraId="3B90DFB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2.17</w:t>
            </w:r>
          </w:p>
        </w:tc>
        <w:tc>
          <w:tcPr>
            <w:tcW w:w="1200" w:type="dxa"/>
            <w:tcBorders>
              <w:top w:val="nil"/>
              <w:left w:val="nil"/>
              <w:bottom w:val="nil"/>
              <w:right w:val="nil"/>
            </w:tcBorders>
            <w:noWrap/>
            <w:vAlign w:val="center"/>
            <w:hideMark/>
          </w:tcPr>
          <w:p w14:paraId="3FE25C6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1.52</w:t>
            </w:r>
          </w:p>
        </w:tc>
        <w:tc>
          <w:tcPr>
            <w:tcW w:w="1200" w:type="dxa"/>
            <w:vMerge/>
            <w:tcBorders>
              <w:top w:val="nil"/>
              <w:left w:val="nil"/>
              <w:bottom w:val="single" w:sz="4" w:space="0" w:color="000000"/>
              <w:right w:val="nil"/>
            </w:tcBorders>
            <w:vAlign w:val="center"/>
            <w:hideMark/>
          </w:tcPr>
          <w:p w14:paraId="69FF796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8E0BDF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37F7D01" w14:textId="77777777" w:rsidTr="005402C3">
        <w:trPr>
          <w:trHeight w:val="300"/>
        </w:trPr>
        <w:tc>
          <w:tcPr>
            <w:tcW w:w="1544" w:type="dxa"/>
            <w:vMerge/>
            <w:tcBorders>
              <w:top w:val="nil"/>
              <w:left w:val="nil"/>
              <w:bottom w:val="single" w:sz="4" w:space="0" w:color="000000"/>
              <w:right w:val="nil"/>
            </w:tcBorders>
            <w:vAlign w:val="center"/>
            <w:hideMark/>
          </w:tcPr>
          <w:p w14:paraId="5FFF03E1"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5544A7C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45E468D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55.39</w:t>
            </w:r>
          </w:p>
        </w:tc>
        <w:tc>
          <w:tcPr>
            <w:tcW w:w="1200" w:type="dxa"/>
            <w:tcBorders>
              <w:top w:val="nil"/>
              <w:left w:val="nil"/>
              <w:bottom w:val="single" w:sz="4" w:space="0" w:color="auto"/>
              <w:right w:val="nil"/>
            </w:tcBorders>
            <w:noWrap/>
            <w:vAlign w:val="center"/>
            <w:hideMark/>
          </w:tcPr>
          <w:p w14:paraId="6697A04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46.72</w:t>
            </w:r>
          </w:p>
        </w:tc>
        <w:tc>
          <w:tcPr>
            <w:tcW w:w="1200" w:type="dxa"/>
            <w:tcBorders>
              <w:top w:val="nil"/>
              <w:left w:val="nil"/>
              <w:bottom w:val="single" w:sz="4" w:space="0" w:color="auto"/>
              <w:right w:val="nil"/>
            </w:tcBorders>
            <w:noWrap/>
            <w:vAlign w:val="center"/>
            <w:hideMark/>
          </w:tcPr>
          <w:p w14:paraId="61ECB44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34.01</w:t>
            </w:r>
          </w:p>
        </w:tc>
        <w:tc>
          <w:tcPr>
            <w:tcW w:w="1200" w:type="dxa"/>
            <w:vMerge/>
            <w:tcBorders>
              <w:top w:val="nil"/>
              <w:left w:val="nil"/>
              <w:bottom w:val="single" w:sz="4" w:space="0" w:color="000000"/>
              <w:right w:val="nil"/>
            </w:tcBorders>
            <w:vAlign w:val="center"/>
            <w:hideMark/>
          </w:tcPr>
          <w:p w14:paraId="50CC3A7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5EBD60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272CC6F3"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4CEB3F6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Hato (m)</w:t>
            </w:r>
          </w:p>
        </w:tc>
        <w:tc>
          <w:tcPr>
            <w:tcW w:w="1200" w:type="dxa"/>
            <w:tcBorders>
              <w:top w:val="nil"/>
              <w:left w:val="nil"/>
              <w:bottom w:val="nil"/>
              <w:right w:val="nil"/>
            </w:tcBorders>
            <w:noWrap/>
            <w:vAlign w:val="center"/>
            <w:hideMark/>
          </w:tcPr>
          <w:p w14:paraId="77EBC9B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Average</w:t>
            </w:r>
          </w:p>
        </w:tc>
        <w:tc>
          <w:tcPr>
            <w:tcW w:w="1200" w:type="dxa"/>
            <w:tcBorders>
              <w:top w:val="nil"/>
              <w:left w:val="nil"/>
              <w:bottom w:val="nil"/>
              <w:right w:val="nil"/>
            </w:tcBorders>
            <w:noWrap/>
            <w:vAlign w:val="center"/>
            <w:hideMark/>
          </w:tcPr>
          <w:p w14:paraId="2BA6BBB7" w14:textId="58F310F3"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16.29</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367C188C" w14:textId="4B97932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51C68E1F" w14:textId="620CE71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13.23</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49471E3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4.094</w:t>
            </w:r>
          </w:p>
        </w:tc>
        <w:tc>
          <w:tcPr>
            <w:tcW w:w="1200" w:type="dxa"/>
            <w:vMerge w:val="restart"/>
            <w:tcBorders>
              <w:top w:val="nil"/>
              <w:left w:val="nil"/>
              <w:bottom w:val="single" w:sz="4" w:space="0" w:color="000000"/>
              <w:right w:val="nil"/>
            </w:tcBorders>
            <w:noWrap/>
            <w:vAlign w:val="center"/>
            <w:hideMark/>
          </w:tcPr>
          <w:p w14:paraId="4860085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0.129</w:t>
            </w:r>
          </w:p>
        </w:tc>
      </w:tr>
      <w:tr w:rsidR="005402C3" w:rsidRPr="00AC7E66" w14:paraId="6667B80C" w14:textId="77777777" w:rsidTr="005402C3">
        <w:trPr>
          <w:trHeight w:val="300"/>
        </w:trPr>
        <w:tc>
          <w:tcPr>
            <w:tcW w:w="1544" w:type="dxa"/>
            <w:vMerge/>
            <w:tcBorders>
              <w:top w:val="nil"/>
              <w:left w:val="nil"/>
              <w:bottom w:val="single" w:sz="4" w:space="0" w:color="000000"/>
              <w:right w:val="nil"/>
            </w:tcBorders>
            <w:vAlign w:val="center"/>
            <w:hideMark/>
          </w:tcPr>
          <w:p w14:paraId="7BD92DD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5C0A1F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5A1178B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5.64</w:t>
            </w:r>
          </w:p>
        </w:tc>
        <w:tc>
          <w:tcPr>
            <w:tcW w:w="1200" w:type="dxa"/>
            <w:tcBorders>
              <w:top w:val="nil"/>
              <w:left w:val="nil"/>
              <w:bottom w:val="nil"/>
              <w:right w:val="nil"/>
            </w:tcBorders>
            <w:noWrap/>
            <w:vAlign w:val="center"/>
            <w:hideMark/>
          </w:tcPr>
          <w:p w14:paraId="6B51AA7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4.63</w:t>
            </w:r>
          </w:p>
        </w:tc>
        <w:tc>
          <w:tcPr>
            <w:tcW w:w="1200" w:type="dxa"/>
            <w:tcBorders>
              <w:top w:val="nil"/>
              <w:left w:val="nil"/>
              <w:bottom w:val="nil"/>
              <w:right w:val="nil"/>
            </w:tcBorders>
            <w:noWrap/>
            <w:vAlign w:val="center"/>
            <w:hideMark/>
          </w:tcPr>
          <w:p w14:paraId="3706C10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5.00</w:t>
            </w:r>
          </w:p>
        </w:tc>
        <w:tc>
          <w:tcPr>
            <w:tcW w:w="1200" w:type="dxa"/>
            <w:vMerge/>
            <w:tcBorders>
              <w:top w:val="nil"/>
              <w:left w:val="nil"/>
              <w:bottom w:val="single" w:sz="4" w:space="0" w:color="000000"/>
              <w:right w:val="nil"/>
            </w:tcBorders>
            <w:vAlign w:val="center"/>
            <w:hideMark/>
          </w:tcPr>
          <w:p w14:paraId="1928CD6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D5C3B9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E340C98" w14:textId="77777777" w:rsidTr="005402C3">
        <w:trPr>
          <w:trHeight w:val="300"/>
        </w:trPr>
        <w:tc>
          <w:tcPr>
            <w:tcW w:w="1544" w:type="dxa"/>
            <w:vMerge/>
            <w:tcBorders>
              <w:top w:val="nil"/>
              <w:left w:val="nil"/>
              <w:bottom w:val="single" w:sz="4" w:space="0" w:color="000000"/>
              <w:right w:val="nil"/>
            </w:tcBorders>
            <w:vAlign w:val="center"/>
            <w:hideMark/>
          </w:tcPr>
          <w:p w14:paraId="340C7F2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E779A8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2D6FAA7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31.64</w:t>
            </w:r>
          </w:p>
        </w:tc>
        <w:tc>
          <w:tcPr>
            <w:tcW w:w="1200" w:type="dxa"/>
            <w:tcBorders>
              <w:top w:val="nil"/>
              <w:left w:val="nil"/>
              <w:bottom w:val="nil"/>
              <w:right w:val="nil"/>
            </w:tcBorders>
            <w:noWrap/>
            <w:vAlign w:val="center"/>
            <w:hideMark/>
          </w:tcPr>
          <w:p w14:paraId="2FEC9D3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18.60</w:t>
            </w:r>
          </w:p>
        </w:tc>
        <w:tc>
          <w:tcPr>
            <w:tcW w:w="1200" w:type="dxa"/>
            <w:tcBorders>
              <w:top w:val="nil"/>
              <w:left w:val="nil"/>
              <w:bottom w:val="nil"/>
              <w:right w:val="nil"/>
            </w:tcBorders>
            <w:noWrap/>
            <w:vAlign w:val="center"/>
            <w:hideMark/>
          </w:tcPr>
          <w:p w14:paraId="2358CB2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57.73</w:t>
            </w:r>
          </w:p>
        </w:tc>
        <w:tc>
          <w:tcPr>
            <w:tcW w:w="1200" w:type="dxa"/>
            <w:vMerge/>
            <w:tcBorders>
              <w:top w:val="nil"/>
              <w:left w:val="nil"/>
              <w:bottom w:val="single" w:sz="4" w:space="0" w:color="000000"/>
              <w:right w:val="nil"/>
            </w:tcBorders>
            <w:vAlign w:val="center"/>
            <w:hideMark/>
          </w:tcPr>
          <w:p w14:paraId="2075A40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C218D3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A2A9734" w14:textId="77777777" w:rsidTr="005402C3">
        <w:trPr>
          <w:trHeight w:val="300"/>
        </w:trPr>
        <w:tc>
          <w:tcPr>
            <w:tcW w:w="1544" w:type="dxa"/>
            <w:vMerge/>
            <w:tcBorders>
              <w:top w:val="nil"/>
              <w:left w:val="nil"/>
              <w:bottom w:val="single" w:sz="4" w:space="0" w:color="000000"/>
              <w:right w:val="nil"/>
            </w:tcBorders>
            <w:vAlign w:val="center"/>
            <w:hideMark/>
          </w:tcPr>
          <w:p w14:paraId="7DD3D5DE"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2C09DC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Standard deviation</w:t>
            </w:r>
          </w:p>
        </w:tc>
        <w:tc>
          <w:tcPr>
            <w:tcW w:w="1200" w:type="dxa"/>
            <w:tcBorders>
              <w:top w:val="nil"/>
              <w:left w:val="nil"/>
              <w:bottom w:val="nil"/>
              <w:right w:val="nil"/>
            </w:tcBorders>
            <w:noWrap/>
            <w:vAlign w:val="center"/>
            <w:hideMark/>
          </w:tcPr>
          <w:p w14:paraId="7270FBE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7.97</w:t>
            </w:r>
          </w:p>
        </w:tc>
        <w:tc>
          <w:tcPr>
            <w:tcW w:w="1200" w:type="dxa"/>
            <w:tcBorders>
              <w:top w:val="nil"/>
              <w:left w:val="nil"/>
              <w:bottom w:val="nil"/>
              <w:right w:val="nil"/>
            </w:tcBorders>
            <w:noWrap/>
            <w:vAlign w:val="center"/>
            <w:hideMark/>
          </w:tcPr>
          <w:p w14:paraId="737CEAB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3.97</w:t>
            </w:r>
          </w:p>
        </w:tc>
        <w:tc>
          <w:tcPr>
            <w:tcW w:w="1200" w:type="dxa"/>
            <w:tcBorders>
              <w:top w:val="nil"/>
              <w:left w:val="nil"/>
              <w:bottom w:val="nil"/>
              <w:right w:val="nil"/>
            </w:tcBorders>
            <w:noWrap/>
            <w:vAlign w:val="center"/>
            <w:hideMark/>
          </w:tcPr>
          <w:p w14:paraId="1A455D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6.80</w:t>
            </w:r>
          </w:p>
        </w:tc>
        <w:tc>
          <w:tcPr>
            <w:tcW w:w="1200" w:type="dxa"/>
            <w:vMerge/>
            <w:tcBorders>
              <w:top w:val="nil"/>
              <w:left w:val="nil"/>
              <w:bottom w:val="single" w:sz="4" w:space="0" w:color="000000"/>
              <w:right w:val="nil"/>
            </w:tcBorders>
            <w:vAlign w:val="center"/>
            <w:hideMark/>
          </w:tcPr>
          <w:p w14:paraId="720D9FD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FB9E8F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97C77D9" w14:textId="77777777" w:rsidTr="005402C3">
        <w:trPr>
          <w:trHeight w:val="300"/>
        </w:trPr>
        <w:tc>
          <w:tcPr>
            <w:tcW w:w="1544" w:type="dxa"/>
            <w:vMerge/>
            <w:tcBorders>
              <w:top w:val="nil"/>
              <w:left w:val="nil"/>
              <w:bottom w:val="single" w:sz="4" w:space="0" w:color="000000"/>
              <w:right w:val="nil"/>
            </w:tcBorders>
            <w:vAlign w:val="center"/>
            <w:hideMark/>
          </w:tcPr>
          <w:p w14:paraId="7EF7996D"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7BC5EE3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7351C6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48.95</w:t>
            </w:r>
          </w:p>
        </w:tc>
        <w:tc>
          <w:tcPr>
            <w:tcW w:w="1200" w:type="dxa"/>
            <w:tcBorders>
              <w:top w:val="nil"/>
              <w:left w:val="nil"/>
              <w:bottom w:val="single" w:sz="4" w:space="0" w:color="auto"/>
              <w:right w:val="nil"/>
            </w:tcBorders>
            <w:noWrap/>
            <w:vAlign w:val="center"/>
            <w:hideMark/>
          </w:tcPr>
          <w:p w14:paraId="233027C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34.78</w:t>
            </w:r>
          </w:p>
        </w:tc>
        <w:tc>
          <w:tcPr>
            <w:tcW w:w="1200" w:type="dxa"/>
            <w:tcBorders>
              <w:top w:val="nil"/>
              <w:left w:val="nil"/>
              <w:bottom w:val="single" w:sz="4" w:space="0" w:color="auto"/>
              <w:right w:val="nil"/>
            </w:tcBorders>
            <w:noWrap/>
            <w:vAlign w:val="center"/>
            <w:hideMark/>
          </w:tcPr>
          <w:p w14:paraId="0971ACC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51.40</w:t>
            </w:r>
          </w:p>
        </w:tc>
        <w:tc>
          <w:tcPr>
            <w:tcW w:w="1200" w:type="dxa"/>
            <w:vMerge/>
            <w:tcBorders>
              <w:top w:val="nil"/>
              <w:left w:val="nil"/>
              <w:bottom w:val="single" w:sz="4" w:space="0" w:color="000000"/>
              <w:right w:val="nil"/>
            </w:tcBorders>
            <w:vAlign w:val="center"/>
            <w:hideMark/>
          </w:tcPr>
          <w:p w14:paraId="68FDC7F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6AEE77F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EF24DD2"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70EA04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EnNS (m)</w:t>
            </w:r>
          </w:p>
        </w:tc>
        <w:tc>
          <w:tcPr>
            <w:tcW w:w="1200" w:type="dxa"/>
            <w:tcBorders>
              <w:top w:val="nil"/>
              <w:left w:val="nil"/>
              <w:bottom w:val="nil"/>
              <w:right w:val="nil"/>
            </w:tcBorders>
            <w:noWrap/>
            <w:vAlign w:val="center"/>
            <w:hideMark/>
          </w:tcPr>
          <w:p w14:paraId="272721C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Average</w:t>
            </w:r>
          </w:p>
        </w:tc>
        <w:tc>
          <w:tcPr>
            <w:tcW w:w="1200" w:type="dxa"/>
            <w:tcBorders>
              <w:top w:val="nil"/>
              <w:left w:val="nil"/>
              <w:bottom w:val="nil"/>
              <w:right w:val="nil"/>
            </w:tcBorders>
            <w:noWrap/>
            <w:vAlign w:val="center"/>
            <w:hideMark/>
          </w:tcPr>
          <w:p w14:paraId="2347974D" w14:textId="6738B845"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8.16</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0C842DCE" w14:textId="42C397BC"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7.71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45DE0097" w14:textId="48577B60"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8.51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0C989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0.801</w:t>
            </w:r>
          </w:p>
        </w:tc>
        <w:tc>
          <w:tcPr>
            <w:tcW w:w="1200" w:type="dxa"/>
            <w:vMerge w:val="restart"/>
            <w:tcBorders>
              <w:top w:val="nil"/>
              <w:left w:val="nil"/>
              <w:bottom w:val="single" w:sz="4" w:space="0" w:color="000000"/>
              <w:right w:val="nil"/>
            </w:tcBorders>
            <w:noWrap/>
            <w:vAlign w:val="center"/>
            <w:hideMark/>
          </w:tcPr>
          <w:p w14:paraId="7E99D7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0.67</w:t>
            </w:r>
          </w:p>
        </w:tc>
      </w:tr>
      <w:tr w:rsidR="005402C3" w:rsidRPr="00AC7E66" w14:paraId="14412EC4" w14:textId="77777777" w:rsidTr="005402C3">
        <w:trPr>
          <w:trHeight w:val="300"/>
        </w:trPr>
        <w:tc>
          <w:tcPr>
            <w:tcW w:w="1544" w:type="dxa"/>
            <w:vMerge/>
            <w:tcBorders>
              <w:top w:val="nil"/>
              <w:left w:val="nil"/>
              <w:bottom w:val="single" w:sz="4" w:space="0" w:color="000000"/>
              <w:right w:val="nil"/>
            </w:tcBorders>
            <w:vAlign w:val="center"/>
            <w:hideMark/>
          </w:tcPr>
          <w:p w14:paraId="60A067C0"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4B9115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4ADAC8E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1.60</w:t>
            </w:r>
          </w:p>
        </w:tc>
        <w:tc>
          <w:tcPr>
            <w:tcW w:w="1200" w:type="dxa"/>
            <w:tcBorders>
              <w:top w:val="nil"/>
              <w:left w:val="nil"/>
              <w:bottom w:val="nil"/>
              <w:right w:val="nil"/>
            </w:tcBorders>
            <w:noWrap/>
            <w:vAlign w:val="center"/>
            <w:hideMark/>
          </w:tcPr>
          <w:p w14:paraId="465992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4.30</w:t>
            </w:r>
          </w:p>
        </w:tc>
        <w:tc>
          <w:tcPr>
            <w:tcW w:w="1200" w:type="dxa"/>
            <w:tcBorders>
              <w:top w:val="nil"/>
              <w:left w:val="nil"/>
              <w:bottom w:val="nil"/>
              <w:right w:val="nil"/>
            </w:tcBorders>
            <w:noWrap/>
            <w:vAlign w:val="center"/>
            <w:hideMark/>
          </w:tcPr>
          <w:p w14:paraId="75599AC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w:t>
            </w:r>
          </w:p>
        </w:tc>
        <w:tc>
          <w:tcPr>
            <w:tcW w:w="1200" w:type="dxa"/>
            <w:vMerge/>
            <w:tcBorders>
              <w:top w:val="nil"/>
              <w:left w:val="nil"/>
              <w:bottom w:val="single" w:sz="4" w:space="0" w:color="000000"/>
              <w:right w:val="nil"/>
            </w:tcBorders>
            <w:vAlign w:val="center"/>
            <w:hideMark/>
          </w:tcPr>
          <w:p w14:paraId="09946C3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E072C7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4100ACEC" w14:textId="77777777" w:rsidTr="005402C3">
        <w:trPr>
          <w:trHeight w:val="300"/>
        </w:trPr>
        <w:tc>
          <w:tcPr>
            <w:tcW w:w="1544" w:type="dxa"/>
            <w:vMerge/>
            <w:tcBorders>
              <w:top w:val="nil"/>
              <w:left w:val="nil"/>
              <w:bottom w:val="single" w:sz="4" w:space="0" w:color="000000"/>
              <w:right w:val="nil"/>
            </w:tcBorders>
            <w:vAlign w:val="center"/>
            <w:hideMark/>
          </w:tcPr>
          <w:p w14:paraId="23ABD9C4"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12CDEF6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0165E29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11.40</w:t>
            </w:r>
          </w:p>
        </w:tc>
        <w:tc>
          <w:tcPr>
            <w:tcW w:w="1200" w:type="dxa"/>
            <w:tcBorders>
              <w:top w:val="nil"/>
              <w:left w:val="nil"/>
              <w:bottom w:val="nil"/>
              <w:right w:val="nil"/>
            </w:tcBorders>
            <w:noWrap/>
            <w:vAlign w:val="center"/>
            <w:hideMark/>
          </w:tcPr>
          <w:p w14:paraId="3CB1853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14.10</w:t>
            </w:r>
          </w:p>
        </w:tc>
        <w:tc>
          <w:tcPr>
            <w:tcW w:w="1200" w:type="dxa"/>
            <w:tcBorders>
              <w:top w:val="nil"/>
              <w:left w:val="nil"/>
              <w:bottom w:val="nil"/>
              <w:right w:val="nil"/>
            </w:tcBorders>
            <w:noWrap/>
            <w:vAlign w:val="center"/>
            <w:hideMark/>
          </w:tcPr>
          <w:p w14:paraId="0150F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16.90</w:t>
            </w:r>
          </w:p>
        </w:tc>
        <w:tc>
          <w:tcPr>
            <w:tcW w:w="1200" w:type="dxa"/>
            <w:vMerge/>
            <w:tcBorders>
              <w:top w:val="nil"/>
              <w:left w:val="nil"/>
              <w:bottom w:val="single" w:sz="4" w:space="0" w:color="000000"/>
              <w:right w:val="nil"/>
            </w:tcBorders>
            <w:vAlign w:val="center"/>
            <w:hideMark/>
          </w:tcPr>
          <w:p w14:paraId="1A1C283A"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53FF0A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4823259" w14:textId="77777777" w:rsidTr="005402C3">
        <w:trPr>
          <w:trHeight w:val="300"/>
        </w:trPr>
        <w:tc>
          <w:tcPr>
            <w:tcW w:w="1544" w:type="dxa"/>
            <w:vMerge/>
            <w:tcBorders>
              <w:top w:val="nil"/>
              <w:left w:val="nil"/>
              <w:bottom w:val="single" w:sz="4" w:space="0" w:color="000000"/>
              <w:right w:val="nil"/>
            </w:tcBorders>
            <w:vAlign w:val="center"/>
            <w:hideMark/>
          </w:tcPr>
          <w:p w14:paraId="51F69EF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D3D63A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Standard deviation</w:t>
            </w:r>
          </w:p>
        </w:tc>
        <w:tc>
          <w:tcPr>
            <w:tcW w:w="1200" w:type="dxa"/>
            <w:tcBorders>
              <w:top w:val="nil"/>
              <w:left w:val="nil"/>
              <w:bottom w:val="nil"/>
              <w:right w:val="nil"/>
            </w:tcBorders>
            <w:noWrap/>
            <w:vAlign w:val="center"/>
            <w:hideMark/>
          </w:tcPr>
          <w:p w14:paraId="3724525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3.01</w:t>
            </w:r>
          </w:p>
        </w:tc>
        <w:tc>
          <w:tcPr>
            <w:tcW w:w="1200" w:type="dxa"/>
            <w:tcBorders>
              <w:top w:val="nil"/>
              <w:left w:val="nil"/>
              <w:bottom w:val="nil"/>
              <w:right w:val="nil"/>
            </w:tcBorders>
            <w:noWrap/>
            <w:vAlign w:val="center"/>
            <w:hideMark/>
          </w:tcPr>
          <w:p w14:paraId="07786DD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2.65</w:t>
            </w:r>
          </w:p>
        </w:tc>
        <w:tc>
          <w:tcPr>
            <w:tcW w:w="1200" w:type="dxa"/>
            <w:tcBorders>
              <w:top w:val="nil"/>
              <w:left w:val="nil"/>
              <w:bottom w:val="nil"/>
              <w:right w:val="nil"/>
            </w:tcBorders>
            <w:noWrap/>
            <w:vAlign w:val="center"/>
            <w:hideMark/>
          </w:tcPr>
          <w:p w14:paraId="321B73F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3.49</w:t>
            </w:r>
          </w:p>
        </w:tc>
        <w:tc>
          <w:tcPr>
            <w:tcW w:w="1200" w:type="dxa"/>
            <w:vMerge/>
            <w:tcBorders>
              <w:top w:val="nil"/>
              <w:left w:val="nil"/>
              <w:bottom w:val="single" w:sz="4" w:space="0" w:color="000000"/>
              <w:right w:val="nil"/>
            </w:tcBorders>
            <w:vAlign w:val="center"/>
            <w:hideMark/>
          </w:tcPr>
          <w:p w14:paraId="623D1C9A"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D7F3788"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11E5DCDF" w14:textId="77777777" w:rsidTr="005402C3">
        <w:trPr>
          <w:trHeight w:val="300"/>
        </w:trPr>
        <w:tc>
          <w:tcPr>
            <w:tcW w:w="1544" w:type="dxa"/>
            <w:vMerge/>
            <w:tcBorders>
              <w:top w:val="nil"/>
              <w:left w:val="nil"/>
              <w:bottom w:val="single" w:sz="4" w:space="0" w:color="000000"/>
              <w:right w:val="nil"/>
            </w:tcBorders>
            <w:vAlign w:val="center"/>
            <w:hideMark/>
          </w:tcPr>
          <w:p w14:paraId="41D2674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3FD1252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558BF80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36.96</w:t>
            </w:r>
          </w:p>
        </w:tc>
        <w:tc>
          <w:tcPr>
            <w:tcW w:w="1200" w:type="dxa"/>
            <w:tcBorders>
              <w:top w:val="nil"/>
              <w:left w:val="nil"/>
              <w:bottom w:val="single" w:sz="4" w:space="0" w:color="auto"/>
              <w:right w:val="nil"/>
            </w:tcBorders>
            <w:noWrap/>
            <w:vAlign w:val="center"/>
            <w:hideMark/>
          </w:tcPr>
          <w:p w14:paraId="75B705B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34.36</w:t>
            </w:r>
          </w:p>
        </w:tc>
        <w:tc>
          <w:tcPr>
            <w:tcW w:w="1200" w:type="dxa"/>
            <w:tcBorders>
              <w:top w:val="nil"/>
              <w:left w:val="nil"/>
              <w:bottom w:val="single" w:sz="4" w:space="0" w:color="auto"/>
              <w:right w:val="nil"/>
            </w:tcBorders>
            <w:noWrap/>
            <w:vAlign w:val="center"/>
            <w:hideMark/>
          </w:tcPr>
          <w:p w14:paraId="09637A9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41.04</w:t>
            </w:r>
          </w:p>
        </w:tc>
        <w:tc>
          <w:tcPr>
            <w:tcW w:w="1200" w:type="dxa"/>
            <w:vMerge/>
            <w:tcBorders>
              <w:top w:val="nil"/>
              <w:left w:val="nil"/>
              <w:bottom w:val="single" w:sz="4" w:space="0" w:color="000000"/>
              <w:right w:val="nil"/>
            </w:tcBorders>
            <w:vAlign w:val="center"/>
            <w:hideMark/>
          </w:tcPr>
          <w:p w14:paraId="48632B1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F79776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DE049BC"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3A570A90"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EnOE (m)</w:t>
            </w:r>
          </w:p>
        </w:tc>
        <w:tc>
          <w:tcPr>
            <w:tcW w:w="1200" w:type="dxa"/>
            <w:tcBorders>
              <w:top w:val="nil"/>
              <w:left w:val="nil"/>
              <w:bottom w:val="nil"/>
              <w:right w:val="nil"/>
            </w:tcBorders>
            <w:noWrap/>
            <w:vAlign w:val="center"/>
            <w:hideMark/>
          </w:tcPr>
          <w:p w14:paraId="383D0EF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Average</w:t>
            </w:r>
          </w:p>
        </w:tc>
        <w:tc>
          <w:tcPr>
            <w:tcW w:w="1200" w:type="dxa"/>
            <w:tcBorders>
              <w:top w:val="nil"/>
              <w:left w:val="nil"/>
              <w:bottom w:val="nil"/>
              <w:right w:val="nil"/>
            </w:tcBorders>
            <w:noWrap/>
            <w:vAlign w:val="center"/>
            <w:hideMark/>
          </w:tcPr>
          <w:p w14:paraId="19737BE9" w14:textId="770FD3D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7.72</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E65683E" w14:textId="1A8DF63C"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8.08</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135D011F" w14:textId="5C4CAB5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8.24</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200B9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0.001</w:t>
            </w:r>
          </w:p>
        </w:tc>
        <w:tc>
          <w:tcPr>
            <w:tcW w:w="1200" w:type="dxa"/>
            <w:vMerge w:val="restart"/>
            <w:tcBorders>
              <w:top w:val="nil"/>
              <w:left w:val="nil"/>
              <w:bottom w:val="single" w:sz="4" w:space="0" w:color="000000"/>
              <w:right w:val="nil"/>
            </w:tcBorders>
            <w:noWrap/>
            <w:vAlign w:val="center"/>
            <w:hideMark/>
          </w:tcPr>
          <w:p w14:paraId="20DE5E9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0.9992</w:t>
            </w:r>
          </w:p>
        </w:tc>
      </w:tr>
      <w:tr w:rsidR="005402C3" w:rsidRPr="00AC7E66" w14:paraId="44D7368C" w14:textId="77777777" w:rsidTr="005402C3">
        <w:trPr>
          <w:trHeight w:val="300"/>
        </w:trPr>
        <w:tc>
          <w:tcPr>
            <w:tcW w:w="1544" w:type="dxa"/>
            <w:vMerge/>
            <w:tcBorders>
              <w:top w:val="nil"/>
              <w:left w:val="nil"/>
              <w:bottom w:val="single" w:sz="4" w:space="0" w:color="000000"/>
              <w:right w:val="nil"/>
            </w:tcBorders>
            <w:vAlign w:val="center"/>
            <w:hideMark/>
          </w:tcPr>
          <w:p w14:paraId="70797A9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F604BF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2C4F38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1.70</w:t>
            </w:r>
          </w:p>
        </w:tc>
        <w:tc>
          <w:tcPr>
            <w:tcW w:w="1200" w:type="dxa"/>
            <w:tcBorders>
              <w:top w:val="nil"/>
              <w:left w:val="nil"/>
              <w:bottom w:val="nil"/>
              <w:right w:val="nil"/>
            </w:tcBorders>
            <w:noWrap/>
            <w:vAlign w:val="center"/>
            <w:hideMark/>
          </w:tcPr>
          <w:p w14:paraId="763AEE6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w:t>
            </w:r>
          </w:p>
        </w:tc>
        <w:tc>
          <w:tcPr>
            <w:tcW w:w="1200" w:type="dxa"/>
            <w:tcBorders>
              <w:top w:val="nil"/>
              <w:left w:val="nil"/>
              <w:bottom w:val="nil"/>
              <w:right w:val="nil"/>
            </w:tcBorders>
            <w:noWrap/>
            <w:vAlign w:val="center"/>
            <w:hideMark/>
          </w:tcPr>
          <w:p w14:paraId="4DD9587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w:t>
            </w:r>
          </w:p>
        </w:tc>
        <w:tc>
          <w:tcPr>
            <w:tcW w:w="1200" w:type="dxa"/>
            <w:vMerge/>
            <w:tcBorders>
              <w:top w:val="nil"/>
              <w:left w:val="nil"/>
              <w:bottom w:val="single" w:sz="4" w:space="0" w:color="000000"/>
              <w:right w:val="nil"/>
            </w:tcBorders>
            <w:vAlign w:val="center"/>
            <w:hideMark/>
          </w:tcPr>
          <w:p w14:paraId="2624702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EF0541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7E213B4" w14:textId="77777777" w:rsidTr="005402C3">
        <w:trPr>
          <w:trHeight w:val="300"/>
        </w:trPr>
        <w:tc>
          <w:tcPr>
            <w:tcW w:w="1544" w:type="dxa"/>
            <w:vMerge/>
            <w:tcBorders>
              <w:top w:val="nil"/>
              <w:left w:val="nil"/>
              <w:bottom w:val="single" w:sz="4" w:space="0" w:color="000000"/>
              <w:right w:val="nil"/>
            </w:tcBorders>
            <w:vAlign w:val="center"/>
            <w:hideMark/>
          </w:tcPr>
          <w:p w14:paraId="0F546F2E"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3539F4C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0B70518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10.06</w:t>
            </w:r>
          </w:p>
        </w:tc>
        <w:tc>
          <w:tcPr>
            <w:tcW w:w="1200" w:type="dxa"/>
            <w:tcBorders>
              <w:top w:val="nil"/>
              <w:left w:val="nil"/>
              <w:bottom w:val="nil"/>
              <w:right w:val="nil"/>
            </w:tcBorders>
            <w:noWrap/>
            <w:vAlign w:val="center"/>
            <w:hideMark/>
          </w:tcPr>
          <w:p w14:paraId="6EF5979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12.50</w:t>
            </w:r>
          </w:p>
        </w:tc>
        <w:tc>
          <w:tcPr>
            <w:tcW w:w="1200" w:type="dxa"/>
            <w:tcBorders>
              <w:top w:val="nil"/>
              <w:left w:val="nil"/>
              <w:bottom w:val="nil"/>
              <w:right w:val="nil"/>
            </w:tcBorders>
            <w:noWrap/>
            <w:vAlign w:val="center"/>
            <w:hideMark/>
          </w:tcPr>
          <w:p w14:paraId="5EC46D7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15.50</w:t>
            </w:r>
          </w:p>
        </w:tc>
        <w:tc>
          <w:tcPr>
            <w:tcW w:w="1200" w:type="dxa"/>
            <w:vMerge/>
            <w:tcBorders>
              <w:top w:val="nil"/>
              <w:left w:val="nil"/>
              <w:bottom w:val="single" w:sz="4" w:space="0" w:color="000000"/>
              <w:right w:val="nil"/>
            </w:tcBorders>
            <w:vAlign w:val="center"/>
            <w:hideMark/>
          </w:tcPr>
          <w:p w14:paraId="30A9501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6A73647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59A09BB" w14:textId="77777777" w:rsidTr="005402C3">
        <w:trPr>
          <w:trHeight w:val="300"/>
        </w:trPr>
        <w:tc>
          <w:tcPr>
            <w:tcW w:w="1544" w:type="dxa"/>
            <w:vMerge/>
            <w:tcBorders>
              <w:top w:val="nil"/>
              <w:left w:val="nil"/>
              <w:bottom w:val="single" w:sz="4" w:space="0" w:color="000000"/>
              <w:right w:val="nil"/>
            </w:tcBorders>
            <w:vAlign w:val="center"/>
            <w:hideMark/>
          </w:tcPr>
          <w:p w14:paraId="671ABE80"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80B13B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Standard deviation</w:t>
            </w:r>
          </w:p>
        </w:tc>
        <w:tc>
          <w:tcPr>
            <w:tcW w:w="1200" w:type="dxa"/>
            <w:tcBorders>
              <w:top w:val="nil"/>
              <w:left w:val="nil"/>
              <w:bottom w:val="nil"/>
              <w:right w:val="nil"/>
            </w:tcBorders>
            <w:noWrap/>
            <w:vAlign w:val="center"/>
            <w:hideMark/>
          </w:tcPr>
          <w:p w14:paraId="2C00E7F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2.39</w:t>
            </w:r>
          </w:p>
        </w:tc>
        <w:tc>
          <w:tcPr>
            <w:tcW w:w="1200" w:type="dxa"/>
            <w:tcBorders>
              <w:top w:val="nil"/>
              <w:left w:val="nil"/>
              <w:bottom w:val="nil"/>
              <w:right w:val="nil"/>
            </w:tcBorders>
            <w:noWrap/>
            <w:vAlign w:val="center"/>
            <w:hideMark/>
          </w:tcPr>
          <w:p w14:paraId="39CFD25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2.33</w:t>
            </w:r>
          </w:p>
        </w:tc>
        <w:tc>
          <w:tcPr>
            <w:tcW w:w="1200" w:type="dxa"/>
            <w:tcBorders>
              <w:top w:val="nil"/>
              <w:left w:val="nil"/>
              <w:bottom w:val="nil"/>
              <w:right w:val="nil"/>
            </w:tcBorders>
            <w:noWrap/>
            <w:vAlign w:val="center"/>
            <w:hideMark/>
          </w:tcPr>
          <w:p w14:paraId="74C409E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w:t>
            </w:r>
          </w:p>
        </w:tc>
        <w:tc>
          <w:tcPr>
            <w:tcW w:w="1200" w:type="dxa"/>
            <w:vMerge/>
            <w:tcBorders>
              <w:top w:val="nil"/>
              <w:left w:val="nil"/>
              <w:bottom w:val="single" w:sz="4" w:space="0" w:color="000000"/>
              <w:right w:val="nil"/>
            </w:tcBorders>
            <w:vAlign w:val="center"/>
            <w:hideMark/>
          </w:tcPr>
          <w:p w14:paraId="1FBC974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104F0E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CFAD1E3" w14:textId="77777777" w:rsidTr="005402C3">
        <w:trPr>
          <w:trHeight w:val="300"/>
        </w:trPr>
        <w:tc>
          <w:tcPr>
            <w:tcW w:w="1544" w:type="dxa"/>
            <w:vMerge/>
            <w:tcBorders>
              <w:top w:val="nil"/>
              <w:left w:val="nil"/>
              <w:bottom w:val="single" w:sz="4" w:space="0" w:color="000000"/>
              <w:right w:val="nil"/>
            </w:tcBorders>
            <w:vAlign w:val="center"/>
            <w:hideMark/>
          </w:tcPr>
          <w:p w14:paraId="11743FE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33C422C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67756C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30.97</w:t>
            </w:r>
          </w:p>
        </w:tc>
        <w:tc>
          <w:tcPr>
            <w:tcW w:w="1200" w:type="dxa"/>
            <w:tcBorders>
              <w:top w:val="nil"/>
              <w:left w:val="nil"/>
              <w:bottom w:val="single" w:sz="4" w:space="0" w:color="auto"/>
              <w:right w:val="nil"/>
            </w:tcBorders>
            <w:noWrap/>
            <w:vAlign w:val="center"/>
            <w:hideMark/>
          </w:tcPr>
          <w:p w14:paraId="2B480CD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28.83</w:t>
            </w:r>
          </w:p>
        </w:tc>
        <w:tc>
          <w:tcPr>
            <w:tcW w:w="1200" w:type="dxa"/>
            <w:tcBorders>
              <w:top w:val="nil"/>
              <w:left w:val="nil"/>
              <w:bottom w:val="single" w:sz="4" w:space="0" w:color="auto"/>
              <w:right w:val="nil"/>
            </w:tcBorders>
            <w:noWrap/>
            <w:vAlign w:val="center"/>
            <w:hideMark/>
          </w:tcPr>
          <w:p w14:paraId="062289E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38.55</w:t>
            </w:r>
          </w:p>
        </w:tc>
        <w:tc>
          <w:tcPr>
            <w:tcW w:w="1200" w:type="dxa"/>
            <w:vMerge/>
            <w:tcBorders>
              <w:top w:val="nil"/>
              <w:left w:val="nil"/>
              <w:bottom w:val="single" w:sz="4" w:space="0" w:color="000000"/>
              <w:right w:val="nil"/>
            </w:tcBorders>
            <w:vAlign w:val="center"/>
            <w:hideMark/>
          </w:tcPr>
          <w:p w14:paraId="7612047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C41377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157AB385"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D52C7A3"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Dhoupie (m)</w:t>
            </w:r>
          </w:p>
        </w:tc>
        <w:tc>
          <w:tcPr>
            <w:tcW w:w="1200" w:type="dxa"/>
            <w:tcBorders>
              <w:top w:val="nil"/>
              <w:left w:val="nil"/>
              <w:bottom w:val="nil"/>
              <w:right w:val="nil"/>
            </w:tcBorders>
            <w:noWrap/>
            <w:vAlign w:val="center"/>
            <w:hideMark/>
          </w:tcPr>
          <w:p w14:paraId="0BC1675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Average</w:t>
            </w:r>
          </w:p>
        </w:tc>
        <w:tc>
          <w:tcPr>
            <w:tcW w:w="1200" w:type="dxa"/>
            <w:tcBorders>
              <w:top w:val="nil"/>
              <w:left w:val="nil"/>
              <w:bottom w:val="nil"/>
              <w:right w:val="nil"/>
            </w:tcBorders>
            <w:noWrap/>
            <w:vAlign w:val="center"/>
            <w:hideMark/>
          </w:tcPr>
          <w:p w14:paraId="15A67E7A" w14:textId="4FC2AE0A"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7.94</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2F4ECA30" w14:textId="5D25178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CAF724B" w14:textId="7F97B8A6"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8.38</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1C0A5C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0.382</w:t>
            </w:r>
          </w:p>
        </w:tc>
        <w:tc>
          <w:tcPr>
            <w:tcW w:w="1200" w:type="dxa"/>
            <w:vMerge w:val="restart"/>
            <w:tcBorders>
              <w:top w:val="nil"/>
              <w:left w:val="nil"/>
              <w:bottom w:val="single" w:sz="4" w:space="0" w:color="000000"/>
              <w:right w:val="nil"/>
            </w:tcBorders>
            <w:noWrap/>
            <w:vAlign w:val="center"/>
            <w:hideMark/>
          </w:tcPr>
          <w:p w14:paraId="06A57B6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0.825</w:t>
            </w:r>
          </w:p>
        </w:tc>
      </w:tr>
      <w:tr w:rsidR="005402C3" w:rsidRPr="00AC7E66" w14:paraId="65FD7E58" w14:textId="77777777" w:rsidTr="005402C3">
        <w:trPr>
          <w:trHeight w:val="300"/>
        </w:trPr>
        <w:tc>
          <w:tcPr>
            <w:tcW w:w="1544" w:type="dxa"/>
            <w:vMerge/>
            <w:tcBorders>
              <w:top w:val="nil"/>
              <w:left w:val="nil"/>
              <w:bottom w:val="single" w:sz="4" w:space="0" w:color="000000"/>
              <w:right w:val="nil"/>
            </w:tcBorders>
            <w:vAlign w:val="center"/>
            <w:hideMark/>
          </w:tcPr>
          <w:p w14:paraId="1F45BE2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19C808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7BFCD61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1.65</w:t>
            </w:r>
          </w:p>
        </w:tc>
        <w:tc>
          <w:tcPr>
            <w:tcW w:w="1200" w:type="dxa"/>
            <w:tcBorders>
              <w:top w:val="nil"/>
              <w:left w:val="nil"/>
              <w:bottom w:val="nil"/>
              <w:right w:val="nil"/>
            </w:tcBorders>
            <w:noWrap/>
            <w:vAlign w:val="center"/>
            <w:hideMark/>
          </w:tcPr>
          <w:p w14:paraId="2DAE695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4.20</w:t>
            </w:r>
          </w:p>
        </w:tc>
        <w:tc>
          <w:tcPr>
            <w:tcW w:w="1200" w:type="dxa"/>
            <w:tcBorders>
              <w:top w:val="nil"/>
              <w:left w:val="nil"/>
              <w:bottom w:val="nil"/>
              <w:right w:val="nil"/>
            </w:tcBorders>
            <w:noWrap/>
            <w:vAlign w:val="center"/>
            <w:hideMark/>
          </w:tcPr>
          <w:p w14:paraId="170C8DA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2.35</w:t>
            </w:r>
          </w:p>
        </w:tc>
        <w:tc>
          <w:tcPr>
            <w:tcW w:w="1200" w:type="dxa"/>
            <w:vMerge/>
            <w:tcBorders>
              <w:top w:val="nil"/>
              <w:left w:val="nil"/>
              <w:bottom w:val="single" w:sz="4" w:space="0" w:color="000000"/>
              <w:right w:val="nil"/>
            </w:tcBorders>
            <w:vAlign w:val="center"/>
            <w:hideMark/>
          </w:tcPr>
          <w:p w14:paraId="57A3A925"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3C9CC9F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3E70A7EE" w14:textId="77777777" w:rsidTr="005402C3">
        <w:trPr>
          <w:trHeight w:val="300"/>
        </w:trPr>
        <w:tc>
          <w:tcPr>
            <w:tcW w:w="1544" w:type="dxa"/>
            <w:vMerge/>
            <w:tcBorders>
              <w:top w:val="nil"/>
              <w:left w:val="nil"/>
              <w:bottom w:val="single" w:sz="4" w:space="0" w:color="000000"/>
              <w:right w:val="nil"/>
            </w:tcBorders>
            <w:vAlign w:val="center"/>
            <w:hideMark/>
          </w:tcPr>
          <w:p w14:paraId="48E4DFD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F6C2E3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44350E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10.73</w:t>
            </w:r>
          </w:p>
        </w:tc>
        <w:tc>
          <w:tcPr>
            <w:tcW w:w="1200" w:type="dxa"/>
            <w:tcBorders>
              <w:top w:val="nil"/>
              <w:left w:val="nil"/>
              <w:bottom w:val="nil"/>
              <w:right w:val="nil"/>
            </w:tcBorders>
            <w:noWrap/>
            <w:vAlign w:val="center"/>
            <w:hideMark/>
          </w:tcPr>
          <w:p w14:paraId="42670E0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12.95</w:t>
            </w:r>
          </w:p>
        </w:tc>
        <w:tc>
          <w:tcPr>
            <w:tcW w:w="1200" w:type="dxa"/>
            <w:tcBorders>
              <w:top w:val="nil"/>
              <w:left w:val="nil"/>
              <w:bottom w:val="nil"/>
              <w:right w:val="nil"/>
            </w:tcBorders>
            <w:noWrap/>
            <w:vAlign w:val="center"/>
            <w:hideMark/>
          </w:tcPr>
          <w:p w14:paraId="069248A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15.80</w:t>
            </w:r>
          </w:p>
        </w:tc>
        <w:tc>
          <w:tcPr>
            <w:tcW w:w="1200" w:type="dxa"/>
            <w:vMerge/>
            <w:tcBorders>
              <w:top w:val="nil"/>
              <w:left w:val="nil"/>
              <w:bottom w:val="single" w:sz="4" w:space="0" w:color="000000"/>
              <w:right w:val="nil"/>
            </w:tcBorders>
            <w:vAlign w:val="center"/>
            <w:hideMark/>
          </w:tcPr>
          <w:p w14:paraId="34FA499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0E72485"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2AB45C8" w14:textId="77777777" w:rsidTr="005402C3">
        <w:trPr>
          <w:trHeight w:val="300"/>
        </w:trPr>
        <w:tc>
          <w:tcPr>
            <w:tcW w:w="1544" w:type="dxa"/>
            <w:vMerge/>
            <w:tcBorders>
              <w:top w:val="nil"/>
              <w:left w:val="nil"/>
              <w:bottom w:val="single" w:sz="4" w:space="0" w:color="000000"/>
              <w:right w:val="nil"/>
            </w:tcBorders>
            <w:vAlign w:val="center"/>
            <w:hideMark/>
          </w:tcPr>
          <w:p w14:paraId="02E7365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B1CADF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Standard deviation</w:t>
            </w:r>
          </w:p>
        </w:tc>
        <w:tc>
          <w:tcPr>
            <w:tcW w:w="1200" w:type="dxa"/>
            <w:tcBorders>
              <w:top w:val="nil"/>
              <w:left w:val="nil"/>
              <w:bottom w:val="nil"/>
              <w:right w:val="nil"/>
            </w:tcBorders>
            <w:noWrap/>
            <w:vAlign w:val="center"/>
            <w:hideMark/>
          </w:tcPr>
          <w:p w14:paraId="164A374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2.62</w:t>
            </w:r>
          </w:p>
        </w:tc>
        <w:tc>
          <w:tcPr>
            <w:tcW w:w="1200" w:type="dxa"/>
            <w:tcBorders>
              <w:top w:val="nil"/>
              <w:left w:val="nil"/>
              <w:bottom w:val="nil"/>
              <w:right w:val="nil"/>
            </w:tcBorders>
            <w:noWrap/>
            <w:vAlign w:val="center"/>
            <w:hideMark/>
          </w:tcPr>
          <w:p w14:paraId="3837238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2.33</w:t>
            </w:r>
          </w:p>
        </w:tc>
        <w:tc>
          <w:tcPr>
            <w:tcW w:w="1200" w:type="dxa"/>
            <w:tcBorders>
              <w:top w:val="nil"/>
              <w:left w:val="nil"/>
              <w:bottom w:val="nil"/>
              <w:right w:val="nil"/>
            </w:tcBorders>
            <w:noWrap/>
            <w:vAlign w:val="center"/>
            <w:hideMark/>
          </w:tcPr>
          <w:p w14:paraId="365A43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3.14</w:t>
            </w:r>
          </w:p>
        </w:tc>
        <w:tc>
          <w:tcPr>
            <w:tcW w:w="1200" w:type="dxa"/>
            <w:vMerge/>
            <w:tcBorders>
              <w:top w:val="nil"/>
              <w:left w:val="nil"/>
              <w:bottom w:val="single" w:sz="4" w:space="0" w:color="000000"/>
              <w:right w:val="nil"/>
            </w:tcBorders>
            <w:vAlign w:val="center"/>
            <w:hideMark/>
          </w:tcPr>
          <w:p w14:paraId="3FD9FA4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863406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8B17E8C" w14:textId="77777777" w:rsidTr="005402C3">
        <w:trPr>
          <w:trHeight w:val="300"/>
        </w:trPr>
        <w:tc>
          <w:tcPr>
            <w:tcW w:w="1544" w:type="dxa"/>
            <w:vMerge/>
            <w:tcBorders>
              <w:top w:val="nil"/>
              <w:left w:val="nil"/>
              <w:bottom w:val="single" w:sz="4" w:space="0" w:color="000000"/>
              <w:right w:val="nil"/>
            </w:tcBorders>
            <w:vAlign w:val="center"/>
            <w:hideMark/>
          </w:tcPr>
          <w:p w14:paraId="7FA0B54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5356C09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4227CF0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33.02</w:t>
            </w:r>
          </w:p>
        </w:tc>
        <w:tc>
          <w:tcPr>
            <w:tcW w:w="1200" w:type="dxa"/>
            <w:tcBorders>
              <w:top w:val="nil"/>
              <w:left w:val="nil"/>
              <w:bottom w:val="single" w:sz="4" w:space="0" w:color="auto"/>
              <w:right w:val="nil"/>
            </w:tcBorders>
            <w:noWrap/>
            <w:vAlign w:val="center"/>
            <w:hideMark/>
          </w:tcPr>
          <w:p w14:paraId="0C3F104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29.51</w:t>
            </w:r>
          </w:p>
        </w:tc>
        <w:tc>
          <w:tcPr>
            <w:tcW w:w="1200" w:type="dxa"/>
            <w:tcBorders>
              <w:top w:val="nil"/>
              <w:left w:val="nil"/>
              <w:bottom w:val="single" w:sz="4" w:space="0" w:color="auto"/>
              <w:right w:val="nil"/>
            </w:tcBorders>
            <w:noWrap/>
            <w:vAlign w:val="center"/>
            <w:hideMark/>
          </w:tcPr>
          <w:p w14:paraId="6A600C2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37.52</w:t>
            </w:r>
          </w:p>
        </w:tc>
        <w:tc>
          <w:tcPr>
            <w:tcW w:w="1200" w:type="dxa"/>
            <w:vMerge/>
            <w:tcBorders>
              <w:top w:val="nil"/>
              <w:left w:val="nil"/>
              <w:bottom w:val="single" w:sz="4" w:space="0" w:color="000000"/>
              <w:right w:val="nil"/>
            </w:tcBorders>
            <w:vAlign w:val="center"/>
            <w:hideMark/>
          </w:tcPr>
          <w:p w14:paraId="01BEC28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E3A96A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bl>
    <w:p w14:paraId="142C482C" w14:textId="54698440" w:rsidR="00AC7E66" w:rsidRPr="00534827" w:rsidRDefault="00F06CBF" w:rsidP="00F90C27">
      <w:pPr>
        <w:spacing w:line="240" w:lineRule="auto"/>
        <w:jc w:val="both"/>
        <w:rPr>
          <w:rFonts w:ascii="Arial" w:hAnsi="Arial" w:cs="Arial"/>
          <w:i/>
          <w:iCs/>
          <w:sz w:val="18"/>
          <w:szCs w:val="18"/>
          <w:lang w:val="en-GB"/>
        </w:rPr>
      </w:pPr>
      <w:r w:rsidRPr="00534827">
        <w:rPr>
          <w:rFonts w:ascii="Arial" w:hAnsi="Arial" w:cs="Arial"/>
          <w:i/>
          <w:iCs/>
          <w:sz w:val="18"/>
          <w:szCs w:val="18"/>
          <w:lang w:val="en-GB"/>
        </w:rPr>
        <w:t xml:space="preserve">Dtrc: Trunk diameter; Hfut: Stem height; HPBranch: Height of first branch; Hato: Total height; EnNS: North-South span; EnOE: West-East span; Dhoupie: Crown diameter; </w:t>
      </w:r>
      <w:r w:rsidR="008B1592" w:rsidRPr="00534827">
        <w:rPr>
          <w:rFonts w:ascii="Arial" w:hAnsi="Arial" w:cs="Arial"/>
          <w:i/>
          <w:iCs/>
          <w:sz w:val="18"/>
          <w:szCs w:val="18"/>
          <w:lang w:val="en-GB"/>
        </w:rPr>
        <w:t xml:space="preserve">min: minimum; max: maximum; </w:t>
      </w:r>
      <w:r w:rsidR="00CD23C6" w:rsidRPr="00534827">
        <w:rPr>
          <w:rFonts w:ascii="Arial" w:hAnsi="Arial" w:cs="Arial"/>
          <w:i/>
          <w:iCs/>
          <w:sz w:val="18"/>
          <w:szCs w:val="18"/>
          <w:lang w:val="en-GB"/>
        </w:rPr>
        <w:t xml:space="preserve">CV: Coefficient of Variation; </w:t>
      </w:r>
      <w:r w:rsidR="000C6527" w:rsidRPr="00534827">
        <w:rPr>
          <w:rFonts w:ascii="Arial" w:hAnsi="Arial" w:cs="Arial"/>
          <w:i/>
          <w:iCs/>
          <w:sz w:val="18"/>
          <w:szCs w:val="18"/>
          <w:lang w:val="en-GB"/>
        </w:rPr>
        <w:t xml:space="preserve">p: p-value of the </w:t>
      </w:r>
      <w:r w:rsidR="00542DC2" w:rsidRPr="00534827">
        <w:rPr>
          <w:rFonts w:ascii="Arial" w:hAnsi="Arial" w:cs="Arial"/>
          <w:i/>
          <w:iCs/>
          <w:sz w:val="18"/>
          <w:szCs w:val="18"/>
          <w:lang w:val="en-GB"/>
        </w:rPr>
        <w:t>Kruskal-Wallis</w:t>
      </w:r>
      <w:r w:rsidR="000C6527" w:rsidRPr="00534827">
        <w:rPr>
          <w:rFonts w:ascii="Arial" w:hAnsi="Arial" w:cs="Arial"/>
          <w:i/>
          <w:iCs/>
          <w:sz w:val="18"/>
          <w:szCs w:val="18"/>
          <w:lang w:val="en-GB"/>
        </w:rPr>
        <w:t xml:space="preserve"> test</w:t>
      </w:r>
      <w:r w:rsidR="00542DC2" w:rsidRPr="00534827">
        <w:rPr>
          <w:rFonts w:ascii="Arial" w:hAnsi="Arial" w:cs="Arial"/>
          <w:i/>
          <w:iCs/>
          <w:sz w:val="18"/>
          <w:szCs w:val="18"/>
          <w:lang w:val="en-GB"/>
        </w:rPr>
        <w:t xml:space="preserve">; *means </w:t>
      </w:r>
      <w:r w:rsidR="007656F0" w:rsidRPr="00534827">
        <w:rPr>
          <w:rFonts w:ascii="Arial" w:hAnsi="Arial" w:cs="Arial"/>
          <w:i/>
          <w:iCs/>
          <w:sz w:val="18"/>
          <w:szCs w:val="18"/>
          <w:lang w:val="en-GB"/>
        </w:rPr>
        <w:t>with different letters are statistically different</w:t>
      </w:r>
    </w:p>
    <w:p w14:paraId="7272CDB8" w14:textId="77777777" w:rsidR="00AC7E66" w:rsidRPr="00534827" w:rsidRDefault="00AC7E66" w:rsidP="00F90C27">
      <w:pPr>
        <w:spacing w:line="240" w:lineRule="auto"/>
        <w:jc w:val="both"/>
        <w:rPr>
          <w:rFonts w:ascii="Arial" w:hAnsi="Arial" w:cs="Arial"/>
          <w:i/>
          <w:iCs/>
          <w:sz w:val="18"/>
          <w:szCs w:val="18"/>
          <w:lang w:val="en-GB"/>
        </w:rPr>
      </w:pPr>
    </w:p>
    <w:p w14:paraId="253BF8D6" w14:textId="222E7D6F" w:rsidR="00042FC4" w:rsidRPr="00835359" w:rsidRDefault="00B9006A" w:rsidP="000A74CE">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835359">
        <w:rPr>
          <w:rFonts w:ascii="Arial" w:eastAsia="Times New Roman" w:hAnsi="Arial" w:cs="Arial"/>
          <w:b/>
          <w:kern w:val="0"/>
          <w:sz w:val="20"/>
          <w:szCs w:val="20"/>
          <w:u w:val="single"/>
          <w14:ligatures w14:val="none"/>
        </w:rPr>
        <w:t>Evaluation of diversity factors</w:t>
      </w:r>
    </w:p>
    <w:p w14:paraId="7DC9E198" w14:textId="5DD930D0" w:rsidR="00A46D79" w:rsidRPr="00534827" w:rsidRDefault="009508A3" w:rsidP="000C1A07">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Principal component analysis </w:t>
      </w:r>
      <w:r w:rsidR="00AC7E66" w:rsidRPr="00534827">
        <w:rPr>
          <w:rFonts w:ascii="Arial" w:eastAsia="Times New Roman" w:hAnsi="Arial" w:cs="Arial"/>
          <w:kern w:val="0"/>
          <w:sz w:val="20"/>
          <w:szCs w:val="20"/>
          <w:lang w:val="en-GB"/>
          <w14:ligatures w14:val="none"/>
        </w:rPr>
        <w:t xml:space="preserve">(PCA) </w:t>
      </w:r>
      <w:r w:rsidRPr="00534827">
        <w:rPr>
          <w:rFonts w:ascii="Arial" w:eastAsia="Times New Roman" w:hAnsi="Arial" w:cs="Arial"/>
          <w:kern w:val="0"/>
          <w:sz w:val="20"/>
          <w:szCs w:val="20"/>
          <w:lang w:val="en-GB"/>
          <w14:ligatures w14:val="none"/>
        </w:rPr>
        <w:t xml:space="preserve">was </w:t>
      </w:r>
      <w:del w:id="116" w:author="Khaled Salem (Staff)" w:date="2025-12-19T23:26:00Z" w16du:dateUtc="2025-12-19T20:26:00Z">
        <w:r w:rsidRPr="00534827" w:rsidDel="006C66EF">
          <w:rPr>
            <w:rFonts w:ascii="Arial" w:eastAsia="Times New Roman" w:hAnsi="Arial" w:cs="Arial"/>
            <w:kern w:val="0"/>
            <w:sz w:val="20"/>
            <w:szCs w:val="20"/>
            <w:lang w:val="en-GB"/>
            <w14:ligatures w14:val="none"/>
          </w:rPr>
          <w:delText xml:space="preserve">performed </w:delText>
        </w:r>
      </w:del>
      <w:ins w:id="117" w:author="Khaled Salem (Staff)" w:date="2025-12-19T23:26:00Z" w16du:dateUtc="2025-12-19T20:26:00Z">
        <w:r w:rsidR="006C66EF">
          <w:rPr>
            <w:rFonts w:ascii="Arial" w:eastAsia="Times New Roman" w:hAnsi="Arial" w:cs="Arial"/>
            <w:kern w:val="0"/>
            <w:sz w:val="20"/>
            <w:szCs w:val="20"/>
            <w:lang w:val="en-GB"/>
            <w14:ligatures w14:val="none"/>
          </w:rPr>
          <w:t>conducted</w:t>
        </w:r>
        <w:r w:rsidR="006C66EF"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 xml:space="preserve">on all </w:t>
      </w:r>
      <w:ins w:id="118" w:author="Khaled Salem (Staff)" w:date="2025-12-19T23:27:00Z" w16du:dateUtc="2025-12-19T20:27:00Z">
        <w:r w:rsidR="006C66EF" w:rsidRPr="00534827">
          <w:rPr>
            <w:rFonts w:ascii="Arial" w:eastAsia="Times New Roman" w:hAnsi="Arial" w:cs="Arial"/>
            <w:kern w:val="0"/>
            <w:sz w:val="20"/>
            <w:szCs w:val="20"/>
            <w:lang w:val="en-GB"/>
            <w14:ligatures w14:val="none"/>
          </w:rPr>
          <w:t>identified</w:t>
        </w:r>
        <w:r w:rsidR="006C66EF">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 xml:space="preserve">trees of interest </w:t>
      </w:r>
      <w:del w:id="119" w:author="Khaled Salem (Staff)" w:date="2025-12-19T23:27:00Z" w16du:dateUtc="2025-12-19T20:27:00Z">
        <w:r w:rsidRPr="00534827" w:rsidDel="006C66EF">
          <w:rPr>
            <w:rFonts w:ascii="Arial" w:eastAsia="Times New Roman" w:hAnsi="Arial" w:cs="Arial"/>
            <w:kern w:val="0"/>
            <w:sz w:val="20"/>
            <w:szCs w:val="20"/>
            <w:lang w:val="en-GB"/>
            <w14:ligatures w14:val="none"/>
          </w:rPr>
          <w:delText>identified</w:delText>
        </w:r>
      </w:del>
      <w:r w:rsidRPr="00534827">
        <w:rPr>
          <w:rFonts w:ascii="Arial" w:eastAsia="Times New Roman" w:hAnsi="Arial" w:cs="Arial"/>
          <w:kern w:val="0"/>
          <w:sz w:val="20"/>
          <w:szCs w:val="20"/>
          <w:lang w:val="en-GB"/>
          <w14:ligatures w14:val="none"/>
        </w:rPr>
        <w:t xml:space="preserve">. It was based on seven (7) variables measured on each tree of interest in </w:t>
      </w:r>
      <w:del w:id="120" w:author="Khaled Salem (Staff)" w:date="2025-12-19T23:27:00Z" w16du:dateUtc="2025-12-19T20:27:00Z">
        <w:r w:rsidRPr="00534827" w:rsidDel="006C66EF">
          <w:rPr>
            <w:rFonts w:ascii="Arial" w:eastAsia="Times New Roman" w:hAnsi="Arial" w:cs="Arial"/>
            <w:kern w:val="0"/>
            <w:sz w:val="20"/>
            <w:szCs w:val="20"/>
            <w:lang w:val="en-GB"/>
            <w14:ligatures w14:val="none"/>
          </w:rPr>
          <w:delText xml:space="preserve">each </w:delText>
        </w:r>
      </w:del>
      <w:ins w:id="121" w:author="Khaled Salem (Staff)" w:date="2025-12-19T23:27:00Z" w16du:dateUtc="2025-12-19T20:27:00Z">
        <w:r w:rsidR="006C66EF">
          <w:rPr>
            <w:rFonts w:ascii="Arial" w:eastAsia="Times New Roman" w:hAnsi="Arial" w:cs="Arial"/>
            <w:kern w:val="0"/>
            <w:sz w:val="20"/>
            <w:szCs w:val="20"/>
            <w:lang w:val="en-GB"/>
            <w14:ligatures w14:val="none"/>
          </w:rPr>
          <w:t>eve</w:t>
        </w:r>
      </w:ins>
      <w:ins w:id="122" w:author="Khaled Salem (Staff)" w:date="2025-12-19T23:28:00Z" w16du:dateUtc="2025-12-19T20:28:00Z">
        <w:r w:rsidR="006C66EF">
          <w:rPr>
            <w:rFonts w:ascii="Arial" w:eastAsia="Times New Roman" w:hAnsi="Arial" w:cs="Arial"/>
            <w:kern w:val="0"/>
            <w:sz w:val="20"/>
            <w:szCs w:val="20"/>
            <w:lang w:val="en-GB"/>
            <w14:ligatures w14:val="none"/>
          </w:rPr>
          <w:t>ry</w:t>
        </w:r>
      </w:ins>
      <w:ins w:id="123" w:author="Khaled Salem (Staff)" w:date="2025-12-19T23:27:00Z" w16du:dateUtc="2025-12-19T20:27:00Z">
        <w:r w:rsidR="006C66EF"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population (Table</w:t>
      </w:r>
      <w:r w:rsidR="00AC7E66" w:rsidRPr="00534827">
        <w:rPr>
          <w:rFonts w:ascii="Arial" w:eastAsia="Times New Roman" w:hAnsi="Arial" w:cs="Arial"/>
          <w:kern w:val="0"/>
          <w:sz w:val="20"/>
          <w:szCs w:val="20"/>
          <w:lang w:val="en-GB"/>
          <w14:ligatures w14:val="none"/>
        </w:rPr>
        <w:t xml:space="preserve"> 5</w:t>
      </w:r>
      <w:r w:rsidRPr="00534827">
        <w:rPr>
          <w:rFonts w:ascii="Arial" w:eastAsia="Times New Roman" w:hAnsi="Arial" w:cs="Arial"/>
          <w:kern w:val="0"/>
          <w:sz w:val="20"/>
          <w:szCs w:val="20"/>
          <w:lang w:val="en-GB"/>
          <w14:ligatures w14:val="none"/>
        </w:rPr>
        <w:t xml:space="preserve">). In this population, the first two axes </w:t>
      </w:r>
      <w:del w:id="124" w:author="Khaled Salem (Staff)" w:date="2025-12-19T23:28:00Z" w16du:dateUtc="2025-12-19T20:28:00Z">
        <w:r w:rsidRPr="00534827" w:rsidDel="006C66EF">
          <w:rPr>
            <w:rFonts w:ascii="Arial" w:eastAsia="Times New Roman" w:hAnsi="Arial" w:cs="Arial"/>
            <w:kern w:val="0"/>
            <w:sz w:val="20"/>
            <w:szCs w:val="20"/>
            <w:lang w:val="en-GB"/>
            <w14:ligatures w14:val="none"/>
          </w:rPr>
          <w:delText xml:space="preserve">explain </w:delText>
        </w:r>
      </w:del>
      <w:ins w:id="125" w:author="Khaled Salem (Staff)" w:date="2025-12-19T23:28:00Z" w16du:dateUtc="2025-12-19T20:28:00Z">
        <w:r w:rsidR="006C66EF">
          <w:rPr>
            <w:rFonts w:ascii="Arial" w:eastAsia="Times New Roman" w:hAnsi="Arial" w:cs="Arial"/>
            <w:kern w:val="0"/>
            <w:sz w:val="20"/>
            <w:szCs w:val="20"/>
            <w:lang w:val="en-GB"/>
            <w14:ligatures w14:val="none"/>
          </w:rPr>
          <w:t>account for</w:t>
        </w:r>
        <w:r w:rsidR="006C66EF"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 xml:space="preserve">76.65% of the variability. Axis 1 alone explains 50.19% of this variability. The variables trunk diameter (DTrc), north-south span (EnNS), west-east span (EnOE) and crown diameter (Dhoupie) are </w:t>
      </w:r>
      <w:del w:id="126" w:author="Khaled Salem (Staff)" w:date="2025-12-19T23:28:00Z" w16du:dateUtc="2025-12-19T20:28:00Z">
        <w:r w:rsidRPr="00534827" w:rsidDel="006C66EF">
          <w:rPr>
            <w:rFonts w:ascii="Arial" w:eastAsia="Times New Roman" w:hAnsi="Arial" w:cs="Arial"/>
            <w:kern w:val="0"/>
            <w:sz w:val="20"/>
            <w:szCs w:val="20"/>
            <w:lang w:val="en-GB"/>
            <w14:ligatures w14:val="none"/>
          </w:rPr>
          <w:delText>linked to</w:delText>
        </w:r>
      </w:del>
      <w:ins w:id="127" w:author="Khaled Salem (Staff)" w:date="2025-12-19T23:28:00Z" w16du:dateUtc="2025-12-19T20:28:00Z">
        <w:r w:rsidR="006C66EF">
          <w:rPr>
            <w:rFonts w:ascii="Arial" w:eastAsia="Times New Roman" w:hAnsi="Arial" w:cs="Arial"/>
            <w:kern w:val="0"/>
            <w:sz w:val="20"/>
            <w:szCs w:val="20"/>
            <w:lang w:val="en-GB"/>
            <w14:ligatures w14:val="none"/>
          </w:rPr>
          <w:t>associated with</w:t>
        </w:r>
      </w:ins>
      <w:r w:rsidRPr="00534827">
        <w:rPr>
          <w:rFonts w:ascii="Arial" w:eastAsia="Times New Roman" w:hAnsi="Arial" w:cs="Arial"/>
          <w:kern w:val="0"/>
          <w:sz w:val="20"/>
          <w:szCs w:val="20"/>
          <w:lang w:val="en-GB"/>
          <w14:ligatures w14:val="none"/>
        </w:rPr>
        <w:t xml:space="preserve"> axis 1 with respective correlations of 0.82</w:t>
      </w:r>
      <w:del w:id="128" w:author="Khaled Salem (Staff)" w:date="2025-12-19T21:32:00Z" w16du:dateUtc="2025-12-19T18:32:00Z">
        <w:r w:rsidRPr="00534827" w:rsidDel="009B4919">
          <w:rPr>
            <w:rFonts w:ascii="Arial" w:eastAsia="Times New Roman" w:hAnsi="Arial" w:cs="Arial"/>
            <w:kern w:val="0"/>
            <w:sz w:val="20"/>
            <w:szCs w:val="20"/>
            <w:lang w:val="en-GB"/>
            <w14:ligatures w14:val="none"/>
          </w:rPr>
          <w:delText xml:space="preserve">; </w:delText>
        </w:r>
      </w:del>
      <w:ins w:id="129" w:author="Khaled Salem (Staff)" w:date="2025-12-19T21:32:00Z" w16du:dateUtc="2025-12-19T18:32:00Z">
        <w:r w:rsidR="009B4919">
          <w:rPr>
            <w:rFonts w:ascii="Arial" w:eastAsia="Times New Roman" w:hAnsi="Arial" w:cs="Arial"/>
            <w:kern w:val="0"/>
            <w:sz w:val="20"/>
            <w:szCs w:val="20"/>
            <w:lang w:val="en-GB"/>
            <w14:ligatures w14:val="none"/>
          </w:rPr>
          <w:t>,</w:t>
        </w:r>
        <w:r w:rsidR="009B4919"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0.91, 0.91 and 0.96</w:t>
      </w:r>
      <w:del w:id="130" w:author="Khaled Salem (Staff)" w:date="2025-12-19T23:29:00Z" w16du:dateUtc="2025-12-19T20:29:00Z">
        <w:r w:rsidRPr="00534827" w:rsidDel="006C66EF">
          <w:rPr>
            <w:rFonts w:ascii="Arial" w:eastAsia="Times New Roman" w:hAnsi="Arial" w:cs="Arial"/>
            <w:kern w:val="0"/>
            <w:sz w:val="20"/>
            <w:szCs w:val="20"/>
            <w:lang w:val="en-GB"/>
            <w14:ligatures w14:val="none"/>
          </w:rPr>
          <w:delText>, respectively</w:delText>
        </w:r>
      </w:del>
      <w:r w:rsidRPr="00534827">
        <w:rPr>
          <w:rFonts w:ascii="Arial" w:eastAsia="Times New Roman" w:hAnsi="Arial" w:cs="Arial"/>
          <w:kern w:val="0"/>
          <w:sz w:val="20"/>
          <w:szCs w:val="20"/>
          <w:lang w:val="en-GB"/>
          <w14:ligatures w14:val="none"/>
        </w:rPr>
        <w:t>. Axis 2 explains 26.46% of the variability and is linked to stem height (SH) and first branch height (FBH) with respective correlations of 0.8895 and 0.89</w:t>
      </w:r>
      <w:r w:rsidR="00C858ED" w:rsidRPr="00534827">
        <w:rPr>
          <w:rFonts w:ascii="Arial" w:eastAsia="Times New Roman" w:hAnsi="Arial" w:cs="Arial"/>
          <w:kern w:val="0"/>
          <w:sz w:val="20"/>
          <w:szCs w:val="20"/>
          <w:lang w:val="en-GB"/>
          <w14:ligatures w14:val="none"/>
        </w:rPr>
        <w:t>.</w:t>
      </w:r>
    </w:p>
    <w:p w14:paraId="5EC402DA" w14:textId="73978BB0" w:rsidR="003707EB" w:rsidRPr="00534827" w:rsidRDefault="003707EB" w:rsidP="003707EB">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 xml:space="preserve">Classification of individuals of trees of interest of Pterocarpus erinaceus </w:t>
      </w:r>
    </w:p>
    <w:p w14:paraId="564CE397" w14:textId="6317836B" w:rsidR="003707EB" w:rsidRPr="00534827" w:rsidRDefault="00F74A18" w:rsidP="00A46D79">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The ascending hierarchical classification (AHC) based on the Euclidean distance method </w:t>
      </w:r>
      <w:del w:id="131" w:author="Khaled Salem (Staff)" w:date="2025-12-19T23:29:00Z" w16du:dateUtc="2025-12-19T20:29:00Z">
        <w:r w:rsidRPr="00534827" w:rsidDel="006C66EF">
          <w:rPr>
            <w:rFonts w:ascii="Arial" w:eastAsia="Times New Roman" w:hAnsi="Arial" w:cs="Arial"/>
            <w:kern w:val="0"/>
            <w:sz w:val="20"/>
            <w:szCs w:val="20"/>
            <w:lang w:val="en-GB"/>
            <w14:ligatures w14:val="none"/>
          </w:rPr>
          <w:delText xml:space="preserve">structures </w:delText>
        </w:r>
      </w:del>
      <w:ins w:id="132" w:author="Khaled Salem (Staff)" w:date="2025-12-19T23:29:00Z" w16du:dateUtc="2025-12-19T20:29:00Z">
        <w:r w:rsidR="006C66EF">
          <w:rPr>
            <w:rFonts w:ascii="Arial" w:eastAsia="Times New Roman" w:hAnsi="Arial" w:cs="Arial"/>
            <w:kern w:val="0"/>
            <w:sz w:val="20"/>
            <w:szCs w:val="20"/>
            <w:lang w:val="en-GB"/>
            <w14:ligatures w14:val="none"/>
          </w:rPr>
          <w:t>organiz</w:t>
        </w:r>
      </w:ins>
      <w:ins w:id="133" w:author="Khaled Salem (Staff)" w:date="2025-12-19T23:30:00Z" w16du:dateUtc="2025-12-19T20:30:00Z">
        <w:r w:rsidR="006C66EF">
          <w:rPr>
            <w:rFonts w:ascii="Arial" w:eastAsia="Times New Roman" w:hAnsi="Arial" w:cs="Arial"/>
            <w:kern w:val="0"/>
            <w:sz w:val="20"/>
            <w:szCs w:val="20"/>
            <w:lang w:val="en-GB"/>
            <w14:ligatures w14:val="none"/>
          </w:rPr>
          <w:t>e</w:t>
        </w:r>
      </w:ins>
      <w:ins w:id="134" w:author="Khaled Salem (Staff)" w:date="2025-12-19T23:29:00Z" w16du:dateUtc="2025-12-19T20:29:00Z">
        <w:r w:rsidR="006C66EF"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 xml:space="preserve">the trees of interest of </w:t>
      </w:r>
      <w:r w:rsidRPr="00534827">
        <w:rPr>
          <w:rFonts w:ascii="Arial" w:eastAsia="Times New Roman" w:hAnsi="Arial" w:cs="Arial"/>
          <w:i/>
          <w:iCs/>
          <w:kern w:val="0"/>
          <w:sz w:val="20"/>
          <w:szCs w:val="20"/>
          <w:lang w:val="en-GB"/>
          <w14:ligatures w14:val="none"/>
        </w:rPr>
        <w:t xml:space="preserve">Pterocarpus erinaceus </w:t>
      </w:r>
      <w:r w:rsidRPr="00534827">
        <w:rPr>
          <w:rFonts w:ascii="Arial" w:eastAsia="Times New Roman" w:hAnsi="Arial" w:cs="Arial"/>
          <w:kern w:val="0"/>
          <w:sz w:val="20"/>
          <w:szCs w:val="20"/>
          <w:lang w:val="en-GB"/>
          <w14:ligatures w14:val="none"/>
        </w:rPr>
        <w:t xml:space="preserve">into three distinct morphological groups (Figure 2). </w:t>
      </w:r>
      <w:r w:rsidR="00C61D49" w:rsidRPr="00C61D49">
        <w:rPr>
          <w:rFonts w:ascii="Arial" w:eastAsia="Times New Roman" w:hAnsi="Arial" w:cs="Arial"/>
          <w:kern w:val="0"/>
          <w:sz w:val="20"/>
          <w:szCs w:val="20"/>
          <w:lang w:val="en-GB"/>
          <w14:ligatures w14:val="none"/>
        </w:rPr>
        <w:t>The factorial map shows the distribution of each group in space (Figure 3).</w:t>
      </w:r>
      <w:r w:rsidR="00C61D49">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Group I </w:t>
      </w:r>
      <w:del w:id="135" w:author="Khaled Salem (Staff)" w:date="2025-12-19T21:32:00Z" w16du:dateUtc="2025-12-19T18:32:00Z">
        <w:r w:rsidR="00534827" w:rsidRPr="00534827" w:rsidDel="009B4919">
          <w:rPr>
            <w:rFonts w:ascii="Arial" w:eastAsia="Times New Roman" w:hAnsi="Arial" w:cs="Arial"/>
            <w:kern w:val="0"/>
            <w:sz w:val="20"/>
            <w:szCs w:val="20"/>
            <w:lang w:val="en-GB"/>
            <w14:ligatures w14:val="none"/>
          </w:rPr>
          <w:delText>consist</w:delText>
        </w:r>
        <w:r w:rsidRPr="00534827" w:rsidDel="009B4919">
          <w:rPr>
            <w:rFonts w:ascii="Arial" w:eastAsia="Times New Roman" w:hAnsi="Arial" w:cs="Arial"/>
            <w:kern w:val="0"/>
            <w:sz w:val="20"/>
            <w:szCs w:val="20"/>
            <w:lang w:val="en-GB"/>
            <w14:ligatures w14:val="none"/>
          </w:rPr>
          <w:delText xml:space="preserve"> </w:delText>
        </w:r>
      </w:del>
      <w:ins w:id="136" w:author="Khaled Salem (Staff)" w:date="2025-12-19T21:32:00Z" w16du:dateUtc="2025-12-19T18:32:00Z">
        <w:r w:rsidR="009B4919">
          <w:rPr>
            <w:rFonts w:ascii="Arial" w:eastAsia="Times New Roman" w:hAnsi="Arial" w:cs="Arial"/>
            <w:kern w:val="0"/>
            <w:sz w:val="20"/>
            <w:szCs w:val="20"/>
            <w:lang w:val="en-GB"/>
            <w14:ligatures w14:val="none"/>
          </w:rPr>
          <w:t>consists</w:t>
        </w:r>
        <w:r w:rsidR="009B4919"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 xml:space="preserve">of trees with the lowest averages for all parameters studied compared to </w:t>
      </w:r>
      <w:del w:id="137" w:author="Khaled Salem (Staff)" w:date="2025-12-19T23:30:00Z" w16du:dateUtc="2025-12-19T20:30:00Z">
        <w:r w:rsidRPr="00534827" w:rsidDel="006C66EF">
          <w:rPr>
            <w:rFonts w:ascii="Arial" w:eastAsia="Times New Roman" w:hAnsi="Arial" w:cs="Arial"/>
            <w:kern w:val="0"/>
            <w:sz w:val="20"/>
            <w:szCs w:val="20"/>
            <w:lang w:val="en-GB"/>
            <w14:ligatures w14:val="none"/>
          </w:rPr>
          <w:delText xml:space="preserve">the average for </w:delText>
        </w:r>
      </w:del>
      <w:r w:rsidRPr="00534827">
        <w:rPr>
          <w:rFonts w:ascii="Arial" w:eastAsia="Times New Roman" w:hAnsi="Arial" w:cs="Arial"/>
          <w:kern w:val="0"/>
          <w:sz w:val="20"/>
          <w:szCs w:val="20"/>
          <w:lang w:val="en-GB"/>
          <w14:ligatures w14:val="none"/>
        </w:rPr>
        <w:t>the total population</w:t>
      </w:r>
      <w:ins w:id="138" w:author="Khaled Salem (Staff)" w:date="2025-12-19T23:31:00Z" w16du:dateUtc="2025-12-19T20:31:00Z">
        <w:r w:rsidR="006C66EF">
          <w:rPr>
            <w:rFonts w:ascii="Arial" w:eastAsia="Times New Roman" w:hAnsi="Arial" w:cs="Arial"/>
            <w:kern w:val="0"/>
            <w:sz w:val="20"/>
            <w:szCs w:val="20"/>
            <w:lang w:val="en-GB"/>
            <w14:ligatures w14:val="none"/>
          </w:rPr>
          <w:t xml:space="preserve"> </w:t>
        </w:r>
        <w:r w:rsidR="006C66EF" w:rsidRPr="00534827">
          <w:rPr>
            <w:rFonts w:ascii="Arial" w:eastAsia="Times New Roman" w:hAnsi="Arial" w:cs="Arial"/>
            <w:kern w:val="0"/>
            <w:sz w:val="20"/>
            <w:szCs w:val="20"/>
            <w:lang w:val="en-GB"/>
            <w14:ligatures w14:val="none"/>
          </w:rPr>
          <w:t>average</w:t>
        </w:r>
      </w:ins>
      <w:r w:rsidRPr="00534827">
        <w:rPr>
          <w:rFonts w:ascii="Arial" w:eastAsia="Times New Roman" w:hAnsi="Arial" w:cs="Arial"/>
          <w:kern w:val="0"/>
          <w:sz w:val="20"/>
          <w:szCs w:val="20"/>
          <w:lang w:val="en-GB"/>
          <w14:ligatures w14:val="none"/>
        </w:rPr>
        <w:t xml:space="preserve">. The total height (Hto) is 10.40 m, while the population average is 13.10 m. The stem height (Hfut) has an average of 5.00 m, </w:t>
      </w:r>
      <w:del w:id="139" w:author="Khaled Salem (Staff)" w:date="2025-12-19T23:31:00Z" w16du:dateUtc="2025-12-19T20:31:00Z">
        <w:r w:rsidRPr="00534827" w:rsidDel="006C66EF">
          <w:rPr>
            <w:rFonts w:ascii="Arial" w:eastAsia="Times New Roman" w:hAnsi="Arial" w:cs="Arial"/>
            <w:kern w:val="0"/>
            <w:sz w:val="20"/>
            <w:szCs w:val="20"/>
            <w:lang w:val="en-GB"/>
            <w14:ligatures w14:val="none"/>
          </w:rPr>
          <w:delText>while that of</w:delText>
        </w:r>
      </w:del>
      <w:ins w:id="140" w:author="Khaled Salem (Staff)" w:date="2025-12-19T23:31:00Z" w16du:dateUtc="2025-12-19T20:31:00Z">
        <w:r w:rsidR="006C66EF">
          <w:rPr>
            <w:rFonts w:ascii="Arial" w:eastAsia="Times New Roman" w:hAnsi="Arial" w:cs="Arial"/>
            <w:kern w:val="0"/>
            <w:sz w:val="20"/>
            <w:szCs w:val="20"/>
            <w:lang w:val="en-GB"/>
            <w14:ligatures w14:val="none"/>
          </w:rPr>
          <w:t>compared to</w:t>
        </w:r>
      </w:ins>
      <w:r w:rsidRPr="00534827">
        <w:rPr>
          <w:rFonts w:ascii="Arial" w:eastAsia="Times New Roman" w:hAnsi="Arial" w:cs="Arial"/>
          <w:kern w:val="0"/>
          <w:sz w:val="20"/>
          <w:szCs w:val="20"/>
          <w:lang w:val="en-GB"/>
          <w14:ligatures w14:val="none"/>
        </w:rPr>
        <w:t xml:space="preserve"> the overall population </w:t>
      </w:r>
      <w:del w:id="141" w:author="Khaled Salem (Staff)" w:date="2025-12-19T23:31:00Z" w16du:dateUtc="2025-12-19T20:31:00Z">
        <w:r w:rsidRPr="00534827" w:rsidDel="006C66EF">
          <w:rPr>
            <w:rFonts w:ascii="Arial" w:eastAsia="Times New Roman" w:hAnsi="Arial" w:cs="Arial"/>
            <w:kern w:val="0"/>
            <w:sz w:val="20"/>
            <w:szCs w:val="20"/>
            <w:lang w:val="en-GB"/>
            <w14:ligatures w14:val="none"/>
          </w:rPr>
          <w:delText xml:space="preserve">is </w:delText>
        </w:r>
      </w:del>
      <w:ins w:id="142" w:author="Khaled Salem (Staff)" w:date="2025-12-19T23:31:00Z" w16du:dateUtc="2025-12-19T20:31:00Z">
        <w:r w:rsidR="006C66EF">
          <w:rPr>
            <w:rFonts w:ascii="Arial" w:eastAsia="Times New Roman" w:hAnsi="Arial" w:cs="Arial"/>
            <w:kern w:val="0"/>
            <w:sz w:val="20"/>
            <w:szCs w:val="20"/>
            <w:lang w:val="en-GB"/>
            <w14:ligatures w14:val="none"/>
          </w:rPr>
          <w:t>average of</w:t>
        </w:r>
        <w:r w:rsidR="006C66EF"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 xml:space="preserve">5.67 m. The trunk diameter (DTrc) is 28.43 cm, while </w:t>
      </w:r>
      <w:del w:id="143" w:author="Khaled Salem (Staff)" w:date="2025-12-19T23:31:00Z" w16du:dateUtc="2025-12-19T20:31:00Z">
        <w:r w:rsidRPr="00534827" w:rsidDel="006C66EF">
          <w:rPr>
            <w:rFonts w:ascii="Arial" w:eastAsia="Times New Roman" w:hAnsi="Arial" w:cs="Arial"/>
            <w:kern w:val="0"/>
            <w:sz w:val="20"/>
            <w:szCs w:val="20"/>
            <w:lang w:val="en-GB"/>
            <w14:ligatures w14:val="none"/>
          </w:rPr>
          <w:delText xml:space="preserve">that of </w:delText>
        </w:r>
      </w:del>
      <w:r w:rsidRPr="00534827">
        <w:rPr>
          <w:rFonts w:ascii="Arial" w:eastAsia="Times New Roman" w:hAnsi="Arial" w:cs="Arial"/>
          <w:kern w:val="0"/>
          <w:sz w:val="20"/>
          <w:szCs w:val="20"/>
          <w:lang w:val="en-GB"/>
          <w14:ligatures w14:val="none"/>
        </w:rPr>
        <w:t xml:space="preserve">the total population </w:t>
      </w:r>
      <w:ins w:id="144" w:author="Khaled Salem (Staff)" w:date="2025-12-19T23:31:00Z" w16du:dateUtc="2025-12-19T20:31:00Z">
        <w:r w:rsidR="006C66EF" w:rsidRPr="00534827">
          <w:rPr>
            <w:rFonts w:ascii="Arial" w:eastAsia="Times New Roman" w:hAnsi="Arial" w:cs="Arial"/>
            <w:kern w:val="0"/>
            <w:sz w:val="20"/>
            <w:szCs w:val="20"/>
            <w:lang w:val="en-GB"/>
            <w14:ligatures w14:val="none"/>
          </w:rPr>
          <w:t xml:space="preserve">average </w:t>
        </w:r>
      </w:ins>
      <w:r w:rsidRPr="00534827">
        <w:rPr>
          <w:rFonts w:ascii="Arial" w:eastAsia="Times New Roman" w:hAnsi="Arial" w:cs="Arial"/>
          <w:kern w:val="0"/>
          <w:sz w:val="20"/>
          <w:szCs w:val="20"/>
          <w:lang w:val="en-GB"/>
          <w14:ligatures w14:val="none"/>
        </w:rPr>
        <w:t xml:space="preserve">is 34.50 m. Group II is </w:t>
      </w:r>
      <w:del w:id="145" w:author="Khaled Salem (Staff)" w:date="2025-12-19T23:32:00Z" w16du:dateUtc="2025-12-19T20:32:00Z">
        <w:r w:rsidRPr="00534827" w:rsidDel="006C66EF">
          <w:rPr>
            <w:rFonts w:ascii="Arial" w:eastAsia="Times New Roman" w:hAnsi="Arial" w:cs="Arial"/>
            <w:kern w:val="0"/>
            <w:sz w:val="20"/>
            <w:szCs w:val="20"/>
            <w:lang w:val="en-GB"/>
            <w14:ligatures w14:val="none"/>
          </w:rPr>
          <w:delText xml:space="preserve">composed </w:delText>
        </w:r>
      </w:del>
      <w:ins w:id="146" w:author="Khaled Salem (Staff)" w:date="2025-12-19T23:32:00Z" w16du:dateUtc="2025-12-19T20:32:00Z">
        <w:r w:rsidR="006C66EF" w:rsidRPr="00534827">
          <w:rPr>
            <w:rFonts w:ascii="Arial" w:eastAsia="Times New Roman" w:hAnsi="Arial" w:cs="Arial"/>
            <w:kern w:val="0"/>
            <w:sz w:val="20"/>
            <w:szCs w:val="20"/>
            <w:lang w:val="en-GB"/>
            <w14:ligatures w14:val="none"/>
          </w:rPr>
          <w:t>comp</w:t>
        </w:r>
        <w:r w:rsidR="006C66EF">
          <w:rPr>
            <w:rFonts w:ascii="Arial" w:eastAsia="Times New Roman" w:hAnsi="Arial" w:cs="Arial"/>
            <w:kern w:val="0"/>
            <w:sz w:val="20"/>
            <w:szCs w:val="20"/>
            <w:lang w:val="en-GB"/>
            <w14:ligatures w14:val="none"/>
          </w:rPr>
          <w:t>ri</w:t>
        </w:r>
        <w:r w:rsidR="006C66EF" w:rsidRPr="00534827">
          <w:rPr>
            <w:rFonts w:ascii="Arial" w:eastAsia="Times New Roman" w:hAnsi="Arial" w:cs="Arial"/>
            <w:kern w:val="0"/>
            <w:sz w:val="20"/>
            <w:szCs w:val="20"/>
            <w:lang w:val="en-GB"/>
            <w14:ligatures w14:val="none"/>
          </w:rPr>
          <w:t xml:space="preserve">sed </w:t>
        </w:r>
      </w:ins>
      <w:r w:rsidRPr="00534827">
        <w:rPr>
          <w:rFonts w:ascii="Arial" w:eastAsia="Times New Roman" w:hAnsi="Arial" w:cs="Arial"/>
          <w:kern w:val="0"/>
          <w:sz w:val="20"/>
          <w:szCs w:val="20"/>
          <w:lang w:val="en-GB"/>
          <w14:ligatures w14:val="none"/>
        </w:rPr>
        <w:t xml:space="preserve">of individuals with an average stem height (Hfut) of 9.09 m, </w:t>
      </w:r>
      <w:del w:id="147" w:author="Khaled Salem (Staff)" w:date="2025-12-19T23:32:00Z" w16du:dateUtc="2025-12-19T20:32:00Z">
        <w:r w:rsidRPr="00534827" w:rsidDel="00AB35A6">
          <w:rPr>
            <w:rFonts w:ascii="Arial" w:eastAsia="Times New Roman" w:hAnsi="Arial" w:cs="Arial"/>
            <w:kern w:val="0"/>
            <w:sz w:val="20"/>
            <w:szCs w:val="20"/>
            <w:lang w:val="en-GB"/>
            <w14:ligatures w14:val="none"/>
          </w:rPr>
          <w:delText xml:space="preserve">which is </w:delText>
        </w:r>
      </w:del>
      <w:r w:rsidRPr="00534827">
        <w:rPr>
          <w:rFonts w:ascii="Arial" w:eastAsia="Times New Roman" w:hAnsi="Arial" w:cs="Arial"/>
          <w:kern w:val="0"/>
          <w:sz w:val="20"/>
          <w:szCs w:val="20"/>
          <w:lang w:val="en-GB"/>
          <w14:ligatures w14:val="none"/>
        </w:rPr>
        <w:t xml:space="preserve">higher than the </w:t>
      </w:r>
      <w:del w:id="148" w:author="Khaled Salem (Staff)" w:date="2025-12-19T23:32:00Z" w16du:dateUtc="2025-12-19T20:32:00Z">
        <w:r w:rsidRPr="00534827" w:rsidDel="00AB35A6">
          <w:rPr>
            <w:rFonts w:ascii="Arial" w:eastAsia="Times New Roman" w:hAnsi="Arial" w:cs="Arial"/>
            <w:kern w:val="0"/>
            <w:sz w:val="20"/>
            <w:szCs w:val="20"/>
            <w:lang w:val="en-GB"/>
            <w14:ligatures w14:val="none"/>
          </w:rPr>
          <w:delText xml:space="preserve">value for the </w:delText>
        </w:r>
      </w:del>
      <w:r w:rsidRPr="00534827">
        <w:rPr>
          <w:rFonts w:ascii="Arial" w:eastAsia="Times New Roman" w:hAnsi="Arial" w:cs="Arial"/>
          <w:kern w:val="0"/>
          <w:sz w:val="20"/>
          <w:szCs w:val="20"/>
          <w:lang w:val="en-GB"/>
          <w14:ligatures w14:val="none"/>
        </w:rPr>
        <w:t xml:space="preserve">total population </w:t>
      </w:r>
      <w:del w:id="149" w:author="Khaled Salem (Staff)" w:date="2025-12-19T23:32:00Z" w16du:dateUtc="2025-12-19T20:32:00Z">
        <w:r w:rsidRPr="00534827" w:rsidDel="00AB35A6">
          <w:rPr>
            <w:rFonts w:ascii="Arial" w:eastAsia="Times New Roman" w:hAnsi="Arial" w:cs="Arial"/>
            <w:kern w:val="0"/>
            <w:sz w:val="20"/>
            <w:szCs w:val="20"/>
            <w:lang w:val="en-GB"/>
            <w14:ligatures w14:val="none"/>
          </w:rPr>
          <w:delText>studied, which is</w:delText>
        </w:r>
      </w:del>
      <w:ins w:id="150" w:author="Khaled Salem (Staff)" w:date="2025-12-19T23:32:00Z" w16du:dateUtc="2025-12-19T20:32:00Z">
        <w:r w:rsidR="00AB35A6" w:rsidRPr="00534827">
          <w:rPr>
            <w:rFonts w:ascii="Arial" w:eastAsia="Times New Roman" w:hAnsi="Arial" w:cs="Arial"/>
            <w:kern w:val="0"/>
            <w:sz w:val="20"/>
            <w:szCs w:val="20"/>
            <w:lang w:val="en-GB"/>
            <w14:ligatures w14:val="none"/>
          </w:rPr>
          <w:t xml:space="preserve">average </w:t>
        </w:r>
        <w:r w:rsidR="00AB35A6">
          <w:rPr>
            <w:rFonts w:ascii="Arial" w:eastAsia="Times New Roman" w:hAnsi="Arial" w:cs="Arial"/>
            <w:kern w:val="0"/>
            <w:sz w:val="20"/>
            <w:szCs w:val="20"/>
            <w:lang w:val="en-GB"/>
            <w14:ligatures w14:val="none"/>
          </w:rPr>
          <w:t>of</w:t>
        </w:r>
      </w:ins>
      <w:r w:rsidRPr="00534827">
        <w:rPr>
          <w:rFonts w:ascii="Arial" w:eastAsia="Times New Roman" w:hAnsi="Arial" w:cs="Arial"/>
          <w:kern w:val="0"/>
          <w:sz w:val="20"/>
          <w:szCs w:val="20"/>
          <w:lang w:val="en-GB"/>
          <w14:ligatures w14:val="none"/>
        </w:rPr>
        <w:t xml:space="preserve"> 5.67 m. In addition, the individuals in this group have a greater height of the first branch (HPBranch = 8.5 m).  However, these individuals have statistically </w:t>
      </w:r>
      <w:del w:id="151" w:author="Khaled Salem (Staff)" w:date="2025-12-19T23:33:00Z" w16du:dateUtc="2025-12-19T20:33:00Z">
        <w:r w:rsidRPr="00534827" w:rsidDel="00AB35A6">
          <w:rPr>
            <w:rFonts w:ascii="Arial" w:eastAsia="Times New Roman" w:hAnsi="Arial" w:cs="Arial"/>
            <w:kern w:val="0"/>
            <w:sz w:val="20"/>
            <w:szCs w:val="20"/>
            <w:lang w:val="en-GB"/>
            <w14:ligatures w14:val="none"/>
          </w:rPr>
          <w:delText xml:space="preserve">different </w:delText>
        </w:r>
      </w:del>
      <w:ins w:id="152" w:author="Khaled Salem (Staff)" w:date="2025-12-19T23:33:00Z" w16du:dateUtc="2025-12-19T20:33:00Z">
        <w:r w:rsidR="00AB35A6">
          <w:rPr>
            <w:rFonts w:ascii="Arial" w:eastAsia="Times New Roman" w:hAnsi="Arial" w:cs="Arial"/>
            <w:kern w:val="0"/>
            <w:sz w:val="20"/>
            <w:szCs w:val="20"/>
            <w:lang w:val="en-GB"/>
            <w14:ligatures w14:val="none"/>
          </w:rPr>
          <w:t>smaller</w:t>
        </w:r>
        <w:r w:rsidR="00AB35A6" w:rsidRPr="00534827">
          <w:rPr>
            <w:rFonts w:ascii="Arial" w:eastAsia="Times New Roman" w:hAnsi="Arial" w:cs="Arial"/>
            <w:kern w:val="0"/>
            <w:sz w:val="20"/>
            <w:szCs w:val="20"/>
            <w:lang w:val="en-GB"/>
            <w14:ligatures w14:val="none"/>
          </w:rPr>
          <w:t xml:space="preserve"> </w:t>
        </w:r>
      </w:ins>
      <w:r w:rsidRPr="00534827">
        <w:rPr>
          <w:rFonts w:ascii="Arial" w:eastAsia="Times New Roman" w:hAnsi="Arial" w:cs="Arial"/>
          <w:kern w:val="0"/>
          <w:sz w:val="20"/>
          <w:szCs w:val="20"/>
          <w:lang w:val="en-GB"/>
          <w14:ligatures w14:val="none"/>
        </w:rPr>
        <w:t xml:space="preserve">North-South spans (EnNS = 6.35 m), West-East spans (EnOE = 5.94 m) and crown diameters (Dhoupie = 6.14 m) </w:t>
      </w:r>
      <w:del w:id="153" w:author="Khaled Salem (Staff)" w:date="2025-12-19T23:34:00Z" w16du:dateUtc="2025-12-19T20:34:00Z">
        <w:r w:rsidRPr="00534827" w:rsidDel="00AB35A6">
          <w:rPr>
            <w:rFonts w:ascii="Arial" w:eastAsia="Times New Roman" w:hAnsi="Arial" w:cs="Arial"/>
            <w:kern w:val="0"/>
            <w:sz w:val="20"/>
            <w:szCs w:val="20"/>
            <w:lang w:val="en-GB"/>
            <w14:ligatures w14:val="none"/>
          </w:rPr>
          <w:delText>that are smaller than those of</w:delText>
        </w:r>
      </w:del>
      <w:ins w:id="154" w:author="Khaled Salem (Staff)" w:date="2025-12-19T23:34:00Z" w16du:dateUtc="2025-12-19T20:34:00Z">
        <w:r w:rsidR="00AB35A6">
          <w:rPr>
            <w:rFonts w:ascii="Arial" w:eastAsia="Times New Roman" w:hAnsi="Arial" w:cs="Arial"/>
            <w:kern w:val="0"/>
            <w:sz w:val="20"/>
            <w:szCs w:val="20"/>
            <w:lang w:val="en-GB"/>
            <w14:ligatures w14:val="none"/>
          </w:rPr>
          <w:t>compared to</w:t>
        </w:r>
      </w:ins>
      <w:r w:rsidRPr="00534827">
        <w:rPr>
          <w:rFonts w:ascii="Arial" w:eastAsia="Times New Roman" w:hAnsi="Arial" w:cs="Arial"/>
          <w:kern w:val="0"/>
          <w:sz w:val="20"/>
          <w:szCs w:val="20"/>
          <w:lang w:val="en-GB"/>
          <w14:ligatures w14:val="none"/>
        </w:rPr>
        <w:t xml:space="preserve"> the total population. As for group III, the individuals are mature and dominant. They are characterised by a north-south span (EnNS = 11.62 m), a west-east span (EnOE = 10.98 m), a trunk diameter (Dtrc = 44.04 cm), and a total height (Hato = 16.13 m) that are greater than those of the overall population.</w:t>
      </w:r>
    </w:p>
    <w:p w14:paraId="7B4789EB" w14:textId="77777777" w:rsidR="003707EB" w:rsidRPr="00534827" w:rsidRDefault="003707EB" w:rsidP="00A46D79">
      <w:pPr>
        <w:spacing w:line="360" w:lineRule="auto"/>
        <w:jc w:val="both"/>
        <w:rPr>
          <w:rFonts w:ascii="Times New Roman" w:hAnsi="Times New Roman" w:cs="Times New Roman"/>
          <w:sz w:val="24"/>
          <w:szCs w:val="24"/>
          <w:lang w:val="en-GB"/>
        </w:rPr>
      </w:pPr>
    </w:p>
    <w:p w14:paraId="7562ADAF" w14:textId="77777777" w:rsidR="003707EB" w:rsidRPr="00534827" w:rsidRDefault="003707EB" w:rsidP="00A46D79">
      <w:pPr>
        <w:spacing w:line="360" w:lineRule="auto"/>
        <w:jc w:val="both"/>
        <w:rPr>
          <w:rFonts w:ascii="Times New Roman" w:hAnsi="Times New Roman" w:cs="Times New Roman"/>
          <w:sz w:val="24"/>
          <w:szCs w:val="24"/>
          <w:lang w:val="en-GB"/>
        </w:rPr>
      </w:pPr>
    </w:p>
    <w:p w14:paraId="4AAA2CCE" w14:textId="77777777" w:rsidR="00962E24" w:rsidRPr="00534827" w:rsidRDefault="00962E24" w:rsidP="00A46D79">
      <w:pPr>
        <w:spacing w:line="360" w:lineRule="auto"/>
        <w:jc w:val="both"/>
        <w:rPr>
          <w:rFonts w:ascii="Times New Roman" w:hAnsi="Times New Roman" w:cs="Times New Roman"/>
          <w:sz w:val="24"/>
          <w:szCs w:val="24"/>
          <w:lang w:val="en-GB"/>
        </w:rPr>
      </w:pPr>
    </w:p>
    <w:p w14:paraId="0EEF7153" w14:textId="77777777" w:rsidR="00962E24" w:rsidRPr="00534827" w:rsidRDefault="00962E24" w:rsidP="00A46D79">
      <w:pPr>
        <w:spacing w:line="360" w:lineRule="auto"/>
        <w:jc w:val="both"/>
        <w:rPr>
          <w:rFonts w:ascii="Times New Roman" w:hAnsi="Times New Roman" w:cs="Times New Roman"/>
          <w:sz w:val="24"/>
          <w:szCs w:val="24"/>
          <w:lang w:val="en-GB"/>
        </w:rPr>
      </w:pPr>
    </w:p>
    <w:p w14:paraId="7C3075D0" w14:textId="77777777" w:rsidR="00962E24" w:rsidRPr="00534827" w:rsidRDefault="00962E24" w:rsidP="00A46D79">
      <w:pPr>
        <w:spacing w:line="360" w:lineRule="auto"/>
        <w:jc w:val="both"/>
        <w:rPr>
          <w:rFonts w:ascii="Times New Roman" w:hAnsi="Times New Roman" w:cs="Times New Roman"/>
          <w:sz w:val="24"/>
          <w:szCs w:val="24"/>
          <w:lang w:val="en-GB"/>
        </w:rPr>
      </w:pPr>
    </w:p>
    <w:p w14:paraId="1DD65800" w14:textId="77777777" w:rsidR="00962E24" w:rsidRPr="00534827" w:rsidRDefault="00962E24" w:rsidP="00A46D79">
      <w:pPr>
        <w:spacing w:line="360" w:lineRule="auto"/>
        <w:jc w:val="both"/>
        <w:rPr>
          <w:rFonts w:ascii="Times New Roman" w:hAnsi="Times New Roman" w:cs="Times New Roman"/>
          <w:sz w:val="24"/>
          <w:szCs w:val="24"/>
          <w:lang w:val="en-GB"/>
        </w:rPr>
      </w:pPr>
    </w:p>
    <w:p w14:paraId="2CC1E2ED" w14:textId="77777777" w:rsidR="003707EB" w:rsidRPr="00534827" w:rsidRDefault="003707EB" w:rsidP="00A46D79">
      <w:pPr>
        <w:spacing w:line="360" w:lineRule="auto"/>
        <w:jc w:val="both"/>
        <w:rPr>
          <w:rFonts w:ascii="Times New Roman" w:hAnsi="Times New Roman" w:cs="Times New Roman"/>
          <w:sz w:val="24"/>
          <w:szCs w:val="24"/>
          <w:lang w:val="en-GB"/>
        </w:rPr>
      </w:pPr>
    </w:p>
    <w:p w14:paraId="6A66BA90" w14:textId="77777777" w:rsidR="00AC7E66" w:rsidRDefault="00AC7E66" w:rsidP="00A46D79">
      <w:pPr>
        <w:spacing w:line="360" w:lineRule="auto"/>
        <w:jc w:val="both"/>
        <w:rPr>
          <w:rFonts w:ascii="Times New Roman" w:hAnsi="Times New Roman" w:cs="Times New Roman"/>
          <w:sz w:val="24"/>
          <w:szCs w:val="24"/>
          <w:lang w:val="en-GB"/>
        </w:rPr>
      </w:pPr>
    </w:p>
    <w:p w14:paraId="53E5F369" w14:textId="77777777" w:rsidR="00534827" w:rsidRDefault="00534827" w:rsidP="00A46D79">
      <w:pPr>
        <w:spacing w:line="360" w:lineRule="auto"/>
        <w:jc w:val="both"/>
        <w:rPr>
          <w:rFonts w:ascii="Times New Roman" w:hAnsi="Times New Roman" w:cs="Times New Roman"/>
          <w:sz w:val="24"/>
          <w:szCs w:val="24"/>
          <w:lang w:val="en-GB"/>
        </w:rPr>
      </w:pPr>
    </w:p>
    <w:p w14:paraId="736903F1" w14:textId="77777777" w:rsidR="00534827" w:rsidRPr="00534827" w:rsidRDefault="00534827" w:rsidP="00A46D79">
      <w:pPr>
        <w:spacing w:line="360" w:lineRule="auto"/>
        <w:jc w:val="both"/>
        <w:rPr>
          <w:rFonts w:ascii="Times New Roman" w:hAnsi="Times New Roman" w:cs="Times New Roman"/>
          <w:sz w:val="24"/>
          <w:szCs w:val="24"/>
          <w:lang w:val="en-GB"/>
        </w:rPr>
      </w:pPr>
    </w:p>
    <w:p w14:paraId="29449C52" w14:textId="002C00A2" w:rsidR="00217F9E" w:rsidRPr="00534827" w:rsidRDefault="00871979" w:rsidP="00871979">
      <w:pPr>
        <w:pStyle w:val="Caption"/>
        <w:rPr>
          <w:rFonts w:ascii="Arial"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76A3E" w:rsidRPr="00534827">
        <w:rPr>
          <w:rFonts w:ascii="Arial" w:hAnsi="Arial" w:cs="Arial"/>
          <w:b/>
          <w:bCs/>
          <w:i w:val="0"/>
          <w:iCs w:val="0"/>
          <w:color w:val="000000" w:themeColor="text1"/>
          <w:sz w:val="20"/>
          <w:szCs w:val="20"/>
          <w:lang w:val="en-GB"/>
        </w:rPr>
        <w:t xml:space="preserve"> 5</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Correlation between variables and </w:t>
      </w:r>
      <w:r w:rsidR="004B631C" w:rsidRPr="00534827">
        <w:rPr>
          <w:rFonts w:ascii="Arial" w:hAnsi="Arial" w:cs="Arial"/>
          <w:i w:val="0"/>
          <w:iCs w:val="0"/>
          <w:color w:val="000000" w:themeColor="text1"/>
          <w:sz w:val="20"/>
          <w:szCs w:val="20"/>
          <w:lang w:val="en-GB"/>
        </w:rPr>
        <w:t>the two main axes</w:t>
      </w:r>
    </w:p>
    <w:tbl>
      <w:tblPr>
        <w:tblW w:w="9728" w:type="dxa"/>
        <w:tblCellMar>
          <w:left w:w="70" w:type="dxa"/>
          <w:right w:w="70" w:type="dxa"/>
        </w:tblCellMar>
        <w:tblLook w:val="04A0" w:firstRow="1" w:lastRow="0" w:firstColumn="1" w:lastColumn="0" w:noHBand="0" w:noVBand="1"/>
      </w:tblPr>
      <w:tblGrid>
        <w:gridCol w:w="4218"/>
        <w:gridCol w:w="2755"/>
        <w:gridCol w:w="2755"/>
      </w:tblGrid>
      <w:tr w:rsidR="00713BC0" w:rsidRPr="00AC7E66" w14:paraId="78E380A1" w14:textId="77777777" w:rsidTr="00191205">
        <w:trPr>
          <w:trHeight w:val="311"/>
        </w:trPr>
        <w:tc>
          <w:tcPr>
            <w:tcW w:w="4218" w:type="dxa"/>
            <w:tcBorders>
              <w:top w:val="single" w:sz="4" w:space="0" w:color="auto"/>
              <w:left w:val="nil"/>
              <w:bottom w:val="single" w:sz="4" w:space="0" w:color="auto"/>
              <w:right w:val="nil"/>
            </w:tcBorders>
            <w:noWrap/>
            <w:vAlign w:val="center"/>
            <w:hideMark/>
          </w:tcPr>
          <w:p w14:paraId="7E0F1502" w14:textId="6C9D863C" w:rsidR="00713BC0" w:rsidRPr="00534827" w:rsidRDefault="00713BC0" w:rsidP="00713BC0">
            <w:pPr>
              <w:spacing w:after="0" w:line="240" w:lineRule="auto"/>
              <w:jc w:val="center"/>
              <w:rPr>
                <w:rFonts w:ascii="Arial" w:eastAsia="Times New Roman" w:hAnsi="Arial" w:cs="Arial"/>
                <w:color w:val="000000"/>
                <w:kern w:val="0"/>
                <w:sz w:val="20"/>
                <w:szCs w:val="20"/>
                <w:lang w:val="en-GB" w:eastAsia="fr-FR"/>
                <w14:ligatures w14:val="none"/>
              </w:rPr>
            </w:pPr>
          </w:p>
        </w:tc>
        <w:tc>
          <w:tcPr>
            <w:tcW w:w="2755" w:type="dxa"/>
            <w:tcBorders>
              <w:top w:val="single" w:sz="4" w:space="0" w:color="auto"/>
              <w:left w:val="nil"/>
              <w:bottom w:val="single" w:sz="4" w:space="0" w:color="auto"/>
              <w:right w:val="nil"/>
            </w:tcBorders>
            <w:noWrap/>
            <w:vAlign w:val="center"/>
            <w:hideMark/>
          </w:tcPr>
          <w:p w14:paraId="23A5DC19"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Axis 1</w:t>
            </w:r>
          </w:p>
        </w:tc>
        <w:tc>
          <w:tcPr>
            <w:tcW w:w="2755" w:type="dxa"/>
            <w:tcBorders>
              <w:top w:val="single" w:sz="4" w:space="0" w:color="auto"/>
              <w:left w:val="nil"/>
              <w:bottom w:val="single" w:sz="4" w:space="0" w:color="auto"/>
              <w:right w:val="nil"/>
            </w:tcBorders>
            <w:noWrap/>
            <w:vAlign w:val="center"/>
            <w:hideMark/>
          </w:tcPr>
          <w:p w14:paraId="2CF973F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Axis 2</w:t>
            </w:r>
          </w:p>
        </w:tc>
      </w:tr>
      <w:tr w:rsidR="00713BC0" w:rsidRPr="00AC7E66" w14:paraId="0660AC87" w14:textId="77777777" w:rsidTr="00191205">
        <w:trPr>
          <w:trHeight w:val="311"/>
        </w:trPr>
        <w:tc>
          <w:tcPr>
            <w:tcW w:w="4218" w:type="dxa"/>
            <w:tcBorders>
              <w:top w:val="nil"/>
              <w:left w:val="nil"/>
              <w:bottom w:val="nil"/>
              <w:right w:val="nil"/>
            </w:tcBorders>
            <w:noWrap/>
            <w:vAlign w:val="center"/>
            <w:hideMark/>
          </w:tcPr>
          <w:p w14:paraId="4ACAAAE1" w14:textId="1944C1CF" w:rsidR="00713BC0" w:rsidRPr="00AC7E66" w:rsidRDefault="00D56EFE"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Variance</w:t>
            </w:r>
          </w:p>
        </w:tc>
        <w:tc>
          <w:tcPr>
            <w:tcW w:w="2755" w:type="dxa"/>
            <w:tcBorders>
              <w:top w:val="nil"/>
              <w:left w:val="nil"/>
              <w:bottom w:val="nil"/>
              <w:right w:val="nil"/>
            </w:tcBorders>
            <w:noWrap/>
            <w:vAlign w:val="center"/>
            <w:hideMark/>
          </w:tcPr>
          <w:p w14:paraId="5C0A6675"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3.51</w:t>
            </w:r>
          </w:p>
        </w:tc>
        <w:tc>
          <w:tcPr>
            <w:tcW w:w="2755" w:type="dxa"/>
            <w:tcBorders>
              <w:top w:val="nil"/>
              <w:left w:val="nil"/>
              <w:bottom w:val="nil"/>
              <w:right w:val="nil"/>
            </w:tcBorders>
            <w:noWrap/>
            <w:vAlign w:val="center"/>
            <w:hideMark/>
          </w:tcPr>
          <w:p w14:paraId="160985D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1.85</w:t>
            </w:r>
          </w:p>
        </w:tc>
      </w:tr>
      <w:tr w:rsidR="00713BC0" w:rsidRPr="00AC7E66" w14:paraId="110E98A0" w14:textId="77777777" w:rsidTr="00191205">
        <w:trPr>
          <w:trHeight w:val="311"/>
        </w:trPr>
        <w:tc>
          <w:tcPr>
            <w:tcW w:w="4218" w:type="dxa"/>
            <w:tcBorders>
              <w:top w:val="nil"/>
              <w:left w:val="nil"/>
              <w:bottom w:val="nil"/>
              <w:right w:val="nil"/>
            </w:tcBorders>
            <w:noWrap/>
            <w:vAlign w:val="center"/>
            <w:hideMark/>
          </w:tcPr>
          <w:p w14:paraId="45C77096"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Variance</w:t>
            </w:r>
          </w:p>
        </w:tc>
        <w:tc>
          <w:tcPr>
            <w:tcW w:w="2755" w:type="dxa"/>
            <w:tcBorders>
              <w:top w:val="nil"/>
              <w:left w:val="nil"/>
              <w:bottom w:val="nil"/>
              <w:right w:val="nil"/>
            </w:tcBorders>
            <w:noWrap/>
            <w:vAlign w:val="center"/>
            <w:hideMark/>
          </w:tcPr>
          <w:p w14:paraId="0F37178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50.19</w:t>
            </w:r>
          </w:p>
        </w:tc>
        <w:tc>
          <w:tcPr>
            <w:tcW w:w="2755" w:type="dxa"/>
            <w:tcBorders>
              <w:top w:val="nil"/>
              <w:left w:val="nil"/>
              <w:bottom w:val="nil"/>
              <w:right w:val="nil"/>
            </w:tcBorders>
            <w:noWrap/>
            <w:vAlign w:val="center"/>
            <w:hideMark/>
          </w:tcPr>
          <w:p w14:paraId="4F8DE171"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26.46</w:t>
            </w:r>
          </w:p>
        </w:tc>
      </w:tr>
      <w:tr w:rsidR="00713BC0" w:rsidRPr="00AC7E66" w14:paraId="6CA38C08" w14:textId="77777777" w:rsidTr="00191205">
        <w:trPr>
          <w:trHeight w:val="311"/>
        </w:trPr>
        <w:tc>
          <w:tcPr>
            <w:tcW w:w="4218" w:type="dxa"/>
            <w:tcBorders>
              <w:top w:val="nil"/>
              <w:left w:val="nil"/>
              <w:bottom w:val="single" w:sz="4" w:space="0" w:color="auto"/>
              <w:right w:val="nil"/>
            </w:tcBorders>
            <w:noWrap/>
            <w:vAlign w:val="center"/>
            <w:hideMark/>
          </w:tcPr>
          <w:p w14:paraId="7801ED2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Cumulative variance</w:t>
            </w:r>
          </w:p>
        </w:tc>
        <w:tc>
          <w:tcPr>
            <w:tcW w:w="2755" w:type="dxa"/>
            <w:tcBorders>
              <w:top w:val="nil"/>
              <w:left w:val="nil"/>
              <w:bottom w:val="single" w:sz="4" w:space="0" w:color="auto"/>
              <w:right w:val="nil"/>
            </w:tcBorders>
            <w:noWrap/>
            <w:vAlign w:val="center"/>
            <w:hideMark/>
          </w:tcPr>
          <w:p w14:paraId="7CF4698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50.19</w:t>
            </w:r>
          </w:p>
        </w:tc>
        <w:tc>
          <w:tcPr>
            <w:tcW w:w="2755" w:type="dxa"/>
            <w:tcBorders>
              <w:top w:val="nil"/>
              <w:left w:val="nil"/>
              <w:bottom w:val="single" w:sz="4" w:space="0" w:color="auto"/>
              <w:right w:val="nil"/>
            </w:tcBorders>
            <w:noWrap/>
            <w:vAlign w:val="center"/>
            <w:hideMark/>
          </w:tcPr>
          <w:p w14:paraId="47824BD2"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76.65</w:t>
            </w:r>
          </w:p>
        </w:tc>
      </w:tr>
      <w:tr w:rsidR="00713BC0" w:rsidRPr="00AC7E66" w14:paraId="07B5B055" w14:textId="77777777" w:rsidTr="00191205">
        <w:trPr>
          <w:trHeight w:val="311"/>
        </w:trPr>
        <w:tc>
          <w:tcPr>
            <w:tcW w:w="4218" w:type="dxa"/>
            <w:tcBorders>
              <w:top w:val="nil"/>
              <w:left w:val="nil"/>
              <w:bottom w:val="single" w:sz="4" w:space="0" w:color="auto"/>
              <w:right w:val="nil"/>
            </w:tcBorders>
            <w:noWrap/>
            <w:vAlign w:val="center"/>
            <w:hideMark/>
          </w:tcPr>
          <w:p w14:paraId="593FF974" w14:textId="566B475C"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r w:rsidR="00D56EFE" w:rsidRPr="00AC7E66">
              <w:rPr>
                <w:rFonts w:ascii="Arial" w:eastAsia="Times New Roman" w:hAnsi="Arial" w:cs="Arial"/>
                <w:color w:val="000000"/>
                <w:kern w:val="0"/>
                <w:sz w:val="20"/>
                <w:szCs w:val="20"/>
                <w:lang w:eastAsia="fr-FR"/>
                <w14:ligatures w14:val="none"/>
              </w:rPr>
              <w:t xml:space="preserve">Variables  </w:t>
            </w:r>
          </w:p>
        </w:tc>
        <w:tc>
          <w:tcPr>
            <w:tcW w:w="2755" w:type="dxa"/>
            <w:tcBorders>
              <w:top w:val="nil"/>
              <w:left w:val="nil"/>
              <w:bottom w:val="single" w:sz="4" w:space="0" w:color="auto"/>
              <w:right w:val="nil"/>
            </w:tcBorders>
            <w:noWrap/>
            <w:vAlign w:val="center"/>
            <w:hideMark/>
          </w:tcPr>
          <w:p w14:paraId="0651BC5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2755" w:type="dxa"/>
            <w:tcBorders>
              <w:top w:val="nil"/>
              <w:left w:val="nil"/>
              <w:bottom w:val="single" w:sz="4" w:space="0" w:color="auto"/>
              <w:right w:val="nil"/>
            </w:tcBorders>
            <w:noWrap/>
            <w:vAlign w:val="center"/>
            <w:hideMark/>
          </w:tcPr>
          <w:p w14:paraId="08B44B3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713BC0" w:rsidRPr="00AC7E66" w14:paraId="3452583C" w14:textId="77777777" w:rsidTr="00191205">
        <w:trPr>
          <w:trHeight w:val="311"/>
        </w:trPr>
        <w:tc>
          <w:tcPr>
            <w:tcW w:w="4218" w:type="dxa"/>
            <w:tcBorders>
              <w:top w:val="nil"/>
              <w:left w:val="nil"/>
              <w:bottom w:val="nil"/>
              <w:right w:val="nil"/>
            </w:tcBorders>
            <w:noWrap/>
            <w:vAlign w:val="center"/>
            <w:hideMark/>
          </w:tcPr>
          <w:p w14:paraId="603A6752" w14:textId="6AC06070"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Dtrc</w:t>
            </w:r>
          </w:p>
        </w:tc>
        <w:tc>
          <w:tcPr>
            <w:tcW w:w="2755" w:type="dxa"/>
            <w:tcBorders>
              <w:top w:val="nil"/>
              <w:left w:val="nil"/>
              <w:bottom w:val="nil"/>
              <w:right w:val="nil"/>
            </w:tcBorders>
            <w:noWrap/>
            <w:vAlign w:val="center"/>
            <w:hideMark/>
          </w:tcPr>
          <w:p w14:paraId="3B9AA8B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0.82</w:t>
            </w:r>
          </w:p>
        </w:tc>
        <w:tc>
          <w:tcPr>
            <w:tcW w:w="2755" w:type="dxa"/>
            <w:tcBorders>
              <w:top w:val="nil"/>
              <w:left w:val="nil"/>
              <w:bottom w:val="nil"/>
              <w:right w:val="nil"/>
            </w:tcBorders>
            <w:noWrap/>
            <w:vAlign w:val="center"/>
            <w:hideMark/>
          </w:tcPr>
          <w:p w14:paraId="3746DB28"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-0.0168</w:t>
            </w:r>
          </w:p>
        </w:tc>
      </w:tr>
      <w:tr w:rsidR="00713BC0" w:rsidRPr="00AC7E66" w14:paraId="47A7FBB8" w14:textId="77777777" w:rsidTr="00191205">
        <w:trPr>
          <w:trHeight w:val="311"/>
        </w:trPr>
        <w:tc>
          <w:tcPr>
            <w:tcW w:w="4218" w:type="dxa"/>
            <w:tcBorders>
              <w:top w:val="nil"/>
              <w:left w:val="nil"/>
              <w:bottom w:val="nil"/>
              <w:right w:val="nil"/>
            </w:tcBorders>
            <w:noWrap/>
            <w:vAlign w:val="center"/>
            <w:hideMark/>
          </w:tcPr>
          <w:p w14:paraId="560FD34E"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Hfut</w:t>
            </w:r>
          </w:p>
        </w:tc>
        <w:tc>
          <w:tcPr>
            <w:tcW w:w="2755" w:type="dxa"/>
            <w:tcBorders>
              <w:top w:val="nil"/>
              <w:left w:val="nil"/>
              <w:bottom w:val="nil"/>
              <w:right w:val="nil"/>
            </w:tcBorders>
            <w:noWrap/>
            <w:vAlign w:val="center"/>
            <w:hideMark/>
          </w:tcPr>
          <w:p w14:paraId="382A4B8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0.21</w:t>
            </w:r>
          </w:p>
        </w:tc>
        <w:tc>
          <w:tcPr>
            <w:tcW w:w="2755" w:type="dxa"/>
            <w:tcBorders>
              <w:top w:val="nil"/>
              <w:left w:val="nil"/>
              <w:bottom w:val="nil"/>
              <w:right w:val="nil"/>
            </w:tcBorders>
            <w:noWrap/>
            <w:vAlign w:val="center"/>
            <w:hideMark/>
          </w:tcPr>
          <w:p w14:paraId="49A12F7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0.8895</w:t>
            </w:r>
          </w:p>
        </w:tc>
      </w:tr>
      <w:tr w:rsidR="00713BC0" w:rsidRPr="00AC7E66" w14:paraId="14CF9C03" w14:textId="77777777" w:rsidTr="00191205">
        <w:trPr>
          <w:trHeight w:val="311"/>
        </w:trPr>
        <w:tc>
          <w:tcPr>
            <w:tcW w:w="4218" w:type="dxa"/>
            <w:tcBorders>
              <w:top w:val="nil"/>
              <w:left w:val="nil"/>
              <w:bottom w:val="nil"/>
              <w:right w:val="nil"/>
            </w:tcBorders>
            <w:noWrap/>
            <w:vAlign w:val="center"/>
            <w:hideMark/>
          </w:tcPr>
          <w:p w14:paraId="1270A0D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HPBranch</w:t>
            </w:r>
          </w:p>
        </w:tc>
        <w:tc>
          <w:tcPr>
            <w:tcW w:w="2755" w:type="dxa"/>
            <w:tcBorders>
              <w:top w:val="nil"/>
              <w:left w:val="nil"/>
              <w:bottom w:val="nil"/>
              <w:right w:val="nil"/>
            </w:tcBorders>
            <w:noWrap/>
            <w:vAlign w:val="center"/>
            <w:hideMark/>
          </w:tcPr>
          <w:p w14:paraId="05D7B15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0.13</w:t>
            </w:r>
          </w:p>
        </w:tc>
        <w:tc>
          <w:tcPr>
            <w:tcW w:w="2755" w:type="dxa"/>
            <w:tcBorders>
              <w:top w:val="nil"/>
              <w:left w:val="nil"/>
              <w:bottom w:val="nil"/>
              <w:right w:val="nil"/>
            </w:tcBorders>
            <w:noWrap/>
            <w:vAlign w:val="center"/>
            <w:hideMark/>
          </w:tcPr>
          <w:p w14:paraId="3EBA86B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0.8916</w:t>
            </w:r>
          </w:p>
        </w:tc>
      </w:tr>
      <w:tr w:rsidR="00713BC0" w:rsidRPr="00AC7E66" w14:paraId="36F46F54" w14:textId="77777777" w:rsidTr="00191205">
        <w:trPr>
          <w:trHeight w:val="311"/>
        </w:trPr>
        <w:tc>
          <w:tcPr>
            <w:tcW w:w="4218" w:type="dxa"/>
            <w:tcBorders>
              <w:top w:val="nil"/>
              <w:left w:val="nil"/>
              <w:bottom w:val="nil"/>
              <w:right w:val="nil"/>
            </w:tcBorders>
            <w:noWrap/>
            <w:vAlign w:val="center"/>
            <w:hideMark/>
          </w:tcPr>
          <w:p w14:paraId="7BA0DE07"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Hato</w:t>
            </w:r>
          </w:p>
        </w:tc>
        <w:tc>
          <w:tcPr>
            <w:tcW w:w="2755" w:type="dxa"/>
            <w:tcBorders>
              <w:top w:val="nil"/>
              <w:left w:val="nil"/>
              <w:bottom w:val="nil"/>
              <w:right w:val="nil"/>
            </w:tcBorders>
            <w:noWrap/>
            <w:vAlign w:val="center"/>
            <w:hideMark/>
          </w:tcPr>
          <w:p w14:paraId="6572A28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0.43</w:t>
            </w:r>
          </w:p>
        </w:tc>
        <w:tc>
          <w:tcPr>
            <w:tcW w:w="2755" w:type="dxa"/>
            <w:tcBorders>
              <w:top w:val="nil"/>
              <w:left w:val="nil"/>
              <w:bottom w:val="nil"/>
              <w:right w:val="nil"/>
            </w:tcBorders>
            <w:noWrap/>
            <w:vAlign w:val="center"/>
            <w:hideMark/>
          </w:tcPr>
          <w:p w14:paraId="79D33711"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0.4222</w:t>
            </w:r>
          </w:p>
        </w:tc>
      </w:tr>
      <w:tr w:rsidR="00713BC0" w:rsidRPr="00AC7E66" w14:paraId="4BF96ED9" w14:textId="77777777" w:rsidTr="00191205">
        <w:trPr>
          <w:trHeight w:val="311"/>
        </w:trPr>
        <w:tc>
          <w:tcPr>
            <w:tcW w:w="4218" w:type="dxa"/>
            <w:tcBorders>
              <w:top w:val="nil"/>
              <w:left w:val="nil"/>
              <w:bottom w:val="nil"/>
              <w:right w:val="nil"/>
            </w:tcBorders>
            <w:noWrap/>
            <w:vAlign w:val="center"/>
            <w:hideMark/>
          </w:tcPr>
          <w:p w14:paraId="5A5FAF93"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2755" w:type="dxa"/>
            <w:tcBorders>
              <w:top w:val="nil"/>
              <w:left w:val="nil"/>
              <w:bottom w:val="nil"/>
              <w:right w:val="nil"/>
            </w:tcBorders>
            <w:noWrap/>
            <w:vAlign w:val="center"/>
            <w:hideMark/>
          </w:tcPr>
          <w:p w14:paraId="23DF6DE0"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w:t>
            </w:r>
          </w:p>
        </w:tc>
        <w:tc>
          <w:tcPr>
            <w:tcW w:w="2755" w:type="dxa"/>
            <w:tcBorders>
              <w:top w:val="nil"/>
              <w:left w:val="nil"/>
              <w:bottom w:val="nil"/>
              <w:right w:val="nil"/>
            </w:tcBorders>
            <w:noWrap/>
            <w:vAlign w:val="center"/>
            <w:hideMark/>
          </w:tcPr>
          <w:p w14:paraId="4D86EB30"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-0.1549</w:t>
            </w:r>
          </w:p>
        </w:tc>
      </w:tr>
      <w:tr w:rsidR="00713BC0" w:rsidRPr="00AC7E66" w14:paraId="2969F52C" w14:textId="77777777" w:rsidTr="00191205">
        <w:trPr>
          <w:trHeight w:val="311"/>
        </w:trPr>
        <w:tc>
          <w:tcPr>
            <w:tcW w:w="4218" w:type="dxa"/>
            <w:tcBorders>
              <w:top w:val="nil"/>
              <w:left w:val="nil"/>
              <w:bottom w:val="nil"/>
              <w:right w:val="nil"/>
            </w:tcBorders>
            <w:noWrap/>
            <w:vAlign w:val="center"/>
            <w:hideMark/>
          </w:tcPr>
          <w:p w14:paraId="3B1E4F9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2755" w:type="dxa"/>
            <w:tcBorders>
              <w:top w:val="nil"/>
              <w:left w:val="nil"/>
              <w:bottom w:val="nil"/>
              <w:right w:val="nil"/>
            </w:tcBorders>
            <w:noWrap/>
            <w:vAlign w:val="center"/>
            <w:hideMark/>
          </w:tcPr>
          <w:p w14:paraId="14DFA4F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w:t>
            </w:r>
          </w:p>
        </w:tc>
        <w:tc>
          <w:tcPr>
            <w:tcW w:w="2755" w:type="dxa"/>
            <w:tcBorders>
              <w:top w:val="nil"/>
              <w:left w:val="nil"/>
              <w:bottom w:val="nil"/>
              <w:right w:val="nil"/>
            </w:tcBorders>
            <w:noWrap/>
            <w:vAlign w:val="center"/>
            <w:hideMark/>
          </w:tcPr>
          <w:p w14:paraId="62C7E35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-0.1794</w:t>
            </w:r>
          </w:p>
        </w:tc>
      </w:tr>
      <w:tr w:rsidR="00713BC0" w:rsidRPr="00AC7E66" w14:paraId="016444C0" w14:textId="77777777" w:rsidTr="00191205">
        <w:trPr>
          <w:trHeight w:val="311"/>
        </w:trPr>
        <w:tc>
          <w:tcPr>
            <w:tcW w:w="4218" w:type="dxa"/>
            <w:tcBorders>
              <w:top w:val="nil"/>
              <w:left w:val="nil"/>
              <w:bottom w:val="single" w:sz="4" w:space="0" w:color="auto"/>
              <w:right w:val="nil"/>
            </w:tcBorders>
            <w:noWrap/>
            <w:vAlign w:val="center"/>
            <w:hideMark/>
          </w:tcPr>
          <w:p w14:paraId="60EF6E07"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Dhoupie</w:t>
            </w:r>
          </w:p>
        </w:tc>
        <w:tc>
          <w:tcPr>
            <w:tcW w:w="2755" w:type="dxa"/>
            <w:tcBorders>
              <w:top w:val="nil"/>
              <w:left w:val="nil"/>
              <w:bottom w:val="single" w:sz="4" w:space="0" w:color="auto"/>
              <w:right w:val="nil"/>
            </w:tcBorders>
            <w:noWrap/>
            <w:vAlign w:val="center"/>
            <w:hideMark/>
          </w:tcPr>
          <w:p w14:paraId="5C5CE29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0.96</w:t>
            </w:r>
          </w:p>
        </w:tc>
        <w:tc>
          <w:tcPr>
            <w:tcW w:w="2755" w:type="dxa"/>
            <w:tcBorders>
              <w:top w:val="nil"/>
              <w:left w:val="nil"/>
              <w:bottom w:val="single" w:sz="4" w:space="0" w:color="auto"/>
              <w:right w:val="nil"/>
            </w:tcBorders>
            <w:noWrap/>
            <w:vAlign w:val="center"/>
            <w:hideMark/>
          </w:tcPr>
          <w:p w14:paraId="726E0289"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-0.1767</w:t>
            </w:r>
          </w:p>
        </w:tc>
      </w:tr>
    </w:tbl>
    <w:p w14:paraId="2BE772A1" w14:textId="7E016F05" w:rsidR="00871979" w:rsidRPr="00534827" w:rsidRDefault="00335E4A" w:rsidP="00A46D79">
      <w:pPr>
        <w:spacing w:line="360" w:lineRule="auto"/>
        <w:jc w:val="both"/>
        <w:rPr>
          <w:rFonts w:ascii="Arial" w:hAnsi="Arial" w:cs="Arial"/>
          <w:i/>
          <w:iCs/>
          <w:sz w:val="18"/>
          <w:szCs w:val="18"/>
          <w:lang w:val="en-GB"/>
        </w:rPr>
      </w:pPr>
      <w:r w:rsidRPr="00534827">
        <w:rPr>
          <w:rFonts w:ascii="Arial" w:hAnsi="Arial" w:cs="Arial"/>
          <w:i/>
          <w:iCs/>
          <w:sz w:val="18"/>
          <w:szCs w:val="18"/>
          <w:lang w:val="en-GB"/>
        </w:rPr>
        <w:t>Dtrc: Trunk diameter; Hfut: Trunk height</w:t>
      </w:r>
      <w:r w:rsidR="003E6410" w:rsidRPr="00534827">
        <w:rPr>
          <w:rFonts w:ascii="Arial" w:hAnsi="Arial" w:cs="Arial"/>
          <w:i/>
          <w:iCs/>
          <w:sz w:val="18"/>
          <w:szCs w:val="18"/>
          <w:lang w:val="en-GB"/>
        </w:rPr>
        <w:t xml:space="preserve">; HPBranch: Height of the first branch; </w:t>
      </w:r>
      <w:r w:rsidR="000D3503" w:rsidRPr="00534827">
        <w:rPr>
          <w:rFonts w:ascii="Arial" w:hAnsi="Arial" w:cs="Arial"/>
          <w:i/>
          <w:iCs/>
          <w:sz w:val="18"/>
          <w:szCs w:val="18"/>
          <w:lang w:val="en-GB"/>
        </w:rPr>
        <w:t>Hato: Total height; EnNS: North-South span; EnOE</w:t>
      </w:r>
      <w:r w:rsidR="009A558B" w:rsidRPr="00534827">
        <w:rPr>
          <w:rFonts w:ascii="Arial" w:hAnsi="Arial" w:cs="Arial"/>
          <w:i/>
          <w:iCs/>
          <w:sz w:val="18"/>
          <w:szCs w:val="18"/>
          <w:lang w:val="en-GB"/>
        </w:rPr>
        <w:t xml:space="preserve">: West-East span; </w:t>
      </w:r>
      <w:r w:rsidR="00497230" w:rsidRPr="00534827">
        <w:rPr>
          <w:rFonts w:ascii="Arial" w:hAnsi="Arial" w:cs="Arial"/>
          <w:i/>
          <w:iCs/>
          <w:sz w:val="18"/>
          <w:szCs w:val="18"/>
          <w:lang w:val="en-GB"/>
        </w:rPr>
        <w:t xml:space="preserve">Dhoupie: Crown diameter </w:t>
      </w:r>
    </w:p>
    <w:p w14:paraId="5773E2C6" w14:textId="77777777" w:rsidR="00B74692" w:rsidRPr="00534827" w:rsidRDefault="00B74692" w:rsidP="00A46D79">
      <w:pPr>
        <w:spacing w:line="360" w:lineRule="auto"/>
        <w:jc w:val="both"/>
        <w:rPr>
          <w:rFonts w:ascii="Times New Roman" w:hAnsi="Times New Roman" w:cs="Times New Roman"/>
          <w:sz w:val="24"/>
          <w:szCs w:val="24"/>
          <w:lang w:val="en-GB"/>
        </w:rPr>
      </w:pPr>
    </w:p>
    <w:p w14:paraId="7F3D0ACE" w14:textId="77777777" w:rsidR="00207DBA" w:rsidRPr="00534827" w:rsidRDefault="00207DBA" w:rsidP="005814A0">
      <w:pPr>
        <w:pStyle w:val="NormalWeb"/>
        <w:rPr>
          <w:noProof/>
          <w:lang w:val="en-GB"/>
        </w:rPr>
      </w:pPr>
    </w:p>
    <w:p w14:paraId="7AAA58A4" w14:textId="07AC7CD1" w:rsidR="005814A0" w:rsidRDefault="00207DBA" w:rsidP="005814A0">
      <w:pPr>
        <w:pStyle w:val="NormalWeb"/>
      </w:pPr>
      <w:r>
        <w:rPr>
          <w:noProof/>
        </w:rPr>
        <w:lastRenderedPageBreak/>
        <w:drawing>
          <wp:inline distT="0" distB="0" distL="0" distR="0" wp14:anchorId="1A429F13" wp14:editId="41DD4947">
            <wp:extent cx="6368995" cy="3840480"/>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3136" cy="3842977"/>
                    </a:xfrm>
                    <a:prstGeom prst="rect">
                      <a:avLst/>
                    </a:prstGeom>
                    <a:noFill/>
                    <a:ln>
                      <a:noFill/>
                    </a:ln>
                  </pic:spPr>
                </pic:pic>
              </a:graphicData>
            </a:graphic>
          </wp:inline>
        </w:drawing>
      </w:r>
    </w:p>
    <w:p w14:paraId="0EC4E497" w14:textId="78718FAE" w:rsidR="00B1079E" w:rsidRDefault="005814A0" w:rsidP="00C807EC">
      <w:pPr>
        <w:pStyle w:val="Caption"/>
        <w:rPr>
          <w:rFonts w:ascii="Times New Roman" w:hAnsi="Times New Roman" w:cs="Times New Roman"/>
          <w:color w:val="000000" w:themeColor="text1"/>
          <w:sz w:val="24"/>
          <w:szCs w:val="24"/>
          <w:lang w:val="en-GB"/>
        </w:rPr>
      </w:pPr>
      <w:r w:rsidRPr="00534827">
        <w:rPr>
          <w:rFonts w:ascii="Times New Roman" w:hAnsi="Times New Roman" w:cs="Times New Roman"/>
          <w:b/>
          <w:bCs/>
          <w:i w:val="0"/>
          <w:iCs w:val="0"/>
          <w:color w:val="000000" w:themeColor="text1"/>
          <w:sz w:val="24"/>
          <w:szCs w:val="24"/>
          <w:lang w:val="en-GB"/>
        </w:rPr>
        <w:t>Fig</w:t>
      </w:r>
      <w:r w:rsidR="00534827">
        <w:rPr>
          <w:rFonts w:ascii="Times New Roman" w:hAnsi="Times New Roman" w:cs="Times New Roman"/>
          <w:b/>
          <w:bCs/>
          <w:i w:val="0"/>
          <w:iCs w:val="0"/>
          <w:color w:val="000000" w:themeColor="text1"/>
          <w:sz w:val="24"/>
          <w:szCs w:val="24"/>
          <w:lang w:val="en-GB"/>
        </w:rPr>
        <w:t xml:space="preserve"> </w:t>
      </w:r>
      <w:r w:rsidRPr="005814A0">
        <w:rPr>
          <w:rFonts w:ascii="Times New Roman" w:hAnsi="Times New Roman" w:cs="Times New Roman"/>
          <w:b/>
          <w:bCs/>
          <w:i w:val="0"/>
          <w:iCs w:val="0"/>
          <w:color w:val="000000" w:themeColor="text1"/>
          <w:sz w:val="24"/>
          <w:szCs w:val="24"/>
        </w:rPr>
        <w:fldChar w:fldCharType="begin"/>
      </w:r>
      <w:r w:rsidRPr="00534827">
        <w:rPr>
          <w:rFonts w:ascii="Times New Roman" w:hAnsi="Times New Roman" w:cs="Times New Roman"/>
          <w:b/>
          <w:bCs/>
          <w:i w:val="0"/>
          <w:iCs w:val="0"/>
          <w:color w:val="000000" w:themeColor="text1"/>
          <w:sz w:val="24"/>
          <w:szCs w:val="24"/>
          <w:lang w:val="en-GB"/>
        </w:rPr>
        <w:instrText xml:space="preserve"> SEQ Figure \* ARABIC </w:instrText>
      </w:r>
      <w:r w:rsidRPr="005814A0">
        <w:rPr>
          <w:rFonts w:ascii="Times New Roman" w:hAnsi="Times New Roman" w:cs="Times New Roman"/>
          <w:b/>
          <w:bCs/>
          <w:i w:val="0"/>
          <w:iCs w:val="0"/>
          <w:color w:val="000000" w:themeColor="text1"/>
          <w:sz w:val="24"/>
          <w:szCs w:val="24"/>
        </w:rPr>
        <w:fldChar w:fldCharType="separate"/>
      </w:r>
      <w:r w:rsidR="00C61D49">
        <w:rPr>
          <w:rFonts w:ascii="Times New Roman" w:hAnsi="Times New Roman" w:cs="Times New Roman"/>
          <w:b/>
          <w:bCs/>
          <w:i w:val="0"/>
          <w:iCs w:val="0"/>
          <w:noProof/>
          <w:color w:val="000000" w:themeColor="text1"/>
          <w:sz w:val="24"/>
          <w:szCs w:val="24"/>
          <w:lang w:val="en-GB"/>
        </w:rPr>
        <w:t>2</w:t>
      </w:r>
      <w:r w:rsidRPr="005814A0">
        <w:rPr>
          <w:rFonts w:ascii="Times New Roman" w:hAnsi="Times New Roman" w:cs="Times New Roman"/>
          <w:b/>
          <w:bCs/>
          <w:i w:val="0"/>
          <w:iCs w:val="0"/>
          <w:color w:val="000000" w:themeColor="text1"/>
          <w:sz w:val="24"/>
          <w:szCs w:val="24"/>
        </w:rPr>
        <w:fldChar w:fldCharType="end"/>
      </w:r>
      <w:r w:rsidRPr="00534827">
        <w:rPr>
          <w:rFonts w:ascii="Times New Roman" w:hAnsi="Times New Roman" w:cs="Times New Roman"/>
          <w:b/>
          <w:bCs/>
          <w:i w:val="0"/>
          <w:iCs w:val="0"/>
          <w:color w:val="000000" w:themeColor="text1"/>
          <w:sz w:val="24"/>
          <w:szCs w:val="24"/>
          <w:lang w:val="en-GB"/>
        </w:rPr>
        <w:t xml:space="preserve"> . </w:t>
      </w:r>
      <w:r w:rsidRPr="00534827">
        <w:rPr>
          <w:rFonts w:ascii="Times New Roman" w:hAnsi="Times New Roman" w:cs="Times New Roman"/>
          <w:i w:val="0"/>
          <w:iCs w:val="0"/>
          <w:color w:val="000000" w:themeColor="text1"/>
          <w:sz w:val="24"/>
          <w:szCs w:val="24"/>
          <w:lang w:val="en-GB"/>
        </w:rPr>
        <w:t xml:space="preserve">Dendrogram of morphotypes of interest in </w:t>
      </w:r>
      <w:r w:rsidR="00D976E7" w:rsidRPr="00534827">
        <w:rPr>
          <w:rFonts w:ascii="Times New Roman" w:hAnsi="Times New Roman" w:cs="Times New Roman"/>
          <w:color w:val="000000" w:themeColor="text1"/>
          <w:sz w:val="24"/>
          <w:szCs w:val="24"/>
          <w:lang w:val="en-GB"/>
        </w:rPr>
        <w:t>P. erinaceus</w:t>
      </w:r>
    </w:p>
    <w:p w14:paraId="544F8344" w14:textId="77777777" w:rsidR="00C61D49" w:rsidRDefault="00C61D49" w:rsidP="00C61D49">
      <w:pPr>
        <w:rPr>
          <w:lang w:val="en-GB"/>
        </w:rPr>
      </w:pPr>
    </w:p>
    <w:p w14:paraId="00972961" w14:textId="51857485" w:rsidR="00C61D49" w:rsidRDefault="00C61D49" w:rsidP="00C61D49">
      <w:pPr>
        <w:rPr>
          <w:lang w:val="en-GB"/>
        </w:rPr>
      </w:pPr>
      <w:r>
        <w:rPr>
          <w:noProof/>
        </w:rPr>
        <w:drawing>
          <wp:inline distT="0" distB="0" distL="0" distR="0" wp14:anchorId="5FE9C7EE" wp14:editId="1491D0A6">
            <wp:extent cx="6025295" cy="2778826"/>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2647" cy="2791441"/>
                    </a:xfrm>
                    <a:prstGeom prst="rect">
                      <a:avLst/>
                    </a:prstGeom>
                    <a:noFill/>
                    <a:ln>
                      <a:noFill/>
                    </a:ln>
                  </pic:spPr>
                </pic:pic>
              </a:graphicData>
            </a:graphic>
          </wp:inline>
        </w:drawing>
      </w:r>
    </w:p>
    <w:p w14:paraId="2B416325" w14:textId="001BC2A4" w:rsidR="00396C7B" w:rsidRDefault="00C61D49" w:rsidP="00234781">
      <w:pPr>
        <w:pStyle w:val="Caption"/>
        <w:rPr>
          <w:rFonts w:ascii="Arial" w:hAnsi="Arial" w:cs="Arial"/>
          <w:i w:val="0"/>
          <w:iCs w:val="0"/>
          <w:color w:val="000000" w:themeColor="text1"/>
          <w:sz w:val="20"/>
          <w:szCs w:val="20"/>
          <w:lang w:val="en-GB"/>
        </w:rPr>
      </w:pPr>
      <w:r w:rsidRPr="00C61D49">
        <w:rPr>
          <w:rFonts w:ascii="Arial" w:hAnsi="Arial" w:cs="Arial"/>
          <w:b/>
          <w:bCs/>
          <w:i w:val="0"/>
          <w:iCs w:val="0"/>
          <w:color w:val="000000" w:themeColor="text1"/>
          <w:sz w:val="20"/>
          <w:szCs w:val="20"/>
          <w:lang w:val="en-GB"/>
        </w:rPr>
        <w:t xml:space="preserve">Fig </w:t>
      </w:r>
      <w:r w:rsidRPr="00C61D49">
        <w:rPr>
          <w:rFonts w:ascii="Arial" w:hAnsi="Arial" w:cs="Arial"/>
          <w:b/>
          <w:bCs/>
          <w:i w:val="0"/>
          <w:iCs w:val="0"/>
          <w:color w:val="000000" w:themeColor="text1"/>
          <w:sz w:val="20"/>
          <w:szCs w:val="20"/>
        </w:rPr>
        <w:fldChar w:fldCharType="begin"/>
      </w:r>
      <w:r w:rsidRPr="00C61D49">
        <w:rPr>
          <w:rFonts w:ascii="Arial" w:hAnsi="Arial" w:cs="Arial"/>
          <w:b/>
          <w:bCs/>
          <w:i w:val="0"/>
          <w:iCs w:val="0"/>
          <w:color w:val="000000" w:themeColor="text1"/>
          <w:sz w:val="20"/>
          <w:szCs w:val="20"/>
          <w:lang w:val="en-GB"/>
        </w:rPr>
        <w:instrText xml:space="preserve"> SEQ Figure \* ARABIC </w:instrText>
      </w:r>
      <w:r w:rsidRPr="00C61D49">
        <w:rPr>
          <w:rFonts w:ascii="Arial" w:hAnsi="Arial" w:cs="Arial"/>
          <w:b/>
          <w:bCs/>
          <w:i w:val="0"/>
          <w:iCs w:val="0"/>
          <w:color w:val="000000" w:themeColor="text1"/>
          <w:sz w:val="20"/>
          <w:szCs w:val="20"/>
        </w:rPr>
        <w:fldChar w:fldCharType="separate"/>
      </w:r>
      <w:r w:rsidRPr="00C61D49">
        <w:rPr>
          <w:rFonts w:ascii="Arial" w:hAnsi="Arial" w:cs="Arial"/>
          <w:b/>
          <w:bCs/>
          <w:i w:val="0"/>
          <w:iCs w:val="0"/>
          <w:noProof/>
          <w:color w:val="000000" w:themeColor="text1"/>
          <w:sz w:val="20"/>
          <w:szCs w:val="20"/>
          <w:lang w:val="en-GB"/>
        </w:rPr>
        <w:t>3</w:t>
      </w:r>
      <w:r w:rsidRPr="00C61D49">
        <w:rPr>
          <w:rFonts w:ascii="Arial" w:hAnsi="Arial" w:cs="Arial"/>
          <w:b/>
          <w:bCs/>
          <w:i w:val="0"/>
          <w:iCs w:val="0"/>
          <w:color w:val="000000" w:themeColor="text1"/>
          <w:sz w:val="20"/>
          <w:szCs w:val="20"/>
        </w:rPr>
        <w:fldChar w:fldCharType="end"/>
      </w:r>
      <w:r w:rsidRPr="00C61D49">
        <w:rPr>
          <w:rFonts w:ascii="Arial" w:hAnsi="Arial" w:cs="Arial"/>
          <w:b/>
          <w:bCs/>
          <w:i w:val="0"/>
          <w:iCs w:val="0"/>
          <w:color w:val="000000" w:themeColor="text1"/>
          <w:sz w:val="20"/>
          <w:szCs w:val="20"/>
          <w:lang w:val="en-GB"/>
        </w:rPr>
        <w:t>.</w:t>
      </w:r>
      <w:r w:rsidRPr="00C61D49">
        <w:rPr>
          <w:rFonts w:ascii="Arial" w:hAnsi="Arial" w:cs="Arial"/>
          <w:i w:val="0"/>
          <w:iCs w:val="0"/>
          <w:color w:val="000000" w:themeColor="text1"/>
          <w:sz w:val="20"/>
          <w:szCs w:val="20"/>
          <w:lang w:val="en-GB"/>
        </w:rPr>
        <w:t xml:space="preserve"> Factorial map of P. erinaceus interest morphotypes</w:t>
      </w:r>
    </w:p>
    <w:p w14:paraId="0A0871D0" w14:textId="77777777" w:rsidR="00C61D49" w:rsidRPr="00C61D49" w:rsidRDefault="00C61D49" w:rsidP="00C61D49">
      <w:pPr>
        <w:rPr>
          <w:lang w:val="en-GB"/>
        </w:rPr>
      </w:pPr>
    </w:p>
    <w:p w14:paraId="3674D8C7" w14:textId="30C46672" w:rsidR="003707EB" w:rsidRPr="00534827" w:rsidRDefault="00234781" w:rsidP="00234781">
      <w:pPr>
        <w:pStyle w:val="Caption"/>
        <w:rPr>
          <w:rFonts w:ascii="Arial"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76A3E" w:rsidRPr="00534827">
        <w:rPr>
          <w:rFonts w:ascii="Arial" w:hAnsi="Arial" w:cs="Arial"/>
          <w:b/>
          <w:bCs/>
          <w:i w:val="0"/>
          <w:iCs w:val="0"/>
          <w:color w:val="000000" w:themeColor="text1"/>
          <w:sz w:val="20"/>
          <w:szCs w:val="20"/>
          <w:lang w:val="en-GB"/>
        </w:rPr>
        <w:t xml:space="preserve"> 6</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Characteristics of the groups formed by ascending hierarchical classification</w:t>
      </w:r>
    </w:p>
    <w:tbl>
      <w:tblPr>
        <w:tblW w:w="9586" w:type="dxa"/>
        <w:tblCellMar>
          <w:left w:w="70" w:type="dxa"/>
          <w:right w:w="70" w:type="dxa"/>
        </w:tblCellMar>
        <w:tblLook w:val="04A0" w:firstRow="1" w:lastRow="0" w:firstColumn="1" w:lastColumn="0" w:noHBand="0" w:noVBand="1"/>
      </w:tblPr>
      <w:tblGrid>
        <w:gridCol w:w="1354"/>
        <w:gridCol w:w="1354"/>
        <w:gridCol w:w="1354"/>
        <w:gridCol w:w="1408"/>
        <w:gridCol w:w="1354"/>
        <w:gridCol w:w="1408"/>
        <w:gridCol w:w="1354"/>
      </w:tblGrid>
      <w:tr w:rsidR="005D5F30" w:rsidRPr="00AC7E66" w14:paraId="450D57DD" w14:textId="77777777" w:rsidTr="00D87DC8">
        <w:trPr>
          <w:trHeight w:val="975"/>
        </w:trPr>
        <w:tc>
          <w:tcPr>
            <w:tcW w:w="1354" w:type="dxa"/>
            <w:tcBorders>
              <w:top w:val="single" w:sz="4" w:space="0" w:color="auto"/>
              <w:left w:val="nil"/>
              <w:bottom w:val="single" w:sz="4" w:space="0" w:color="auto"/>
              <w:right w:val="nil"/>
            </w:tcBorders>
            <w:noWrap/>
            <w:vAlign w:val="center"/>
            <w:hideMark/>
          </w:tcPr>
          <w:p w14:paraId="047FA00B" w14:textId="77777777" w:rsidR="005D5F30" w:rsidRPr="00534827" w:rsidRDefault="005D5F30" w:rsidP="005D5F30">
            <w:pPr>
              <w:spacing w:after="0" w:line="240" w:lineRule="auto"/>
              <w:jc w:val="center"/>
              <w:rPr>
                <w:rFonts w:ascii="Arial" w:eastAsia="Times New Roman" w:hAnsi="Arial" w:cs="Arial"/>
                <w:b/>
                <w:bCs/>
                <w:color w:val="000000"/>
                <w:kern w:val="0"/>
                <w:sz w:val="20"/>
                <w:szCs w:val="20"/>
                <w:lang w:val="en-GB" w:eastAsia="fr-FR"/>
                <w14:ligatures w14:val="none"/>
              </w:rPr>
            </w:pPr>
            <w:r w:rsidRPr="00534827">
              <w:rPr>
                <w:rFonts w:ascii="Arial" w:eastAsia="Times New Roman" w:hAnsi="Arial" w:cs="Arial"/>
                <w:b/>
                <w:bCs/>
                <w:color w:val="000000"/>
                <w:kern w:val="0"/>
                <w:sz w:val="20"/>
                <w:szCs w:val="20"/>
                <w:lang w:val="en-GB" w:eastAsia="fr-FR"/>
                <w14:ligatures w14:val="none"/>
              </w:rPr>
              <w:lastRenderedPageBreak/>
              <w:t xml:space="preserve"> </w:t>
            </w:r>
          </w:p>
        </w:tc>
        <w:tc>
          <w:tcPr>
            <w:tcW w:w="1354" w:type="dxa"/>
            <w:tcBorders>
              <w:top w:val="single" w:sz="4" w:space="0" w:color="auto"/>
              <w:left w:val="nil"/>
              <w:bottom w:val="single" w:sz="4" w:space="0" w:color="auto"/>
              <w:right w:val="nil"/>
            </w:tcBorders>
            <w:noWrap/>
            <w:vAlign w:val="center"/>
            <w:hideMark/>
          </w:tcPr>
          <w:p w14:paraId="2F2B8A7B"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v.test</w:t>
            </w:r>
          </w:p>
        </w:tc>
        <w:tc>
          <w:tcPr>
            <w:tcW w:w="1354" w:type="dxa"/>
            <w:tcBorders>
              <w:top w:val="single" w:sz="4" w:space="0" w:color="auto"/>
              <w:left w:val="nil"/>
              <w:bottom w:val="single" w:sz="4" w:space="0" w:color="auto"/>
              <w:right w:val="nil"/>
            </w:tcBorders>
            <w:vAlign w:val="center"/>
            <w:hideMark/>
          </w:tcPr>
          <w:p w14:paraId="346C6B46" w14:textId="0E63495D"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average</w:t>
            </w:r>
          </w:p>
        </w:tc>
        <w:tc>
          <w:tcPr>
            <w:tcW w:w="1408" w:type="dxa"/>
            <w:tcBorders>
              <w:top w:val="single" w:sz="4" w:space="0" w:color="auto"/>
              <w:left w:val="nil"/>
              <w:bottom w:val="single" w:sz="4" w:space="0" w:color="auto"/>
              <w:right w:val="nil"/>
            </w:tcBorders>
            <w:vAlign w:val="center"/>
            <w:hideMark/>
          </w:tcPr>
          <w:p w14:paraId="3E5C270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Population mean</w:t>
            </w:r>
          </w:p>
        </w:tc>
        <w:tc>
          <w:tcPr>
            <w:tcW w:w="1354" w:type="dxa"/>
            <w:tcBorders>
              <w:top w:val="single" w:sz="4" w:space="0" w:color="auto"/>
              <w:left w:val="nil"/>
              <w:bottom w:val="single" w:sz="4" w:space="0" w:color="auto"/>
              <w:right w:val="nil"/>
            </w:tcBorders>
            <w:vAlign w:val="center"/>
            <w:hideMark/>
          </w:tcPr>
          <w:p w14:paraId="705340FD"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Group standard deviation </w:t>
            </w:r>
          </w:p>
        </w:tc>
        <w:tc>
          <w:tcPr>
            <w:tcW w:w="1408" w:type="dxa"/>
            <w:tcBorders>
              <w:top w:val="single" w:sz="4" w:space="0" w:color="auto"/>
              <w:left w:val="nil"/>
              <w:bottom w:val="single" w:sz="4" w:space="0" w:color="auto"/>
              <w:right w:val="nil"/>
            </w:tcBorders>
            <w:vAlign w:val="center"/>
            <w:hideMark/>
          </w:tcPr>
          <w:p w14:paraId="44F1223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Population standard deviation</w:t>
            </w:r>
          </w:p>
        </w:tc>
        <w:tc>
          <w:tcPr>
            <w:tcW w:w="1354" w:type="dxa"/>
            <w:tcBorders>
              <w:top w:val="single" w:sz="4" w:space="0" w:color="auto"/>
              <w:left w:val="nil"/>
              <w:bottom w:val="single" w:sz="4" w:space="0" w:color="auto"/>
              <w:right w:val="nil"/>
            </w:tcBorders>
            <w:vAlign w:val="center"/>
            <w:hideMark/>
          </w:tcPr>
          <w:p w14:paraId="71BB99E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p-value</w:t>
            </w:r>
          </w:p>
        </w:tc>
      </w:tr>
      <w:tr w:rsidR="005D5F30" w:rsidRPr="00AC7E66" w14:paraId="49EF65C7"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2BF0A4C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I</w:t>
            </w:r>
          </w:p>
        </w:tc>
      </w:tr>
      <w:tr w:rsidR="005D5F30" w:rsidRPr="00AC7E66" w14:paraId="523409B7" w14:textId="77777777" w:rsidTr="00D87DC8">
        <w:trPr>
          <w:trHeight w:val="325"/>
        </w:trPr>
        <w:tc>
          <w:tcPr>
            <w:tcW w:w="1354" w:type="dxa"/>
            <w:tcBorders>
              <w:top w:val="nil"/>
              <w:left w:val="nil"/>
              <w:bottom w:val="nil"/>
              <w:right w:val="nil"/>
            </w:tcBorders>
            <w:noWrap/>
            <w:vAlign w:val="center"/>
            <w:hideMark/>
          </w:tcPr>
          <w:p w14:paraId="00204F33"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Hfut</w:t>
            </w:r>
          </w:p>
        </w:tc>
        <w:tc>
          <w:tcPr>
            <w:tcW w:w="1354" w:type="dxa"/>
            <w:tcBorders>
              <w:top w:val="nil"/>
              <w:left w:val="nil"/>
              <w:bottom w:val="nil"/>
              <w:right w:val="nil"/>
            </w:tcBorders>
            <w:noWrap/>
            <w:vAlign w:val="center"/>
            <w:hideMark/>
          </w:tcPr>
          <w:p w14:paraId="728B0B13" w14:textId="07F89B1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5B34D6E8" w14:textId="63C7F76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w:t>
            </w:r>
          </w:p>
        </w:tc>
        <w:tc>
          <w:tcPr>
            <w:tcW w:w="1408" w:type="dxa"/>
            <w:tcBorders>
              <w:top w:val="nil"/>
              <w:left w:val="nil"/>
              <w:bottom w:val="nil"/>
              <w:right w:val="nil"/>
            </w:tcBorders>
            <w:noWrap/>
            <w:vAlign w:val="center"/>
            <w:hideMark/>
          </w:tcPr>
          <w:p w14:paraId="15256604" w14:textId="64C9809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67</w:t>
            </w:r>
          </w:p>
        </w:tc>
        <w:tc>
          <w:tcPr>
            <w:tcW w:w="1354" w:type="dxa"/>
            <w:tcBorders>
              <w:top w:val="nil"/>
              <w:left w:val="nil"/>
              <w:bottom w:val="nil"/>
              <w:right w:val="nil"/>
            </w:tcBorders>
            <w:noWrap/>
            <w:vAlign w:val="center"/>
            <w:hideMark/>
          </w:tcPr>
          <w:p w14:paraId="56C751DD" w14:textId="414CBAB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19</w:t>
            </w:r>
          </w:p>
        </w:tc>
        <w:tc>
          <w:tcPr>
            <w:tcW w:w="1408" w:type="dxa"/>
            <w:tcBorders>
              <w:top w:val="nil"/>
              <w:left w:val="nil"/>
              <w:bottom w:val="nil"/>
              <w:right w:val="nil"/>
            </w:tcBorders>
            <w:noWrap/>
            <w:vAlign w:val="center"/>
            <w:hideMark/>
          </w:tcPr>
          <w:p w14:paraId="379C5DC8" w14:textId="21A64AD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04C69AFA" w14:textId="3C01D08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091E125D" w14:textId="77777777" w:rsidTr="00D87DC8">
        <w:trPr>
          <w:trHeight w:val="325"/>
        </w:trPr>
        <w:tc>
          <w:tcPr>
            <w:tcW w:w="1354" w:type="dxa"/>
            <w:tcBorders>
              <w:top w:val="nil"/>
              <w:left w:val="nil"/>
              <w:bottom w:val="nil"/>
              <w:right w:val="nil"/>
            </w:tcBorders>
            <w:noWrap/>
            <w:vAlign w:val="center"/>
            <w:hideMark/>
          </w:tcPr>
          <w:p w14:paraId="3165815B"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HPBranch</w:t>
            </w:r>
          </w:p>
        </w:tc>
        <w:tc>
          <w:tcPr>
            <w:tcW w:w="1354" w:type="dxa"/>
            <w:tcBorders>
              <w:top w:val="nil"/>
              <w:left w:val="nil"/>
              <w:bottom w:val="nil"/>
              <w:right w:val="nil"/>
            </w:tcBorders>
            <w:noWrap/>
            <w:vAlign w:val="center"/>
            <w:hideMark/>
          </w:tcPr>
          <w:p w14:paraId="1E204BAA" w14:textId="5C5622D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58</w:t>
            </w:r>
          </w:p>
        </w:tc>
        <w:tc>
          <w:tcPr>
            <w:tcW w:w="1354" w:type="dxa"/>
            <w:tcBorders>
              <w:top w:val="nil"/>
              <w:left w:val="nil"/>
              <w:bottom w:val="nil"/>
              <w:right w:val="nil"/>
            </w:tcBorders>
            <w:noWrap/>
            <w:vAlign w:val="center"/>
            <w:hideMark/>
          </w:tcPr>
          <w:p w14:paraId="580376CC" w14:textId="330CF70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87</w:t>
            </w:r>
          </w:p>
        </w:tc>
        <w:tc>
          <w:tcPr>
            <w:tcW w:w="1408" w:type="dxa"/>
            <w:tcBorders>
              <w:top w:val="nil"/>
              <w:left w:val="nil"/>
              <w:bottom w:val="nil"/>
              <w:right w:val="nil"/>
            </w:tcBorders>
            <w:noWrap/>
            <w:vAlign w:val="center"/>
            <w:hideMark/>
          </w:tcPr>
          <w:p w14:paraId="17F1593D" w14:textId="1230F28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55</w:t>
            </w:r>
          </w:p>
        </w:tc>
        <w:tc>
          <w:tcPr>
            <w:tcW w:w="1354" w:type="dxa"/>
            <w:tcBorders>
              <w:top w:val="nil"/>
              <w:left w:val="nil"/>
              <w:bottom w:val="nil"/>
              <w:right w:val="nil"/>
            </w:tcBorders>
            <w:noWrap/>
            <w:vAlign w:val="center"/>
            <w:hideMark/>
          </w:tcPr>
          <w:p w14:paraId="20F92692" w14:textId="655A9EF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12</w:t>
            </w:r>
          </w:p>
        </w:tc>
        <w:tc>
          <w:tcPr>
            <w:tcW w:w="1408" w:type="dxa"/>
            <w:tcBorders>
              <w:top w:val="nil"/>
              <w:left w:val="nil"/>
              <w:bottom w:val="nil"/>
              <w:right w:val="nil"/>
            </w:tcBorders>
            <w:noWrap/>
            <w:vAlign w:val="center"/>
            <w:hideMark/>
          </w:tcPr>
          <w:p w14:paraId="1149655E" w14:textId="5552127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76</w:t>
            </w:r>
          </w:p>
        </w:tc>
        <w:tc>
          <w:tcPr>
            <w:tcW w:w="1354" w:type="dxa"/>
            <w:tcBorders>
              <w:top w:val="nil"/>
              <w:left w:val="nil"/>
              <w:bottom w:val="nil"/>
              <w:right w:val="nil"/>
            </w:tcBorders>
            <w:noWrap/>
            <w:vAlign w:val="center"/>
            <w:hideMark/>
          </w:tcPr>
          <w:p w14:paraId="47C26EB6" w14:textId="611AA12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B914527" w14:textId="77777777" w:rsidTr="00D87DC8">
        <w:trPr>
          <w:trHeight w:val="325"/>
        </w:trPr>
        <w:tc>
          <w:tcPr>
            <w:tcW w:w="1354" w:type="dxa"/>
            <w:tcBorders>
              <w:top w:val="nil"/>
              <w:left w:val="nil"/>
              <w:bottom w:val="nil"/>
              <w:right w:val="nil"/>
            </w:tcBorders>
            <w:noWrap/>
            <w:vAlign w:val="center"/>
            <w:hideMark/>
          </w:tcPr>
          <w:p w14:paraId="61B32FE2"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Hato</w:t>
            </w:r>
          </w:p>
        </w:tc>
        <w:tc>
          <w:tcPr>
            <w:tcW w:w="1354" w:type="dxa"/>
            <w:tcBorders>
              <w:top w:val="nil"/>
              <w:left w:val="nil"/>
              <w:bottom w:val="nil"/>
              <w:right w:val="nil"/>
            </w:tcBorders>
            <w:noWrap/>
            <w:vAlign w:val="center"/>
            <w:hideMark/>
          </w:tcPr>
          <w:p w14:paraId="3240D07D" w14:textId="2C76704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7B8B07A6" w14:textId="61C84B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40</w:t>
            </w:r>
          </w:p>
        </w:tc>
        <w:tc>
          <w:tcPr>
            <w:tcW w:w="1408" w:type="dxa"/>
            <w:tcBorders>
              <w:top w:val="nil"/>
              <w:left w:val="nil"/>
              <w:bottom w:val="nil"/>
              <w:right w:val="nil"/>
            </w:tcBorders>
            <w:noWrap/>
            <w:vAlign w:val="center"/>
            <w:hideMark/>
          </w:tcPr>
          <w:p w14:paraId="1FB16D02" w14:textId="7D902FF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10</w:t>
            </w:r>
          </w:p>
        </w:tc>
        <w:tc>
          <w:tcPr>
            <w:tcW w:w="1354" w:type="dxa"/>
            <w:tcBorders>
              <w:top w:val="nil"/>
              <w:left w:val="nil"/>
              <w:bottom w:val="nil"/>
              <w:right w:val="nil"/>
            </w:tcBorders>
            <w:noWrap/>
            <w:vAlign w:val="center"/>
            <w:hideMark/>
          </w:tcPr>
          <w:p w14:paraId="74AFA962" w14:textId="669DA42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408" w:type="dxa"/>
            <w:tcBorders>
              <w:top w:val="nil"/>
              <w:left w:val="nil"/>
              <w:bottom w:val="nil"/>
              <w:right w:val="nil"/>
            </w:tcBorders>
            <w:noWrap/>
            <w:vAlign w:val="center"/>
            <w:hideMark/>
          </w:tcPr>
          <w:p w14:paraId="120215A2" w14:textId="7B44F4D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47</w:t>
            </w:r>
          </w:p>
        </w:tc>
        <w:tc>
          <w:tcPr>
            <w:tcW w:w="1354" w:type="dxa"/>
            <w:tcBorders>
              <w:top w:val="nil"/>
              <w:left w:val="nil"/>
              <w:bottom w:val="nil"/>
              <w:right w:val="nil"/>
            </w:tcBorders>
            <w:noWrap/>
            <w:vAlign w:val="center"/>
            <w:hideMark/>
          </w:tcPr>
          <w:p w14:paraId="7504933B" w14:textId="6472A3D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50DF8D15" w14:textId="77777777" w:rsidTr="00D87DC8">
        <w:trPr>
          <w:trHeight w:val="325"/>
        </w:trPr>
        <w:tc>
          <w:tcPr>
            <w:tcW w:w="1354" w:type="dxa"/>
            <w:tcBorders>
              <w:top w:val="nil"/>
              <w:left w:val="nil"/>
              <w:bottom w:val="nil"/>
              <w:right w:val="nil"/>
            </w:tcBorders>
            <w:noWrap/>
            <w:vAlign w:val="center"/>
            <w:hideMark/>
          </w:tcPr>
          <w:p w14:paraId="1F16D9CA"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1354" w:type="dxa"/>
            <w:tcBorders>
              <w:top w:val="nil"/>
              <w:left w:val="nil"/>
              <w:bottom w:val="nil"/>
              <w:right w:val="nil"/>
            </w:tcBorders>
            <w:noWrap/>
            <w:vAlign w:val="center"/>
            <w:hideMark/>
          </w:tcPr>
          <w:p w14:paraId="4AADCE15" w14:textId="7584565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37</w:t>
            </w:r>
          </w:p>
        </w:tc>
        <w:tc>
          <w:tcPr>
            <w:tcW w:w="1354" w:type="dxa"/>
            <w:tcBorders>
              <w:top w:val="nil"/>
              <w:left w:val="nil"/>
              <w:bottom w:val="nil"/>
              <w:right w:val="nil"/>
            </w:tcBorders>
            <w:noWrap/>
            <w:vAlign w:val="center"/>
            <w:hideMark/>
          </w:tcPr>
          <w:p w14:paraId="08C7E236" w14:textId="7193966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59</w:t>
            </w:r>
          </w:p>
        </w:tc>
        <w:tc>
          <w:tcPr>
            <w:tcW w:w="1408" w:type="dxa"/>
            <w:tcBorders>
              <w:top w:val="nil"/>
              <w:left w:val="nil"/>
              <w:bottom w:val="nil"/>
              <w:right w:val="nil"/>
            </w:tcBorders>
            <w:noWrap/>
            <w:vAlign w:val="center"/>
            <w:hideMark/>
          </w:tcPr>
          <w:p w14:paraId="773DD847" w14:textId="62376A5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nil"/>
              <w:right w:val="nil"/>
            </w:tcBorders>
            <w:noWrap/>
            <w:vAlign w:val="center"/>
            <w:hideMark/>
          </w:tcPr>
          <w:p w14:paraId="1A9F1182" w14:textId="75389F9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c>
          <w:tcPr>
            <w:tcW w:w="1408" w:type="dxa"/>
            <w:tcBorders>
              <w:top w:val="nil"/>
              <w:left w:val="nil"/>
              <w:bottom w:val="nil"/>
              <w:right w:val="nil"/>
            </w:tcBorders>
            <w:noWrap/>
            <w:vAlign w:val="center"/>
            <w:hideMark/>
          </w:tcPr>
          <w:p w14:paraId="636F697D" w14:textId="51AEBCF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442EC244" w14:textId="4C0E209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2523C84C" w14:textId="77777777" w:rsidTr="00D87DC8">
        <w:trPr>
          <w:trHeight w:val="325"/>
        </w:trPr>
        <w:tc>
          <w:tcPr>
            <w:tcW w:w="1354" w:type="dxa"/>
            <w:tcBorders>
              <w:top w:val="nil"/>
              <w:left w:val="nil"/>
              <w:bottom w:val="nil"/>
              <w:right w:val="nil"/>
            </w:tcBorders>
            <w:noWrap/>
            <w:vAlign w:val="center"/>
            <w:hideMark/>
          </w:tcPr>
          <w:p w14:paraId="2B344B6D"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DCtrc</w:t>
            </w:r>
          </w:p>
        </w:tc>
        <w:tc>
          <w:tcPr>
            <w:tcW w:w="1354" w:type="dxa"/>
            <w:tcBorders>
              <w:top w:val="nil"/>
              <w:left w:val="nil"/>
              <w:bottom w:val="nil"/>
              <w:right w:val="nil"/>
            </w:tcBorders>
            <w:noWrap/>
            <w:vAlign w:val="center"/>
            <w:hideMark/>
          </w:tcPr>
          <w:p w14:paraId="103E648D" w14:textId="163E2FC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83</w:t>
            </w:r>
          </w:p>
        </w:tc>
        <w:tc>
          <w:tcPr>
            <w:tcW w:w="1354" w:type="dxa"/>
            <w:tcBorders>
              <w:top w:val="nil"/>
              <w:left w:val="nil"/>
              <w:bottom w:val="nil"/>
              <w:right w:val="nil"/>
            </w:tcBorders>
            <w:noWrap/>
            <w:vAlign w:val="center"/>
            <w:hideMark/>
          </w:tcPr>
          <w:p w14:paraId="44A4216E" w14:textId="12CA716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43</w:t>
            </w:r>
          </w:p>
        </w:tc>
        <w:tc>
          <w:tcPr>
            <w:tcW w:w="1408" w:type="dxa"/>
            <w:tcBorders>
              <w:top w:val="nil"/>
              <w:left w:val="nil"/>
              <w:bottom w:val="nil"/>
              <w:right w:val="nil"/>
            </w:tcBorders>
            <w:noWrap/>
            <w:vAlign w:val="center"/>
            <w:hideMark/>
          </w:tcPr>
          <w:p w14:paraId="67A3593E" w14:textId="48E18D9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354" w:type="dxa"/>
            <w:tcBorders>
              <w:top w:val="nil"/>
              <w:left w:val="nil"/>
              <w:bottom w:val="nil"/>
              <w:right w:val="nil"/>
            </w:tcBorders>
            <w:noWrap/>
            <w:vAlign w:val="center"/>
            <w:hideMark/>
          </w:tcPr>
          <w:p w14:paraId="00A38907" w14:textId="559E29E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92</w:t>
            </w:r>
          </w:p>
        </w:tc>
        <w:tc>
          <w:tcPr>
            <w:tcW w:w="1408" w:type="dxa"/>
            <w:tcBorders>
              <w:top w:val="nil"/>
              <w:left w:val="nil"/>
              <w:bottom w:val="nil"/>
              <w:right w:val="nil"/>
            </w:tcBorders>
            <w:noWrap/>
            <w:vAlign w:val="center"/>
            <w:hideMark/>
          </w:tcPr>
          <w:p w14:paraId="1CCC7B6E" w14:textId="4A1E777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57</w:t>
            </w:r>
          </w:p>
        </w:tc>
        <w:tc>
          <w:tcPr>
            <w:tcW w:w="1354" w:type="dxa"/>
            <w:tcBorders>
              <w:top w:val="nil"/>
              <w:left w:val="nil"/>
              <w:bottom w:val="nil"/>
              <w:right w:val="nil"/>
            </w:tcBorders>
            <w:noWrap/>
            <w:vAlign w:val="center"/>
            <w:hideMark/>
          </w:tcPr>
          <w:p w14:paraId="6BA7F30A" w14:textId="604AC4D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DA6CF57" w14:textId="77777777" w:rsidTr="00D87DC8">
        <w:trPr>
          <w:trHeight w:val="325"/>
        </w:trPr>
        <w:tc>
          <w:tcPr>
            <w:tcW w:w="1354" w:type="dxa"/>
            <w:tcBorders>
              <w:top w:val="nil"/>
              <w:left w:val="nil"/>
              <w:bottom w:val="nil"/>
              <w:right w:val="nil"/>
            </w:tcBorders>
            <w:noWrap/>
            <w:vAlign w:val="center"/>
            <w:hideMark/>
          </w:tcPr>
          <w:p w14:paraId="68C7DF01"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1354" w:type="dxa"/>
            <w:tcBorders>
              <w:top w:val="nil"/>
              <w:left w:val="nil"/>
              <w:bottom w:val="nil"/>
              <w:right w:val="nil"/>
            </w:tcBorders>
            <w:noWrap/>
            <w:vAlign w:val="center"/>
            <w:hideMark/>
          </w:tcPr>
          <w:p w14:paraId="56C30992" w14:textId="609EEA5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08</w:t>
            </w:r>
          </w:p>
        </w:tc>
        <w:tc>
          <w:tcPr>
            <w:tcW w:w="1354" w:type="dxa"/>
            <w:tcBorders>
              <w:top w:val="nil"/>
              <w:left w:val="nil"/>
              <w:bottom w:val="nil"/>
              <w:right w:val="nil"/>
            </w:tcBorders>
            <w:noWrap/>
            <w:vAlign w:val="center"/>
            <w:hideMark/>
          </w:tcPr>
          <w:p w14:paraId="13530893" w14:textId="09F6E63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37</w:t>
            </w:r>
          </w:p>
        </w:tc>
        <w:tc>
          <w:tcPr>
            <w:tcW w:w="1408" w:type="dxa"/>
            <w:tcBorders>
              <w:top w:val="nil"/>
              <w:left w:val="nil"/>
              <w:bottom w:val="nil"/>
              <w:right w:val="nil"/>
            </w:tcBorders>
            <w:noWrap/>
            <w:vAlign w:val="center"/>
            <w:hideMark/>
          </w:tcPr>
          <w:p w14:paraId="737C9D68" w14:textId="302B8C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0EAF8CDB" w14:textId="4F363C0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89</w:t>
            </w:r>
          </w:p>
        </w:tc>
        <w:tc>
          <w:tcPr>
            <w:tcW w:w="1408" w:type="dxa"/>
            <w:tcBorders>
              <w:top w:val="nil"/>
              <w:left w:val="nil"/>
              <w:bottom w:val="nil"/>
              <w:right w:val="nil"/>
            </w:tcBorders>
            <w:noWrap/>
            <w:vAlign w:val="center"/>
            <w:hideMark/>
          </w:tcPr>
          <w:p w14:paraId="7FBB5A96" w14:textId="25A5303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518F3310" w14:textId="54E99E3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4DE1C2D" w14:textId="77777777" w:rsidTr="00D87DC8">
        <w:trPr>
          <w:trHeight w:val="325"/>
        </w:trPr>
        <w:tc>
          <w:tcPr>
            <w:tcW w:w="1354" w:type="dxa"/>
            <w:tcBorders>
              <w:top w:val="nil"/>
              <w:left w:val="nil"/>
              <w:bottom w:val="single" w:sz="4" w:space="0" w:color="auto"/>
              <w:right w:val="nil"/>
            </w:tcBorders>
            <w:noWrap/>
            <w:vAlign w:val="center"/>
            <w:hideMark/>
          </w:tcPr>
          <w:p w14:paraId="036D3758"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Dhoupie</w:t>
            </w:r>
          </w:p>
        </w:tc>
        <w:tc>
          <w:tcPr>
            <w:tcW w:w="1354" w:type="dxa"/>
            <w:tcBorders>
              <w:top w:val="nil"/>
              <w:left w:val="nil"/>
              <w:bottom w:val="single" w:sz="4" w:space="0" w:color="auto"/>
              <w:right w:val="nil"/>
            </w:tcBorders>
            <w:noWrap/>
            <w:vAlign w:val="center"/>
            <w:hideMark/>
          </w:tcPr>
          <w:p w14:paraId="0FF0CC77" w14:textId="789D773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16</w:t>
            </w:r>
          </w:p>
        </w:tc>
        <w:tc>
          <w:tcPr>
            <w:tcW w:w="1354" w:type="dxa"/>
            <w:tcBorders>
              <w:top w:val="nil"/>
              <w:left w:val="nil"/>
              <w:bottom w:val="single" w:sz="4" w:space="0" w:color="auto"/>
              <w:right w:val="nil"/>
            </w:tcBorders>
            <w:noWrap/>
            <w:vAlign w:val="center"/>
            <w:hideMark/>
          </w:tcPr>
          <w:p w14:paraId="23E0AC20" w14:textId="36B0401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48</w:t>
            </w:r>
          </w:p>
        </w:tc>
        <w:tc>
          <w:tcPr>
            <w:tcW w:w="1408" w:type="dxa"/>
            <w:tcBorders>
              <w:top w:val="nil"/>
              <w:left w:val="nil"/>
              <w:bottom w:val="single" w:sz="4" w:space="0" w:color="auto"/>
              <w:right w:val="nil"/>
            </w:tcBorders>
            <w:noWrap/>
            <w:vAlign w:val="center"/>
            <w:hideMark/>
          </w:tcPr>
          <w:p w14:paraId="7D38189E" w14:textId="10677D2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single" w:sz="4" w:space="0" w:color="auto"/>
              <w:right w:val="nil"/>
            </w:tcBorders>
            <w:noWrap/>
            <w:vAlign w:val="center"/>
            <w:hideMark/>
          </w:tcPr>
          <w:p w14:paraId="6C157329" w14:textId="631059D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77</w:t>
            </w:r>
          </w:p>
        </w:tc>
        <w:tc>
          <w:tcPr>
            <w:tcW w:w="1408" w:type="dxa"/>
            <w:tcBorders>
              <w:top w:val="nil"/>
              <w:left w:val="nil"/>
              <w:bottom w:val="single" w:sz="4" w:space="0" w:color="auto"/>
              <w:right w:val="nil"/>
            </w:tcBorders>
            <w:noWrap/>
            <w:vAlign w:val="center"/>
            <w:hideMark/>
          </w:tcPr>
          <w:p w14:paraId="0DEFDF36" w14:textId="737D490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4652E313" w14:textId="4F5C9C5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000DBAEC"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07EBE71B"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II</w:t>
            </w:r>
          </w:p>
        </w:tc>
      </w:tr>
      <w:tr w:rsidR="005D5F30" w:rsidRPr="00AC7E66" w14:paraId="21F44C6D" w14:textId="77777777" w:rsidTr="00D87DC8">
        <w:trPr>
          <w:trHeight w:val="325"/>
        </w:trPr>
        <w:tc>
          <w:tcPr>
            <w:tcW w:w="1354" w:type="dxa"/>
            <w:tcBorders>
              <w:top w:val="nil"/>
              <w:left w:val="nil"/>
              <w:bottom w:val="nil"/>
              <w:right w:val="nil"/>
            </w:tcBorders>
            <w:noWrap/>
            <w:vAlign w:val="center"/>
            <w:hideMark/>
          </w:tcPr>
          <w:p w14:paraId="29C8A77C"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HPBranch</w:t>
            </w:r>
          </w:p>
        </w:tc>
        <w:tc>
          <w:tcPr>
            <w:tcW w:w="1354" w:type="dxa"/>
            <w:tcBorders>
              <w:top w:val="nil"/>
              <w:left w:val="nil"/>
              <w:bottom w:val="nil"/>
              <w:right w:val="nil"/>
            </w:tcBorders>
            <w:noWrap/>
            <w:vAlign w:val="center"/>
            <w:hideMark/>
          </w:tcPr>
          <w:p w14:paraId="11CDF8EC" w14:textId="5B8D577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78</w:t>
            </w:r>
          </w:p>
        </w:tc>
        <w:tc>
          <w:tcPr>
            <w:tcW w:w="1354" w:type="dxa"/>
            <w:tcBorders>
              <w:top w:val="nil"/>
              <w:left w:val="nil"/>
              <w:bottom w:val="nil"/>
              <w:right w:val="nil"/>
            </w:tcBorders>
            <w:noWrap/>
            <w:vAlign w:val="center"/>
            <w:hideMark/>
          </w:tcPr>
          <w:p w14:paraId="25D331AE" w14:textId="0709FAC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408" w:type="dxa"/>
            <w:tcBorders>
              <w:top w:val="nil"/>
              <w:left w:val="nil"/>
              <w:bottom w:val="nil"/>
              <w:right w:val="nil"/>
            </w:tcBorders>
            <w:noWrap/>
            <w:vAlign w:val="center"/>
            <w:hideMark/>
          </w:tcPr>
          <w:p w14:paraId="32259FAD" w14:textId="58F525C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55</w:t>
            </w:r>
          </w:p>
        </w:tc>
        <w:tc>
          <w:tcPr>
            <w:tcW w:w="1354" w:type="dxa"/>
            <w:tcBorders>
              <w:top w:val="nil"/>
              <w:left w:val="nil"/>
              <w:bottom w:val="nil"/>
              <w:right w:val="nil"/>
            </w:tcBorders>
            <w:noWrap/>
            <w:vAlign w:val="center"/>
            <w:hideMark/>
          </w:tcPr>
          <w:p w14:paraId="686B83EA" w14:textId="4537CA3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408" w:type="dxa"/>
            <w:tcBorders>
              <w:top w:val="nil"/>
              <w:left w:val="nil"/>
              <w:bottom w:val="nil"/>
              <w:right w:val="nil"/>
            </w:tcBorders>
            <w:noWrap/>
            <w:vAlign w:val="center"/>
            <w:hideMark/>
          </w:tcPr>
          <w:p w14:paraId="7FB0A090" w14:textId="4F5DBF6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76</w:t>
            </w:r>
          </w:p>
        </w:tc>
        <w:tc>
          <w:tcPr>
            <w:tcW w:w="1354" w:type="dxa"/>
            <w:tcBorders>
              <w:top w:val="nil"/>
              <w:left w:val="nil"/>
              <w:bottom w:val="nil"/>
              <w:right w:val="nil"/>
            </w:tcBorders>
            <w:noWrap/>
            <w:vAlign w:val="center"/>
            <w:hideMark/>
          </w:tcPr>
          <w:p w14:paraId="360CBE7B" w14:textId="4B4809C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32F2F0D" w14:textId="77777777" w:rsidTr="00D87DC8">
        <w:trPr>
          <w:trHeight w:val="325"/>
        </w:trPr>
        <w:tc>
          <w:tcPr>
            <w:tcW w:w="1354" w:type="dxa"/>
            <w:tcBorders>
              <w:top w:val="nil"/>
              <w:left w:val="nil"/>
              <w:bottom w:val="nil"/>
              <w:right w:val="nil"/>
            </w:tcBorders>
            <w:noWrap/>
            <w:vAlign w:val="center"/>
            <w:hideMark/>
          </w:tcPr>
          <w:p w14:paraId="3424BFF9"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Hfut</w:t>
            </w:r>
          </w:p>
        </w:tc>
        <w:tc>
          <w:tcPr>
            <w:tcW w:w="1354" w:type="dxa"/>
            <w:tcBorders>
              <w:top w:val="nil"/>
              <w:left w:val="nil"/>
              <w:bottom w:val="nil"/>
              <w:right w:val="nil"/>
            </w:tcBorders>
            <w:noWrap/>
            <w:vAlign w:val="center"/>
            <w:hideMark/>
          </w:tcPr>
          <w:p w14:paraId="00E58D26" w14:textId="7C6C5AE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44</w:t>
            </w:r>
          </w:p>
        </w:tc>
        <w:tc>
          <w:tcPr>
            <w:tcW w:w="1354" w:type="dxa"/>
            <w:tcBorders>
              <w:top w:val="nil"/>
              <w:left w:val="nil"/>
              <w:bottom w:val="nil"/>
              <w:right w:val="nil"/>
            </w:tcBorders>
            <w:noWrap/>
            <w:vAlign w:val="center"/>
            <w:hideMark/>
          </w:tcPr>
          <w:p w14:paraId="0164AE8B" w14:textId="5C2C6E1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09</w:t>
            </w:r>
          </w:p>
        </w:tc>
        <w:tc>
          <w:tcPr>
            <w:tcW w:w="1408" w:type="dxa"/>
            <w:tcBorders>
              <w:top w:val="nil"/>
              <w:left w:val="nil"/>
              <w:bottom w:val="nil"/>
              <w:right w:val="nil"/>
            </w:tcBorders>
            <w:noWrap/>
            <w:vAlign w:val="center"/>
            <w:hideMark/>
          </w:tcPr>
          <w:p w14:paraId="0E88C5C5" w14:textId="0FC0D8A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67</w:t>
            </w:r>
          </w:p>
        </w:tc>
        <w:tc>
          <w:tcPr>
            <w:tcW w:w="1354" w:type="dxa"/>
            <w:tcBorders>
              <w:top w:val="nil"/>
              <w:left w:val="nil"/>
              <w:bottom w:val="nil"/>
              <w:right w:val="nil"/>
            </w:tcBorders>
            <w:noWrap/>
            <w:vAlign w:val="center"/>
            <w:hideMark/>
          </w:tcPr>
          <w:p w14:paraId="3017C92E" w14:textId="144B18C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75</w:t>
            </w:r>
          </w:p>
        </w:tc>
        <w:tc>
          <w:tcPr>
            <w:tcW w:w="1408" w:type="dxa"/>
            <w:tcBorders>
              <w:top w:val="nil"/>
              <w:left w:val="nil"/>
              <w:bottom w:val="nil"/>
              <w:right w:val="nil"/>
            </w:tcBorders>
            <w:noWrap/>
            <w:vAlign w:val="center"/>
            <w:hideMark/>
          </w:tcPr>
          <w:p w14:paraId="1B8DB428" w14:textId="40C6DA5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26451479" w14:textId="235D769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66F783B9" w14:textId="77777777" w:rsidTr="00D87DC8">
        <w:trPr>
          <w:trHeight w:val="325"/>
        </w:trPr>
        <w:tc>
          <w:tcPr>
            <w:tcW w:w="1354" w:type="dxa"/>
            <w:tcBorders>
              <w:top w:val="nil"/>
              <w:left w:val="nil"/>
              <w:bottom w:val="nil"/>
              <w:right w:val="nil"/>
            </w:tcBorders>
            <w:noWrap/>
            <w:vAlign w:val="center"/>
            <w:hideMark/>
          </w:tcPr>
          <w:p w14:paraId="042CD3B1"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1354" w:type="dxa"/>
            <w:tcBorders>
              <w:top w:val="nil"/>
              <w:left w:val="nil"/>
              <w:bottom w:val="nil"/>
              <w:right w:val="nil"/>
            </w:tcBorders>
            <w:noWrap/>
            <w:vAlign w:val="center"/>
            <w:hideMark/>
          </w:tcPr>
          <w:p w14:paraId="46C1CD85" w14:textId="2831169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09</w:t>
            </w:r>
          </w:p>
        </w:tc>
        <w:tc>
          <w:tcPr>
            <w:tcW w:w="1354" w:type="dxa"/>
            <w:tcBorders>
              <w:top w:val="nil"/>
              <w:left w:val="nil"/>
              <w:bottom w:val="nil"/>
              <w:right w:val="nil"/>
            </w:tcBorders>
            <w:noWrap/>
            <w:vAlign w:val="center"/>
            <w:hideMark/>
          </w:tcPr>
          <w:p w14:paraId="13F64534" w14:textId="530B2E9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35</w:t>
            </w:r>
          </w:p>
        </w:tc>
        <w:tc>
          <w:tcPr>
            <w:tcW w:w="1408" w:type="dxa"/>
            <w:tcBorders>
              <w:top w:val="nil"/>
              <w:left w:val="nil"/>
              <w:bottom w:val="nil"/>
              <w:right w:val="nil"/>
            </w:tcBorders>
            <w:noWrap/>
            <w:vAlign w:val="center"/>
            <w:hideMark/>
          </w:tcPr>
          <w:p w14:paraId="69C9A638" w14:textId="12D2AB5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77FA935F" w14:textId="07A0709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89</w:t>
            </w:r>
          </w:p>
        </w:tc>
        <w:tc>
          <w:tcPr>
            <w:tcW w:w="1408" w:type="dxa"/>
            <w:tcBorders>
              <w:top w:val="nil"/>
              <w:left w:val="nil"/>
              <w:bottom w:val="nil"/>
              <w:right w:val="nil"/>
            </w:tcBorders>
            <w:noWrap/>
            <w:vAlign w:val="center"/>
            <w:hideMark/>
          </w:tcPr>
          <w:p w14:paraId="62F4AC54" w14:textId="3ABD811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5F84066E" w14:textId="41B13FD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r>
      <w:tr w:rsidR="005D5F30" w:rsidRPr="00AC7E66" w14:paraId="1A6A5AF6" w14:textId="77777777" w:rsidTr="00D87DC8">
        <w:trPr>
          <w:trHeight w:val="325"/>
        </w:trPr>
        <w:tc>
          <w:tcPr>
            <w:tcW w:w="1354" w:type="dxa"/>
            <w:tcBorders>
              <w:top w:val="nil"/>
              <w:left w:val="nil"/>
              <w:bottom w:val="nil"/>
              <w:right w:val="nil"/>
            </w:tcBorders>
            <w:noWrap/>
            <w:vAlign w:val="center"/>
            <w:hideMark/>
          </w:tcPr>
          <w:p w14:paraId="40854146"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Dhoupie</w:t>
            </w:r>
          </w:p>
        </w:tc>
        <w:tc>
          <w:tcPr>
            <w:tcW w:w="1354" w:type="dxa"/>
            <w:tcBorders>
              <w:top w:val="nil"/>
              <w:left w:val="nil"/>
              <w:bottom w:val="nil"/>
              <w:right w:val="nil"/>
            </w:tcBorders>
            <w:noWrap/>
            <w:vAlign w:val="center"/>
            <w:hideMark/>
          </w:tcPr>
          <w:p w14:paraId="5325F7F0" w14:textId="3990A2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48</w:t>
            </w:r>
          </w:p>
        </w:tc>
        <w:tc>
          <w:tcPr>
            <w:tcW w:w="1354" w:type="dxa"/>
            <w:tcBorders>
              <w:top w:val="nil"/>
              <w:left w:val="nil"/>
              <w:bottom w:val="nil"/>
              <w:right w:val="nil"/>
            </w:tcBorders>
            <w:noWrap/>
            <w:vAlign w:val="center"/>
            <w:hideMark/>
          </w:tcPr>
          <w:p w14:paraId="72A5A666" w14:textId="39BE8E7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14</w:t>
            </w:r>
          </w:p>
        </w:tc>
        <w:tc>
          <w:tcPr>
            <w:tcW w:w="1408" w:type="dxa"/>
            <w:tcBorders>
              <w:top w:val="nil"/>
              <w:left w:val="nil"/>
              <w:bottom w:val="nil"/>
              <w:right w:val="nil"/>
            </w:tcBorders>
            <w:noWrap/>
            <w:vAlign w:val="center"/>
            <w:hideMark/>
          </w:tcPr>
          <w:p w14:paraId="57ED8CB1" w14:textId="006DD27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nil"/>
              <w:right w:val="nil"/>
            </w:tcBorders>
            <w:noWrap/>
            <w:vAlign w:val="center"/>
            <w:hideMark/>
          </w:tcPr>
          <w:p w14:paraId="4F3B4308" w14:textId="2FE84D9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408" w:type="dxa"/>
            <w:tcBorders>
              <w:top w:val="nil"/>
              <w:left w:val="nil"/>
              <w:bottom w:val="nil"/>
              <w:right w:val="nil"/>
            </w:tcBorders>
            <w:noWrap/>
            <w:vAlign w:val="center"/>
            <w:hideMark/>
          </w:tcPr>
          <w:p w14:paraId="2F8776DA" w14:textId="3E65368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7AE76714" w14:textId="72FE794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01</w:t>
            </w:r>
          </w:p>
        </w:tc>
      </w:tr>
      <w:tr w:rsidR="005D5F30" w:rsidRPr="00AC7E66" w14:paraId="2C7A1973" w14:textId="77777777" w:rsidTr="00D87DC8">
        <w:trPr>
          <w:trHeight w:val="325"/>
        </w:trPr>
        <w:tc>
          <w:tcPr>
            <w:tcW w:w="1354" w:type="dxa"/>
            <w:tcBorders>
              <w:top w:val="nil"/>
              <w:left w:val="nil"/>
              <w:bottom w:val="single" w:sz="4" w:space="0" w:color="auto"/>
              <w:right w:val="nil"/>
            </w:tcBorders>
            <w:noWrap/>
            <w:vAlign w:val="center"/>
            <w:hideMark/>
          </w:tcPr>
          <w:p w14:paraId="7D304A08"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1354" w:type="dxa"/>
            <w:tcBorders>
              <w:top w:val="nil"/>
              <w:left w:val="nil"/>
              <w:bottom w:val="single" w:sz="4" w:space="0" w:color="auto"/>
              <w:right w:val="nil"/>
            </w:tcBorders>
            <w:noWrap/>
            <w:vAlign w:val="center"/>
            <w:hideMark/>
          </w:tcPr>
          <w:p w14:paraId="40951DBA" w14:textId="4B442A1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354" w:type="dxa"/>
            <w:tcBorders>
              <w:top w:val="nil"/>
              <w:left w:val="nil"/>
              <w:bottom w:val="single" w:sz="4" w:space="0" w:color="auto"/>
              <w:right w:val="nil"/>
            </w:tcBorders>
            <w:noWrap/>
            <w:vAlign w:val="center"/>
            <w:hideMark/>
          </w:tcPr>
          <w:p w14:paraId="33A2361F" w14:textId="1F6CA7B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408" w:type="dxa"/>
            <w:tcBorders>
              <w:top w:val="nil"/>
              <w:left w:val="nil"/>
              <w:bottom w:val="single" w:sz="4" w:space="0" w:color="auto"/>
              <w:right w:val="nil"/>
            </w:tcBorders>
            <w:noWrap/>
            <w:vAlign w:val="center"/>
            <w:hideMark/>
          </w:tcPr>
          <w:p w14:paraId="71031D06" w14:textId="5E3D11D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single" w:sz="4" w:space="0" w:color="auto"/>
              <w:right w:val="nil"/>
            </w:tcBorders>
            <w:noWrap/>
            <w:vAlign w:val="center"/>
            <w:hideMark/>
          </w:tcPr>
          <w:p w14:paraId="1F7D6040" w14:textId="523E367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92</w:t>
            </w:r>
          </w:p>
        </w:tc>
        <w:tc>
          <w:tcPr>
            <w:tcW w:w="1408" w:type="dxa"/>
            <w:tcBorders>
              <w:top w:val="nil"/>
              <w:left w:val="nil"/>
              <w:bottom w:val="single" w:sz="4" w:space="0" w:color="auto"/>
              <w:right w:val="nil"/>
            </w:tcBorders>
            <w:noWrap/>
            <w:vAlign w:val="center"/>
            <w:hideMark/>
          </w:tcPr>
          <w:p w14:paraId="27E22E79" w14:textId="795CA89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single" w:sz="4" w:space="0" w:color="auto"/>
              <w:right w:val="nil"/>
            </w:tcBorders>
            <w:noWrap/>
            <w:vAlign w:val="center"/>
            <w:hideMark/>
          </w:tcPr>
          <w:p w14:paraId="2B1DACC7" w14:textId="45D78DD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01</w:t>
            </w:r>
          </w:p>
        </w:tc>
      </w:tr>
      <w:tr w:rsidR="005D5F30" w:rsidRPr="00AC7E66" w14:paraId="1ED41700"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632F0B5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III</w:t>
            </w:r>
          </w:p>
        </w:tc>
      </w:tr>
      <w:tr w:rsidR="005D5F30" w:rsidRPr="00AC7E66" w14:paraId="2DB5E194" w14:textId="77777777" w:rsidTr="00D87DC8">
        <w:trPr>
          <w:trHeight w:val="325"/>
        </w:trPr>
        <w:tc>
          <w:tcPr>
            <w:tcW w:w="1354" w:type="dxa"/>
            <w:tcBorders>
              <w:top w:val="nil"/>
              <w:left w:val="nil"/>
              <w:bottom w:val="nil"/>
              <w:right w:val="nil"/>
            </w:tcBorders>
            <w:noWrap/>
            <w:vAlign w:val="center"/>
            <w:hideMark/>
          </w:tcPr>
          <w:p w14:paraId="49832C86"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Dhoupie</w:t>
            </w:r>
          </w:p>
        </w:tc>
        <w:tc>
          <w:tcPr>
            <w:tcW w:w="1354" w:type="dxa"/>
            <w:tcBorders>
              <w:top w:val="nil"/>
              <w:left w:val="nil"/>
              <w:bottom w:val="nil"/>
              <w:right w:val="nil"/>
            </w:tcBorders>
            <w:noWrap/>
            <w:vAlign w:val="center"/>
            <w:hideMark/>
          </w:tcPr>
          <w:p w14:paraId="484FDC22" w14:textId="75D5195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3ABCDAD2" w14:textId="7884E73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30</w:t>
            </w:r>
          </w:p>
        </w:tc>
        <w:tc>
          <w:tcPr>
            <w:tcW w:w="1408" w:type="dxa"/>
            <w:tcBorders>
              <w:top w:val="nil"/>
              <w:left w:val="nil"/>
              <w:bottom w:val="nil"/>
              <w:right w:val="nil"/>
            </w:tcBorders>
            <w:noWrap/>
            <w:vAlign w:val="center"/>
            <w:hideMark/>
          </w:tcPr>
          <w:p w14:paraId="7A23754A" w14:textId="47F6D82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nil"/>
              <w:right w:val="nil"/>
            </w:tcBorders>
            <w:noWrap/>
            <w:vAlign w:val="center"/>
            <w:hideMark/>
          </w:tcPr>
          <w:p w14:paraId="3D579144" w14:textId="7E7F65F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85</w:t>
            </w:r>
          </w:p>
        </w:tc>
        <w:tc>
          <w:tcPr>
            <w:tcW w:w="1408" w:type="dxa"/>
            <w:tcBorders>
              <w:top w:val="nil"/>
              <w:left w:val="nil"/>
              <w:bottom w:val="nil"/>
              <w:right w:val="nil"/>
            </w:tcBorders>
            <w:noWrap/>
            <w:vAlign w:val="center"/>
            <w:hideMark/>
          </w:tcPr>
          <w:p w14:paraId="636CC16E" w14:textId="3A725CF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5E459018" w14:textId="7DDD8C6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647568A8" w14:textId="77777777" w:rsidTr="00D87DC8">
        <w:trPr>
          <w:trHeight w:val="325"/>
        </w:trPr>
        <w:tc>
          <w:tcPr>
            <w:tcW w:w="1354" w:type="dxa"/>
            <w:tcBorders>
              <w:top w:val="nil"/>
              <w:left w:val="nil"/>
              <w:bottom w:val="nil"/>
              <w:right w:val="nil"/>
            </w:tcBorders>
            <w:noWrap/>
            <w:vAlign w:val="center"/>
            <w:hideMark/>
          </w:tcPr>
          <w:p w14:paraId="359BC415"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1354" w:type="dxa"/>
            <w:tcBorders>
              <w:top w:val="nil"/>
              <w:left w:val="nil"/>
              <w:bottom w:val="nil"/>
              <w:right w:val="nil"/>
            </w:tcBorders>
            <w:noWrap/>
            <w:vAlign w:val="center"/>
            <w:hideMark/>
          </w:tcPr>
          <w:p w14:paraId="33BE20E3" w14:textId="15E2D97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53</w:t>
            </w:r>
          </w:p>
        </w:tc>
        <w:tc>
          <w:tcPr>
            <w:tcW w:w="1354" w:type="dxa"/>
            <w:tcBorders>
              <w:top w:val="nil"/>
              <w:left w:val="nil"/>
              <w:bottom w:val="nil"/>
              <w:right w:val="nil"/>
            </w:tcBorders>
            <w:noWrap/>
            <w:vAlign w:val="center"/>
            <w:hideMark/>
          </w:tcPr>
          <w:p w14:paraId="20007457" w14:textId="167A35F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408" w:type="dxa"/>
            <w:tcBorders>
              <w:top w:val="nil"/>
              <w:left w:val="nil"/>
              <w:bottom w:val="nil"/>
              <w:right w:val="nil"/>
            </w:tcBorders>
            <w:noWrap/>
            <w:vAlign w:val="center"/>
            <w:hideMark/>
          </w:tcPr>
          <w:p w14:paraId="4C7BF935" w14:textId="27E3E5B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4B144AA8" w14:textId="33E3B3E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39</w:t>
            </w:r>
          </w:p>
        </w:tc>
        <w:tc>
          <w:tcPr>
            <w:tcW w:w="1408" w:type="dxa"/>
            <w:tcBorders>
              <w:top w:val="nil"/>
              <w:left w:val="nil"/>
              <w:bottom w:val="nil"/>
              <w:right w:val="nil"/>
            </w:tcBorders>
            <w:noWrap/>
            <w:vAlign w:val="center"/>
            <w:hideMark/>
          </w:tcPr>
          <w:p w14:paraId="6480F827" w14:textId="457A716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42BCEA4D" w14:textId="412B7BA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5CE1688E" w14:textId="77777777" w:rsidTr="00D87DC8">
        <w:trPr>
          <w:trHeight w:val="325"/>
        </w:trPr>
        <w:tc>
          <w:tcPr>
            <w:tcW w:w="1354" w:type="dxa"/>
            <w:tcBorders>
              <w:top w:val="nil"/>
              <w:left w:val="nil"/>
              <w:bottom w:val="nil"/>
              <w:right w:val="nil"/>
            </w:tcBorders>
            <w:noWrap/>
            <w:vAlign w:val="center"/>
            <w:hideMark/>
          </w:tcPr>
          <w:p w14:paraId="073CE953"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1354" w:type="dxa"/>
            <w:tcBorders>
              <w:top w:val="nil"/>
              <w:left w:val="nil"/>
              <w:bottom w:val="nil"/>
              <w:right w:val="nil"/>
            </w:tcBorders>
            <w:noWrap/>
            <w:vAlign w:val="center"/>
            <w:hideMark/>
          </w:tcPr>
          <w:p w14:paraId="46CFC508" w14:textId="1FB0CFF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11</w:t>
            </w:r>
          </w:p>
        </w:tc>
        <w:tc>
          <w:tcPr>
            <w:tcW w:w="1354" w:type="dxa"/>
            <w:tcBorders>
              <w:top w:val="nil"/>
              <w:left w:val="nil"/>
              <w:bottom w:val="nil"/>
              <w:right w:val="nil"/>
            </w:tcBorders>
            <w:noWrap/>
            <w:vAlign w:val="center"/>
            <w:hideMark/>
          </w:tcPr>
          <w:p w14:paraId="2BC6A05F" w14:textId="127BC00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98</w:t>
            </w:r>
          </w:p>
        </w:tc>
        <w:tc>
          <w:tcPr>
            <w:tcW w:w="1408" w:type="dxa"/>
            <w:tcBorders>
              <w:top w:val="nil"/>
              <w:left w:val="nil"/>
              <w:bottom w:val="nil"/>
              <w:right w:val="nil"/>
            </w:tcBorders>
            <w:noWrap/>
            <w:vAlign w:val="center"/>
            <w:hideMark/>
          </w:tcPr>
          <w:p w14:paraId="7E031587" w14:textId="714EDFF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nil"/>
              <w:right w:val="nil"/>
            </w:tcBorders>
            <w:noWrap/>
            <w:vAlign w:val="center"/>
            <w:hideMark/>
          </w:tcPr>
          <w:p w14:paraId="575DE503" w14:textId="6ADC4EA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408" w:type="dxa"/>
            <w:tcBorders>
              <w:top w:val="nil"/>
              <w:left w:val="nil"/>
              <w:bottom w:val="nil"/>
              <w:right w:val="nil"/>
            </w:tcBorders>
            <w:noWrap/>
            <w:vAlign w:val="center"/>
            <w:hideMark/>
          </w:tcPr>
          <w:p w14:paraId="48277F6D" w14:textId="7E68D60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2E50628C" w14:textId="5EE2454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81B657B" w14:textId="77777777" w:rsidTr="00D87DC8">
        <w:trPr>
          <w:trHeight w:val="325"/>
        </w:trPr>
        <w:tc>
          <w:tcPr>
            <w:tcW w:w="1354" w:type="dxa"/>
            <w:tcBorders>
              <w:top w:val="nil"/>
              <w:left w:val="nil"/>
              <w:bottom w:val="nil"/>
              <w:right w:val="nil"/>
            </w:tcBorders>
            <w:noWrap/>
            <w:vAlign w:val="center"/>
            <w:hideMark/>
          </w:tcPr>
          <w:p w14:paraId="4E74E54E"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DCtrc</w:t>
            </w:r>
          </w:p>
        </w:tc>
        <w:tc>
          <w:tcPr>
            <w:tcW w:w="1354" w:type="dxa"/>
            <w:tcBorders>
              <w:top w:val="nil"/>
              <w:left w:val="nil"/>
              <w:bottom w:val="nil"/>
              <w:right w:val="nil"/>
            </w:tcBorders>
            <w:noWrap/>
            <w:vAlign w:val="center"/>
            <w:hideMark/>
          </w:tcPr>
          <w:p w14:paraId="758DB361" w14:textId="5E9C657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71</w:t>
            </w:r>
          </w:p>
        </w:tc>
        <w:tc>
          <w:tcPr>
            <w:tcW w:w="1354" w:type="dxa"/>
            <w:tcBorders>
              <w:top w:val="nil"/>
              <w:left w:val="nil"/>
              <w:bottom w:val="nil"/>
              <w:right w:val="nil"/>
            </w:tcBorders>
            <w:noWrap/>
            <w:vAlign w:val="center"/>
            <w:hideMark/>
          </w:tcPr>
          <w:p w14:paraId="58278C78" w14:textId="32CCCF6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c>
          <w:tcPr>
            <w:tcW w:w="1408" w:type="dxa"/>
            <w:tcBorders>
              <w:top w:val="nil"/>
              <w:left w:val="nil"/>
              <w:bottom w:val="nil"/>
              <w:right w:val="nil"/>
            </w:tcBorders>
            <w:noWrap/>
            <w:vAlign w:val="center"/>
            <w:hideMark/>
          </w:tcPr>
          <w:p w14:paraId="0044B7BB" w14:textId="28013BC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354" w:type="dxa"/>
            <w:tcBorders>
              <w:top w:val="nil"/>
              <w:left w:val="nil"/>
              <w:bottom w:val="nil"/>
              <w:right w:val="nil"/>
            </w:tcBorders>
            <w:noWrap/>
            <w:vAlign w:val="center"/>
            <w:hideMark/>
          </w:tcPr>
          <w:p w14:paraId="67493621" w14:textId="3616BB6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408" w:type="dxa"/>
            <w:tcBorders>
              <w:top w:val="nil"/>
              <w:left w:val="nil"/>
              <w:bottom w:val="nil"/>
              <w:right w:val="nil"/>
            </w:tcBorders>
            <w:noWrap/>
            <w:vAlign w:val="center"/>
            <w:hideMark/>
          </w:tcPr>
          <w:p w14:paraId="7EAE8ED7" w14:textId="17449C8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57</w:t>
            </w:r>
          </w:p>
        </w:tc>
        <w:tc>
          <w:tcPr>
            <w:tcW w:w="1354" w:type="dxa"/>
            <w:tcBorders>
              <w:top w:val="nil"/>
              <w:left w:val="nil"/>
              <w:bottom w:val="nil"/>
              <w:right w:val="nil"/>
            </w:tcBorders>
            <w:noWrap/>
            <w:vAlign w:val="center"/>
            <w:hideMark/>
          </w:tcPr>
          <w:p w14:paraId="09AACA31" w14:textId="240C305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5B86D97" w14:textId="77777777" w:rsidTr="00D87DC8">
        <w:trPr>
          <w:trHeight w:val="325"/>
        </w:trPr>
        <w:tc>
          <w:tcPr>
            <w:tcW w:w="1354" w:type="dxa"/>
            <w:tcBorders>
              <w:top w:val="nil"/>
              <w:left w:val="nil"/>
              <w:bottom w:val="single" w:sz="4" w:space="0" w:color="auto"/>
              <w:right w:val="nil"/>
            </w:tcBorders>
            <w:noWrap/>
            <w:vAlign w:val="center"/>
            <w:hideMark/>
          </w:tcPr>
          <w:p w14:paraId="4E111BEA"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Hato</w:t>
            </w:r>
          </w:p>
        </w:tc>
        <w:tc>
          <w:tcPr>
            <w:tcW w:w="1354" w:type="dxa"/>
            <w:tcBorders>
              <w:top w:val="nil"/>
              <w:left w:val="nil"/>
              <w:bottom w:val="single" w:sz="4" w:space="0" w:color="auto"/>
              <w:right w:val="nil"/>
            </w:tcBorders>
            <w:noWrap/>
            <w:vAlign w:val="center"/>
            <w:hideMark/>
          </w:tcPr>
          <w:p w14:paraId="0168C025" w14:textId="4FE126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w:t>
            </w:r>
          </w:p>
        </w:tc>
        <w:tc>
          <w:tcPr>
            <w:tcW w:w="1354" w:type="dxa"/>
            <w:tcBorders>
              <w:top w:val="nil"/>
              <w:left w:val="nil"/>
              <w:bottom w:val="single" w:sz="4" w:space="0" w:color="auto"/>
              <w:right w:val="nil"/>
            </w:tcBorders>
            <w:noWrap/>
            <w:vAlign w:val="center"/>
            <w:hideMark/>
          </w:tcPr>
          <w:p w14:paraId="2AA000A4" w14:textId="4D51CC3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13</w:t>
            </w:r>
          </w:p>
        </w:tc>
        <w:tc>
          <w:tcPr>
            <w:tcW w:w="1408" w:type="dxa"/>
            <w:tcBorders>
              <w:top w:val="nil"/>
              <w:left w:val="nil"/>
              <w:bottom w:val="single" w:sz="4" w:space="0" w:color="auto"/>
              <w:right w:val="nil"/>
            </w:tcBorders>
            <w:noWrap/>
            <w:vAlign w:val="center"/>
            <w:hideMark/>
          </w:tcPr>
          <w:p w14:paraId="57456C12" w14:textId="79724CD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10</w:t>
            </w:r>
          </w:p>
        </w:tc>
        <w:tc>
          <w:tcPr>
            <w:tcW w:w="1354" w:type="dxa"/>
            <w:tcBorders>
              <w:top w:val="nil"/>
              <w:left w:val="nil"/>
              <w:bottom w:val="single" w:sz="4" w:space="0" w:color="auto"/>
              <w:right w:val="nil"/>
            </w:tcBorders>
            <w:noWrap/>
            <w:vAlign w:val="center"/>
            <w:hideMark/>
          </w:tcPr>
          <w:p w14:paraId="1D4FC160" w14:textId="758C08C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06</w:t>
            </w:r>
          </w:p>
        </w:tc>
        <w:tc>
          <w:tcPr>
            <w:tcW w:w="1408" w:type="dxa"/>
            <w:tcBorders>
              <w:top w:val="nil"/>
              <w:left w:val="nil"/>
              <w:bottom w:val="single" w:sz="4" w:space="0" w:color="auto"/>
              <w:right w:val="nil"/>
            </w:tcBorders>
            <w:noWrap/>
            <w:vAlign w:val="center"/>
            <w:hideMark/>
          </w:tcPr>
          <w:p w14:paraId="17BA3EF8" w14:textId="4D3A8C3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47</w:t>
            </w:r>
          </w:p>
        </w:tc>
        <w:tc>
          <w:tcPr>
            <w:tcW w:w="1354" w:type="dxa"/>
            <w:tcBorders>
              <w:top w:val="nil"/>
              <w:left w:val="nil"/>
              <w:bottom w:val="single" w:sz="4" w:space="0" w:color="auto"/>
              <w:right w:val="nil"/>
            </w:tcBorders>
            <w:noWrap/>
            <w:vAlign w:val="center"/>
            <w:hideMark/>
          </w:tcPr>
          <w:p w14:paraId="5F0E6152" w14:textId="21BCFB13" w:rsidR="005D5F30" w:rsidRPr="00AC7E66" w:rsidRDefault="00F06CBF"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w:t>
            </w:r>
            <w:r w:rsidR="005D5F30"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bl>
    <w:p w14:paraId="4AE0060E" w14:textId="4005E7CF" w:rsidR="00AC7E66" w:rsidRPr="00534827" w:rsidRDefault="00191205" w:rsidP="00AB6328">
      <w:pPr>
        <w:spacing w:line="360" w:lineRule="auto"/>
        <w:jc w:val="both"/>
        <w:rPr>
          <w:rFonts w:ascii="Arial" w:hAnsi="Arial" w:cs="Arial"/>
          <w:i/>
          <w:iCs/>
          <w:sz w:val="18"/>
          <w:szCs w:val="18"/>
          <w:lang w:val="en-GB"/>
        </w:rPr>
      </w:pPr>
      <w:r w:rsidRPr="00534827">
        <w:rPr>
          <w:rFonts w:ascii="Arial" w:hAnsi="Arial" w:cs="Arial"/>
          <w:i/>
          <w:iCs/>
          <w:sz w:val="18"/>
          <w:szCs w:val="18"/>
          <w:lang w:val="en-GB"/>
        </w:rPr>
        <w:t xml:space="preserve">Dtrc: Trunk diameter; Hfut: Trunk height; HPBranch: Height of the first branch; Hato: Total height; EnNS: North-South span; EnOE: West-East span; Dhoupie: Crown diameter </w:t>
      </w:r>
    </w:p>
    <w:p w14:paraId="4357A66F" w14:textId="77777777" w:rsidR="00C972C0" w:rsidRDefault="00E40BDE" w:rsidP="00C972C0">
      <w:pPr>
        <w:pStyle w:val="ListParagraph"/>
        <w:numPr>
          <w:ilvl w:val="0"/>
          <w:numId w:val="1"/>
        </w:numPr>
        <w:spacing w:line="360" w:lineRule="auto"/>
        <w:jc w:val="both"/>
        <w:rPr>
          <w:rFonts w:ascii="Arial" w:eastAsia="Times New Roman" w:hAnsi="Arial" w:cs="Arial"/>
          <w:b/>
          <w:caps/>
          <w:kern w:val="0"/>
          <w:szCs w:val="20"/>
          <w14:ligatures w14:val="none"/>
        </w:rPr>
      </w:pPr>
      <w:r w:rsidRPr="00276A3E">
        <w:rPr>
          <w:rFonts w:ascii="Arial" w:eastAsia="Times New Roman" w:hAnsi="Arial" w:cs="Arial"/>
          <w:b/>
          <w:caps/>
          <w:kern w:val="0"/>
          <w:szCs w:val="20"/>
          <w14:ligatures w14:val="none"/>
        </w:rPr>
        <w:t>Discussion</w:t>
      </w:r>
    </w:p>
    <w:p w14:paraId="68C3F3B4" w14:textId="0E39CC14" w:rsidR="00C972C0" w:rsidRPr="00C972C0" w:rsidRDefault="00C972C0" w:rsidP="00C972C0">
      <w:pPr>
        <w:spacing w:line="360" w:lineRule="auto"/>
        <w:jc w:val="both"/>
        <w:rPr>
          <w:rFonts w:ascii="Arial" w:eastAsia="Times New Roman" w:hAnsi="Arial" w:cs="Arial"/>
          <w:kern w:val="0"/>
          <w:sz w:val="20"/>
          <w:szCs w:val="20"/>
          <w:lang w:val="en-GB"/>
          <w14:ligatures w14:val="none"/>
        </w:rPr>
      </w:pPr>
      <w:r w:rsidRPr="00C972C0">
        <w:rPr>
          <w:rFonts w:ascii="Arial" w:eastAsia="Times New Roman" w:hAnsi="Arial" w:cs="Arial"/>
          <w:kern w:val="0"/>
          <w:sz w:val="20"/>
          <w:szCs w:val="20"/>
          <w:lang w:val="en-GB"/>
          <w14:ligatures w14:val="none"/>
        </w:rPr>
        <w:t xml:space="preserve">The restoration of plant cover is crucial in combating climate change and the disappearance of certain species. This activity depends on many factors. Indeed, it is essential to have plant material of sufficient quality and quantity that is suited to the environment in question. Among the high-value species involved in this restoration is P. erinaceus. It is classified as an endangered species by the International Union for Conservation of Nature (Barstow, 2018), and the proportion of adult P. erinaceus plants with good conformation is relatively low, at 14.22%. This low rate could be explained by selective cutting in recent decades. This logging has led to the elimination of the best morphotypes and an erosion of genetic diversity. According to Degen et al. (2006) and Roque et al. (2023), selective logging is responsible for the loss and reduction of rare alleles responsible for characteristics that are desirable for reforestation </w:t>
      </w:r>
      <w:del w:id="155" w:author="Khaled Salem (Staff)" w:date="2025-12-19T23:36:00Z" w16du:dateUtc="2025-12-19T20:36:00Z">
        <w:r w:rsidRPr="00C972C0" w:rsidDel="00AB35A6">
          <w:rPr>
            <w:rFonts w:ascii="Arial" w:eastAsia="Times New Roman" w:hAnsi="Arial" w:cs="Arial"/>
            <w:kern w:val="0"/>
            <w:sz w:val="20"/>
            <w:szCs w:val="20"/>
            <w:lang w:val="en-GB"/>
            <w14:ligatures w14:val="none"/>
          </w:rPr>
          <w:delText>programmes</w:delText>
        </w:r>
      </w:del>
      <w:ins w:id="156" w:author="Khaled Salem (Staff)" w:date="2025-12-19T23:36:00Z" w16du:dateUtc="2025-12-19T20:36:00Z">
        <w:r w:rsidR="00AB35A6" w:rsidRPr="00C972C0">
          <w:rPr>
            <w:rFonts w:ascii="Arial" w:eastAsia="Times New Roman" w:hAnsi="Arial" w:cs="Arial"/>
            <w:kern w:val="0"/>
            <w:sz w:val="20"/>
            <w:szCs w:val="20"/>
            <w:lang w:val="en-GB"/>
            <w14:ligatures w14:val="none"/>
          </w:rPr>
          <w:t>program</w:t>
        </w:r>
        <w:r w:rsidR="00AB35A6">
          <w:rPr>
            <w:rFonts w:ascii="Arial" w:eastAsia="Times New Roman" w:hAnsi="Arial" w:cs="Arial"/>
            <w:kern w:val="0"/>
            <w:sz w:val="20"/>
            <w:szCs w:val="20"/>
            <w:lang w:val="en-GB"/>
            <w14:ligatures w14:val="none"/>
          </w:rPr>
          <w:t>s</w:t>
        </w:r>
      </w:ins>
      <w:r w:rsidRPr="00C972C0">
        <w:rPr>
          <w:rFonts w:ascii="Arial" w:eastAsia="Times New Roman" w:hAnsi="Arial" w:cs="Arial"/>
          <w:kern w:val="0"/>
          <w:sz w:val="20"/>
          <w:szCs w:val="20"/>
          <w:lang w:val="en-GB"/>
          <w14:ligatures w14:val="none"/>
        </w:rPr>
        <w:t xml:space="preserve">. Between 2010 and 2016, Côte d'Ivoire was one of the main suppliers of P. erinaceus wood to Asian countries, including China (AEI, 2022). This trade was largely unregulated and clandestine, and the best-formed morphotypes were the most sought after. In addition, previous studies conducted by Goba et al. (2019) show that the overexploitation of P. erinaceus in Côte d'Ivoire has led to a regeneration deficit and an imbalance in the age classes of the different stands. This process has </w:t>
      </w:r>
      <w:r w:rsidRPr="00C972C0">
        <w:rPr>
          <w:rFonts w:ascii="Arial" w:eastAsia="Times New Roman" w:hAnsi="Arial" w:cs="Arial"/>
          <w:kern w:val="0"/>
          <w:sz w:val="20"/>
          <w:szCs w:val="20"/>
          <w:lang w:val="en-GB"/>
          <w14:ligatures w14:val="none"/>
        </w:rPr>
        <w:lastRenderedPageBreak/>
        <w:t xml:space="preserve">resulted in a decrease in adult reproductive morphotypes and difficulty in producing reforestation material adapted to the needs of the various reforestation </w:t>
      </w:r>
      <w:del w:id="157" w:author="Khaled Salem (Staff)" w:date="2025-12-19T23:37:00Z" w16du:dateUtc="2025-12-19T20:37:00Z">
        <w:r w:rsidRPr="00C972C0" w:rsidDel="00AB35A6">
          <w:rPr>
            <w:rFonts w:ascii="Arial" w:eastAsia="Times New Roman" w:hAnsi="Arial" w:cs="Arial"/>
            <w:kern w:val="0"/>
            <w:sz w:val="20"/>
            <w:szCs w:val="20"/>
            <w:lang w:val="en-GB"/>
            <w14:ligatures w14:val="none"/>
          </w:rPr>
          <w:delText>programmes</w:delText>
        </w:r>
      </w:del>
      <w:ins w:id="158" w:author="Khaled Salem (Staff)" w:date="2025-12-19T23:37:00Z" w16du:dateUtc="2025-12-19T20:37:00Z">
        <w:r w:rsidR="00AB35A6" w:rsidRPr="00C972C0">
          <w:rPr>
            <w:rFonts w:ascii="Arial" w:eastAsia="Times New Roman" w:hAnsi="Arial" w:cs="Arial"/>
            <w:kern w:val="0"/>
            <w:sz w:val="20"/>
            <w:szCs w:val="20"/>
            <w:lang w:val="en-GB"/>
            <w14:ligatures w14:val="none"/>
          </w:rPr>
          <w:t>program</w:t>
        </w:r>
        <w:r w:rsidR="00AB35A6">
          <w:rPr>
            <w:rFonts w:ascii="Arial" w:eastAsia="Times New Roman" w:hAnsi="Arial" w:cs="Arial"/>
            <w:kern w:val="0"/>
            <w:sz w:val="20"/>
            <w:szCs w:val="20"/>
            <w:lang w:val="en-GB"/>
            <w14:ligatures w14:val="none"/>
          </w:rPr>
          <w:t>s</w:t>
        </w:r>
      </w:ins>
      <w:r w:rsidRPr="00C972C0">
        <w:rPr>
          <w:rFonts w:ascii="Arial" w:eastAsia="Times New Roman" w:hAnsi="Arial" w:cs="Arial"/>
          <w:kern w:val="0"/>
          <w:sz w:val="20"/>
          <w:szCs w:val="20"/>
          <w:lang w:val="en-GB"/>
          <w14:ligatures w14:val="none"/>
        </w:rPr>
        <w:t>.</w:t>
      </w:r>
    </w:p>
    <w:p w14:paraId="40693055" w14:textId="77777777" w:rsidR="00C972C0" w:rsidRPr="00C972C0" w:rsidRDefault="00C972C0" w:rsidP="00C972C0">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Despite the loss of many morphotypes, there are a few morphotypes that have interesting characteristics in different areas. Area 3 has the highest density of trees of interest, with a density of 6.43 trees/ha. These trees of interest show diversity within each area, as evidenced by variation coefficients greater than 30% for most of the variables measured. This diversity allows the trees of interest to be structured into three morphotypes.</w:t>
      </w:r>
    </w:p>
    <w:p w14:paraId="1E7014F5" w14:textId="6FAFDE01" w:rsidR="00C972C0" w:rsidRPr="00C972C0" w:rsidRDefault="00C972C0" w:rsidP="00C972C0">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 xml:space="preserve">Group I has parameters lower than those of the populations of trees of interest. However, it is important. These trees include young individuals that represent an ideotype that could prove interesting for reforestation </w:t>
      </w:r>
      <w:del w:id="159" w:author="Khaled Salem (Staff)" w:date="2025-12-19T23:37:00Z" w16du:dateUtc="2025-12-19T20:37:00Z">
        <w:r w:rsidRPr="00C972C0" w:rsidDel="00AB35A6">
          <w:rPr>
            <w:rFonts w:ascii="Arial" w:hAnsi="Arial" w:cs="Arial"/>
            <w:sz w:val="20"/>
            <w:szCs w:val="20"/>
            <w:lang w:val="en-GB" w:eastAsia="en-US"/>
          </w:rPr>
          <w:delText>programmes</w:delText>
        </w:r>
      </w:del>
      <w:ins w:id="160" w:author="Khaled Salem (Staff)" w:date="2025-12-19T23:37:00Z" w16du:dateUtc="2025-12-19T20:37:00Z">
        <w:r w:rsidR="00AB35A6" w:rsidRPr="00C972C0">
          <w:rPr>
            <w:rFonts w:ascii="Arial" w:hAnsi="Arial" w:cs="Arial"/>
            <w:sz w:val="20"/>
            <w:szCs w:val="20"/>
            <w:lang w:val="en-GB" w:eastAsia="en-US"/>
          </w:rPr>
          <w:t>program</w:t>
        </w:r>
        <w:r w:rsidR="00AB35A6">
          <w:rPr>
            <w:rFonts w:ascii="Arial" w:hAnsi="Arial" w:cs="Arial"/>
            <w:sz w:val="20"/>
            <w:szCs w:val="20"/>
            <w:lang w:val="en-GB" w:eastAsia="en-US"/>
          </w:rPr>
          <w:t>s</w:t>
        </w:r>
      </w:ins>
      <w:r w:rsidRPr="00C972C0">
        <w:rPr>
          <w:rFonts w:ascii="Arial" w:hAnsi="Arial" w:cs="Arial"/>
          <w:sz w:val="20"/>
          <w:szCs w:val="20"/>
          <w:lang w:val="en-GB" w:eastAsia="en-US"/>
        </w:rPr>
        <w:t xml:space="preserve">. They constitute a reservoir that ensures the maintenance of diversity and genetic adaptability in an environment that has been subject to intensive exploitation, in which large trees have been decimated (Ouedraogo et al., 2014; Goua et al., 2017). According to Adji et al. (2022), young P. erinaceus trees have structural characteristics that can be identified and selected, thus constituting a strategic core genetic resource for </w:t>
      </w:r>
      <w:del w:id="161" w:author="Khaled Salem (Staff)" w:date="2025-12-19T23:37:00Z" w16du:dateUtc="2025-12-19T20:37:00Z">
        <w:r w:rsidRPr="00C972C0" w:rsidDel="00AB35A6">
          <w:rPr>
            <w:rFonts w:ascii="Arial" w:hAnsi="Arial" w:cs="Arial"/>
            <w:sz w:val="20"/>
            <w:szCs w:val="20"/>
            <w:lang w:val="en-GB" w:eastAsia="en-US"/>
          </w:rPr>
          <w:delText xml:space="preserve">stabilising </w:delText>
        </w:r>
      </w:del>
      <w:ins w:id="162" w:author="Khaled Salem (Staff)" w:date="2025-12-19T23:37:00Z" w16du:dateUtc="2025-12-19T20:37:00Z">
        <w:r w:rsidR="00AB35A6" w:rsidRPr="00C972C0">
          <w:rPr>
            <w:rFonts w:ascii="Arial" w:hAnsi="Arial" w:cs="Arial"/>
            <w:sz w:val="20"/>
            <w:szCs w:val="20"/>
            <w:lang w:val="en-GB" w:eastAsia="en-US"/>
          </w:rPr>
          <w:t>stabili</w:t>
        </w:r>
        <w:r w:rsidR="00AB35A6">
          <w:rPr>
            <w:rFonts w:ascii="Arial" w:hAnsi="Arial" w:cs="Arial"/>
            <w:sz w:val="20"/>
            <w:szCs w:val="20"/>
            <w:lang w:val="en-GB" w:eastAsia="en-US"/>
          </w:rPr>
          <w:t>z</w:t>
        </w:r>
        <w:r w:rsidR="00AB35A6" w:rsidRPr="00C972C0">
          <w:rPr>
            <w:rFonts w:ascii="Arial" w:hAnsi="Arial" w:cs="Arial"/>
            <w:sz w:val="20"/>
            <w:szCs w:val="20"/>
            <w:lang w:val="en-GB" w:eastAsia="en-US"/>
          </w:rPr>
          <w:t xml:space="preserve">ing </w:t>
        </w:r>
      </w:ins>
      <w:r w:rsidRPr="00C972C0">
        <w:rPr>
          <w:rFonts w:ascii="Arial" w:hAnsi="Arial" w:cs="Arial"/>
          <w:sz w:val="20"/>
          <w:szCs w:val="20"/>
          <w:lang w:val="en-GB" w:eastAsia="en-US"/>
        </w:rPr>
        <w:t>natural populations and supporting restoration efforts.</w:t>
      </w:r>
    </w:p>
    <w:p w14:paraId="4CE0B9F1" w14:textId="6BDC7E1B" w:rsidR="00C972C0" w:rsidRPr="00C972C0" w:rsidRDefault="00C972C0" w:rsidP="00C972C0">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 xml:space="preserve">Group II is </w:t>
      </w:r>
      <w:del w:id="163" w:author="Khaled Salem (Staff)" w:date="2025-12-19T23:37:00Z" w16du:dateUtc="2025-12-19T20:37:00Z">
        <w:r w:rsidRPr="00C972C0" w:rsidDel="00AB35A6">
          <w:rPr>
            <w:rFonts w:ascii="Arial" w:hAnsi="Arial" w:cs="Arial"/>
            <w:sz w:val="20"/>
            <w:szCs w:val="20"/>
            <w:lang w:val="en-GB" w:eastAsia="en-US"/>
          </w:rPr>
          <w:delText xml:space="preserve">characterised </w:delText>
        </w:r>
      </w:del>
      <w:ins w:id="164" w:author="Khaled Salem (Staff)" w:date="2025-12-19T23:37:00Z" w16du:dateUtc="2025-12-19T20:37:00Z">
        <w:r w:rsidR="00AB35A6" w:rsidRPr="00C972C0">
          <w:rPr>
            <w:rFonts w:ascii="Arial" w:hAnsi="Arial" w:cs="Arial"/>
            <w:sz w:val="20"/>
            <w:szCs w:val="20"/>
            <w:lang w:val="en-GB" w:eastAsia="en-US"/>
          </w:rPr>
          <w:t>characteri</w:t>
        </w:r>
        <w:r w:rsidR="00AB35A6">
          <w:rPr>
            <w:rFonts w:ascii="Arial" w:hAnsi="Arial" w:cs="Arial"/>
            <w:sz w:val="20"/>
            <w:szCs w:val="20"/>
            <w:lang w:val="en-GB" w:eastAsia="en-US"/>
          </w:rPr>
          <w:t>z</w:t>
        </w:r>
        <w:r w:rsidR="00AB35A6" w:rsidRPr="00C972C0">
          <w:rPr>
            <w:rFonts w:ascii="Arial" w:hAnsi="Arial" w:cs="Arial"/>
            <w:sz w:val="20"/>
            <w:szCs w:val="20"/>
            <w:lang w:val="en-GB" w:eastAsia="en-US"/>
          </w:rPr>
          <w:t xml:space="preserve">ed </w:t>
        </w:r>
      </w:ins>
      <w:r w:rsidRPr="00C972C0">
        <w:rPr>
          <w:rFonts w:ascii="Arial" w:hAnsi="Arial" w:cs="Arial"/>
          <w:sz w:val="20"/>
          <w:szCs w:val="20"/>
          <w:lang w:val="en-GB" w:eastAsia="en-US"/>
        </w:rPr>
        <w:t>by slender morphotypes with a trunk and a significant first branching height. This characteristic could be attributed to an environment where competition for light was intense. Individuals in this group may have originated from the cohort that was forming before the overexploitation of P. erinaceus. The presence of large trees created competition for resources, including light, which promotes the upward growth of young plants (Sanneh, 2023). Studies show that P. erinaceus has a distribution dominated by young to medium-sized individuals in exploited areas in Togo. Thus, part of this cohort comes from the generation prior to massive overexploitation, and regeneration occurs in a more or less open environment (Adjonou et al., 2010; CITES, 2022). This group is of interest for reforestation, as the individuals are the direct descendants of certain large trees that have disappeared and may possess genes of interest that have been lost due to the disappearance of large P. erinaceus trees.</w:t>
      </w:r>
    </w:p>
    <w:p w14:paraId="584E2A1C" w14:textId="5266DAA4" w:rsidR="00C04620" w:rsidRPr="00534827" w:rsidRDefault="00C972C0" w:rsidP="00C61D49">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 xml:space="preserve">Group III is composed of mature and dominant individuals. These individuals are the last large trees that escaped the overexploitation of P. erinaceus. It is </w:t>
      </w:r>
      <w:del w:id="165" w:author="Khaled Salem (Staff)" w:date="2025-12-19T23:38:00Z" w16du:dateUtc="2025-12-19T20:38:00Z">
        <w:r w:rsidRPr="00C972C0" w:rsidDel="00AB35A6">
          <w:rPr>
            <w:rFonts w:ascii="Arial" w:hAnsi="Arial" w:cs="Arial"/>
            <w:sz w:val="20"/>
            <w:szCs w:val="20"/>
            <w:lang w:val="en-GB" w:eastAsia="en-US"/>
          </w:rPr>
          <w:delText xml:space="preserve">characterised </w:delText>
        </w:r>
      </w:del>
      <w:ins w:id="166" w:author="Khaled Salem (Staff)" w:date="2025-12-19T23:38:00Z" w16du:dateUtc="2025-12-19T20:38:00Z">
        <w:r w:rsidR="00AB35A6" w:rsidRPr="00C972C0">
          <w:rPr>
            <w:rFonts w:ascii="Arial" w:hAnsi="Arial" w:cs="Arial"/>
            <w:sz w:val="20"/>
            <w:szCs w:val="20"/>
            <w:lang w:val="en-GB" w:eastAsia="en-US"/>
          </w:rPr>
          <w:t>characteri</w:t>
        </w:r>
        <w:r w:rsidR="00AB35A6">
          <w:rPr>
            <w:rFonts w:ascii="Arial" w:hAnsi="Arial" w:cs="Arial"/>
            <w:sz w:val="20"/>
            <w:szCs w:val="20"/>
            <w:lang w:val="en-GB" w:eastAsia="en-US"/>
          </w:rPr>
          <w:t>z</w:t>
        </w:r>
        <w:r w:rsidR="00AB35A6" w:rsidRPr="00C972C0">
          <w:rPr>
            <w:rFonts w:ascii="Arial" w:hAnsi="Arial" w:cs="Arial"/>
            <w:sz w:val="20"/>
            <w:szCs w:val="20"/>
            <w:lang w:val="en-GB" w:eastAsia="en-US"/>
          </w:rPr>
          <w:t xml:space="preserve">ed </w:t>
        </w:r>
      </w:ins>
      <w:r w:rsidRPr="00C972C0">
        <w:rPr>
          <w:rFonts w:ascii="Arial" w:hAnsi="Arial" w:cs="Arial"/>
          <w:sz w:val="20"/>
          <w:szCs w:val="20"/>
          <w:lang w:val="en-GB" w:eastAsia="en-US"/>
        </w:rPr>
        <w:t xml:space="preserve">by individuals with significant crown development, a feature of adult morphotypes described in several studies (Goba et al., 2019). This crown development makes these individuals the preferred producers and disseminators of seeds. They are responsible for the sexual reproduction of P. erinaceus and the flow of genes between generations. Studies of genetic diversity using microsatellites show that large trees are a reservoir of alleles that are crucial for the resilience of the species (Johnson et al., 2020). In addition, they have a morphology that is sought after by reforestation </w:t>
      </w:r>
      <w:del w:id="167" w:author="Khaled Salem (Staff)" w:date="2025-12-19T23:38:00Z" w16du:dateUtc="2025-12-19T20:38:00Z">
        <w:r w:rsidRPr="00C972C0" w:rsidDel="00AB35A6">
          <w:rPr>
            <w:rFonts w:ascii="Arial" w:hAnsi="Arial" w:cs="Arial"/>
            <w:sz w:val="20"/>
            <w:szCs w:val="20"/>
            <w:lang w:val="en-GB" w:eastAsia="en-US"/>
          </w:rPr>
          <w:delText xml:space="preserve">programmes </w:delText>
        </w:r>
      </w:del>
      <w:ins w:id="168" w:author="Khaled Salem (Staff)" w:date="2025-12-19T23:38:00Z" w16du:dateUtc="2025-12-19T20:38:00Z">
        <w:r w:rsidR="00AB35A6" w:rsidRPr="00C972C0">
          <w:rPr>
            <w:rFonts w:ascii="Arial" w:hAnsi="Arial" w:cs="Arial"/>
            <w:sz w:val="20"/>
            <w:szCs w:val="20"/>
            <w:lang w:val="en-GB" w:eastAsia="en-US"/>
          </w:rPr>
          <w:t>program</w:t>
        </w:r>
        <w:r w:rsidR="00AB35A6">
          <w:rPr>
            <w:rFonts w:ascii="Arial" w:hAnsi="Arial" w:cs="Arial"/>
            <w:sz w:val="20"/>
            <w:szCs w:val="20"/>
            <w:lang w:val="en-GB" w:eastAsia="en-US"/>
          </w:rPr>
          <w:t>s</w:t>
        </w:r>
        <w:r w:rsidR="00AB35A6" w:rsidRPr="00C972C0">
          <w:rPr>
            <w:rFonts w:ascii="Arial" w:hAnsi="Arial" w:cs="Arial"/>
            <w:sz w:val="20"/>
            <w:szCs w:val="20"/>
            <w:lang w:val="en-GB" w:eastAsia="en-US"/>
          </w:rPr>
          <w:t xml:space="preserve"> </w:t>
        </w:r>
      </w:ins>
      <w:r w:rsidRPr="00C972C0">
        <w:rPr>
          <w:rFonts w:ascii="Arial" w:hAnsi="Arial" w:cs="Arial"/>
          <w:sz w:val="20"/>
          <w:szCs w:val="20"/>
          <w:lang w:val="en-GB" w:eastAsia="en-US"/>
        </w:rPr>
        <w:t xml:space="preserve">and are the current seed pool that could support reforestation </w:t>
      </w:r>
      <w:del w:id="169" w:author="Khaled Salem (Staff)" w:date="2025-12-19T23:38:00Z" w16du:dateUtc="2025-12-19T20:38:00Z">
        <w:r w:rsidRPr="00C972C0" w:rsidDel="00AB35A6">
          <w:rPr>
            <w:rFonts w:ascii="Arial" w:hAnsi="Arial" w:cs="Arial"/>
            <w:sz w:val="20"/>
            <w:szCs w:val="20"/>
            <w:lang w:val="en-GB" w:eastAsia="en-US"/>
          </w:rPr>
          <w:delText xml:space="preserve">programmes </w:delText>
        </w:r>
      </w:del>
      <w:ins w:id="170" w:author="Khaled Salem (Staff)" w:date="2025-12-19T23:38:00Z" w16du:dateUtc="2025-12-19T20:38:00Z">
        <w:r w:rsidR="00AB35A6" w:rsidRPr="00C972C0">
          <w:rPr>
            <w:rFonts w:ascii="Arial" w:hAnsi="Arial" w:cs="Arial"/>
            <w:sz w:val="20"/>
            <w:szCs w:val="20"/>
            <w:lang w:val="en-GB" w:eastAsia="en-US"/>
          </w:rPr>
          <w:t>program</w:t>
        </w:r>
        <w:r w:rsidR="00AB35A6">
          <w:rPr>
            <w:rFonts w:ascii="Arial" w:hAnsi="Arial" w:cs="Arial"/>
            <w:sz w:val="20"/>
            <w:szCs w:val="20"/>
            <w:lang w:val="en-GB" w:eastAsia="en-US"/>
          </w:rPr>
          <w:t>s</w:t>
        </w:r>
        <w:r w:rsidR="00AB35A6" w:rsidRPr="00C972C0">
          <w:rPr>
            <w:rFonts w:ascii="Arial" w:hAnsi="Arial" w:cs="Arial"/>
            <w:sz w:val="20"/>
            <w:szCs w:val="20"/>
            <w:lang w:val="en-GB" w:eastAsia="en-US"/>
          </w:rPr>
          <w:t xml:space="preserve"> </w:t>
        </w:r>
      </w:ins>
      <w:r w:rsidRPr="00C972C0">
        <w:rPr>
          <w:rFonts w:ascii="Arial" w:hAnsi="Arial" w:cs="Arial"/>
          <w:sz w:val="20"/>
          <w:szCs w:val="20"/>
          <w:lang w:val="en-GB" w:eastAsia="en-US"/>
        </w:rPr>
        <w:t>for the restoration of this species' ecosystem.</w:t>
      </w:r>
    </w:p>
    <w:p w14:paraId="4287488D" w14:textId="08163AC6" w:rsidR="00044948" w:rsidRPr="00FA7890" w:rsidRDefault="00044948" w:rsidP="00354C08">
      <w:pPr>
        <w:pStyle w:val="ListParagraph"/>
        <w:numPr>
          <w:ilvl w:val="0"/>
          <w:numId w:val="1"/>
        </w:numPr>
        <w:spacing w:line="360" w:lineRule="auto"/>
        <w:jc w:val="both"/>
        <w:rPr>
          <w:rFonts w:ascii="Arial" w:eastAsia="Times New Roman" w:hAnsi="Arial" w:cs="Arial"/>
          <w:b/>
          <w:caps/>
          <w:kern w:val="0"/>
          <w:szCs w:val="20"/>
          <w14:ligatures w14:val="none"/>
        </w:rPr>
      </w:pPr>
      <w:r w:rsidRPr="00FA7890">
        <w:rPr>
          <w:rFonts w:ascii="Arial" w:eastAsia="Times New Roman" w:hAnsi="Arial" w:cs="Arial"/>
          <w:b/>
          <w:caps/>
          <w:kern w:val="0"/>
          <w:szCs w:val="20"/>
          <w14:ligatures w14:val="none"/>
        </w:rPr>
        <w:t>Conclusion</w:t>
      </w:r>
    </w:p>
    <w:p w14:paraId="40E89210" w14:textId="122BA014" w:rsidR="00C61D49" w:rsidRPr="00C61D49" w:rsidRDefault="00C61D49" w:rsidP="00C61D49">
      <w:pPr>
        <w:pStyle w:val="NormalWeb"/>
        <w:spacing w:line="360" w:lineRule="auto"/>
        <w:jc w:val="both"/>
        <w:rPr>
          <w:rFonts w:ascii="Arial" w:hAnsi="Arial" w:cs="Arial"/>
          <w:sz w:val="20"/>
          <w:szCs w:val="20"/>
          <w:lang w:val="en-GB"/>
        </w:rPr>
      </w:pPr>
      <w:r w:rsidRPr="00C61D49">
        <w:rPr>
          <w:rFonts w:ascii="Arial" w:hAnsi="Arial" w:cs="Arial"/>
          <w:sz w:val="20"/>
          <w:szCs w:val="20"/>
          <w:lang w:val="en-GB"/>
        </w:rPr>
        <w:lastRenderedPageBreak/>
        <w:t>This study</w:t>
      </w:r>
      <w:del w:id="171" w:author="Khaled Salem (Staff)" w:date="2025-12-19T23:38:00Z" w16du:dateUtc="2025-12-19T20:38:00Z">
        <w:r w:rsidRPr="00C61D49" w:rsidDel="00AB35A6">
          <w:rPr>
            <w:rFonts w:ascii="Arial" w:hAnsi="Arial" w:cs="Arial"/>
            <w:sz w:val="20"/>
            <w:szCs w:val="20"/>
            <w:lang w:val="en-GB"/>
          </w:rPr>
          <w:delText xml:space="preserve">, which </w:delText>
        </w:r>
      </w:del>
      <w:r w:rsidRPr="00C61D49">
        <w:rPr>
          <w:rFonts w:ascii="Arial" w:hAnsi="Arial" w:cs="Arial"/>
          <w:sz w:val="20"/>
          <w:szCs w:val="20"/>
          <w:lang w:val="en-GB"/>
        </w:rPr>
        <w:t xml:space="preserve">aimed to identify and </w:t>
      </w:r>
      <w:del w:id="172" w:author="Khaled Salem (Staff)" w:date="2025-12-19T23:38:00Z" w16du:dateUtc="2025-12-19T20:38:00Z">
        <w:r w:rsidRPr="00C61D49" w:rsidDel="00AB35A6">
          <w:rPr>
            <w:rFonts w:ascii="Arial" w:hAnsi="Arial" w:cs="Arial"/>
            <w:sz w:val="20"/>
            <w:szCs w:val="20"/>
            <w:lang w:val="en-GB"/>
          </w:rPr>
          <w:delText xml:space="preserve">characterise </w:delText>
        </w:r>
      </w:del>
      <w:ins w:id="173" w:author="Khaled Salem (Staff)" w:date="2025-12-19T23:38:00Z" w16du:dateUtc="2025-12-19T20:38:00Z">
        <w:r w:rsidR="00AB35A6" w:rsidRPr="00C61D49">
          <w:rPr>
            <w:rFonts w:ascii="Arial" w:hAnsi="Arial" w:cs="Arial"/>
            <w:sz w:val="20"/>
            <w:szCs w:val="20"/>
            <w:lang w:val="en-GB"/>
          </w:rPr>
          <w:t>characteri</w:t>
        </w:r>
        <w:r w:rsidR="00AB35A6">
          <w:rPr>
            <w:rFonts w:ascii="Arial" w:hAnsi="Arial" w:cs="Arial"/>
            <w:sz w:val="20"/>
            <w:szCs w:val="20"/>
            <w:lang w:val="en-GB"/>
          </w:rPr>
          <w:t>z</w:t>
        </w:r>
        <w:r w:rsidR="00AB35A6" w:rsidRPr="00C61D49">
          <w:rPr>
            <w:rFonts w:ascii="Arial" w:hAnsi="Arial" w:cs="Arial"/>
            <w:sz w:val="20"/>
            <w:szCs w:val="20"/>
            <w:lang w:val="en-GB"/>
          </w:rPr>
          <w:t xml:space="preserve">e </w:t>
        </w:r>
      </w:ins>
      <w:r w:rsidRPr="00C61D49">
        <w:rPr>
          <w:rFonts w:ascii="Arial" w:hAnsi="Arial" w:cs="Arial"/>
          <w:sz w:val="20"/>
          <w:szCs w:val="20"/>
          <w:lang w:val="en-GB"/>
        </w:rPr>
        <w:t xml:space="preserve">morphotypes that could potentially be used in reforestation </w:t>
      </w:r>
      <w:del w:id="174" w:author="Khaled Salem (Staff)" w:date="2025-12-19T23:39:00Z" w16du:dateUtc="2025-12-19T20:39:00Z">
        <w:r w:rsidRPr="00C61D49" w:rsidDel="00AB35A6">
          <w:rPr>
            <w:rFonts w:ascii="Arial" w:hAnsi="Arial" w:cs="Arial"/>
            <w:sz w:val="20"/>
            <w:szCs w:val="20"/>
            <w:lang w:val="en-GB"/>
          </w:rPr>
          <w:delText>programmes</w:delText>
        </w:r>
      </w:del>
      <w:ins w:id="175" w:author="Khaled Salem (Staff)" w:date="2025-12-19T23:39:00Z" w16du:dateUtc="2025-12-19T20:39:00Z">
        <w:r w:rsidR="00AB35A6" w:rsidRPr="00C61D49">
          <w:rPr>
            <w:rFonts w:ascii="Arial" w:hAnsi="Arial" w:cs="Arial"/>
            <w:sz w:val="20"/>
            <w:szCs w:val="20"/>
            <w:lang w:val="en-GB"/>
          </w:rPr>
          <w:t>program</w:t>
        </w:r>
        <w:r w:rsidR="00AB35A6">
          <w:rPr>
            <w:rFonts w:ascii="Arial" w:hAnsi="Arial" w:cs="Arial"/>
            <w:sz w:val="20"/>
            <w:szCs w:val="20"/>
            <w:lang w:val="en-GB"/>
          </w:rPr>
          <w:t>s</w:t>
        </w:r>
      </w:ins>
      <w:del w:id="176" w:author="Khaled Salem (Staff)" w:date="2025-12-19T23:39:00Z" w16du:dateUtc="2025-12-19T20:39:00Z">
        <w:r w:rsidRPr="00C61D49" w:rsidDel="00AB35A6">
          <w:rPr>
            <w:rFonts w:ascii="Arial" w:hAnsi="Arial" w:cs="Arial"/>
            <w:sz w:val="20"/>
            <w:szCs w:val="20"/>
            <w:lang w:val="en-GB"/>
          </w:rPr>
          <w:delText xml:space="preserve">, </w:delText>
        </w:r>
      </w:del>
      <w:ins w:id="177" w:author="Khaled Salem (Staff)" w:date="2025-12-19T23:39:00Z" w16du:dateUtc="2025-12-19T20:39:00Z">
        <w:r w:rsidR="00AB35A6">
          <w:rPr>
            <w:rFonts w:ascii="Arial" w:hAnsi="Arial" w:cs="Arial"/>
            <w:sz w:val="20"/>
            <w:szCs w:val="20"/>
            <w:lang w:val="en-GB"/>
          </w:rPr>
          <w:t>. It</w:t>
        </w:r>
        <w:r w:rsidR="00AB35A6" w:rsidRPr="00C61D49">
          <w:rPr>
            <w:rFonts w:ascii="Arial" w:hAnsi="Arial" w:cs="Arial"/>
            <w:sz w:val="20"/>
            <w:szCs w:val="20"/>
            <w:lang w:val="en-GB"/>
          </w:rPr>
          <w:t xml:space="preserve"> </w:t>
        </w:r>
      </w:ins>
      <w:r w:rsidRPr="00C61D49">
        <w:rPr>
          <w:rFonts w:ascii="Arial" w:hAnsi="Arial" w:cs="Arial"/>
          <w:sz w:val="20"/>
          <w:szCs w:val="20"/>
          <w:lang w:val="en-GB"/>
        </w:rPr>
        <w:t xml:space="preserve">highlighted the low proportion of high-performance P. erinaceus plant material available for reforestation </w:t>
      </w:r>
      <w:del w:id="178" w:author="Khaled Salem (Staff)" w:date="2025-12-19T23:39:00Z" w16du:dateUtc="2025-12-19T20:39:00Z">
        <w:r w:rsidRPr="00C61D49" w:rsidDel="00AB35A6">
          <w:rPr>
            <w:rFonts w:ascii="Arial" w:hAnsi="Arial" w:cs="Arial"/>
            <w:sz w:val="20"/>
            <w:szCs w:val="20"/>
            <w:lang w:val="en-GB"/>
          </w:rPr>
          <w:delText>programmes</w:delText>
        </w:r>
      </w:del>
      <w:r w:rsidRPr="00C61D49">
        <w:rPr>
          <w:rFonts w:ascii="Arial" w:hAnsi="Arial" w:cs="Arial"/>
          <w:sz w:val="20"/>
          <w:szCs w:val="20"/>
          <w:lang w:val="en-GB"/>
        </w:rPr>
        <w:t>. Zone 3 of the Palée classified forest has a higher density of P. erinaceus trees of interest</w:t>
      </w:r>
      <w:del w:id="179" w:author="Khaled Salem (Staff)" w:date="2025-12-19T23:39:00Z" w16du:dateUtc="2025-12-19T20:39:00Z">
        <w:r w:rsidRPr="00C61D49" w:rsidDel="00AB35A6">
          <w:rPr>
            <w:rFonts w:ascii="Arial" w:hAnsi="Arial" w:cs="Arial"/>
            <w:sz w:val="20"/>
            <w:szCs w:val="20"/>
            <w:lang w:val="en-GB"/>
          </w:rPr>
          <w:delText>. These trees of interest</w:delText>
        </w:r>
      </w:del>
      <w:ins w:id="180" w:author="Khaled Salem (Staff)" w:date="2025-12-19T23:39:00Z" w16du:dateUtc="2025-12-19T20:39:00Z">
        <w:r w:rsidR="00AB35A6">
          <w:rPr>
            <w:rFonts w:ascii="Arial" w:hAnsi="Arial" w:cs="Arial"/>
            <w:sz w:val="20"/>
            <w:szCs w:val="20"/>
            <w:lang w:val="en-GB"/>
          </w:rPr>
          <w:t>, that</w:t>
        </w:r>
      </w:ins>
      <w:r w:rsidRPr="00C61D49">
        <w:rPr>
          <w:rFonts w:ascii="Arial" w:hAnsi="Arial" w:cs="Arial"/>
          <w:sz w:val="20"/>
          <w:szCs w:val="20"/>
          <w:lang w:val="en-GB"/>
        </w:rPr>
        <w:t xml:space="preserve"> must be monitored and protected. The</w:t>
      </w:r>
      <w:ins w:id="181" w:author="Khaled Salem (Staff)" w:date="2025-12-19T23:39:00Z" w16du:dateUtc="2025-12-19T20:39:00Z">
        <w:r w:rsidR="00AB35A6">
          <w:rPr>
            <w:rFonts w:ascii="Arial" w:hAnsi="Arial" w:cs="Arial"/>
            <w:sz w:val="20"/>
            <w:szCs w:val="20"/>
            <w:lang w:val="en-GB"/>
          </w:rPr>
          <w:t>se</w:t>
        </w:r>
      </w:ins>
      <w:r w:rsidRPr="00C61D49">
        <w:rPr>
          <w:rFonts w:ascii="Arial" w:hAnsi="Arial" w:cs="Arial"/>
          <w:sz w:val="20"/>
          <w:szCs w:val="20"/>
          <w:lang w:val="en-GB"/>
        </w:rPr>
        <w:t xml:space="preserve"> trees </w:t>
      </w:r>
      <w:del w:id="182" w:author="Khaled Salem (Staff)" w:date="2025-12-19T23:39:00Z" w16du:dateUtc="2025-12-19T20:39:00Z">
        <w:r w:rsidRPr="00C61D49" w:rsidDel="00AB35A6">
          <w:rPr>
            <w:rFonts w:ascii="Arial" w:hAnsi="Arial" w:cs="Arial"/>
            <w:sz w:val="20"/>
            <w:szCs w:val="20"/>
            <w:lang w:val="en-GB"/>
          </w:rPr>
          <w:delText xml:space="preserve">of interest </w:delText>
        </w:r>
      </w:del>
      <w:r w:rsidRPr="00C61D49">
        <w:rPr>
          <w:rFonts w:ascii="Arial" w:hAnsi="Arial" w:cs="Arial"/>
          <w:sz w:val="20"/>
          <w:szCs w:val="20"/>
          <w:lang w:val="en-GB"/>
        </w:rPr>
        <w:t xml:space="preserve">are structured into three morphological groups. The first group represents future potential for reforestation </w:t>
      </w:r>
      <w:del w:id="183" w:author="Khaled Salem (Staff)" w:date="2025-12-19T23:40:00Z" w16du:dateUtc="2025-12-19T20:40:00Z">
        <w:r w:rsidRPr="00C61D49" w:rsidDel="00AB35A6">
          <w:rPr>
            <w:rFonts w:ascii="Arial" w:hAnsi="Arial" w:cs="Arial"/>
            <w:sz w:val="20"/>
            <w:szCs w:val="20"/>
            <w:lang w:val="en-GB"/>
          </w:rPr>
          <w:delText>programmes</w:delText>
        </w:r>
      </w:del>
      <w:r w:rsidRPr="00C61D49">
        <w:rPr>
          <w:rFonts w:ascii="Arial" w:hAnsi="Arial" w:cs="Arial"/>
          <w:sz w:val="20"/>
          <w:szCs w:val="20"/>
          <w:lang w:val="en-GB"/>
        </w:rPr>
        <w:t xml:space="preserve">. The second group </w:t>
      </w:r>
      <w:del w:id="184" w:author="Khaled Salem (Staff)" w:date="2025-12-19T23:40:00Z" w16du:dateUtc="2025-12-19T20:40:00Z">
        <w:r w:rsidRPr="00C61D49" w:rsidDel="00AB35A6">
          <w:rPr>
            <w:rFonts w:ascii="Arial" w:hAnsi="Arial" w:cs="Arial"/>
            <w:sz w:val="20"/>
            <w:szCs w:val="20"/>
            <w:lang w:val="en-GB"/>
          </w:rPr>
          <w:delText>is composed</w:delText>
        </w:r>
      </w:del>
      <w:ins w:id="185" w:author="Khaled Salem (Staff)" w:date="2025-12-19T23:40:00Z" w16du:dateUtc="2025-12-19T20:40:00Z">
        <w:r w:rsidR="00AB35A6">
          <w:rPr>
            <w:rFonts w:ascii="Arial" w:hAnsi="Arial" w:cs="Arial"/>
            <w:sz w:val="20"/>
            <w:szCs w:val="20"/>
            <w:lang w:val="en-GB"/>
          </w:rPr>
          <w:t>consists</w:t>
        </w:r>
      </w:ins>
      <w:r w:rsidRPr="00C61D49">
        <w:rPr>
          <w:rFonts w:ascii="Arial" w:hAnsi="Arial" w:cs="Arial"/>
          <w:sz w:val="20"/>
          <w:szCs w:val="20"/>
          <w:lang w:val="en-GB"/>
        </w:rPr>
        <w:t xml:space="preserve"> of individuals that are </w:t>
      </w:r>
      <w:del w:id="186" w:author="Khaled Salem (Staff)" w:date="2025-12-19T23:40:00Z" w16du:dateUtc="2025-12-19T20:40:00Z">
        <w:r w:rsidRPr="00C61D49" w:rsidDel="00AB35A6">
          <w:rPr>
            <w:rFonts w:ascii="Arial" w:hAnsi="Arial" w:cs="Arial"/>
            <w:sz w:val="20"/>
            <w:szCs w:val="20"/>
            <w:lang w:val="en-GB"/>
          </w:rPr>
          <w:delText xml:space="preserve">the </w:delText>
        </w:r>
      </w:del>
      <w:r w:rsidRPr="00C61D49">
        <w:rPr>
          <w:rFonts w:ascii="Arial" w:hAnsi="Arial" w:cs="Arial"/>
          <w:sz w:val="20"/>
          <w:szCs w:val="20"/>
          <w:lang w:val="en-GB"/>
        </w:rPr>
        <w:t xml:space="preserve">descendants of large trees that were victims of overexploitation and may contain certain lost alleles. The third group </w:t>
      </w:r>
      <w:del w:id="187" w:author="Khaled Salem (Staff)" w:date="2025-12-19T23:42:00Z" w16du:dateUtc="2025-12-19T20:42:00Z">
        <w:r w:rsidRPr="00C61D49" w:rsidDel="00AB35A6">
          <w:rPr>
            <w:rFonts w:ascii="Arial" w:hAnsi="Arial" w:cs="Arial"/>
            <w:sz w:val="20"/>
            <w:szCs w:val="20"/>
            <w:lang w:val="en-GB"/>
          </w:rPr>
          <w:delText xml:space="preserve">consists of </w:delText>
        </w:r>
      </w:del>
      <w:ins w:id="188" w:author="Khaled Salem (Staff)" w:date="2025-12-19T23:42:00Z" w16du:dateUtc="2025-12-19T20:42:00Z">
        <w:r w:rsidR="00AB35A6">
          <w:rPr>
            <w:rFonts w:ascii="Arial" w:hAnsi="Arial" w:cs="Arial"/>
            <w:sz w:val="20"/>
            <w:szCs w:val="20"/>
            <w:lang w:val="en-GB"/>
          </w:rPr>
          <w:t>includes</w:t>
        </w:r>
        <w:r w:rsidR="00AB35A6" w:rsidRPr="00C61D49">
          <w:rPr>
            <w:rFonts w:ascii="Arial" w:hAnsi="Arial" w:cs="Arial"/>
            <w:sz w:val="20"/>
            <w:szCs w:val="20"/>
            <w:lang w:val="en-GB"/>
          </w:rPr>
          <w:t xml:space="preserve"> </w:t>
        </w:r>
      </w:ins>
      <w:r w:rsidRPr="00C61D49">
        <w:rPr>
          <w:rFonts w:ascii="Arial" w:hAnsi="Arial" w:cs="Arial"/>
          <w:sz w:val="20"/>
          <w:szCs w:val="20"/>
          <w:lang w:val="en-GB"/>
        </w:rPr>
        <w:t xml:space="preserve">dominant trees that have survived illegal exploitation and are the main providers of seeds, ensuring genetic flow from generation to generation. These morphotypes </w:t>
      </w:r>
      <w:del w:id="189" w:author="Khaled Salem (Staff)" w:date="2025-12-19T23:42:00Z" w16du:dateUtc="2025-12-19T20:42:00Z">
        <w:r w:rsidRPr="00C61D49" w:rsidDel="00AB35A6">
          <w:rPr>
            <w:rFonts w:ascii="Arial" w:hAnsi="Arial" w:cs="Arial"/>
            <w:sz w:val="20"/>
            <w:szCs w:val="20"/>
            <w:lang w:val="en-GB"/>
          </w:rPr>
          <w:delText>therefore constitute</w:delText>
        </w:r>
      </w:del>
      <w:ins w:id="190" w:author="Khaled Salem (Staff)" w:date="2025-12-19T23:42:00Z" w16du:dateUtc="2025-12-19T20:42:00Z">
        <w:r w:rsidR="00AB35A6">
          <w:rPr>
            <w:rFonts w:ascii="Arial" w:hAnsi="Arial" w:cs="Arial"/>
            <w:sz w:val="20"/>
            <w:szCs w:val="20"/>
            <w:lang w:val="en-GB"/>
          </w:rPr>
          <w:t>are</w:t>
        </w:r>
      </w:ins>
      <w:r w:rsidRPr="00C61D49">
        <w:rPr>
          <w:rFonts w:ascii="Arial" w:hAnsi="Arial" w:cs="Arial"/>
          <w:sz w:val="20"/>
          <w:szCs w:val="20"/>
          <w:lang w:val="en-GB"/>
        </w:rPr>
        <w:t xml:space="preserve"> a basis for obtaining quality plant material for reforestation </w:t>
      </w:r>
      <w:del w:id="191" w:author="Khaled Salem (Staff)" w:date="2025-12-19T23:42:00Z" w16du:dateUtc="2025-12-19T20:42:00Z">
        <w:r w:rsidRPr="00C61D49" w:rsidDel="00413A48">
          <w:rPr>
            <w:rFonts w:ascii="Arial" w:hAnsi="Arial" w:cs="Arial"/>
            <w:sz w:val="20"/>
            <w:szCs w:val="20"/>
            <w:lang w:val="en-GB"/>
          </w:rPr>
          <w:delText>programmes</w:delText>
        </w:r>
      </w:del>
      <w:ins w:id="192" w:author="Khaled Salem (Staff)" w:date="2025-12-19T23:42:00Z" w16du:dateUtc="2025-12-19T20:42:00Z">
        <w:r w:rsidR="00413A48" w:rsidRPr="00C61D49">
          <w:rPr>
            <w:rFonts w:ascii="Arial" w:hAnsi="Arial" w:cs="Arial"/>
            <w:sz w:val="20"/>
            <w:szCs w:val="20"/>
            <w:lang w:val="en-GB"/>
          </w:rPr>
          <w:t>program</w:t>
        </w:r>
        <w:r w:rsidR="00413A48">
          <w:rPr>
            <w:rFonts w:ascii="Arial" w:hAnsi="Arial" w:cs="Arial"/>
            <w:sz w:val="20"/>
            <w:szCs w:val="20"/>
            <w:lang w:val="en-GB"/>
          </w:rPr>
          <w:t>s</w:t>
        </w:r>
      </w:ins>
      <w:r w:rsidRPr="00C61D49">
        <w:rPr>
          <w:rFonts w:ascii="Arial" w:hAnsi="Arial" w:cs="Arial"/>
          <w:sz w:val="20"/>
          <w:szCs w:val="20"/>
          <w:lang w:val="en-GB"/>
        </w:rPr>
        <w:t xml:space="preserve">. However, further studies </w:t>
      </w:r>
      <w:del w:id="193" w:author="Khaled Salem (Staff)" w:date="2025-12-19T23:42:00Z" w16du:dateUtc="2025-12-19T20:42:00Z">
        <w:r w:rsidRPr="00C61D49" w:rsidDel="00413A48">
          <w:rPr>
            <w:rFonts w:ascii="Arial" w:hAnsi="Arial" w:cs="Arial"/>
            <w:sz w:val="20"/>
            <w:szCs w:val="20"/>
            <w:lang w:val="en-GB"/>
          </w:rPr>
          <w:delText xml:space="preserve">will </w:delText>
        </w:r>
      </w:del>
      <w:ins w:id="194" w:author="Khaled Salem (Staff)" w:date="2025-12-19T23:42:00Z" w16du:dateUtc="2025-12-19T20:42:00Z">
        <w:r w:rsidR="00413A48">
          <w:rPr>
            <w:rFonts w:ascii="Arial" w:hAnsi="Arial" w:cs="Arial"/>
            <w:sz w:val="20"/>
            <w:szCs w:val="20"/>
            <w:lang w:val="en-GB"/>
          </w:rPr>
          <w:t>are</w:t>
        </w:r>
        <w:r w:rsidR="00413A48" w:rsidRPr="00C61D49">
          <w:rPr>
            <w:rFonts w:ascii="Arial" w:hAnsi="Arial" w:cs="Arial"/>
            <w:sz w:val="20"/>
            <w:szCs w:val="20"/>
            <w:lang w:val="en-GB"/>
          </w:rPr>
          <w:t xml:space="preserve"> </w:t>
        </w:r>
      </w:ins>
      <w:r w:rsidRPr="00C61D49">
        <w:rPr>
          <w:rFonts w:ascii="Arial" w:hAnsi="Arial" w:cs="Arial"/>
          <w:sz w:val="20"/>
          <w:szCs w:val="20"/>
          <w:lang w:val="en-GB"/>
        </w:rPr>
        <w:t>need</w:t>
      </w:r>
      <w:ins w:id="195" w:author="Khaled Salem (Staff)" w:date="2025-12-19T23:42:00Z" w16du:dateUtc="2025-12-19T20:42:00Z">
        <w:r w:rsidR="00413A48">
          <w:rPr>
            <w:rFonts w:ascii="Arial" w:hAnsi="Arial" w:cs="Arial"/>
            <w:sz w:val="20"/>
            <w:szCs w:val="20"/>
            <w:lang w:val="en-GB"/>
          </w:rPr>
          <w:t>ed</w:t>
        </w:r>
      </w:ins>
      <w:r w:rsidRPr="00C61D49">
        <w:rPr>
          <w:rFonts w:ascii="Arial" w:hAnsi="Arial" w:cs="Arial"/>
          <w:sz w:val="20"/>
          <w:szCs w:val="20"/>
          <w:lang w:val="en-GB"/>
        </w:rPr>
        <w:t xml:space="preserve"> </w:t>
      </w:r>
      <w:del w:id="196" w:author="Khaled Salem (Staff)" w:date="2025-12-19T23:43:00Z" w16du:dateUtc="2025-12-19T20:43:00Z">
        <w:r w:rsidRPr="00C61D49" w:rsidDel="00413A48">
          <w:rPr>
            <w:rFonts w:ascii="Arial" w:hAnsi="Arial" w:cs="Arial"/>
            <w:sz w:val="20"/>
            <w:szCs w:val="20"/>
            <w:lang w:val="en-GB"/>
          </w:rPr>
          <w:delText xml:space="preserve">to be conducted </w:delText>
        </w:r>
      </w:del>
      <w:r w:rsidRPr="00C61D49">
        <w:rPr>
          <w:rFonts w:ascii="Arial" w:hAnsi="Arial" w:cs="Arial"/>
          <w:sz w:val="20"/>
          <w:szCs w:val="20"/>
          <w:lang w:val="en-GB"/>
        </w:rPr>
        <w:t xml:space="preserve">to assess the genetic diversity of these morphotypes and evaluate the </w:t>
      </w:r>
      <w:del w:id="197" w:author="Khaled Salem (Staff)" w:date="2025-12-19T23:43:00Z" w16du:dateUtc="2025-12-19T20:43:00Z">
        <w:r w:rsidRPr="00C61D49" w:rsidDel="00413A48">
          <w:rPr>
            <w:rFonts w:ascii="Arial" w:hAnsi="Arial" w:cs="Arial"/>
            <w:sz w:val="20"/>
            <w:szCs w:val="20"/>
            <w:lang w:val="en-GB"/>
          </w:rPr>
          <w:delText xml:space="preserve">behaviour </w:delText>
        </w:r>
      </w:del>
      <w:ins w:id="198" w:author="Khaled Salem (Staff)" w:date="2025-12-19T23:43:00Z" w16du:dateUtc="2025-12-19T20:43:00Z">
        <w:r w:rsidR="00413A48" w:rsidRPr="00C61D49">
          <w:rPr>
            <w:rFonts w:ascii="Arial" w:hAnsi="Arial" w:cs="Arial"/>
            <w:sz w:val="20"/>
            <w:szCs w:val="20"/>
            <w:lang w:val="en-GB"/>
          </w:rPr>
          <w:t>behavio</w:t>
        </w:r>
        <w:r w:rsidR="00413A48">
          <w:rPr>
            <w:rFonts w:ascii="Arial" w:hAnsi="Arial" w:cs="Arial"/>
            <w:sz w:val="20"/>
            <w:szCs w:val="20"/>
            <w:lang w:val="en-GB"/>
          </w:rPr>
          <w:t>r</w:t>
        </w:r>
        <w:r w:rsidR="00413A48" w:rsidRPr="00C61D49">
          <w:rPr>
            <w:rFonts w:ascii="Arial" w:hAnsi="Arial" w:cs="Arial"/>
            <w:sz w:val="20"/>
            <w:szCs w:val="20"/>
            <w:lang w:val="en-GB"/>
          </w:rPr>
          <w:t xml:space="preserve"> </w:t>
        </w:r>
      </w:ins>
      <w:r w:rsidRPr="00C61D49">
        <w:rPr>
          <w:rFonts w:ascii="Arial" w:hAnsi="Arial" w:cs="Arial"/>
          <w:sz w:val="20"/>
          <w:szCs w:val="20"/>
          <w:lang w:val="en-GB"/>
        </w:rPr>
        <w:t>of the offspring of successful morphotypes in nurseries.</w:t>
      </w:r>
    </w:p>
    <w:p w14:paraId="1C1D024C" w14:textId="2F6FB1A0" w:rsidR="009971EF" w:rsidRDefault="009971EF" w:rsidP="00E40BDE">
      <w:pPr>
        <w:spacing w:line="360" w:lineRule="auto"/>
        <w:jc w:val="both"/>
        <w:rPr>
          <w:rFonts w:ascii="Arial" w:eastAsia="Times New Roman" w:hAnsi="Arial" w:cs="Arial"/>
          <w:kern w:val="0"/>
          <w:sz w:val="20"/>
          <w:szCs w:val="20"/>
          <w:lang w:val="en-GB"/>
          <w14:ligatures w14:val="none"/>
        </w:rPr>
      </w:pPr>
    </w:p>
    <w:p w14:paraId="3E835941" w14:textId="5003EAF4" w:rsidR="001B7896" w:rsidRDefault="001B7896" w:rsidP="00E40BDE">
      <w:pPr>
        <w:spacing w:line="360" w:lineRule="auto"/>
        <w:jc w:val="both"/>
        <w:rPr>
          <w:rFonts w:ascii="Arial" w:eastAsia="Times New Roman" w:hAnsi="Arial" w:cs="Arial"/>
          <w:kern w:val="0"/>
          <w:sz w:val="20"/>
          <w:szCs w:val="20"/>
          <w:lang w:val="en-GB"/>
          <w14:ligatures w14:val="none"/>
        </w:rPr>
      </w:pPr>
    </w:p>
    <w:p w14:paraId="1F869224" w14:textId="77777777" w:rsidR="001B7896" w:rsidRPr="009C5487" w:rsidRDefault="001B7896" w:rsidP="001B7896">
      <w:pPr>
        <w:rPr>
          <w:rFonts w:ascii="Calibri" w:eastAsia="Calibri" w:hAnsi="Calibri" w:cs="Times New Roman"/>
          <w:highlight w:val="yellow"/>
          <w:lang w:val="en-US"/>
        </w:rPr>
      </w:pPr>
      <w:bookmarkStart w:id="199" w:name="_Hlk197682619"/>
      <w:bookmarkStart w:id="200" w:name="_Hlk180402183"/>
      <w:bookmarkStart w:id="201" w:name="_Hlk183680988"/>
      <w:bookmarkStart w:id="202" w:name="_Hlk197351200"/>
      <w:r w:rsidRPr="009C5487">
        <w:rPr>
          <w:rFonts w:ascii="Calibri" w:eastAsia="Calibri" w:hAnsi="Calibri" w:cs="Times New Roman"/>
          <w:highlight w:val="yellow"/>
          <w:lang w:val="en-US"/>
        </w:rPr>
        <w:t>Disclaimer (Artificial intelligence)</w:t>
      </w:r>
    </w:p>
    <w:p w14:paraId="08A135D0" w14:textId="77777777" w:rsidR="001B7896" w:rsidRPr="009C5487" w:rsidRDefault="001B7896" w:rsidP="001B789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B9A3206" w14:textId="77777777" w:rsidR="001B7896" w:rsidRPr="009C5487" w:rsidRDefault="001B7896" w:rsidP="001B789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99"/>
    <w:bookmarkEnd w:id="200"/>
    <w:bookmarkEnd w:id="201"/>
    <w:bookmarkEnd w:id="202"/>
    <w:p w14:paraId="41597266" w14:textId="77777777" w:rsidR="001B7896" w:rsidRPr="00534827" w:rsidRDefault="001B7896" w:rsidP="00E40BDE">
      <w:pPr>
        <w:spacing w:line="360" w:lineRule="auto"/>
        <w:jc w:val="both"/>
        <w:rPr>
          <w:rFonts w:ascii="Arial" w:eastAsia="Times New Roman" w:hAnsi="Arial" w:cs="Arial"/>
          <w:kern w:val="0"/>
          <w:sz w:val="20"/>
          <w:szCs w:val="20"/>
          <w:lang w:val="en-GB"/>
          <w14:ligatures w14:val="none"/>
        </w:rPr>
      </w:pPr>
    </w:p>
    <w:p w14:paraId="18BF04AC" w14:textId="294FF1B5" w:rsidR="00962E24" w:rsidRDefault="00962E24" w:rsidP="00207DBA">
      <w:pPr>
        <w:spacing w:line="276" w:lineRule="auto"/>
        <w:jc w:val="both"/>
        <w:rPr>
          <w:rFonts w:ascii="Arial" w:eastAsia="Times New Roman" w:hAnsi="Arial" w:cs="Arial"/>
          <w:kern w:val="0"/>
          <w:sz w:val="20"/>
          <w:szCs w:val="20"/>
          <w:lang w:val="en-GB"/>
          <w14:ligatures w14:val="none"/>
        </w:rPr>
      </w:pPr>
    </w:p>
    <w:p w14:paraId="7A73FD3F" w14:textId="202368A2" w:rsidR="00ED2283" w:rsidRPr="00ED2283" w:rsidRDefault="00ED2283" w:rsidP="00207DBA">
      <w:pPr>
        <w:spacing w:line="276" w:lineRule="auto"/>
        <w:jc w:val="both"/>
        <w:rPr>
          <w:rFonts w:ascii="Arial" w:eastAsia="Times New Roman" w:hAnsi="Arial" w:cs="Arial"/>
          <w:b/>
          <w:caps/>
          <w:kern w:val="0"/>
          <w:szCs w:val="20"/>
          <w:lang w:val="en-GB"/>
          <w14:ligatures w14:val="none"/>
        </w:rPr>
      </w:pPr>
      <w:r w:rsidRPr="00ED2283">
        <w:rPr>
          <w:rFonts w:ascii="Arial" w:eastAsia="Times New Roman" w:hAnsi="Arial" w:cs="Arial"/>
          <w:b/>
          <w:caps/>
          <w:kern w:val="0"/>
          <w:szCs w:val="20"/>
          <w:lang w:val="en-GB"/>
          <w14:ligatures w14:val="none"/>
        </w:rPr>
        <w:t>REFERENCES</w:t>
      </w:r>
    </w:p>
    <w:p w14:paraId="760BFB07" w14:textId="77777777" w:rsidR="0003477E" w:rsidRPr="0003477E" w:rsidRDefault="0003477E" w:rsidP="00817A55">
      <w:pPr>
        <w:pStyle w:val="NormalWeb"/>
        <w:numPr>
          <w:ilvl w:val="0"/>
          <w:numId w:val="4"/>
        </w:numPr>
        <w:rPr>
          <w:rFonts w:ascii="Helvetica" w:hAnsi="Helvetica"/>
          <w:sz w:val="20"/>
          <w:szCs w:val="20"/>
          <w:highlight w:val="yellow"/>
          <w:lang w:eastAsia="en-US"/>
        </w:rPr>
      </w:pPr>
      <w:r w:rsidRPr="0003477E">
        <w:rPr>
          <w:rFonts w:ascii="Helvetica" w:hAnsi="Helvetica"/>
          <w:sz w:val="20"/>
          <w:szCs w:val="20"/>
          <w:highlight w:val="yellow"/>
          <w:lang w:eastAsia="en-US"/>
        </w:rPr>
        <w:t xml:space="preserve">Adji, B. I., Akaffou, D. S., &amp; Sabatier, S. (2022). Variation de la morphologie des unités de croissance chez Khaya senegalensis (Desr.) A. Juss. (Meliaceae) et Pterocarpus erinaceus Poir. (Fabaceae) selon l’habitat et le climat. Bois &amp; Forêts des Tropiques, 354, 41–54. </w:t>
      </w:r>
      <w:hyperlink r:id="rId11" w:tgtFrame="_new" w:history="1">
        <w:r w:rsidRPr="0003477E">
          <w:rPr>
            <w:rFonts w:ascii="Helvetica" w:hAnsi="Helvetica"/>
            <w:sz w:val="20"/>
            <w:szCs w:val="20"/>
            <w:highlight w:val="yellow"/>
            <w:lang w:eastAsia="en-US"/>
          </w:rPr>
          <w:t>https://doi.org/10.19182/bft2022.354.a36768</w:t>
        </w:r>
      </w:hyperlink>
    </w:p>
    <w:p w14:paraId="44AA3CF2" w14:textId="77777777" w:rsidR="0003477E" w:rsidRPr="0003477E" w:rsidRDefault="0003477E" w:rsidP="00817A55">
      <w:pPr>
        <w:pStyle w:val="NormalWeb"/>
        <w:numPr>
          <w:ilvl w:val="0"/>
          <w:numId w:val="4"/>
        </w:numPr>
        <w:rPr>
          <w:rFonts w:ascii="Helvetica" w:hAnsi="Helvetica"/>
          <w:sz w:val="20"/>
          <w:szCs w:val="20"/>
          <w:highlight w:val="yellow"/>
          <w:lang w:eastAsia="en-US"/>
        </w:rPr>
      </w:pPr>
      <w:r w:rsidRPr="0003477E">
        <w:rPr>
          <w:rFonts w:ascii="Helvetica" w:hAnsi="Helvetica"/>
          <w:sz w:val="20"/>
          <w:szCs w:val="20"/>
          <w:highlight w:val="yellow"/>
          <w:lang w:eastAsia="en-US"/>
        </w:rPr>
        <w:t>Adjonou, K., Ali, N., Kokutse, A. D., &amp; Kokou, K. (2010). Étude de la dynamique des peuplements naturels de Pterocarpus erinaceus Poir. (Fabaceae) surexploités au Togo. Bois et Forêts des Tropiques, 306(1), 33–43.</w:t>
      </w:r>
    </w:p>
    <w:p w14:paraId="073957D6" w14:textId="60F503D7" w:rsidR="00A3769A" w:rsidRPr="00A3769A" w:rsidRDefault="0003477E" w:rsidP="00817A55">
      <w:pPr>
        <w:pStyle w:val="NormalWeb"/>
        <w:numPr>
          <w:ilvl w:val="0"/>
          <w:numId w:val="4"/>
        </w:numPr>
        <w:rPr>
          <w:rFonts w:ascii="Arial" w:hAnsi="Arial" w:cs="Arial"/>
          <w:sz w:val="20"/>
          <w:szCs w:val="20"/>
          <w:lang w:eastAsia="en-US"/>
        </w:rPr>
      </w:pPr>
      <w:r w:rsidRPr="0003477E">
        <w:rPr>
          <w:rFonts w:ascii="Helvetica" w:hAnsi="Helvetica"/>
          <w:sz w:val="20"/>
          <w:szCs w:val="20"/>
          <w:highlight w:val="yellow"/>
          <w:lang w:eastAsia="en-US"/>
        </w:rPr>
        <w:t xml:space="preserve">Arbonnier, M. (2002). Arbres, arbustes et lianes des zones sèches d’Afrique de l’Ouest (573 p.). </w:t>
      </w:r>
      <w:r w:rsidRPr="003E048B">
        <w:rPr>
          <w:rFonts w:ascii="Helvetica" w:hAnsi="Helvetica"/>
          <w:sz w:val="20"/>
          <w:szCs w:val="20"/>
          <w:highlight w:val="yellow"/>
          <w:lang w:val="en-US" w:eastAsia="en-US"/>
        </w:rPr>
        <w:t>Paris : Quae / CIRAD / MNHN.</w:t>
      </w:r>
      <w:r w:rsidR="00CC18C6">
        <w:rPr>
          <w:rFonts w:ascii="Arial" w:hAnsi="Arial" w:cs="Arial"/>
          <w:sz w:val="20"/>
          <w:szCs w:val="20"/>
          <w:lang w:eastAsia="en-US"/>
        </w:rPr>
        <w:t xml:space="preserve"> </w:t>
      </w:r>
    </w:p>
    <w:p w14:paraId="3DEB67B6" w14:textId="2021932F" w:rsidR="00A3769A"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t xml:space="preserve">Barstow, M. (2018). Pterocarpus erinaceus. The IUCN Red List of Threatened Species 2018: e.T62027797A62027800. </w:t>
      </w:r>
      <w:hyperlink r:id="rId12" w:history="1">
        <w:r w:rsidR="00CC18C6" w:rsidRPr="00DA46A8">
          <w:rPr>
            <w:rStyle w:val="Hyperlink"/>
            <w:rFonts w:ascii="Arial" w:hAnsi="Arial" w:cs="Arial"/>
            <w:sz w:val="20"/>
            <w:szCs w:val="20"/>
            <w:lang w:eastAsia="en-US"/>
          </w:rPr>
          <w:t>https://doi.org/10.2305/IUCN.UK.2018-2.RLTS.T62027797A62027800.en</w:t>
        </w:r>
      </w:hyperlink>
      <w:r w:rsidR="00CC18C6">
        <w:rPr>
          <w:rFonts w:ascii="Arial" w:hAnsi="Arial" w:cs="Arial"/>
          <w:sz w:val="20"/>
          <w:szCs w:val="20"/>
          <w:lang w:eastAsia="en-US"/>
        </w:rPr>
        <w:t xml:space="preserve"> </w:t>
      </w:r>
    </w:p>
    <w:p w14:paraId="2EF5CDE9" w14:textId="344D38FE" w:rsidR="00A3769A" w:rsidRPr="0008517C" w:rsidRDefault="00562528" w:rsidP="00817A55">
      <w:pPr>
        <w:pStyle w:val="NormalWeb"/>
        <w:numPr>
          <w:ilvl w:val="0"/>
          <w:numId w:val="4"/>
        </w:numPr>
        <w:rPr>
          <w:rFonts w:ascii="Arial" w:hAnsi="Arial" w:cs="Arial"/>
          <w:sz w:val="20"/>
          <w:szCs w:val="20"/>
          <w:lang w:val="en-GB" w:eastAsia="en-US"/>
        </w:rPr>
      </w:pPr>
      <w:r w:rsidRPr="00562528">
        <w:rPr>
          <w:rFonts w:ascii="Helvetica" w:hAnsi="Helvetica"/>
          <w:sz w:val="20"/>
          <w:szCs w:val="20"/>
          <w:highlight w:val="yellow"/>
          <w:lang w:eastAsia="en-US"/>
        </w:rPr>
        <w:t xml:space="preserve">CITES – Côte d’Ivoire. (2022). Plan de gestion national de Pterocarpus erinaceus (bois de vène) en Côte d’Ivoire. </w:t>
      </w:r>
      <w:r w:rsidRPr="00EC41CB">
        <w:rPr>
          <w:rFonts w:ascii="Helvetica" w:hAnsi="Helvetica"/>
          <w:sz w:val="20"/>
          <w:szCs w:val="20"/>
          <w:highlight w:val="yellow"/>
          <w:lang w:val="en-US" w:eastAsia="en-US"/>
        </w:rPr>
        <w:t>Ministère des Eaux et Forêts, Autorité de Gestion CITES.</w:t>
      </w:r>
    </w:p>
    <w:p w14:paraId="26E930F9" w14:textId="67AD1633" w:rsidR="00A3769A" w:rsidRPr="00A3769A" w:rsidRDefault="00A3769A" w:rsidP="00817A55">
      <w:pPr>
        <w:pStyle w:val="NormalWeb"/>
        <w:numPr>
          <w:ilvl w:val="0"/>
          <w:numId w:val="4"/>
        </w:numPr>
        <w:rPr>
          <w:rFonts w:ascii="Arial" w:hAnsi="Arial" w:cs="Arial"/>
          <w:sz w:val="20"/>
          <w:szCs w:val="20"/>
          <w:lang w:eastAsia="en-US"/>
        </w:rPr>
      </w:pPr>
      <w:r w:rsidRPr="00817A55">
        <w:rPr>
          <w:rFonts w:ascii="Arial" w:hAnsi="Arial" w:cs="Arial"/>
          <w:sz w:val="20"/>
          <w:szCs w:val="20"/>
          <w:lang w:val="nl-BE" w:eastAsia="en-US"/>
        </w:rPr>
        <w:t xml:space="preserve">Degen, B., Blanc, L., Caron, H., Maggia, L., Kremer, A., &amp; Gourlet-Fleury, S. (2006). </w:t>
      </w:r>
      <w:r w:rsidRPr="0008517C">
        <w:rPr>
          <w:rFonts w:ascii="Arial" w:hAnsi="Arial" w:cs="Arial"/>
          <w:sz w:val="20"/>
          <w:szCs w:val="20"/>
          <w:lang w:val="en-GB" w:eastAsia="en-US"/>
        </w:rPr>
        <w:t xml:space="preserve">Impact of selective logging on genetic composition and demographic structure of four tropical tree species. </w:t>
      </w:r>
      <w:r w:rsidRPr="00A3769A">
        <w:rPr>
          <w:rFonts w:ascii="Arial" w:hAnsi="Arial" w:cs="Arial"/>
          <w:sz w:val="20"/>
          <w:szCs w:val="20"/>
          <w:lang w:eastAsia="en-US"/>
        </w:rPr>
        <w:t xml:space="preserve">Biological Conservation, 131, 386–401. </w:t>
      </w:r>
      <w:hyperlink r:id="rId13" w:history="1">
        <w:r w:rsidR="005A64B2" w:rsidRPr="00DA46A8">
          <w:rPr>
            <w:rStyle w:val="Hyperlink"/>
            <w:rFonts w:ascii="Arial" w:hAnsi="Arial" w:cs="Arial"/>
            <w:sz w:val="20"/>
            <w:szCs w:val="20"/>
            <w:lang w:eastAsia="en-US"/>
          </w:rPr>
          <w:t>https://doi.org/10.1016/j.biocon.2006.02.004</w:t>
        </w:r>
      </w:hyperlink>
      <w:r w:rsidR="005A64B2">
        <w:rPr>
          <w:rFonts w:ascii="Arial" w:hAnsi="Arial" w:cs="Arial"/>
          <w:sz w:val="20"/>
          <w:szCs w:val="20"/>
          <w:lang w:eastAsia="en-US"/>
        </w:rPr>
        <w:t xml:space="preserve"> </w:t>
      </w:r>
    </w:p>
    <w:p w14:paraId="5B088551" w14:textId="6B0B1ABE" w:rsidR="00A3769A" w:rsidRPr="00817A55" w:rsidRDefault="00A3769A" w:rsidP="00817A55">
      <w:pPr>
        <w:pStyle w:val="NormalWeb"/>
        <w:numPr>
          <w:ilvl w:val="0"/>
          <w:numId w:val="4"/>
        </w:numPr>
        <w:rPr>
          <w:rFonts w:ascii="Arial" w:hAnsi="Arial" w:cs="Arial"/>
          <w:sz w:val="20"/>
          <w:szCs w:val="20"/>
          <w:lang w:val="nl-BE" w:eastAsia="en-US"/>
        </w:rPr>
      </w:pPr>
      <w:r w:rsidRPr="0008517C">
        <w:rPr>
          <w:rFonts w:ascii="Arial" w:hAnsi="Arial" w:cs="Arial"/>
          <w:sz w:val="20"/>
          <w:szCs w:val="20"/>
          <w:lang w:val="en-GB" w:eastAsia="en-US"/>
        </w:rPr>
        <w:t xml:space="preserve">Duvall, S.C. (2008). Pterocarpus erinaceus Pear. In D. Louppe, A. A. Oteng-Amoako, &amp; M. Brink (Eds.), PROTA 7(1): Timbers / Lumber. </w:t>
      </w:r>
      <w:r w:rsidRPr="00817A55">
        <w:rPr>
          <w:rFonts w:ascii="Arial" w:hAnsi="Arial" w:cs="Arial"/>
          <w:sz w:val="20"/>
          <w:szCs w:val="20"/>
          <w:lang w:val="nl-BE" w:eastAsia="en-US"/>
        </w:rPr>
        <w:t>Wageningen: PROTA.</w:t>
      </w:r>
      <w:r w:rsidR="005A64B2" w:rsidRPr="00817A55">
        <w:rPr>
          <w:lang w:val="nl-BE"/>
        </w:rPr>
        <w:t xml:space="preserve"> </w:t>
      </w:r>
      <w:hyperlink r:id="rId14" w:history="1">
        <w:r w:rsidR="005A64B2" w:rsidRPr="00817A55">
          <w:rPr>
            <w:rStyle w:val="Hyperlink"/>
            <w:rFonts w:ascii="Arial" w:hAnsi="Arial" w:cs="Arial"/>
            <w:sz w:val="20"/>
            <w:szCs w:val="20"/>
            <w:lang w:val="nl-BE" w:eastAsia="en-US"/>
          </w:rPr>
          <w:t>https://www.prota4u.org/database/protav8.asp?g=pe&amp;p=Pterocarpus+erinaceus+Poir</w:t>
        </w:r>
      </w:hyperlink>
      <w:r w:rsidR="005A64B2" w:rsidRPr="00817A55">
        <w:rPr>
          <w:rFonts w:ascii="Arial" w:hAnsi="Arial" w:cs="Arial"/>
          <w:sz w:val="20"/>
          <w:szCs w:val="20"/>
          <w:lang w:val="nl-BE" w:eastAsia="en-US"/>
        </w:rPr>
        <w:t xml:space="preserve">. </w:t>
      </w:r>
    </w:p>
    <w:p w14:paraId="70EF4B7D" w14:textId="2E9D2536" w:rsidR="00A3769A"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lastRenderedPageBreak/>
        <w:t>Environmental Investigation Agency (EIA). (2022). Poached Timber — Forest crimes, corruption and ivory trafficking in the Malian rosewood trade.</w:t>
      </w:r>
      <w:r w:rsidR="004A22F3" w:rsidRPr="0008517C">
        <w:rPr>
          <w:lang w:val="en-GB"/>
        </w:rPr>
        <w:t xml:space="preserve"> </w:t>
      </w:r>
      <w:hyperlink r:id="rId15" w:history="1">
        <w:r w:rsidR="004A22F3" w:rsidRPr="00DA46A8">
          <w:rPr>
            <w:rStyle w:val="Hyperlink"/>
            <w:rFonts w:ascii="Arial" w:hAnsi="Arial" w:cs="Arial"/>
            <w:sz w:val="20"/>
            <w:szCs w:val="20"/>
            <w:lang w:eastAsia="en-US"/>
          </w:rPr>
          <w:t>https://us.eia.org/wp-content/uploads/2022/05/EIA_US_Mali_Timber_report_0422_FINAL.pdf</w:t>
        </w:r>
      </w:hyperlink>
      <w:r w:rsidR="004A22F3">
        <w:rPr>
          <w:rFonts w:ascii="Arial" w:hAnsi="Arial" w:cs="Arial"/>
          <w:sz w:val="20"/>
          <w:szCs w:val="20"/>
          <w:lang w:eastAsia="en-US"/>
        </w:rPr>
        <w:t xml:space="preserve"> </w:t>
      </w:r>
    </w:p>
    <w:p w14:paraId="770FE662" w14:textId="0BD8F4E4" w:rsidR="00A3769A" w:rsidRPr="0008517C" w:rsidRDefault="00A3769A" w:rsidP="00817A55">
      <w:pPr>
        <w:pStyle w:val="NormalWeb"/>
        <w:numPr>
          <w:ilvl w:val="0"/>
          <w:numId w:val="4"/>
        </w:numPr>
        <w:rPr>
          <w:rFonts w:ascii="Arial" w:hAnsi="Arial" w:cs="Arial"/>
          <w:sz w:val="20"/>
          <w:szCs w:val="20"/>
          <w:lang w:val="en-GB" w:eastAsia="en-US"/>
        </w:rPr>
      </w:pPr>
      <w:r w:rsidRPr="00817A55">
        <w:rPr>
          <w:rFonts w:ascii="Arial" w:hAnsi="Arial" w:cs="Arial"/>
          <w:sz w:val="20"/>
          <w:szCs w:val="20"/>
          <w:lang w:val="nl-BE" w:eastAsia="en-US"/>
        </w:rPr>
        <w:t xml:space="preserve">Gérard, J., Leban, J.-M., &amp; Kames, J. (2016). </w:t>
      </w:r>
      <w:r w:rsidRPr="0008517C">
        <w:rPr>
          <w:rFonts w:ascii="Arial" w:hAnsi="Arial" w:cs="Arial"/>
          <w:sz w:val="20"/>
          <w:szCs w:val="20"/>
          <w:lang w:val="en-GB" w:eastAsia="en-US"/>
        </w:rPr>
        <w:t>Tropical Timber Atlas: Technological characteristics and uses of 283 tropical woods. International Tropical Timber Organization (ITTO).</w:t>
      </w:r>
      <w:r w:rsidR="004A22F3" w:rsidRPr="0008517C">
        <w:rPr>
          <w:lang w:val="en-GB"/>
        </w:rPr>
        <w:t xml:space="preserve"> </w:t>
      </w:r>
      <w:hyperlink r:id="rId16" w:history="1">
        <w:r w:rsidR="004A22F3" w:rsidRPr="0008517C">
          <w:rPr>
            <w:rStyle w:val="Hyperlink"/>
            <w:rFonts w:ascii="Arial" w:hAnsi="Arial" w:cs="Arial"/>
            <w:sz w:val="20"/>
            <w:szCs w:val="20"/>
            <w:lang w:val="en-GB" w:eastAsia="en-US"/>
          </w:rPr>
          <w:t>https://www.itto.int/files/itto_project_db_input_file/Project/ITTO_PD_533_09_Rev.2_(I)_ATLAS_2016_FR_EN_ES_web.pdf</w:t>
        </w:r>
      </w:hyperlink>
      <w:r w:rsidR="004A22F3" w:rsidRPr="0008517C">
        <w:rPr>
          <w:rFonts w:ascii="Arial" w:hAnsi="Arial" w:cs="Arial"/>
          <w:sz w:val="20"/>
          <w:szCs w:val="20"/>
          <w:lang w:val="en-GB" w:eastAsia="en-US"/>
        </w:rPr>
        <w:t xml:space="preserve"> </w:t>
      </w:r>
    </w:p>
    <w:p w14:paraId="52D4C850" w14:textId="4ED34C6E" w:rsidR="00562528" w:rsidRPr="00562528" w:rsidRDefault="00562528" w:rsidP="00817A55">
      <w:pPr>
        <w:pStyle w:val="NormalWeb"/>
        <w:numPr>
          <w:ilvl w:val="0"/>
          <w:numId w:val="4"/>
        </w:numPr>
        <w:rPr>
          <w:rFonts w:ascii="Helvetica" w:hAnsi="Helvetica"/>
          <w:sz w:val="20"/>
          <w:szCs w:val="20"/>
          <w:highlight w:val="yellow"/>
          <w:lang w:eastAsia="en-US"/>
        </w:rPr>
      </w:pPr>
      <w:r w:rsidRPr="00817A55">
        <w:rPr>
          <w:rFonts w:ascii="Helvetica" w:hAnsi="Helvetica"/>
          <w:sz w:val="20"/>
          <w:szCs w:val="20"/>
          <w:highlight w:val="yellow"/>
          <w:lang w:val="nl-BE" w:eastAsia="en-US"/>
        </w:rPr>
        <w:t xml:space="preserve">Goba, A. E., Koffi, K. G., Sié, R. S., Kouonon, L. C., &amp; Koffi, Y. A. (2019). </w:t>
      </w:r>
      <w:r w:rsidRPr="00562528">
        <w:rPr>
          <w:rFonts w:ascii="Helvetica" w:hAnsi="Helvetica"/>
          <w:sz w:val="20"/>
          <w:szCs w:val="20"/>
          <w:highlight w:val="yellow"/>
          <w:lang w:eastAsia="en-US"/>
        </w:rPr>
        <w:t>Structure démographique et régénération naturelle des peuplements naturels de Pterocarpus erinaceus Poir. (Fabaceae) des savanes de Côte d’Ivoire. Bois &amp; Forêts des Tropiques, 341, 5–14.</w:t>
      </w:r>
      <w:r>
        <w:rPr>
          <w:rFonts w:ascii="Helvetica" w:hAnsi="Helvetica"/>
          <w:sz w:val="20"/>
          <w:szCs w:val="20"/>
          <w:highlight w:val="yellow"/>
          <w:lang w:eastAsia="en-US"/>
        </w:rPr>
        <w:t xml:space="preserve"> </w:t>
      </w:r>
      <w:hyperlink r:id="rId17" w:history="1">
        <w:r w:rsidRPr="00427041">
          <w:rPr>
            <w:rStyle w:val="Hyperlink"/>
            <w:rFonts w:ascii="Helvetica" w:hAnsi="Helvetica"/>
            <w:sz w:val="20"/>
            <w:szCs w:val="20"/>
            <w:highlight w:val="yellow"/>
            <w:lang w:eastAsia="en-US"/>
          </w:rPr>
          <w:t>https://doi.org/10.19182/bft2019.341.a31750</w:t>
        </w:r>
      </w:hyperlink>
    </w:p>
    <w:p w14:paraId="2B1DFEA0" w14:textId="1E180860" w:rsidR="00A3769A" w:rsidRPr="00C61D49" w:rsidRDefault="00562528" w:rsidP="00817A55">
      <w:pPr>
        <w:pStyle w:val="NormalWeb"/>
        <w:numPr>
          <w:ilvl w:val="0"/>
          <w:numId w:val="4"/>
        </w:numPr>
        <w:rPr>
          <w:rFonts w:ascii="Helvetica" w:hAnsi="Helvetica"/>
          <w:sz w:val="20"/>
          <w:szCs w:val="20"/>
          <w:lang w:val="en-US" w:eastAsia="en-US"/>
        </w:rPr>
      </w:pPr>
      <w:r w:rsidRPr="00562528">
        <w:rPr>
          <w:rFonts w:ascii="Helvetica" w:hAnsi="Helvetica"/>
          <w:sz w:val="20"/>
          <w:szCs w:val="20"/>
          <w:highlight w:val="yellow"/>
          <w:lang w:eastAsia="en-US"/>
        </w:rPr>
        <w:t xml:space="preserve">Goua, M., Tiébré, M. S., N’Da, K., &amp; Traoré, D. (2017). Structure, dynamique et régénération de Pterocarpus erinaceus Poir. dans les savanes ivoiriennes : Implications pour la gestion durable. </w:t>
      </w:r>
      <w:r w:rsidRPr="003E048B">
        <w:rPr>
          <w:rFonts w:ascii="Helvetica" w:hAnsi="Helvetica"/>
          <w:sz w:val="20"/>
          <w:szCs w:val="20"/>
          <w:highlight w:val="yellow"/>
          <w:lang w:val="en-US" w:eastAsia="en-US"/>
        </w:rPr>
        <w:t>Journal of Applied Biosciences, 109, 10645–10657.</w:t>
      </w:r>
    </w:p>
    <w:p w14:paraId="38BDFE8B" w14:textId="77777777" w:rsidR="00A3769A" w:rsidRPr="0008517C" w:rsidRDefault="00A3769A" w:rsidP="00817A55">
      <w:pPr>
        <w:pStyle w:val="NormalWeb"/>
        <w:numPr>
          <w:ilvl w:val="0"/>
          <w:numId w:val="4"/>
        </w:numPr>
        <w:rPr>
          <w:rFonts w:ascii="Arial" w:hAnsi="Arial" w:cs="Arial"/>
          <w:sz w:val="20"/>
          <w:szCs w:val="20"/>
          <w:lang w:val="en-GB" w:eastAsia="en-US"/>
        </w:rPr>
      </w:pPr>
      <w:r w:rsidRPr="0008517C">
        <w:rPr>
          <w:rFonts w:ascii="Arial" w:hAnsi="Arial" w:cs="Arial"/>
          <w:sz w:val="20"/>
          <w:szCs w:val="20"/>
          <w:lang w:val="en-GB" w:eastAsia="en-US"/>
        </w:rPr>
        <w:t>Interpol. (2016). Law enforcement and the West African Rosewood trade: Understanding and changing international trade—the case of Pterocarpus erinaceus. Bissau Workshop, March 29–31, 2016.</w:t>
      </w:r>
    </w:p>
    <w:p w14:paraId="6BDAD9BC" w14:textId="161691B6" w:rsidR="00A3769A" w:rsidRDefault="00A3769A" w:rsidP="00817A55">
      <w:pPr>
        <w:pStyle w:val="NormalWeb"/>
        <w:numPr>
          <w:ilvl w:val="0"/>
          <w:numId w:val="4"/>
        </w:numPr>
        <w:rPr>
          <w:rFonts w:ascii="Arial" w:hAnsi="Arial" w:cs="Arial"/>
          <w:sz w:val="20"/>
          <w:szCs w:val="20"/>
          <w:lang w:val="en-GB" w:eastAsia="en-US"/>
        </w:rPr>
      </w:pPr>
      <w:r w:rsidRPr="0008517C">
        <w:rPr>
          <w:rFonts w:ascii="Arial" w:hAnsi="Arial" w:cs="Arial"/>
          <w:sz w:val="20"/>
          <w:szCs w:val="20"/>
          <w:lang w:val="en-GB" w:eastAsia="en-US"/>
        </w:rPr>
        <w:t xml:space="preserve">Johnson, B. N., Quashie, M. L. A., Chaix, G., Camus-Kulandaivelu, L., Adjonou, K., Segla, K. N., Kokutse, A. D., Ouinsavi, C., Bationo, B. A., Rabiou, H., Kokou, K., &amp; Vignes, H. (2020). Isolation and characterization of microsatellite markers for the threatened African endemic tree species *Pterocarpus erinaceus* Poir. *Ecology and Evolution*, 10(23), 13403–13411. </w:t>
      </w:r>
      <w:hyperlink r:id="rId18" w:history="1">
        <w:r w:rsidR="00C242B7" w:rsidRPr="0008517C">
          <w:rPr>
            <w:rStyle w:val="Hyperlink"/>
            <w:rFonts w:ascii="Arial" w:hAnsi="Arial" w:cs="Arial"/>
            <w:sz w:val="20"/>
            <w:szCs w:val="20"/>
            <w:lang w:val="en-GB" w:eastAsia="en-US"/>
          </w:rPr>
          <w:t>https://doi.org/10.1002/ece3.6944</w:t>
        </w:r>
      </w:hyperlink>
      <w:r w:rsidR="00C242B7" w:rsidRPr="0008517C">
        <w:rPr>
          <w:rFonts w:ascii="Arial" w:hAnsi="Arial" w:cs="Arial"/>
          <w:sz w:val="20"/>
          <w:szCs w:val="20"/>
          <w:lang w:val="en-GB" w:eastAsia="en-US"/>
        </w:rPr>
        <w:t xml:space="preserve"> </w:t>
      </w:r>
    </w:p>
    <w:p w14:paraId="7568588A" w14:textId="78AD9A54" w:rsidR="008F4B81" w:rsidRPr="008F4B81" w:rsidRDefault="008F4B81" w:rsidP="00817A55">
      <w:pPr>
        <w:pStyle w:val="NormalWeb"/>
        <w:numPr>
          <w:ilvl w:val="0"/>
          <w:numId w:val="4"/>
        </w:numPr>
        <w:rPr>
          <w:rFonts w:ascii="Arial" w:hAnsi="Arial" w:cs="Arial"/>
          <w:sz w:val="20"/>
          <w:szCs w:val="20"/>
          <w:lang w:eastAsia="en-US"/>
        </w:rPr>
      </w:pPr>
      <w:r w:rsidRPr="00137CD7">
        <w:rPr>
          <w:rFonts w:ascii="Arial" w:hAnsi="Arial" w:cs="Arial"/>
          <w:sz w:val="20"/>
          <w:szCs w:val="20"/>
          <w:lang w:val="en-GB" w:eastAsia="en-US"/>
        </w:rPr>
        <w:t>Legendre, P., &amp; Legendre, L. (2012).</w:t>
      </w:r>
      <w:r>
        <w:rPr>
          <w:rFonts w:ascii="Arial" w:hAnsi="Arial" w:cs="Arial"/>
          <w:sz w:val="20"/>
          <w:szCs w:val="20"/>
          <w:lang w:val="en-GB" w:eastAsia="en-US"/>
        </w:rPr>
        <w:t xml:space="preserve"> </w:t>
      </w:r>
      <w:r w:rsidRPr="00137CD7">
        <w:rPr>
          <w:rFonts w:ascii="Arial" w:hAnsi="Arial" w:cs="Arial"/>
          <w:sz w:val="20"/>
          <w:szCs w:val="20"/>
          <w:lang w:val="en-GB" w:eastAsia="en-US"/>
        </w:rPr>
        <w:t xml:space="preserve">Ecological data series. In P. Legendre &amp; L. Legendre (Eds.), Numerical ecology (Developments in Environmental Modelling, Vol. 24, pp. 711–783). </w:t>
      </w:r>
      <w:r w:rsidRPr="00137CD7">
        <w:rPr>
          <w:rFonts w:ascii="Arial" w:hAnsi="Arial" w:cs="Arial"/>
          <w:sz w:val="20"/>
          <w:szCs w:val="20"/>
          <w:lang w:eastAsia="en-US"/>
        </w:rPr>
        <w:t>Elsevier.</w:t>
      </w:r>
      <w:r>
        <w:rPr>
          <w:rFonts w:ascii="Arial" w:hAnsi="Arial" w:cs="Arial"/>
          <w:sz w:val="20"/>
          <w:szCs w:val="20"/>
          <w:lang w:val="en-GB" w:eastAsia="en-US"/>
        </w:rPr>
        <w:t xml:space="preserve"> </w:t>
      </w:r>
      <w:hyperlink r:id="rId19" w:history="1">
        <w:r w:rsidRPr="00427041">
          <w:rPr>
            <w:rStyle w:val="Hyperlink"/>
            <w:rFonts w:ascii="Arial" w:hAnsi="Arial" w:cs="Arial"/>
            <w:sz w:val="20"/>
            <w:szCs w:val="20"/>
            <w:lang w:eastAsia="en-US"/>
          </w:rPr>
          <w:t>https://doi.org/10.1016/B978-0-444-53868-0.50012-5</w:t>
        </w:r>
      </w:hyperlink>
    </w:p>
    <w:p w14:paraId="45DFE6D3" w14:textId="156A5293" w:rsidR="00A3769A" w:rsidRDefault="00562528" w:rsidP="00817A55">
      <w:pPr>
        <w:pStyle w:val="NormalWeb"/>
        <w:numPr>
          <w:ilvl w:val="0"/>
          <w:numId w:val="4"/>
        </w:numPr>
        <w:rPr>
          <w:rFonts w:ascii="Arial" w:hAnsi="Arial" w:cs="Arial"/>
          <w:sz w:val="20"/>
          <w:szCs w:val="20"/>
          <w:lang w:val="en-US" w:eastAsia="en-US"/>
        </w:rPr>
      </w:pPr>
      <w:r w:rsidRPr="00562528">
        <w:rPr>
          <w:rFonts w:ascii="Helvetica" w:hAnsi="Helvetica"/>
          <w:sz w:val="20"/>
          <w:szCs w:val="20"/>
          <w:highlight w:val="yellow"/>
          <w:lang w:eastAsia="en-US"/>
        </w:rPr>
        <w:t xml:space="preserve">Ministère de l’Agriculture et du Développement Rural (MADER). (2021). Étude de faisabilité pour la mise en place de parcs agro-industriels et de centres d’agrégation et de services du projet de développement du pôle agro-industriel dans le nord de la Côte d’Ivoire (2PAI-NORD CI). </w:t>
      </w:r>
      <w:r w:rsidRPr="003E048B">
        <w:rPr>
          <w:rFonts w:ascii="Helvetica" w:hAnsi="Helvetica"/>
          <w:sz w:val="20"/>
          <w:szCs w:val="20"/>
          <w:highlight w:val="yellow"/>
          <w:lang w:val="en-US" w:eastAsia="en-US"/>
        </w:rPr>
        <w:t>CEFCOG / CAFEXI Consulting</w:t>
      </w:r>
      <w:r w:rsidRPr="00562528">
        <w:rPr>
          <w:rFonts w:ascii="Helvetica" w:hAnsi="Helvetica" w:cs="Helvetica"/>
          <w:sz w:val="20"/>
          <w:szCs w:val="20"/>
          <w:lang w:val="en-US" w:eastAsia="en-US"/>
        </w:rPr>
        <w:t xml:space="preserve">. </w:t>
      </w:r>
      <w:hyperlink r:id="rId20" w:history="1">
        <w:r w:rsidRPr="00562528">
          <w:rPr>
            <w:rStyle w:val="Hyperlink"/>
            <w:rFonts w:ascii="Helvetica" w:hAnsi="Helvetica" w:cs="Helvetica"/>
            <w:sz w:val="20"/>
            <w:szCs w:val="20"/>
            <w:lang w:val="en-US" w:eastAsia="en-US"/>
          </w:rPr>
          <w:t>https://www.afdb.org/sites/default/files/rapport-definitif-eies_boundiali_08102021_0.pdf</w:t>
        </w:r>
      </w:hyperlink>
      <w:r w:rsidR="00C242B7" w:rsidRPr="00562528">
        <w:rPr>
          <w:rFonts w:ascii="Arial" w:hAnsi="Arial" w:cs="Arial"/>
          <w:sz w:val="20"/>
          <w:szCs w:val="20"/>
          <w:lang w:val="en-US" w:eastAsia="en-US"/>
        </w:rPr>
        <w:t xml:space="preserve"> </w:t>
      </w:r>
    </w:p>
    <w:p w14:paraId="2A17CD57" w14:textId="480A7E1C" w:rsidR="008F4B81" w:rsidRPr="008F4B81" w:rsidRDefault="008F4B81" w:rsidP="00817A55">
      <w:pPr>
        <w:pStyle w:val="NormalWeb"/>
        <w:numPr>
          <w:ilvl w:val="0"/>
          <w:numId w:val="4"/>
        </w:numPr>
        <w:rPr>
          <w:rFonts w:ascii="Arial" w:hAnsi="Arial" w:cs="Arial"/>
          <w:sz w:val="20"/>
          <w:szCs w:val="20"/>
          <w:lang w:eastAsia="en-US"/>
        </w:rPr>
      </w:pPr>
      <w:r w:rsidRPr="00EE27F9">
        <w:rPr>
          <w:rFonts w:ascii="Arial" w:hAnsi="Arial" w:cs="Arial"/>
          <w:sz w:val="20"/>
          <w:szCs w:val="20"/>
          <w:lang w:val="en-US" w:eastAsia="en-US"/>
        </w:rPr>
        <w:t xml:space="preserve">Murariu, G., Dinca, L., &amp; Munteanu, D. (2025). Trends and Applications of Principal Component Analysis in Forestry Research: A Literature and Bibliometric Review. Forests, 16(7), 1155. </w:t>
      </w:r>
      <w:hyperlink r:id="rId21" w:history="1">
        <w:r w:rsidRPr="00137CD7">
          <w:rPr>
            <w:rStyle w:val="Hyperlink"/>
            <w:rFonts w:ascii="Arial" w:hAnsi="Arial" w:cs="Arial"/>
            <w:sz w:val="20"/>
            <w:szCs w:val="20"/>
            <w:lang w:eastAsia="en-US"/>
          </w:rPr>
          <w:t>https://doi.org/10.3390/f16071155</w:t>
        </w:r>
      </w:hyperlink>
    </w:p>
    <w:p w14:paraId="39A70B4A" w14:textId="77777777" w:rsidR="00A3769A" w:rsidRPr="0008517C" w:rsidRDefault="00A3769A" w:rsidP="00817A55">
      <w:pPr>
        <w:pStyle w:val="NormalWeb"/>
        <w:numPr>
          <w:ilvl w:val="0"/>
          <w:numId w:val="4"/>
        </w:numPr>
        <w:rPr>
          <w:rFonts w:ascii="Arial" w:hAnsi="Arial" w:cs="Arial"/>
          <w:sz w:val="20"/>
          <w:szCs w:val="20"/>
          <w:lang w:val="en-GB" w:eastAsia="en-US"/>
        </w:rPr>
      </w:pPr>
      <w:r w:rsidRPr="00A3769A">
        <w:rPr>
          <w:rFonts w:ascii="Arial" w:hAnsi="Arial" w:cs="Arial"/>
          <w:sz w:val="20"/>
          <w:szCs w:val="20"/>
          <w:lang w:eastAsia="en-US"/>
        </w:rPr>
        <w:t xml:space="preserve">Nacoulma, B. M. I., Traoré, S. V., Ouédraogo, M., Traoré, S., Boussim, J. I., &amp; Thiombiano, A. (2020). </w:t>
      </w:r>
      <w:r w:rsidRPr="0008517C">
        <w:rPr>
          <w:rFonts w:ascii="Arial" w:hAnsi="Arial" w:cs="Arial"/>
          <w:sz w:val="20"/>
          <w:szCs w:val="20"/>
          <w:lang w:val="en-GB" w:eastAsia="en-US"/>
        </w:rPr>
        <w:t>Isolation and characterization of microsatellite markers for Pterocarpus erinaceus using next-generation sequencing. Molecular Biology Reports, 47(12), 9539–9547.</w:t>
      </w:r>
    </w:p>
    <w:p w14:paraId="6977C0E2" w14:textId="7642AE8B" w:rsidR="00C242B7"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t>United Nations (UN). (2014). Final report of the Panel of Experts on Côte d'Ivoire (S/2014/266).</w:t>
      </w:r>
      <w:hyperlink r:id="rId22" w:history="1">
        <w:r w:rsidR="006D24C5" w:rsidRPr="00DA46A8">
          <w:rPr>
            <w:rStyle w:val="Hyperlink"/>
            <w:rFonts w:ascii="Arial" w:hAnsi="Arial" w:cs="Arial"/>
            <w:sz w:val="20"/>
            <w:szCs w:val="20"/>
            <w:lang w:eastAsia="en-US"/>
          </w:rPr>
          <w:t>https://www.un.org/ga/search/view_doc.asp?symbol=S/2014/266&amp;Lang=F</w:t>
        </w:r>
      </w:hyperlink>
      <w:r w:rsidR="00C242B7">
        <w:rPr>
          <w:rFonts w:ascii="Arial" w:hAnsi="Arial" w:cs="Arial"/>
          <w:sz w:val="20"/>
          <w:szCs w:val="20"/>
          <w:lang w:eastAsia="en-US"/>
        </w:rPr>
        <w:t xml:space="preserve"> </w:t>
      </w:r>
    </w:p>
    <w:p w14:paraId="0870D90B" w14:textId="1B0607A5" w:rsidR="00A3769A"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t xml:space="preserve">Ouédraogo, A., Thiombiano, A., Hahn-Hadjali, K., &amp; Guinko, S. (2006). Assessment of the degradation status of stands of four woody species in the Sudanian zone of Burkina Faso. </w:t>
      </w:r>
      <w:r w:rsidRPr="00A3769A">
        <w:rPr>
          <w:rFonts w:ascii="Arial" w:hAnsi="Arial" w:cs="Arial"/>
          <w:sz w:val="20"/>
          <w:szCs w:val="20"/>
          <w:lang w:eastAsia="en-US"/>
        </w:rPr>
        <w:t>Sécheresse, 17(4), 485–491.</w:t>
      </w:r>
      <w:r w:rsidR="006D24C5" w:rsidRPr="006D24C5">
        <w:t xml:space="preserve"> </w:t>
      </w:r>
      <w:hyperlink r:id="rId23" w:history="1">
        <w:r w:rsidR="006D24C5" w:rsidRPr="00DA46A8">
          <w:rPr>
            <w:rStyle w:val="Hyperlink"/>
            <w:rFonts w:ascii="Arial" w:hAnsi="Arial" w:cs="Arial"/>
            <w:sz w:val="20"/>
            <w:szCs w:val="20"/>
            <w:lang w:eastAsia="en-US"/>
          </w:rPr>
          <w:t>https://doi.org/10.1684/SEC.2006.0058</w:t>
        </w:r>
      </w:hyperlink>
      <w:r w:rsidR="006D24C5">
        <w:rPr>
          <w:rFonts w:ascii="Arial" w:hAnsi="Arial" w:cs="Arial"/>
          <w:sz w:val="20"/>
          <w:szCs w:val="20"/>
          <w:lang w:eastAsia="en-US"/>
        </w:rPr>
        <w:t xml:space="preserve"> </w:t>
      </w:r>
    </w:p>
    <w:p w14:paraId="6C43252E" w14:textId="77777777" w:rsidR="00A3769A" w:rsidRPr="0008517C" w:rsidRDefault="00A3769A" w:rsidP="00817A55">
      <w:pPr>
        <w:pStyle w:val="NormalWeb"/>
        <w:numPr>
          <w:ilvl w:val="0"/>
          <w:numId w:val="4"/>
        </w:numPr>
        <w:rPr>
          <w:rFonts w:ascii="Arial" w:hAnsi="Arial" w:cs="Arial"/>
          <w:sz w:val="20"/>
          <w:szCs w:val="20"/>
          <w:lang w:val="en-GB" w:eastAsia="en-US"/>
        </w:rPr>
      </w:pPr>
      <w:r w:rsidRPr="0008517C">
        <w:rPr>
          <w:rFonts w:ascii="Arial" w:hAnsi="Arial" w:cs="Arial"/>
          <w:sz w:val="20"/>
          <w:szCs w:val="20"/>
          <w:lang w:val="en-GB" w:eastAsia="en-US"/>
        </w:rPr>
        <w:t>Ouédraogo, A., Thiombiano, A., Hahn, K., &amp; Guinko, S. (2014). Regeneration of five threatened tree species in Burkina Faso: Implications for conservation. International Journal of Biodiversity and Conservation, 6(2), 103–114.</w:t>
      </w:r>
    </w:p>
    <w:p w14:paraId="66F639AA" w14:textId="25DEFB6D" w:rsidR="00A3769A" w:rsidRPr="0008517C" w:rsidRDefault="00A3769A" w:rsidP="00817A55">
      <w:pPr>
        <w:pStyle w:val="NormalWeb"/>
        <w:numPr>
          <w:ilvl w:val="0"/>
          <w:numId w:val="4"/>
        </w:numPr>
        <w:rPr>
          <w:rFonts w:ascii="Arial" w:hAnsi="Arial" w:cs="Arial"/>
          <w:sz w:val="20"/>
          <w:szCs w:val="20"/>
          <w:lang w:val="en-GB" w:eastAsia="en-US"/>
        </w:rPr>
      </w:pPr>
      <w:r w:rsidRPr="0008517C">
        <w:rPr>
          <w:rFonts w:ascii="Arial" w:hAnsi="Arial" w:cs="Arial"/>
          <w:sz w:val="20"/>
          <w:szCs w:val="20"/>
          <w:lang w:val="en-GB" w:eastAsia="en-US"/>
        </w:rPr>
        <w:t xml:space="preserve">Ouinsavi, C., Adigla, A. W., Houetchegnon, T., Akin, Y., &amp; Dossou, J. (2021). Traditional uses of African rosewood (Pterocarpus erinaceus Poir.) through sociolinguistic groups and pathways of conservation in Benin. International Journal of Biodiversity and Conservation, 13(4), 200–213. </w:t>
      </w:r>
      <w:hyperlink r:id="rId24" w:history="1">
        <w:r w:rsidR="006D24C5" w:rsidRPr="0008517C">
          <w:rPr>
            <w:rStyle w:val="Hyperlink"/>
            <w:rFonts w:ascii="Arial" w:hAnsi="Arial" w:cs="Arial"/>
            <w:sz w:val="20"/>
            <w:szCs w:val="20"/>
            <w:lang w:val="en-GB" w:eastAsia="en-US"/>
          </w:rPr>
          <w:t>https://doi.org/10.5897/IJBC2021.1509</w:t>
        </w:r>
      </w:hyperlink>
      <w:r w:rsidR="006D24C5" w:rsidRPr="0008517C">
        <w:rPr>
          <w:rFonts w:ascii="Arial" w:hAnsi="Arial" w:cs="Arial"/>
          <w:sz w:val="20"/>
          <w:szCs w:val="20"/>
          <w:lang w:val="en-GB" w:eastAsia="en-US"/>
        </w:rPr>
        <w:t xml:space="preserve"> </w:t>
      </w:r>
    </w:p>
    <w:p w14:paraId="0F0F1497" w14:textId="30836D45" w:rsidR="00A3769A" w:rsidRPr="0008517C" w:rsidRDefault="00A3769A" w:rsidP="00817A55">
      <w:pPr>
        <w:pStyle w:val="NormalWeb"/>
        <w:numPr>
          <w:ilvl w:val="0"/>
          <w:numId w:val="4"/>
        </w:numPr>
        <w:rPr>
          <w:rFonts w:ascii="Arial" w:hAnsi="Arial" w:cs="Arial"/>
          <w:sz w:val="20"/>
          <w:szCs w:val="20"/>
          <w:lang w:val="en-GB" w:eastAsia="en-US"/>
        </w:rPr>
      </w:pPr>
      <w:r w:rsidRPr="00A3769A">
        <w:rPr>
          <w:rFonts w:ascii="Arial" w:hAnsi="Arial" w:cs="Arial"/>
          <w:sz w:val="20"/>
          <w:szCs w:val="20"/>
          <w:lang w:eastAsia="en-US"/>
        </w:rPr>
        <w:t xml:space="preserve">Roque, R. H., Sebbenn, A. M., Boshier, D. H., Filho, A. F., &amp; Tambarussi, E. V. (2023). </w:t>
      </w:r>
      <w:r w:rsidRPr="0008517C">
        <w:rPr>
          <w:rFonts w:ascii="Arial" w:hAnsi="Arial" w:cs="Arial"/>
          <w:sz w:val="20"/>
          <w:szCs w:val="20"/>
          <w:lang w:val="en-GB" w:eastAsia="en-US"/>
        </w:rPr>
        <w:t xml:space="preserve">Logging affects genetic diversity parameters in an Araucaria angustifolia population: An endangered species in southern Brazil. Forests, 14(5), 1046. </w:t>
      </w:r>
      <w:hyperlink r:id="rId25" w:history="1">
        <w:r w:rsidR="006D24C5" w:rsidRPr="0008517C">
          <w:rPr>
            <w:rStyle w:val="Hyperlink"/>
            <w:rFonts w:ascii="Arial" w:hAnsi="Arial" w:cs="Arial"/>
            <w:sz w:val="20"/>
            <w:szCs w:val="20"/>
            <w:lang w:val="en-GB" w:eastAsia="en-US"/>
          </w:rPr>
          <w:t>https://doi.org/10.3390/f14051046</w:t>
        </w:r>
      </w:hyperlink>
      <w:r w:rsidR="006D24C5" w:rsidRPr="0008517C">
        <w:rPr>
          <w:rFonts w:ascii="Arial" w:hAnsi="Arial" w:cs="Arial"/>
          <w:sz w:val="20"/>
          <w:szCs w:val="20"/>
          <w:lang w:val="en-GB" w:eastAsia="en-US"/>
        </w:rPr>
        <w:t xml:space="preserve"> </w:t>
      </w:r>
    </w:p>
    <w:p w14:paraId="74B4AE8A" w14:textId="0901E818" w:rsidR="00562528" w:rsidRDefault="00562528" w:rsidP="00817A55">
      <w:pPr>
        <w:pStyle w:val="NormalWeb"/>
        <w:numPr>
          <w:ilvl w:val="0"/>
          <w:numId w:val="4"/>
        </w:numPr>
        <w:rPr>
          <w:rFonts w:ascii="Helvetica" w:hAnsi="Helvetica"/>
          <w:sz w:val="20"/>
          <w:szCs w:val="20"/>
          <w:highlight w:val="yellow"/>
          <w:lang w:val="en-US" w:eastAsia="en-US"/>
        </w:rPr>
      </w:pPr>
      <w:r w:rsidRPr="00817A55">
        <w:rPr>
          <w:rFonts w:ascii="Helvetica" w:hAnsi="Helvetica"/>
          <w:sz w:val="20"/>
          <w:szCs w:val="20"/>
          <w:highlight w:val="yellow"/>
          <w:lang w:val="nl-BE" w:eastAsia="en-US"/>
        </w:rPr>
        <w:t xml:space="preserve">Segla, K. N., Kokutse, A. D., Adjonou, K., &amp; Kokou, K. (2015). </w:t>
      </w:r>
      <w:r w:rsidRPr="00562528">
        <w:rPr>
          <w:rFonts w:ascii="Helvetica" w:hAnsi="Helvetica"/>
          <w:sz w:val="20"/>
          <w:szCs w:val="20"/>
          <w:highlight w:val="yellow"/>
          <w:lang w:eastAsia="en-US"/>
        </w:rPr>
        <w:t xml:space="preserve">Variabilité des propriétés mécaniques du bois de </w:t>
      </w:r>
      <w:r w:rsidRPr="00562528">
        <w:rPr>
          <w:rFonts w:ascii="Helvetica" w:hAnsi="Helvetica"/>
          <w:sz w:val="20"/>
          <w:szCs w:val="20"/>
          <w:highlight w:val="yellow"/>
          <w:lang w:val="en-US" w:eastAsia="en-US"/>
        </w:rPr>
        <w:t xml:space="preserve">Pterocarpus erinaceus en fonction de l’âge cambial. Journal of Tropical Forest Science, 27(3), 394–403. </w:t>
      </w:r>
      <w:hyperlink r:id="rId26" w:history="1">
        <w:r w:rsidRPr="00427041">
          <w:rPr>
            <w:rStyle w:val="Hyperlink"/>
            <w:rFonts w:ascii="Helvetica" w:hAnsi="Helvetica"/>
            <w:sz w:val="20"/>
            <w:szCs w:val="20"/>
            <w:highlight w:val="yellow"/>
            <w:lang w:val="en-US" w:eastAsia="en-US"/>
          </w:rPr>
          <w:t>https://doi.org/10.19182/bft2015.324.a31266</w:t>
        </w:r>
      </w:hyperlink>
    </w:p>
    <w:p w14:paraId="43E257E9" w14:textId="77777777" w:rsidR="00562528" w:rsidRPr="00562528" w:rsidRDefault="00562528" w:rsidP="00562528">
      <w:pPr>
        <w:pStyle w:val="NormalWeb"/>
        <w:rPr>
          <w:rFonts w:ascii="Helvetica" w:hAnsi="Helvetica"/>
          <w:sz w:val="20"/>
          <w:szCs w:val="20"/>
          <w:highlight w:val="yellow"/>
          <w:lang w:val="en-US" w:eastAsia="en-US"/>
        </w:rPr>
      </w:pPr>
    </w:p>
    <w:p w14:paraId="764E1C48" w14:textId="286A15A9" w:rsidR="00534827" w:rsidRPr="00562528" w:rsidRDefault="00562528" w:rsidP="00817A55">
      <w:pPr>
        <w:pStyle w:val="NormalWeb"/>
        <w:numPr>
          <w:ilvl w:val="0"/>
          <w:numId w:val="4"/>
        </w:numPr>
      </w:pPr>
      <w:r w:rsidRPr="00562528">
        <w:rPr>
          <w:rFonts w:ascii="Helvetica" w:hAnsi="Helvetica"/>
          <w:sz w:val="20"/>
          <w:szCs w:val="20"/>
          <w:highlight w:val="yellow"/>
          <w:lang w:eastAsia="en-US"/>
        </w:rPr>
        <w:lastRenderedPageBreak/>
        <w:t>Silué, N., Fofana, J. I., Silué, S., Diarrassouba, N., Kouassi, A. F., &amp; Kouakou, K. (2014). Identification des espèces ligneuses utilisées dans l’alimentation des bovins dans la région du Poro (nord de la Côte d’Ivoire). Agronomie Africaine, 26(3), 217–229.</w:t>
      </w:r>
      <w:r>
        <w:t xml:space="preserve"> </w:t>
      </w:r>
      <w:hyperlink r:id="rId27" w:history="1">
        <w:r w:rsidR="006D24C5" w:rsidRPr="00562528">
          <w:rPr>
            <w:rStyle w:val="Hyperlink"/>
            <w:rFonts w:ascii="Helvetica" w:hAnsi="Helvetica" w:cs="Helvetica"/>
            <w:sz w:val="20"/>
            <w:szCs w:val="20"/>
            <w:lang w:eastAsia="en-US"/>
          </w:rPr>
          <w:t>https://www.ajol.info/index.php/aga/article/view/110900</w:t>
        </w:r>
      </w:hyperlink>
      <w:r w:rsidR="006D24C5">
        <w:rPr>
          <w:rFonts w:ascii="Arial" w:hAnsi="Arial" w:cs="Arial"/>
          <w:sz w:val="20"/>
          <w:szCs w:val="20"/>
          <w:lang w:eastAsia="en-US"/>
        </w:rPr>
        <w:t xml:space="preserve"> </w:t>
      </w:r>
    </w:p>
    <w:p w14:paraId="768314C7" w14:textId="3BB6430B" w:rsidR="00A3769A" w:rsidRPr="00817A55" w:rsidRDefault="00A3769A" w:rsidP="00817A55">
      <w:pPr>
        <w:pStyle w:val="ListParagraph"/>
        <w:numPr>
          <w:ilvl w:val="0"/>
          <w:numId w:val="4"/>
        </w:numPr>
        <w:spacing w:line="360" w:lineRule="auto"/>
        <w:jc w:val="both"/>
        <w:rPr>
          <w:rFonts w:ascii="Arial" w:eastAsia="Times New Roman" w:hAnsi="Arial" w:cs="Arial"/>
          <w:kern w:val="0"/>
          <w:sz w:val="20"/>
          <w:szCs w:val="20"/>
          <w14:ligatures w14:val="none"/>
        </w:rPr>
      </w:pPr>
      <w:r w:rsidRPr="00817A55">
        <w:rPr>
          <w:rFonts w:ascii="Arial" w:eastAsia="Times New Roman" w:hAnsi="Arial" w:cs="Arial"/>
          <w:kern w:val="0"/>
          <w:sz w:val="20"/>
          <w:szCs w:val="20"/>
          <w14:ligatures w14:val="none"/>
        </w:rPr>
        <w:t xml:space="preserve">Traoré, M., &amp; Martínez-Cortizas, A. (2023). </w:t>
      </w:r>
      <w:r w:rsidRPr="00817A55">
        <w:rPr>
          <w:rFonts w:ascii="Arial" w:eastAsia="Times New Roman" w:hAnsi="Arial" w:cs="Arial"/>
          <w:kern w:val="0"/>
          <w:sz w:val="20"/>
          <w:szCs w:val="20"/>
          <w:lang w:val="en-GB"/>
          <w14:ligatures w14:val="none"/>
        </w:rPr>
        <w:t xml:space="preserve">Color and chemical composition of timber woods (Daniellia oliveri, Isoberlinia doka, Khaya senegalensis, and Pterocarpus erinaceus) from southern Mali. </w:t>
      </w:r>
      <w:r w:rsidRPr="00817A55">
        <w:rPr>
          <w:rFonts w:ascii="Arial" w:eastAsia="Times New Roman" w:hAnsi="Arial" w:cs="Arial"/>
          <w:kern w:val="0"/>
          <w:sz w:val="20"/>
          <w:szCs w:val="20"/>
          <w14:ligatures w14:val="none"/>
        </w:rPr>
        <w:t xml:space="preserve">Forests, 14(4), 767. </w:t>
      </w:r>
      <w:hyperlink r:id="rId28" w:history="1">
        <w:r w:rsidR="006D24C5" w:rsidRPr="00817A55">
          <w:rPr>
            <w:rStyle w:val="Hyperlink"/>
            <w:rFonts w:ascii="Arial" w:eastAsia="Times New Roman" w:hAnsi="Arial" w:cs="Arial"/>
            <w:kern w:val="0"/>
            <w:sz w:val="20"/>
            <w:szCs w:val="20"/>
            <w14:ligatures w14:val="none"/>
          </w:rPr>
          <w:t>https://doi.org/10.3390/f14040767</w:t>
        </w:r>
      </w:hyperlink>
      <w:r w:rsidR="006D24C5" w:rsidRPr="00817A55">
        <w:rPr>
          <w:rFonts w:ascii="Arial" w:eastAsia="Times New Roman" w:hAnsi="Arial" w:cs="Arial"/>
          <w:kern w:val="0"/>
          <w:sz w:val="20"/>
          <w:szCs w:val="20"/>
          <w14:ligatures w14:val="none"/>
        </w:rPr>
        <w:t xml:space="preserve"> </w:t>
      </w:r>
    </w:p>
    <w:p w14:paraId="012CF28D" w14:textId="51C1E05A" w:rsidR="005B771B" w:rsidRPr="00562528" w:rsidRDefault="00562528" w:rsidP="00817A55">
      <w:pPr>
        <w:pStyle w:val="NormalWeb"/>
        <w:numPr>
          <w:ilvl w:val="0"/>
          <w:numId w:val="4"/>
        </w:numPr>
        <w:rPr>
          <w:rFonts w:ascii="Helvetica" w:hAnsi="Helvetica" w:cs="Helvetica"/>
          <w:sz w:val="20"/>
          <w:szCs w:val="20"/>
          <w:lang w:val="en-US" w:eastAsia="en-US"/>
        </w:rPr>
      </w:pPr>
      <w:r w:rsidRPr="00562528">
        <w:rPr>
          <w:rFonts w:ascii="Helvetica" w:hAnsi="Helvetica"/>
          <w:sz w:val="20"/>
          <w:szCs w:val="20"/>
          <w:highlight w:val="yellow"/>
          <w:lang w:eastAsia="en-US"/>
        </w:rPr>
        <w:t xml:space="preserve">Zon, D. S., Soro, B., Missa, K., Kakou, Y. S. C., Zouh, B. Z. F., Koné, Y. C., Lébri, M., Dié, A., &amp; Dien, K. O. (2022). Avis de Commerce Non-Préjudiciable (ACNP) sur Pterocarpus erinaceus Poir. en Côte d’Ivoire. </w:t>
      </w:r>
      <w:r w:rsidRPr="003E048B">
        <w:rPr>
          <w:rFonts w:ascii="Helvetica" w:hAnsi="Helvetica"/>
          <w:sz w:val="20"/>
          <w:szCs w:val="20"/>
          <w:highlight w:val="yellow"/>
          <w:lang w:val="en-US" w:eastAsia="en-US"/>
        </w:rPr>
        <w:t>Autorité Scientifique CITES, Côte d’Ivoire</w:t>
      </w:r>
      <w:r w:rsidR="00A3769A" w:rsidRPr="0008517C">
        <w:rPr>
          <w:rFonts w:ascii="Arial" w:hAnsi="Arial" w:cs="Arial"/>
          <w:sz w:val="20"/>
          <w:szCs w:val="20"/>
        </w:rPr>
        <w:t>.</w:t>
      </w:r>
      <w:r w:rsidR="006D24C5" w:rsidRPr="0008517C">
        <w:rPr>
          <w:rFonts w:ascii="Arial" w:hAnsi="Arial" w:cs="Arial"/>
          <w:sz w:val="20"/>
          <w:szCs w:val="20"/>
        </w:rPr>
        <w:t xml:space="preserve">  </w:t>
      </w:r>
      <w:hyperlink r:id="rId29" w:history="1">
        <w:r w:rsidR="006D24C5" w:rsidRPr="00562528">
          <w:rPr>
            <w:rStyle w:val="Hyperlink"/>
            <w:rFonts w:ascii="Helvetica" w:hAnsi="Helvetica" w:cs="Helvetica"/>
            <w:sz w:val="20"/>
            <w:szCs w:val="20"/>
          </w:rPr>
          <w:t>https://cites.org/sites/default/files/documents/ACNP_Pterocarpus_erinaceus_Cote_dIvoire_2022.pdf</w:t>
        </w:r>
      </w:hyperlink>
      <w:r w:rsidR="006D24C5" w:rsidRPr="00562528">
        <w:rPr>
          <w:rFonts w:ascii="Helvetica" w:hAnsi="Helvetica" w:cs="Helvetica"/>
          <w:sz w:val="20"/>
          <w:szCs w:val="20"/>
        </w:rPr>
        <w:t xml:space="preserve"> </w:t>
      </w:r>
    </w:p>
    <w:p w14:paraId="6E6CB9B5" w14:textId="77777777" w:rsidR="003E6328" w:rsidRPr="0008517C" w:rsidRDefault="003E6328" w:rsidP="00E40BDE">
      <w:pPr>
        <w:spacing w:line="360" w:lineRule="auto"/>
        <w:jc w:val="both"/>
        <w:rPr>
          <w:rFonts w:ascii="Arial" w:eastAsia="Times New Roman" w:hAnsi="Arial" w:cs="Arial"/>
          <w:kern w:val="0"/>
          <w:sz w:val="20"/>
          <w:szCs w:val="20"/>
          <w14:ligatures w14:val="none"/>
        </w:rPr>
      </w:pPr>
    </w:p>
    <w:sectPr w:rsidR="003E6328" w:rsidRPr="0008517C" w:rsidSect="00577BAC">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AA52" w14:textId="77777777" w:rsidR="00903271" w:rsidRDefault="00903271" w:rsidP="00607A20">
      <w:pPr>
        <w:spacing w:after="0" w:line="240" w:lineRule="auto"/>
      </w:pPr>
      <w:r>
        <w:separator/>
      </w:r>
    </w:p>
  </w:endnote>
  <w:endnote w:type="continuationSeparator" w:id="0">
    <w:p w14:paraId="6356A075" w14:textId="77777777" w:rsidR="00903271" w:rsidRDefault="00903271" w:rsidP="0060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35F2" w14:textId="77777777" w:rsidR="00B97DBF" w:rsidRDefault="00B9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BA3C" w14:textId="77777777" w:rsidR="00B97DBF" w:rsidRDefault="00B9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6212" w14:textId="77777777" w:rsidR="00B97DBF" w:rsidRDefault="00B9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791A" w14:textId="77777777" w:rsidR="00903271" w:rsidRDefault="00903271" w:rsidP="00607A20">
      <w:pPr>
        <w:spacing w:after="0" w:line="240" w:lineRule="auto"/>
      </w:pPr>
      <w:r>
        <w:separator/>
      </w:r>
    </w:p>
  </w:footnote>
  <w:footnote w:type="continuationSeparator" w:id="0">
    <w:p w14:paraId="585EBC8C" w14:textId="77777777" w:rsidR="00903271" w:rsidRDefault="00903271" w:rsidP="0060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AAA2" w14:textId="1BDFAEA3" w:rsidR="00B97DBF" w:rsidRDefault="00000000">
    <w:pPr>
      <w:pStyle w:val="Header"/>
    </w:pPr>
    <w:r>
      <w:rPr>
        <w:noProof/>
      </w:rPr>
      <w:pict w14:anchorId="37F3B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4"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84A6" w14:textId="2AD8E8C3" w:rsidR="00B97DBF" w:rsidRDefault="00000000">
    <w:pPr>
      <w:pStyle w:val="Header"/>
    </w:pPr>
    <w:r>
      <w:rPr>
        <w:noProof/>
      </w:rPr>
      <w:pict w14:anchorId="57B08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5"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F802" w14:textId="61107C95" w:rsidR="00B97DBF" w:rsidRDefault="00000000">
    <w:pPr>
      <w:pStyle w:val="Header"/>
    </w:pPr>
    <w:r>
      <w:rPr>
        <w:noProof/>
      </w:rPr>
      <w:pict w14:anchorId="405D9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3"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594"/>
    <w:multiLevelType w:val="multilevel"/>
    <w:tmpl w:val="4FA00B1E"/>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DA26B8"/>
    <w:multiLevelType w:val="multilevel"/>
    <w:tmpl w:val="C39E22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8855827"/>
    <w:multiLevelType w:val="multilevel"/>
    <w:tmpl w:val="C39E22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EA67182"/>
    <w:multiLevelType w:val="hybridMultilevel"/>
    <w:tmpl w:val="AD06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536005">
    <w:abstractNumId w:val="2"/>
  </w:num>
  <w:num w:numId="2" w16cid:durableId="420299563">
    <w:abstractNumId w:val="1"/>
  </w:num>
  <w:num w:numId="3" w16cid:durableId="1090463739">
    <w:abstractNumId w:val="0"/>
  </w:num>
  <w:num w:numId="4" w16cid:durableId="2554849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ed Salem (Staff)">
    <w15:presenceInfo w15:providerId="AD" w15:userId="S::khaled.salem@gebri.usc.edu.eg::3cc25fd7-1863-4767-b993-78d80ca36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9C"/>
    <w:rsid w:val="00002E05"/>
    <w:rsid w:val="00005000"/>
    <w:rsid w:val="0001224D"/>
    <w:rsid w:val="0001268C"/>
    <w:rsid w:val="00013C7D"/>
    <w:rsid w:val="00014E14"/>
    <w:rsid w:val="00022944"/>
    <w:rsid w:val="000246F6"/>
    <w:rsid w:val="000276B0"/>
    <w:rsid w:val="00033052"/>
    <w:rsid w:val="0003477E"/>
    <w:rsid w:val="00035BF0"/>
    <w:rsid w:val="00037804"/>
    <w:rsid w:val="0004191C"/>
    <w:rsid w:val="00042FC4"/>
    <w:rsid w:val="000438B5"/>
    <w:rsid w:val="0004476B"/>
    <w:rsid w:val="00044948"/>
    <w:rsid w:val="00046610"/>
    <w:rsid w:val="00052DA3"/>
    <w:rsid w:val="00054247"/>
    <w:rsid w:val="00057C54"/>
    <w:rsid w:val="000608B2"/>
    <w:rsid w:val="00064E14"/>
    <w:rsid w:val="00065E19"/>
    <w:rsid w:val="00067B14"/>
    <w:rsid w:val="00070195"/>
    <w:rsid w:val="000711F9"/>
    <w:rsid w:val="00073AEB"/>
    <w:rsid w:val="00075C53"/>
    <w:rsid w:val="000807F2"/>
    <w:rsid w:val="0008517C"/>
    <w:rsid w:val="0008519E"/>
    <w:rsid w:val="000853A4"/>
    <w:rsid w:val="00091665"/>
    <w:rsid w:val="00092970"/>
    <w:rsid w:val="000A46C3"/>
    <w:rsid w:val="000A4D57"/>
    <w:rsid w:val="000A516E"/>
    <w:rsid w:val="000A6CAE"/>
    <w:rsid w:val="000A6FBC"/>
    <w:rsid w:val="000A74CE"/>
    <w:rsid w:val="000B017A"/>
    <w:rsid w:val="000B17C0"/>
    <w:rsid w:val="000B3F39"/>
    <w:rsid w:val="000B44A6"/>
    <w:rsid w:val="000B4A7B"/>
    <w:rsid w:val="000B773A"/>
    <w:rsid w:val="000C1866"/>
    <w:rsid w:val="000C1A07"/>
    <w:rsid w:val="000C3DEF"/>
    <w:rsid w:val="000C4341"/>
    <w:rsid w:val="000C4BA1"/>
    <w:rsid w:val="000C563D"/>
    <w:rsid w:val="000C6527"/>
    <w:rsid w:val="000D0712"/>
    <w:rsid w:val="000D1133"/>
    <w:rsid w:val="000D1875"/>
    <w:rsid w:val="000D3503"/>
    <w:rsid w:val="000D4744"/>
    <w:rsid w:val="000D65D8"/>
    <w:rsid w:val="000E17B5"/>
    <w:rsid w:val="000E33A7"/>
    <w:rsid w:val="000E36C6"/>
    <w:rsid w:val="000E3EB3"/>
    <w:rsid w:val="000E54BD"/>
    <w:rsid w:val="000F0BBA"/>
    <w:rsid w:val="000F184B"/>
    <w:rsid w:val="000F1A78"/>
    <w:rsid w:val="000F6023"/>
    <w:rsid w:val="0010029C"/>
    <w:rsid w:val="001038D3"/>
    <w:rsid w:val="00103DCF"/>
    <w:rsid w:val="00104C6B"/>
    <w:rsid w:val="00111196"/>
    <w:rsid w:val="00111B90"/>
    <w:rsid w:val="00116EDE"/>
    <w:rsid w:val="00120C00"/>
    <w:rsid w:val="00121A13"/>
    <w:rsid w:val="0012717B"/>
    <w:rsid w:val="00130ED4"/>
    <w:rsid w:val="00131F9C"/>
    <w:rsid w:val="00132739"/>
    <w:rsid w:val="001333E0"/>
    <w:rsid w:val="001340B3"/>
    <w:rsid w:val="0013646B"/>
    <w:rsid w:val="00140FD2"/>
    <w:rsid w:val="00144FA9"/>
    <w:rsid w:val="00146057"/>
    <w:rsid w:val="001462F8"/>
    <w:rsid w:val="00150775"/>
    <w:rsid w:val="001528AC"/>
    <w:rsid w:val="00153F59"/>
    <w:rsid w:val="00155033"/>
    <w:rsid w:val="00155983"/>
    <w:rsid w:val="00156A9A"/>
    <w:rsid w:val="00162947"/>
    <w:rsid w:val="00163727"/>
    <w:rsid w:val="001645D5"/>
    <w:rsid w:val="001653BB"/>
    <w:rsid w:val="0016799A"/>
    <w:rsid w:val="00171508"/>
    <w:rsid w:val="0017159C"/>
    <w:rsid w:val="0017215B"/>
    <w:rsid w:val="001734B4"/>
    <w:rsid w:val="001838A7"/>
    <w:rsid w:val="0018452E"/>
    <w:rsid w:val="00184A0E"/>
    <w:rsid w:val="0018507C"/>
    <w:rsid w:val="00187AE9"/>
    <w:rsid w:val="00190306"/>
    <w:rsid w:val="00191205"/>
    <w:rsid w:val="001A0AF4"/>
    <w:rsid w:val="001A5B85"/>
    <w:rsid w:val="001B05F0"/>
    <w:rsid w:val="001B3B8C"/>
    <w:rsid w:val="001B4185"/>
    <w:rsid w:val="001B6F59"/>
    <w:rsid w:val="001B7896"/>
    <w:rsid w:val="001C1DE1"/>
    <w:rsid w:val="001C238C"/>
    <w:rsid w:val="001C5496"/>
    <w:rsid w:val="001C6E16"/>
    <w:rsid w:val="001D2C18"/>
    <w:rsid w:val="001D30A8"/>
    <w:rsid w:val="001D5080"/>
    <w:rsid w:val="001D6125"/>
    <w:rsid w:val="001D6B0F"/>
    <w:rsid w:val="001E65AC"/>
    <w:rsid w:val="001E73DF"/>
    <w:rsid w:val="001F1460"/>
    <w:rsid w:val="00201709"/>
    <w:rsid w:val="00205D0C"/>
    <w:rsid w:val="00207DBA"/>
    <w:rsid w:val="002162D2"/>
    <w:rsid w:val="00217F9E"/>
    <w:rsid w:val="002208DC"/>
    <w:rsid w:val="00225FE0"/>
    <w:rsid w:val="00226471"/>
    <w:rsid w:val="0023241F"/>
    <w:rsid w:val="00232D3C"/>
    <w:rsid w:val="00234781"/>
    <w:rsid w:val="0023797A"/>
    <w:rsid w:val="00242A98"/>
    <w:rsid w:val="002458A0"/>
    <w:rsid w:val="00257BC4"/>
    <w:rsid w:val="00263085"/>
    <w:rsid w:val="002637D3"/>
    <w:rsid w:val="00263CFB"/>
    <w:rsid w:val="00265A33"/>
    <w:rsid w:val="00271703"/>
    <w:rsid w:val="00273457"/>
    <w:rsid w:val="002737F1"/>
    <w:rsid w:val="00276A3E"/>
    <w:rsid w:val="00277FF8"/>
    <w:rsid w:val="00286471"/>
    <w:rsid w:val="00290DA2"/>
    <w:rsid w:val="00292AAA"/>
    <w:rsid w:val="00296B3D"/>
    <w:rsid w:val="00297B16"/>
    <w:rsid w:val="002A0A1B"/>
    <w:rsid w:val="002A38A4"/>
    <w:rsid w:val="002B3377"/>
    <w:rsid w:val="002B54DC"/>
    <w:rsid w:val="002C10A4"/>
    <w:rsid w:val="002C372D"/>
    <w:rsid w:val="002C6AD4"/>
    <w:rsid w:val="002D08AC"/>
    <w:rsid w:val="002D334A"/>
    <w:rsid w:val="002D3422"/>
    <w:rsid w:val="002D42B8"/>
    <w:rsid w:val="002D6028"/>
    <w:rsid w:val="002D6CEE"/>
    <w:rsid w:val="002E1394"/>
    <w:rsid w:val="002E1777"/>
    <w:rsid w:val="002E583F"/>
    <w:rsid w:val="002E6F41"/>
    <w:rsid w:val="002E6FE3"/>
    <w:rsid w:val="002F4E11"/>
    <w:rsid w:val="002F65FD"/>
    <w:rsid w:val="002F76BC"/>
    <w:rsid w:val="002F794F"/>
    <w:rsid w:val="002F7DF2"/>
    <w:rsid w:val="0030277C"/>
    <w:rsid w:val="00311FBD"/>
    <w:rsid w:val="00312456"/>
    <w:rsid w:val="00314DF9"/>
    <w:rsid w:val="00321222"/>
    <w:rsid w:val="00335B10"/>
    <w:rsid w:val="00335E4A"/>
    <w:rsid w:val="003411E3"/>
    <w:rsid w:val="00342D65"/>
    <w:rsid w:val="00343E8D"/>
    <w:rsid w:val="00344B8B"/>
    <w:rsid w:val="00344F47"/>
    <w:rsid w:val="00345085"/>
    <w:rsid w:val="00345DC2"/>
    <w:rsid w:val="00350E29"/>
    <w:rsid w:val="00354C08"/>
    <w:rsid w:val="0035684B"/>
    <w:rsid w:val="0036088E"/>
    <w:rsid w:val="003625EC"/>
    <w:rsid w:val="0036529C"/>
    <w:rsid w:val="00366E4D"/>
    <w:rsid w:val="00367F6E"/>
    <w:rsid w:val="003707EB"/>
    <w:rsid w:val="00373D47"/>
    <w:rsid w:val="00373E80"/>
    <w:rsid w:val="00374C37"/>
    <w:rsid w:val="00380499"/>
    <w:rsid w:val="00383A60"/>
    <w:rsid w:val="00385517"/>
    <w:rsid w:val="00396C7B"/>
    <w:rsid w:val="0039731D"/>
    <w:rsid w:val="003973B3"/>
    <w:rsid w:val="003A1809"/>
    <w:rsid w:val="003A2167"/>
    <w:rsid w:val="003A4E06"/>
    <w:rsid w:val="003A568E"/>
    <w:rsid w:val="003B04CA"/>
    <w:rsid w:val="003B1BF4"/>
    <w:rsid w:val="003B38CF"/>
    <w:rsid w:val="003B5140"/>
    <w:rsid w:val="003B6650"/>
    <w:rsid w:val="003C0058"/>
    <w:rsid w:val="003C0B45"/>
    <w:rsid w:val="003C3E51"/>
    <w:rsid w:val="003C3EF0"/>
    <w:rsid w:val="003C5673"/>
    <w:rsid w:val="003C5C31"/>
    <w:rsid w:val="003C7E69"/>
    <w:rsid w:val="003D0BA8"/>
    <w:rsid w:val="003D626D"/>
    <w:rsid w:val="003D7B24"/>
    <w:rsid w:val="003D7CCF"/>
    <w:rsid w:val="003E2FE8"/>
    <w:rsid w:val="003E34B4"/>
    <w:rsid w:val="003E6328"/>
    <w:rsid w:val="003E6410"/>
    <w:rsid w:val="003F02EE"/>
    <w:rsid w:val="003F3776"/>
    <w:rsid w:val="003F5567"/>
    <w:rsid w:val="003F6912"/>
    <w:rsid w:val="00401FAC"/>
    <w:rsid w:val="004027F8"/>
    <w:rsid w:val="00403DA1"/>
    <w:rsid w:val="00412B32"/>
    <w:rsid w:val="00413A48"/>
    <w:rsid w:val="00415BAD"/>
    <w:rsid w:val="0042291A"/>
    <w:rsid w:val="00423131"/>
    <w:rsid w:val="004231F1"/>
    <w:rsid w:val="0042520D"/>
    <w:rsid w:val="00425A40"/>
    <w:rsid w:val="00430534"/>
    <w:rsid w:val="00436958"/>
    <w:rsid w:val="00436AD7"/>
    <w:rsid w:val="00437638"/>
    <w:rsid w:val="00437BF9"/>
    <w:rsid w:val="00441202"/>
    <w:rsid w:val="0044180A"/>
    <w:rsid w:val="004432A7"/>
    <w:rsid w:val="00444386"/>
    <w:rsid w:val="00446680"/>
    <w:rsid w:val="00452BA2"/>
    <w:rsid w:val="00453A4F"/>
    <w:rsid w:val="004543C1"/>
    <w:rsid w:val="00455549"/>
    <w:rsid w:val="00455EC6"/>
    <w:rsid w:val="00455FEA"/>
    <w:rsid w:val="00465C18"/>
    <w:rsid w:val="00470387"/>
    <w:rsid w:val="00471414"/>
    <w:rsid w:val="00472E80"/>
    <w:rsid w:val="0047790E"/>
    <w:rsid w:val="00480B2E"/>
    <w:rsid w:val="00490430"/>
    <w:rsid w:val="00493D60"/>
    <w:rsid w:val="00497230"/>
    <w:rsid w:val="004A22F3"/>
    <w:rsid w:val="004A2C46"/>
    <w:rsid w:val="004B2C35"/>
    <w:rsid w:val="004B5326"/>
    <w:rsid w:val="004B631C"/>
    <w:rsid w:val="004B7724"/>
    <w:rsid w:val="004B7AAE"/>
    <w:rsid w:val="004C0D34"/>
    <w:rsid w:val="004C2CDD"/>
    <w:rsid w:val="004D165E"/>
    <w:rsid w:val="004E0AC9"/>
    <w:rsid w:val="004E0C12"/>
    <w:rsid w:val="004E2D58"/>
    <w:rsid w:val="004E66A4"/>
    <w:rsid w:val="004E7CA3"/>
    <w:rsid w:val="004F3EBB"/>
    <w:rsid w:val="00501103"/>
    <w:rsid w:val="00510801"/>
    <w:rsid w:val="005111AC"/>
    <w:rsid w:val="00511899"/>
    <w:rsid w:val="00514DE7"/>
    <w:rsid w:val="00520095"/>
    <w:rsid w:val="00522A1C"/>
    <w:rsid w:val="0052450D"/>
    <w:rsid w:val="00532DE8"/>
    <w:rsid w:val="00532F0F"/>
    <w:rsid w:val="00533C7D"/>
    <w:rsid w:val="00534422"/>
    <w:rsid w:val="00534827"/>
    <w:rsid w:val="00536A18"/>
    <w:rsid w:val="005402C3"/>
    <w:rsid w:val="00542DC2"/>
    <w:rsid w:val="0054517C"/>
    <w:rsid w:val="00554549"/>
    <w:rsid w:val="005555C7"/>
    <w:rsid w:val="0055596D"/>
    <w:rsid w:val="00562528"/>
    <w:rsid w:val="00566847"/>
    <w:rsid w:val="00570072"/>
    <w:rsid w:val="005742AB"/>
    <w:rsid w:val="00575349"/>
    <w:rsid w:val="00575880"/>
    <w:rsid w:val="00577182"/>
    <w:rsid w:val="00577BAC"/>
    <w:rsid w:val="00577D8A"/>
    <w:rsid w:val="00580A61"/>
    <w:rsid w:val="005814A0"/>
    <w:rsid w:val="0058456A"/>
    <w:rsid w:val="00591B37"/>
    <w:rsid w:val="0059252B"/>
    <w:rsid w:val="00592E5F"/>
    <w:rsid w:val="00593139"/>
    <w:rsid w:val="005942F9"/>
    <w:rsid w:val="005961DB"/>
    <w:rsid w:val="00596639"/>
    <w:rsid w:val="00596662"/>
    <w:rsid w:val="00597B6A"/>
    <w:rsid w:val="005A2B4A"/>
    <w:rsid w:val="005A3B1F"/>
    <w:rsid w:val="005A3E34"/>
    <w:rsid w:val="005A64B2"/>
    <w:rsid w:val="005B0C34"/>
    <w:rsid w:val="005B2C09"/>
    <w:rsid w:val="005B34CC"/>
    <w:rsid w:val="005B371E"/>
    <w:rsid w:val="005B66F6"/>
    <w:rsid w:val="005B771B"/>
    <w:rsid w:val="005C519E"/>
    <w:rsid w:val="005C51D9"/>
    <w:rsid w:val="005D24EB"/>
    <w:rsid w:val="005D53CB"/>
    <w:rsid w:val="005D5F30"/>
    <w:rsid w:val="005E3838"/>
    <w:rsid w:val="005E57EC"/>
    <w:rsid w:val="005F3266"/>
    <w:rsid w:val="00600CFF"/>
    <w:rsid w:val="006038CF"/>
    <w:rsid w:val="00603C35"/>
    <w:rsid w:val="00603F82"/>
    <w:rsid w:val="006054F4"/>
    <w:rsid w:val="00607A20"/>
    <w:rsid w:val="00612CBB"/>
    <w:rsid w:val="00613A40"/>
    <w:rsid w:val="006142E7"/>
    <w:rsid w:val="00622399"/>
    <w:rsid w:val="00622DC7"/>
    <w:rsid w:val="00625AA3"/>
    <w:rsid w:val="00625CA2"/>
    <w:rsid w:val="00626FE8"/>
    <w:rsid w:val="00635512"/>
    <w:rsid w:val="0063608A"/>
    <w:rsid w:val="00636F5A"/>
    <w:rsid w:val="00637E06"/>
    <w:rsid w:val="00641969"/>
    <w:rsid w:val="006421D7"/>
    <w:rsid w:val="006443C4"/>
    <w:rsid w:val="00646284"/>
    <w:rsid w:val="006463FE"/>
    <w:rsid w:val="00647B84"/>
    <w:rsid w:val="006515B8"/>
    <w:rsid w:val="00656B8D"/>
    <w:rsid w:val="00657C00"/>
    <w:rsid w:val="006621CD"/>
    <w:rsid w:val="006676B6"/>
    <w:rsid w:val="00671593"/>
    <w:rsid w:val="006753E2"/>
    <w:rsid w:val="00676B5A"/>
    <w:rsid w:val="00681310"/>
    <w:rsid w:val="00681E07"/>
    <w:rsid w:val="006827FD"/>
    <w:rsid w:val="006951CE"/>
    <w:rsid w:val="0069791F"/>
    <w:rsid w:val="006B3EAF"/>
    <w:rsid w:val="006B561E"/>
    <w:rsid w:val="006B5878"/>
    <w:rsid w:val="006C27FA"/>
    <w:rsid w:val="006C2A59"/>
    <w:rsid w:val="006C66EF"/>
    <w:rsid w:val="006C7E79"/>
    <w:rsid w:val="006D24C5"/>
    <w:rsid w:val="006D7C8C"/>
    <w:rsid w:val="006E1F4E"/>
    <w:rsid w:val="006E27BD"/>
    <w:rsid w:val="006E66F5"/>
    <w:rsid w:val="006F1104"/>
    <w:rsid w:val="006F5BC7"/>
    <w:rsid w:val="00700067"/>
    <w:rsid w:val="0070157E"/>
    <w:rsid w:val="007048EC"/>
    <w:rsid w:val="007132F0"/>
    <w:rsid w:val="00713BC0"/>
    <w:rsid w:val="00715E64"/>
    <w:rsid w:val="0071747E"/>
    <w:rsid w:val="00720F76"/>
    <w:rsid w:val="00724300"/>
    <w:rsid w:val="00726A43"/>
    <w:rsid w:val="00730B37"/>
    <w:rsid w:val="007349E1"/>
    <w:rsid w:val="00735FC0"/>
    <w:rsid w:val="007365B6"/>
    <w:rsid w:val="00736637"/>
    <w:rsid w:val="00736AC8"/>
    <w:rsid w:val="007409D9"/>
    <w:rsid w:val="007440F4"/>
    <w:rsid w:val="00744AA5"/>
    <w:rsid w:val="00744C3B"/>
    <w:rsid w:val="0075506E"/>
    <w:rsid w:val="00757360"/>
    <w:rsid w:val="00762452"/>
    <w:rsid w:val="007625A4"/>
    <w:rsid w:val="0076433B"/>
    <w:rsid w:val="00764E1E"/>
    <w:rsid w:val="007656F0"/>
    <w:rsid w:val="00767C03"/>
    <w:rsid w:val="00770AE4"/>
    <w:rsid w:val="00776AEE"/>
    <w:rsid w:val="00783C3E"/>
    <w:rsid w:val="0078469C"/>
    <w:rsid w:val="00793AAA"/>
    <w:rsid w:val="007950AE"/>
    <w:rsid w:val="007A4017"/>
    <w:rsid w:val="007A4190"/>
    <w:rsid w:val="007A6985"/>
    <w:rsid w:val="007B1067"/>
    <w:rsid w:val="007B13ED"/>
    <w:rsid w:val="007B2FFF"/>
    <w:rsid w:val="007B7A44"/>
    <w:rsid w:val="007C0BBA"/>
    <w:rsid w:val="007C57AC"/>
    <w:rsid w:val="007D1BA5"/>
    <w:rsid w:val="007D519C"/>
    <w:rsid w:val="007E4C50"/>
    <w:rsid w:val="007F16D6"/>
    <w:rsid w:val="008012AC"/>
    <w:rsid w:val="00802218"/>
    <w:rsid w:val="00802262"/>
    <w:rsid w:val="008122E2"/>
    <w:rsid w:val="00812AFB"/>
    <w:rsid w:val="00817A55"/>
    <w:rsid w:val="00825331"/>
    <w:rsid w:val="00827D11"/>
    <w:rsid w:val="00830BF5"/>
    <w:rsid w:val="0083128F"/>
    <w:rsid w:val="00831342"/>
    <w:rsid w:val="00832627"/>
    <w:rsid w:val="00835359"/>
    <w:rsid w:val="008415FA"/>
    <w:rsid w:val="00843CED"/>
    <w:rsid w:val="00852829"/>
    <w:rsid w:val="00852915"/>
    <w:rsid w:val="00853806"/>
    <w:rsid w:val="00856345"/>
    <w:rsid w:val="008570D3"/>
    <w:rsid w:val="00857F43"/>
    <w:rsid w:val="00861454"/>
    <w:rsid w:val="0086219D"/>
    <w:rsid w:val="00863058"/>
    <w:rsid w:val="00871979"/>
    <w:rsid w:val="008724DB"/>
    <w:rsid w:val="008757F2"/>
    <w:rsid w:val="00877AEC"/>
    <w:rsid w:val="00885B26"/>
    <w:rsid w:val="00890D8C"/>
    <w:rsid w:val="00892AB5"/>
    <w:rsid w:val="00895F96"/>
    <w:rsid w:val="00897476"/>
    <w:rsid w:val="008A1E2C"/>
    <w:rsid w:val="008A22A3"/>
    <w:rsid w:val="008A3D04"/>
    <w:rsid w:val="008A471E"/>
    <w:rsid w:val="008A5CBB"/>
    <w:rsid w:val="008A75C6"/>
    <w:rsid w:val="008B03E6"/>
    <w:rsid w:val="008B1592"/>
    <w:rsid w:val="008B1B55"/>
    <w:rsid w:val="008B36C8"/>
    <w:rsid w:val="008B3C24"/>
    <w:rsid w:val="008C3D36"/>
    <w:rsid w:val="008C4478"/>
    <w:rsid w:val="008C7304"/>
    <w:rsid w:val="008C7D51"/>
    <w:rsid w:val="008D2806"/>
    <w:rsid w:val="008D49B5"/>
    <w:rsid w:val="008D7C53"/>
    <w:rsid w:val="008E066F"/>
    <w:rsid w:val="008E1189"/>
    <w:rsid w:val="008E2599"/>
    <w:rsid w:val="008E4120"/>
    <w:rsid w:val="008E5593"/>
    <w:rsid w:val="008F15B8"/>
    <w:rsid w:val="008F3F22"/>
    <w:rsid w:val="008F433A"/>
    <w:rsid w:val="008F4B81"/>
    <w:rsid w:val="008F5A21"/>
    <w:rsid w:val="00900A6D"/>
    <w:rsid w:val="00901E51"/>
    <w:rsid w:val="0090237F"/>
    <w:rsid w:val="00903271"/>
    <w:rsid w:val="009115CD"/>
    <w:rsid w:val="00911C36"/>
    <w:rsid w:val="0091320E"/>
    <w:rsid w:val="009160D1"/>
    <w:rsid w:val="009235F8"/>
    <w:rsid w:val="009323F7"/>
    <w:rsid w:val="00935451"/>
    <w:rsid w:val="00935974"/>
    <w:rsid w:val="00940F14"/>
    <w:rsid w:val="009421C9"/>
    <w:rsid w:val="00947AB8"/>
    <w:rsid w:val="009508A3"/>
    <w:rsid w:val="009521C8"/>
    <w:rsid w:val="0095281D"/>
    <w:rsid w:val="00954AE6"/>
    <w:rsid w:val="0096106F"/>
    <w:rsid w:val="00962E24"/>
    <w:rsid w:val="0096507D"/>
    <w:rsid w:val="009706C4"/>
    <w:rsid w:val="009723B7"/>
    <w:rsid w:val="009734DD"/>
    <w:rsid w:val="00974953"/>
    <w:rsid w:val="0097549E"/>
    <w:rsid w:val="0097710A"/>
    <w:rsid w:val="0099395C"/>
    <w:rsid w:val="009971EF"/>
    <w:rsid w:val="009A301C"/>
    <w:rsid w:val="009A3228"/>
    <w:rsid w:val="009A4F03"/>
    <w:rsid w:val="009A558B"/>
    <w:rsid w:val="009B3992"/>
    <w:rsid w:val="009B4919"/>
    <w:rsid w:val="009B5AA2"/>
    <w:rsid w:val="009B67B1"/>
    <w:rsid w:val="009B71B7"/>
    <w:rsid w:val="009C2020"/>
    <w:rsid w:val="009D2695"/>
    <w:rsid w:val="009D3A77"/>
    <w:rsid w:val="009D60B2"/>
    <w:rsid w:val="009D702A"/>
    <w:rsid w:val="009E0FB0"/>
    <w:rsid w:val="009E118A"/>
    <w:rsid w:val="009E4729"/>
    <w:rsid w:val="009E5263"/>
    <w:rsid w:val="009E6839"/>
    <w:rsid w:val="009E7BCC"/>
    <w:rsid w:val="009F1C5F"/>
    <w:rsid w:val="009F2A2F"/>
    <w:rsid w:val="009F3E9C"/>
    <w:rsid w:val="009F6D44"/>
    <w:rsid w:val="00A04A40"/>
    <w:rsid w:val="00A055C9"/>
    <w:rsid w:val="00A12193"/>
    <w:rsid w:val="00A1331C"/>
    <w:rsid w:val="00A204BB"/>
    <w:rsid w:val="00A25209"/>
    <w:rsid w:val="00A3305A"/>
    <w:rsid w:val="00A36FDF"/>
    <w:rsid w:val="00A3769A"/>
    <w:rsid w:val="00A403D2"/>
    <w:rsid w:val="00A46D79"/>
    <w:rsid w:val="00A47C54"/>
    <w:rsid w:val="00A51FFC"/>
    <w:rsid w:val="00A53225"/>
    <w:rsid w:val="00A537CA"/>
    <w:rsid w:val="00A552EB"/>
    <w:rsid w:val="00A554A6"/>
    <w:rsid w:val="00A56F27"/>
    <w:rsid w:val="00A60323"/>
    <w:rsid w:val="00A60821"/>
    <w:rsid w:val="00A61AC4"/>
    <w:rsid w:val="00A71649"/>
    <w:rsid w:val="00A737EE"/>
    <w:rsid w:val="00A74DDB"/>
    <w:rsid w:val="00A770BC"/>
    <w:rsid w:val="00A8012B"/>
    <w:rsid w:val="00A81CD6"/>
    <w:rsid w:val="00A82923"/>
    <w:rsid w:val="00A8454A"/>
    <w:rsid w:val="00A84EB3"/>
    <w:rsid w:val="00A86B7C"/>
    <w:rsid w:val="00A9056D"/>
    <w:rsid w:val="00A90841"/>
    <w:rsid w:val="00A91626"/>
    <w:rsid w:val="00A92335"/>
    <w:rsid w:val="00A923BF"/>
    <w:rsid w:val="00A95A40"/>
    <w:rsid w:val="00A96546"/>
    <w:rsid w:val="00AA03F5"/>
    <w:rsid w:val="00AA0C24"/>
    <w:rsid w:val="00AA5BF9"/>
    <w:rsid w:val="00AA6820"/>
    <w:rsid w:val="00AB0EE9"/>
    <w:rsid w:val="00AB209E"/>
    <w:rsid w:val="00AB35A6"/>
    <w:rsid w:val="00AB49F3"/>
    <w:rsid w:val="00AB6328"/>
    <w:rsid w:val="00AB6B83"/>
    <w:rsid w:val="00AC1214"/>
    <w:rsid w:val="00AC15DE"/>
    <w:rsid w:val="00AC7E66"/>
    <w:rsid w:val="00AD0354"/>
    <w:rsid w:val="00AD3096"/>
    <w:rsid w:val="00AD4C3C"/>
    <w:rsid w:val="00AD6042"/>
    <w:rsid w:val="00AE02EE"/>
    <w:rsid w:val="00AE0C67"/>
    <w:rsid w:val="00AE2569"/>
    <w:rsid w:val="00AE2A5A"/>
    <w:rsid w:val="00AE4D31"/>
    <w:rsid w:val="00AE5509"/>
    <w:rsid w:val="00AE6E03"/>
    <w:rsid w:val="00AE78D0"/>
    <w:rsid w:val="00AF3256"/>
    <w:rsid w:val="00AF37FD"/>
    <w:rsid w:val="00AF4CBB"/>
    <w:rsid w:val="00AF585D"/>
    <w:rsid w:val="00B00F88"/>
    <w:rsid w:val="00B05418"/>
    <w:rsid w:val="00B0544A"/>
    <w:rsid w:val="00B06DC6"/>
    <w:rsid w:val="00B07927"/>
    <w:rsid w:val="00B1079E"/>
    <w:rsid w:val="00B111E2"/>
    <w:rsid w:val="00B12B90"/>
    <w:rsid w:val="00B149A1"/>
    <w:rsid w:val="00B16A4A"/>
    <w:rsid w:val="00B25B77"/>
    <w:rsid w:val="00B33F40"/>
    <w:rsid w:val="00B342C4"/>
    <w:rsid w:val="00B3549B"/>
    <w:rsid w:val="00B402AF"/>
    <w:rsid w:val="00B404DE"/>
    <w:rsid w:val="00B50233"/>
    <w:rsid w:val="00B51521"/>
    <w:rsid w:val="00B532F0"/>
    <w:rsid w:val="00B53DC3"/>
    <w:rsid w:val="00B543B8"/>
    <w:rsid w:val="00B63867"/>
    <w:rsid w:val="00B6393E"/>
    <w:rsid w:val="00B64828"/>
    <w:rsid w:val="00B64CF5"/>
    <w:rsid w:val="00B74692"/>
    <w:rsid w:val="00B80283"/>
    <w:rsid w:val="00B818F0"/>
    <w:rsid w:val="00B9006A"/>
    <w:rsid w:val="00B904A5"/>
    <w:rsid w:val="00B91193"/>
    <w:rsid w:val="00B93152"/>
    <w:rsid w:val="00B95E8C"/>
    <w:rsid w:val="00B97DBF"/>
    <w:rsid w:val="00BA4950"/>
    <w:rsid w:val="00BA6ABD"/>
    <w:rsid w:val="00BA6B43"/>
    <w:rsid w:val="00BB2E54"/>
    <w:rsid w:val="00BB50CE"/>
    <w:rsid w:val="00BB61A8"/>
    <w:rsid w:val="00BB7145"/>
    <w:rsid w:val="00BC6A11"/>
    <w:rsid w:val="00BC6DC9"/>
    <w:rsid w:val="00BD2AAC"/>
    <w:rsid w:val="00BD352B"/>
    <w:rsid w:val="00BD7B71"/>
    <w:rsid w:val="00BE2786"/>
    <w:rsid w:val="00BE345D"/>
    <w:rsid w:val="00BE4AD2"/>
    <w:rsid w:val="00BE5585"/>
    <w:rsid w:val="00BE6185"/>
    <w:rsid w:val="00BE6AF8"/>
    <w:rsid w:val="00BE7B59"/>
    <w:rsid w:val="00BF3426"/>
    <w:rsid w:val="00BF5675"/>
    <w:rsid w:val="00BF7707"/>
    <w:rsid w:val="00C0005A"/>
    <w:rsid w:val="00C01331"/>
    <w:rsid w:val="00C0250B"/>
    <w:rsid w:val="00C04620"/>
    <w:rsid w:val="00C050D0"/>
    <w:rsid w:val="00C05164"/>
    <w:rsid w:val="00C066D9"/>
    <w:rsid w:val="00C06CF1"/>
    <w:rsid w:val="00C07E10"/>
    <w:rsid w:val="00C11561"/>
    <w:rsid w:val="00C224CA"/>
    <w:rsid w:val="00C242B7"/>
    <w:rsid w:val="00C35E75"/>
    <w:rsid w:val="00C40343"/>
    <w:rsid w:val="00C45701"/>
    <w:rsid w:val="00C45749"/>
    <w:rsid w:val="00C50024"/>
    <w:rsid w:val="00C5069A"/>
    <w:rsid w:val="00C52D36"/>
    <w:rsid w:val="00C60347"/>
    <w:rsid w:val="00C61D49"/>
    <w:rsid w:val="00C67F45"/>
    <w:rsid w:val="00C7011B"/>
    <w:rsid w:val="00C70C56"/>
    <w:rsid w:val="00C73750"/>
    <w:rsid w:val="00C75F03"/>
    <w:rsid w:val="00C807EC"/>
    <w:rsid w:val="00C82B55"/>
    <w:rsid w:val="00C84C7E"/>
    <w:rsid w:val="00C858ED"/>
    <w:rsid w:val="00C92C2D"/>
    <w:rsid w:val="00C972C0"/>
    <w:rsid w:val="00CA1369"/>
    <w:rsid w:val="00CA18FC"/>
    <w:rsid w:val="00CA41CF"/>
    <w:rsid w:val="00CA4598"/>
    <w:rsid w:val="00CA5D4C"/>
    <w:rsid w:val="00CB1393"/>
    <w:rsid w:val="00CB495C"/>
    <w:rsid w:val="00CB72EF"/>
    <w:rsid w:val="00CC05B5"/>
    <w:rsid w:val="00CC18C6"/>
    <w:rsid w:val="00CC268C"/>
    <w:rsid w:val="00CC574C"/>
    <w:rsid w:val="00CC5DFB"/>
    <w:rsid w:val="00CC64DD"/>
    <w:rsid w:val="00CD06CC"/>
    <w:rsid w:val="00CD23C6"/>
    <w:rsid w:val="00CD2F2E"/>
    <w:rsid w:val="00CD3B87"/>
    <w:rsid w:val="00CD6136"/>
    <w:rsid w:val="00CE4D0C"/>
    <w:rsid w:val="00CF094B"/>
    <w:rsid w:val="00D00E6E"/>
    <w:rsid w:val="00D0612F"/>
    <w:rsid w:val="00D066F7"/>
    <w:rsid w:val="00D07AD0"/>
    <w:rsid w:val="00D1102A"/>
    <w:rsid w:val="00D11211"/>
    <w:rsid w:val="00D11491"/>
    <w:rsid w:val="00D12659"/>
    <w:rsid w:val="00D12CBC"/>
    <w:rsid w:val="00D14B5F"/>
    <w:rsid w:val="00D164E8"/>
    <w:rsid w:val="00D165B8"/>
    <w:rsid w:val="00D17A91"/>
    <w:rsid w:val="00D22E33"/>
    <w:rsid w:val="00D26F40"/>
    <w:rsid w:val="00D302F0"/>
    <w:rsid w:val="00D3135B"/>
    <w:rsid w:val="00D34824"/>
    <w:rsid w:val="00D4242C"/>
    <w:rsid w:val="00D43BE6"/>
    <w:rsid w:val="00D4755B"/>
    <w:rsid w:val="00D50289"/>
    <w:rsid w:val="00D512F1"/>
    <w:rsid w:val="00D56046"/>
    <w:rsid w:val="00D56EFE"/>
    <w:rsid w:val="00D604B5"/>
    <w:rsid w:val="00D60E8E"/>
    <w:rsid w:val="00D61B62"/>
    <w:rsid w:val="00D6400D"/>
    <w:rsid w:val="00D64614"/>
    <w:rsid w:val="00D65C0B"/>
    <w:rsid w:val="00D67FF1"/>
    <w:rsid w:val="00D71885"/>
    <w:rsid w:val="00D72C46"/>
    <w:rsid w:val="00D759E2"/>
    <w:rsid w:val="00D818A8"/>
    <w:rsid w:val="00D823FE"/>
    <w:rsid w:val="00D82885"/>
    <w:rsid w:val="00D840B3"/>
    <w:rsid w:val="00D87DC8"/>
    <w:rsid w:val="00D908F3"/>
    <w:rsid w:val="00D91424"/>
    <w:rsid w:val="00D94DE6"/>
    <w:rsid w:val="00D9525A"/>
    <w:rsid w:val="00D976E7"/>
    <w:rsid w:val="00DA0A33"/>
    <w:rsid w:val="00DA733C"/>
    <w:rsid w:val="00DB11D2"/>
    <w:rsid w:val="00DB1835"/>
    <w:rsid w:val="00DC5F85"/>
    <w:rsid w:val="00DC693D"/>
    <w:rsid w:val="00DD093E"/>
    <w:rsid w:val="00DD1617"/>
    <w:rsid w:val="00DD33A9"/>
    <w:rsid w:val="00DD3D1F"/>
    <w:rsid w:val="00DD6AA9"/>
    <w:rsid w:val="00DD73C3"/>
    <w:rsid w:val="00DE10E7"/>
    <w:rsid w:val="00DE743A"/>
    <w:rsid w:val="00DF12F0"/>
    <w:rsid w:val="00DF143C"/>
    <w:rsid w:val="00E02E67"/>
    <w:rsid w:val="00E03DFD"/>
    <w:rsid w:val="00E04D92"/>
    <w:rsid w:val="00E07211"/>
    <w:rsid w:val="00E10522"/>
    <w:rsid w:val="00E119C1"/>
    <w:rsid w:val="00E12CEF"/>
    <w:rsid w:val="00E20CC6"/>
    <w:rsid w:val="00E33774"/>
    <w:rsid w:val="00E34414"/>
    <w:rsid w:val="00E40BDE"/>
    <w:rsid w:val="00E4283E"/>
    <w:rsid w:val="00E472F3"/>
    <w:rsid w:val="00E50194"/>
    <w:rsid w:val="00E52F35"/>
    <w:rsid w:val="00E549D6"/>
    <w:rsid w:val="00E54B57"/>
    <w:rsid w:val="00E55776"/>
    <w:rsid w:val="00E57BB6"/>
    <w:rsid w:val="00E610EC"/>
    <w:rsid w:val="00E6171C"/>
    <w:rsid w:val="00E64D37"/>
    <w:rsid w:val="00E666FA"/>
    <w:rsid w:val="00E67122"/>
    <w:rsid w:val="00E709FB"/>
    <w:rsid w:val="00E71C11"/>
    <w:rsid w:val="00E71D19"/>
    <w:rsid w:val="00E729E0"/>
    <w:rsid w:val="00E72EB7"/>
    <w:rsid w:val="00E8009D"/>
    <w:rsid w:val="00E8061C"/>
    <w:rsid w:val="00E82E7D"/>
    <w:rsid w:val="00E84C65"/>
    <w:rsid w:val="00E86F92"/>
    <w:rsid w:val="00E93C97"/>
    <w:rsid w:val="00E97514"/>
    <w:rsid w:val="00E97D0B"/>
    <w:rsid w:val="00EA4762"/>
    <w:rsid w:val="00EB57CA"/>
    <w:rsid w:val="00EB593C"/>
    <w:rsid w:val="00EB7BA1"/>
    <w:rsid w:val="00EC58D1"/>
    <w:rsid w:val="00ED1537"/>
    <w:rsid w:val="00ED2283"/>
    <w:rsid w:val="00ED2378"/>
    <w:rsid w:val="00ED24B1"/>
    <w:rsid w:val="00ED2C76"/>
    <w:rsid w:val="00ED3D6C"/>
    <w:rsid w:val="00ED4D53"/>
    <w:rsid w:val="00ED5BF2"/>
    <w:rsid w:val="00EE0BB1"/>
    <w:rsid w:val="00EE0E29"/>
    <w:rsid w:val="00EE205C"/>
    <w:rsid w:val="00EE3F41"/>
    <w:rsid w:val="00EE51AC"/>
    <w:rsid w:val="00EE5887"/>
    <w:rsid w:val="00EE6275"/>
    <w:rsid w:val="00EE7021"/>
    <w:rsid w:val="00EF00D2"/>
    <w:rsid w:val="00EF74F0"/>
    <w:rsid w:val="00F0140C"/>
    <w:rsid w:val="00F05696"/>
    <w:rsid w:val="00F06636"/>
    <w:rsid w:val="00F06CBF"/>
    <w:rsid w:val="00F10B72"/>
    <w:rsid w:val="00F1284D"/>
    <w:rsid w:val="00F16291"/>
    <w:rsid w:val="00F201D7"/>
    <w:rsid w:val="00F23267"/>
    <w:rsid w:val="00F23B9F"/>
    <w:rsid w:val="00F240D4"/>
    <w:rsid w:val="00F32CA3"/>
    <w:rsid w:val="00F363EA"/>
    <w:rsid w:val="00F37063"/>
    <w:rsid w:val="00F44DFA"/>
    <w:rsid w:val="00F4763D"/>
    <w:rsid w:val="00F47732"/>
    <w:rsid w:val="00F51024"/>
    <w:rsid w:val="00F51904"/>
    <w:rsid w:val="00F519B6"/>
    <w:rsid w:val="00F52093"/>
    <w:rsid w:val="00F533CA"/>
    <w:rsid w:val="00F56C9C"/>
    <w:rsid w:val="00F66951"/>
    <w:rsid w:val="00F71238"/>
    <w:rsid w:val="00F74A18"/>
    <w:rsid w:val="00F7645A"/>
    <w:rsid w:val="00F7741F"/>
    <w:rsid w:val="00F778C5"/>
    <w:rsid w:val="00F7799A"/>
    <w:rsid w:val="00F81962"/>
    <w:rsid w:val="00F85A62"/>
    <w:rsid w:val="00F86D0F"/>
    <w:rsid w:val="00F90C27"/>
    <w:rsid w:val="00F9357E"/>
    <w:rsid w:val="00F968AA"/>
    <w:rsid w:val="00FA1FFB"/>
    <w:rsid w:val="00FA4058"/>
    <w:rsid w:val="00FA74C3"/>
    <w:rsid w:val="00FA7544"/>
    <w:rsid w:val="00FA7890"/>
    <w:rsid w:val="00FB09C2"/>
    <w:rsid w:val="00FB3305"/>
    <w:rsid w:val="00FB477F"/>
    <w:rsid w:val="00FC110B"/>
    <w:rsid w:val="00FC12E5"/>
    <w:rsid w:val="00FC16E6"/>
    <w:rsid w:val="00FC2C79"/>
    <w:rsid w:val="00FD06EF"/>
    <w:rsid w:val="00FD1DF2"/>
    <w:rsid w:val="00FD21F1"/>
    <w:rsid w:val="00FD6595"/>
    <w:rsid w:val="00FE510D"/>
    <w:rsid w:val="00FE5B9F"/>
    <w:rsid w:val="00FE6AE6"/>
    <w:rsid w:val="00FF061C"/>
    <w:rsid w:val="00FF3F19"/>
    <w:rsid w:val="00FF6505"/>
    <w:rsid w:val="00FF74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A5896"/>
  <w15:chartTrackingRefBased/>
  <w15:docId w15:val="{334B982B-27F5-494C-945A-0D5DFD89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7B1"/>
    <w:pPr>
      <w:ind w:left="720"/>
      <w:contextualSpacing/>
    </w:pPr>
  </w:style>
  <w:style w:type="character" w:customStyle="1" w:styleId="mord">
    <w:name w:val="mord"/>
    <w:basedOn w:val="DefaultParagraphFont"/>
    <w:rsid w:val="00415BAD"/>
  </w:style>
  <w:style w:type="character" w:customStyle="1" w:styleId="mrel">
    <w:name w:val="mrel"/>
    <w:basedOn w:val="DefaultParagraphFont"/>
    <w:rsid w:val="00415BAD"/>
  </w:style>
  <w:style w:type="character" w:customStyle="1" w:styleId="vlist-s">
    <w:name w:val="vlist-s"/>
    <w:basedOn w:val="DefaultParagraphFont"/>
    <w:rsid w:val="00415BAD"/>
  </w:style>
  <w:style w:type="character" w:styleId="PlaceholderText">
    <w:name w:val="Placeholder Text"/>
    <w:basedOn w:val="DefaultParagraphFont"/>
    <w:uiPriority w:val="99"/>
    <w:semiHidden/>
    <w:rsid w:val="00415BAD"/>
    <w:rPr>
      <w:color w:val="666666"/>
    </w:rPr>
  </w:style>
  <w:style w:type="paragraph" w:styleId="Caption">
    <w:name w:val="caption"/>
    <w:basedOn w:val="Normal"/>
    <w:next w:val="Normal"/>
    <w:uiPriority w:val="35"/>
    <w:unhideWhenUsed/>
    <w:qFormat/>
    <w:rsid w:val="006B5878"/>
    <w:pPr>
      <w:spacing w:after="200" w:line="240" w:lineRule="auto"/>
    </w:pPr>
    <w:rPr>
      <w:i/>
      <w:iCs/>
      <w:color w:val="44546A" w:themeColor="text2"/>
      <w:sz w:val="18"/>
      <w:szCs w:val="18"/>
    </w:rPr>
  </w:style>
  <w:style w:type="paragraph" w:styleId="Revision">
    <w:name w:val="Revision"/>
    <w:hidden/>
    <w:uiPriority w:val="99"/>
    <w:semiHidden/>
    <w:rsid w:val="00232D3C"/>
    <w:pPr>
      <w:spacing w:after="0" w:line="240" w:lineRule="auto"/>
    </w:pPr>
  </w:style>
  <w:style w:type="paragraph" w:styleId="NormalWeb">
    <w:name w:val="Normal (Web)"/>
    <w:basedOn w:val="Normal"/>
    <w:uiPriority w:val="99"/>
    <w:unhideWhenUsed/>
    <w:rsid w:val="005814A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mphasis">
    <w:name w:val="Emphasis"/>
    <w:basedOn w:val="DefaultParagraphFont"/>
    <w:uiPriority w:val="20"/>
    <w:qFormat/>
    <w:rsid w:val="008A1E2C"/>
    <w:rPr>
      <w:i/>
      <w:iCs/>
    </w:rPr>
  </w:style>
  <w:style w:type="paragraph" w:customStyle="1" w:styleId="ConcHead">
    <w:name w:val="Conc Head"/>
    <w:basedOn w:val="Normal"/>
    <w:rsid w:val="008570D3"/>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1D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080"/>
    <w:rPr>
      <w:rFonts w:ascii="Segoe UI" w:hAnsi="Segoe UI" w:cs="Segoe UI"/>
      <w:sz w:val="18"/>
      <w:szCs w:val="18"/>
    </w:rPr>
  </w:style>
  <w:style w:type="character" w:styleId="CommentReference">
    <w:name w:val="annotation reference"/>
    <w:basedOn w:val="DefaultParagraphFont"/>
    <w:uiPriority w:val="99"/>
    <w:semiHidden/>
    <w:unhideWhenUsed/>
    <w:rsid w:val="005A3B1F"/>
    <w:rPr>
      <w:sz w:val="16"/>
      <w:szCs w:val="16"/>
    </w:rPr>
  </w:style>
  <w:style w:type="paragraph" w:styleId="CommentText">
    <w:name w:val="annotation text"/>
    <w:basedOn w:val="Normal"/>
    <w:link w:val="CommentTextChar"/>
    <w:uiPriority w:val="99"/>
    <w:semiHidden/>
    <w:unhideWhenUsed/>
    <w:rsid w:val="005A3B1F"/>
    <w:pPr>
      <w:spacing w:line="240" w:lineRule="auto"/>
    </w:pPr>
    <w:rPr>
      <w:sz w:val="20"/>
      <w:szCs w:val="20"/>
    </w:rPr>
  </w:style>
  <w:style w:type="character" w:customStyle="1" w:styleId="CommentTextChar">
    <w:name w:val="Comment Text Char"/>
    <w:basedOn w:val="DefaultParagraphFont"/>
    <w:link w:val="CommentText"/>
    <w:uiPriority w:val="99"/>
    <w:semiHidden/>
    <w:rsid w:val="005A3B1F"/>
    <w:rPr>
      <w:sz w:val="20"/>
      <w:szCs w:val="20"/>
    </w:rPr>
  </w:style>
  <w:style w:type="paragraph" w:styleId="CommentSubject">
    <w:name w:val="annotation subject"/>
    <w:basedOn w:val="CommentText"/>
    <w:next w:val="CommentText"/>
    <w:link w:val="CommentSubjectChar"/>
    <w:uiPriority w:val="99"/>
    <w:semiHidden/>
    <w:unhideWhenUsed/>
    <w:rsid w:val="005A3B1F"/>
    <w:rPr>
      <w:b/>
      <w:bCs/>
    </w:rPr>
  </w:style>
  <w:style w:type="character" w:customStyle="1" w:styleId="CommentSubjectChar">
    <w:name w:val="Comment Subject Char"/>
    <w:basedOn w:val="CommentTextChar"/>
    <w:link w:val="CommentSubject"/>
    <w:uiPriority w:val="99"/>
    <w:semiHidden/>
    <w:rsid w:val="005A3B1F"/>
    <w:rPr>
      <w:b/>
      <w:bCs/>
      <w:sz w:val="20"/>
      <w:szCs w:val="20"/>
    </w:rPr>
  </w:style>
  <w:style w:type="paragraph" w:customStyle="1" w:styleId="Author">
    <w:name w:val="Author"/>
    <w:basedOn w:val="Normal"/>
    <w:rsid w:val="00292AAA"/>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412B32"/>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607A20"/>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607A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7A20"/>
  </w:style>
  <w:style w:type="paragraph" w:styleId="Footer">
    <w:name w:val="footer"/>
    <w:basedOn w:val="Normal"/>
    <w:link w:val="FooterChar"/>
    <w:unhideWhenUsed/>
    <w:rsid w:val="00607A20"/>
    <w:pPr>
      <w:tabs>
        <w:tab w:val="center" w:pos="4536"/>
        <w:tab w:val="right" w:pos="9072"/>
      </w:tabs>
      <w:spacing w:after="0" w:line="240" w:lineRule="auto"/>
    </w:pPr>
  </w:style>
  <w:style w:type="character" w:customStyle="1" w:styleId="FooterChar">
    <w:name w:val="Footer Char"/>
    <w:basedOn w:val="DefaultParagraphFont"/>
    <w:link w:val="Footer"/>
    <w:rsid w:val="00607A20"/>
  </w:style>
  <w:style w:type="character" w:styleId="Hyperlink">
    <w:name w:val="Hyperlink"/>
    <w:basedOn w:val="DefaultParagraphFont"/>
    <w:uiPriority w:val="99"/>
    <w:unhideWhenUsed/>
    <w:rsid w:val="00607A20"/>
    <w:rPr>
      <w:color w:val="0563C1" w:themeColor="hyperlink"/>
      <w:u w:val="single"/>
    </w:rPr>
  </w:style>
  <w:style w:type="character" w:styleId="UnresolvedMention">
    <w:name w:val="Unresolved Mention"/>
    <w:basedOn w:val="DefaultParagraphFont"/>
    <w:uiPriority w:val="99"/>
    <w:semiHidden/>
    <w:unhideWhenUsed/>
    <w:rsid w:val="00607A20"/>
    <w:rPr>
      <w:color w:val="605E5C"/>
      <w:shd w:val="clear" w:color="auto" w:fill="E1DFDD"/>
    </w:rPr>
  </w:style>
  <w:style w:type="paragraph" w:customStyle="1" w:styleId="AbstHead">
    <w:name w:val="Abst Head"/>
    <w:basedOn w:val="Normal"/>
    <w:rsid w:val="00607A20"/>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607A20"/>
  </w:style>
  <w:style w:type="character" w:styleId="FollowedHyperlink">
    <w:name w:val="FollowedHyperlink"/>
    <w:basedOn w:val="DefaultParagraphFont"/>
    <w:uiPriority w:val="99"/>
    <w:semiHidden/>
    <w:unhideWhenUsed/>
    <w:rsid w:val="00034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524">
      <w:bodyDiv w:val="1"/>
      <w:marLeft w:val="0"/>
      <w:marRight w:val="0"/>
      <w:marTop w:val="0"/>
      <w:marBottom w:val="0"/>
      <w:divBdr>
        <w:top w:val="none" w:sz="0" w:space="0" w:color="auto"/>
        <w:left w:val="none" w:sz="0" w:space="0" w:color="auto"/>
        <w:bottom w:val="none" w:sz="0" w:space="0" w:color="auto"/>
        <w:right w:val="none" w:sz="0" w:space="0" w:color="auto"/>
      </w:divBdr>
    </w:div>
    <w:div w:id="15422711">
      <w:bodyDiv w:val="1"/>
      <w:marLeft w:val="0"/>
      <w:marRight w:val="0"/>
      <w:marTop w:val="0"/>
      <w:marBottom w:val="0"/>
      <w:divBdr>
        <w:top w:val="none" w:sz="0" w:space="0" w:color="auto"/>
        <w:left w:val="none" w:sz="0" w:space="0" w:color="auto"/>
        <w:bottom w:val="none" w:sz="0" w:space="0" w:color="auto"/>
        <w:right w:val="none" w:sz="0" w:space="0" w:color="auto"/>
      </w:divBdr>
    </w:div>
    <w:div w:id="237324845">
      <w:bodyDiv w:val="1"/>
      <w:marLeft w:val="0"/>
      <w:marRight w:val="0"/>
      <w:marTop w:val="0"/>
      <w:marBottom w:val="0"/>
      <w:divBdr>
        <w:top w:val="none" w:sz="0" w:space="0" w:color="auto"/>
        <w:left w:val="none" w:sz="0" w:space="0" w:color="auto"/>
        <w:bottom w:val="none" w:sz="0" w:space="0" w:color="auto"/>
        <w:right w:val="none" w:sz="0" w:space="0" w:color="auto"/>
      </w:divBdr>
    </w:div>
    <w:div w:id="337777215">
      <w:bodyDiv w:val="1"/>
      <w:marLeft w:val="0"/>
      <w:marRight w:val="0"/>
      <w:marTop w:val="0"/>
      <w:marBottom w:val="0"/>
      <w:divBdr>
        <w:top w:val="none" w:sz="0" w:space="0" w:color="auto"/>
        <w:left w:val="none" w:sz="0" w:space="0" w:color="auto"/>
        <w:bottom w:val="none" w:sz="0" w:space="0" w:color="auto"/>
        <w:right w:val="none" w:sz="0" w:space="0" w:color="auto"/>
      </w:divBdr>
    </w:div>
    <w:div w:id="373382551">
      <w:bodyDiv w:val="1"/>
      <w:marLeft w:val="0"/>
      <w:marRight w:val="0"/>
      <w:marTop w:val="0"/>
      <w:marBottom w:val="0"/>
      <w:divBdr>
        <w:top w:val="none" w:sz="0" w:space="0" w:color="auto"/>
        <w:left w:val="none" w:sz="0" w:space="0" w:color="auto"/>
        <w:bottom w:val="none" w:sz="0" w:space="0" w:color="auto"/>
        <w:right w:val="none" w:sz="0" w:space="0" w:color="auto"/>
      </w:divBdr>
    </w:div>
    <w:div w:id="532307388">
      <w:bodyDiv w:val="1"/>
      <w:marLeft w:val="0"/>
      <w:marRight w:val="0"/>
      <w:marTop w:val="0"/>
      <w:marBottom w:val="0"/>
      <w:divBdr>
        <w:top w:val="none" w:sz="0" w:space="0" w:color="auto"/>
        <w:left w:val="none" w:sz="0" w:space="0" w:color="auto"/>
        <w:bottom w:val="none" w:sz="0" w:space="0" w:color="auto"/>
        <w:right w:val="none" w:sz="0" w:space="0" w:color="auto"/>
      </w:divBdr>
    </w:div>
    <w:div w:id="558245320">
      <w:bodyDiv w:val="1"/>
      <w:marLeft w:val="0"/>
      <w:marRight w:val="0"/>
      <w:marTop w:val="0"/>
      <w:marBottom w:val="0"/>
      <w:divBdr>
        <w:top w:val="none" w:sz="0" w:space="0" w:color="auto"/>
        <w:left w:val="none" w:sz="0" w:space="0" w:color="auto"/>
        <w:bottom w:val="none" w:sz="0" w:space="0" w:color="auto"/>
        <w:right w:val="none" w:sz="0" w:space="0" w:color="auto"/>
      </w:divBdr>
    </w:div>
    <w:div w:id="569274839">
      <w:bodyDiv w:val="1"/>
      <w:marLeft w:val="0"/>
      <w:marRight w:val="0"/>
      <w:marTop w:val="0"/>
      <w:marBottom w:val="0"/>
      <w:divBdr>
        <w:top w:val="none" w:sz="0" w:space="0" w:color="auto"/>
        <w:left w:val="none" w:sz="0" w:space="0" w:color="auto"/>
        <w:bottom w:val="none" w:sz="0" w:space="0" w:color="auto"/>
        <w:right w:val="none" w:sz="0" w:space="0" w:color="auto"/>
      </w:divBdr>
    </w:div>
    <w:div w:id="572664020">
      <w:bodyDiv w:val="1"/>
      <w:marLeft w:val="0"/>
      <w:marRight w:val="0"/>
      <w:marTop w:val="0"/>
      <w:marBottom w:val="0"/>
      <w:divBdr>
        <w:top w:val="none" w:sz="0" w:space="0" w:color="auto"/>
        <w:left w:val="none" w:sz="0" w:space="0" w:color="auto"/>
        <w:bottom w:val="none" w:sz="0" w:space="0" w:color="auto"/>
        <w:right w:val="none" w:sz="0" w:space="0" w:color="auto"/>
      </w:divBdr>
    </w:div>
    <w:div w:id="610863821">
      <w:bodyDiv w:val="1"/>
      <w:marLeft w:val="0"/>
      <w:marRight w:val="0"/>
      <w:marTop w:val="0"/>
      <w:marBottom w:val="0"/>
      <w:divBdr>
        <w:top w:val="none" w:sz="0" w:space="0" w:color="auto"/>
        <w:left w:val="none" w:sz="0" w:space="0" w:color="auto"/>
        <w:bottom w:val="none" w:sz="0" w:space="0" w:color="auto"/>
        <w:right w:val="none" w:sz="0" w:space="0" w:color="auto"/>
      </w:divBdr>
    </w:div>
    <w:div w:id="698237565">
      <w:bodyDiv w:val="1"/>
      <w:marLeft w:val="0"/>
      <w:marRight w:val="0"/>
      <w:marTop w:val="0"/>
      <w:marBottom w:val="0"/>
      <w:divBdr>
        <w:top w:val="none" w:sz="0" w:space="0" w:color="auto"/>
        <w:left w:val="none" w:sz="0" w:space="0" w:color="auto"/>
        <w:bottom w:val="none" w:sz="0" w:space="0" w:color="auto"/>
        <w:right w:val="none" w:sz="0" w:space="0" w:color="auto"/>
      </w:divBdr>
    </w:div>
    <w:div w:id="717514801">
      <w:bodyDiv w:val="1"/>
      <w:marLeft w:val="0"/>
      <w:marRight w:val="0"/>
      <w:marTop w:val="0"/>
      <w:marBottom w:val="0"/>
      <w:divBdr>
        <w:top w:val="none" w:sz="0" w:space="0" w:color="auto"/>
        <w:left w:val="none" w:sz="0" w:space="0" w:color="auto"/>
        <w:bottom w:val="none" w:sz="0" w:space="0" w:color="auto"/>
        <w:right w:val="none" w:sz="0" w:space="0" w:color="auto"/>
      </w:divBdr>
    </w:div>
    <w:div w:id="743644541">
      <w:bodyDiv w:val="1"/>
      <w:marLeft w:val="0"/>
      <w:marRight w:val="0"/>
      <w:marTop w:val="0"/>
      <w:marBottom w:val="0"/>
      <w:divBdr>
        <w:top w:val="none" w:sz="0" w:space="0" w:color="auto"/>
        <w:left w:val="none" w:sz="0" w:space="0" w:color="auto"/>
        <w:bottom w:val="none" w:sz="0" w:space="0" w:color="auto"/>
        <w:right w:val="none" w:sz="0" w:space="0" w:color="auto"/>
      </w:divBdr>
    </w:div>
    <w:div w:id="881288829">
      <w:bodyDiv w:val="1"/>
      <w:marLeft w:val="0"/>
      <w:marRight w:val="0"/>
      <w:marTop w:val="0"/>
      <w:marBottom w:val="0"/>
      <w:divBdr>
        <w:top w:val="none" w:sz="0" w:space="0" w:color="auto"/>
        <w:left w:val="none" w:sz="0" w:space="0" w:color="auto"/>
        <w:bottom w:val="none" w:sz="0" w:space="0" w:color="auto"/>
        <w:right w:val="none" w:sz="0" w:space="0" w:color="auto"/>
      </w:divBdr>
    </w:div>
    <w:div w:id="885409827">
      <w:bodyDiv w:val="1"/>
      <w:marLeft w:val="0"/>
      <w:marRight w:val="0"/>
      <w:marTop w:val="0"/>
      <w:marBottom w:val="0"/>
      <w:divBdr>
        <w:top w:val="none" w:sz="0" w:space="0" w:color="auto"/>
        <w:left w:val="none" w:sz="0" w:space="0" w:color="auto"/>
        <w:bottom w:val="none" w:sz="0" w:space="0" w:color="auto"/>
        <w:right w:val="none" w:sz="0" w:space="0" w:color="auto"/>
      </w:divBdr>
    </w:div>
    <w:div w:id="932863579">
      <w:bodyDiv w:val="1"/>
      <w:marLeft w:val="0"/>
      <w:marRight w:val="0"/>
      <w:marTop w:val="0"/>
      <w:marBottom w:val="0"/>
      <w:divBdr>
        <w:top w:val="none" w:sz="0" w:space="0" w:color="auto"/>
        <w:left w:val="none" w:sz="0" w:space="0" w:color="auto"/>
        <w:bottom w:val="none" w:sz="0" w:space="0" w:color="auto"/>
        <w:right w:val="none" w:sz="0" w:space="0" w:color="auto"/>
      </w:divBdr>
    </w:div>
    <w:div w:id="953445765">
      <w:bodyDiv w:val="1"/>
      <w:marLeft w:val="0"/>
      <w:marRight w:val="0"/>
      <w:marTop w:val="0"/>
      <w:marBottom w:val="0"/>
      <w:divBdr>
        <w:top w:val="none" w:sz="0" w:space="0" w:color="auto"/>
        <w:left w:val="none" w:sz="0" w:space="0" w:color="auto"/>
        <w:bottom w:val="none" w:sz="0" w:space="0" w:color="auto"/>
        <w:right w:val="none" w:sz="0" w:space="0" w:color="auto"/>
      </w:divBdr>
    </w:div>
    <w:div w:id="960113250">
      <w:bodyDiv w:val="1"/>
      <w:marLeft w:val="0"/>
      <w:marRight w:val="0"/>
      <w:marTop w:val="0"/>
      <w:marBottom w:val="0"/>
      <w:divBdr>
        <w:top w:val="none" w:sz="0" w:space="0" w:color="auto"/>
        <w:left w:val="none" w:sz="0" w:space="0" w:color="auto"/>
        <w:bottom w:val="none" w:sz="0" w:space="0" w:color="auto"/>
        <w:right w:val="none" w:sz="0" w:space="0" w:color="auto"/>
      </w:divBdr>
    </w:div>
    <w:div w:id="985161585">
      <w:bodyDiv w:val="1"/>
      <w:marLeft w:val="0"/>
      <w:marRight w:val="0"/>
      <w:marTop w:val="0"/>
      <w:marBottom w:val="0"/>
      <w:divBdr>
        <w:top w:val="none" w:sz="0" w:space="0" w:color="auto"/>
        <w:left w:val="none" w:sz="0" w:space="0" w:color="auto"/>
        <w:bottom w:val="none" w:sz="0" w:space="0" w:color="auto"/>
        <w:right w:val="none" w:sz="0" w:space="0" w:color="auto"/>
      </w:divBdr>
    </w:div>
    <w:div w:id="1010641013">
      <w:bodyDiv w:val="1"/>
      <w:marLeft w:val="0"/>
      <w:marRight w:val="0"/>
      <w:marTop w:val="0"/>
      <w:marBottom w:val="0"/>
      <w:divBdr>
        <w:top w:val="none" w:sz="0" w:space="0" w:color="auto"/>
        <w:left w:val="none" w:sz="0" w:space="0" w:color="auto"/>
        <w:bottom w:val="none" w:sz="0" w:space="0" w:color="auto"/>
        <w:right w:val="none" w:sz="0" w:space="0" w:color="auto"/>
      </w:divBdr>
    </w:div>
    <w:div w:id="1051881018">
      <w:bodyDiv w:val="1"/>
      <w:marLeft w:val="0"/>
      <w:marRight w:val="0"/>
      <w:marTop w:val="0"/>
      <w:marBottom w:val="0"/>
      <w:divBdr>
        <w:top w:val="none" w:sz="0" w:space="0" w:color="auto"/>
        <w:left w:val="none" w:sz="0" w:space="0" w:color="auto"/>
        <w:bottom w:val="none" w:sz="0" w:space="0" w:color="auto"/>
        <w:right w:val="none" w:sz="0" w:space="0" w:color="auto"/>
      </w:divBdr>
    </w:div>
    <w:div w:id="1096169779">
      <w:bodyDiv w:val="1"/>
      <w:marLeft w:val="0"/>
      <w:marRight w:val="0"/>
      <w:marTop w:val="0"/>
      <w:marBottom w:val="0"/>
      <w:divBdr>
        <w:top w:val="none" w:sz="0" w:space="0" w:color="auto"/>
        <w:left w:val="none" w:sz="0" w:space="0" w:color="auto"/>
        <w:bottom w:val="none" w:sz="0" w:space="0" w:color="auto"/>
        <w:right w:val="none" w:sz="0" w:space="0" w:color="auto"/>
      </w:divBdr>
    </w:div>
    <w:div w:id="1146432818">
      <w:bodyDiv w:val="1"/>
      <w:marLeft w:val="0"/>
      <w:marRight w:val="0"/>
      <w:marTop w:val="0"/>
      <w:marBottom w:val="0"/>
      <w:divBdr>
        <w:top w:val="none" w:sz="0" w:space="0" w:color="auto"/>
        <w:left w:val="none" w:sz="0" w:space="0" w:color="auto"/>
        <w:bottom w:val="none" w:sz="0" w:space="0" w:color="auto"/>
        <w:right w:val="none" w:sz="0" w:space="0" w:color="auto"/>
      </w:divBdr>
    </w:div>
    <w:div w:id="1315793823">
      <w:bodyDiv w:val="1"/>
      <w:marLeft w:val="0"/>
      <w:marRight w:val="0"/>
      <w:marTop w:val="0"/>
      <w:marBottom w:val="0"/>
      <w:divBdr>
        <w:top w:val="none" w:sz="0" w:space="0" w:color="auto"/>
        <w:left w:val="none" w:sz="0" w:space="0" w:color="auto"/>
        <w:bottom w:val="none" w:sz="0" w:space="0" w:color="auto"/>
        <w:right w:val="none" w:sz="0" w:space="0" w:color="auto"/>
      </w:divBdr>
    </w:div>
    <w:div w:id="1531726158">
      <w:bodyDiv w:val="1"/>
      <w:marLeft w:val="0"/>
      <w:marRight w:val="0"/>
      <w:marTop w:val="0"/>
      <w:marBottom w:val="0"/>
      <w:divBdr>
        <w:top w:val="none" w:sz="0" w:space="0" w:color="auto"/>
        <w:left w:val="none" w:sz="0" w:space="0" w:color="auto"/>
        <w:bottom w:val="none" w:sz="0" w:space="0" w:color="auto"/>
        <w:right w:val="none" w:sz="0" w:space="0" w:color="auto"/>
      </w:divBdr>
    </w:div>
    <w:div w:id="1622957014">
      <w:bodyDiv w:val="1"/>
      <w:marLeft w:val="0"/>
      <w:marRight w:val="0"/>
      <w:marTop w:val="0"/>
      <w:marBottom w:val="0"/>
      <w:divBdr>
        <w:top w:val="none" w:sz="0" w:space="0" w:color="auto"/>
        <w:left w:val="none" w:sz="0" w:space="0" w:color="auto"/>
        <w:bottom w:val="none" w:sz="0" w:space="0" w:color="auto"/>
        <w:right w:val="none" w:sz="0" w:space="0" w:color="auto"/>
      </w:divBdr>
    </w:div>
    <w:div w:id="1694652265">
      <w:bodyDiv w:val="1"/>
      <w:marLeft w:val="0"/>
      <w:marRight w:val="0"/>
      <w:marTop w:val="0"/>
      <w:marBottom w:val="0"/>
      <w:divBdr>
        <w:top w:val="none" w:sz="0" w:space="0" w:color="auto"/>
        <w:left w:val="none" w:sz="0" w:space="0" w:color="auto"/>
        <w:bottom w:val="none" w:sz="0" w:space="0" w:color="auto"/>
        <w:right w:val="none" w:sz="0" w:space="0" w:color="auto"/>
      </w:divBdr>
    </w:div>
    <w:div w:id="1760251106">
      <w:bodyDiv w:val="1"/>
      <w:marLeft w:val="0"/>
      <w:marRight w:val="0"/>
      <w:marTop w:val="0"/>
      <w:marBottom w:val="0"/>
      <w:divBdr>
        <w:top w:val="none" w:sz="0" w:space="0" w:color="auto"/>
        <w:left w:val="none" w:sz="0" w:space="0" w:color="auto"/>
        <w:bottom w:val="none" w:sz="0" w:space="0" w:color="auto"/>
        <w:right w:val="none" w:sz="0" w:space="0" w:color="auto"/>
      </w:divBdr>
    </w:div>
    <w:div w:id="1807506790">
      <w:bodyDiv w:val="1"/>
      <w:marLeft w:val="0"/>
      <w:marRight w:val="0"/>
      <w:marTop w:val="0"/>
      <w:marBottom w:val="0"/>
      <w:divBdr>
        <w:top w:val="none" w:sz="0" w:space="0" w:color="auto"/>
        <w:left w:val="none" w:sz="0" w:space="0" w:color="auto"/>
        <w:bottom w:val="none" w:sz="0" w:space="0" w:color="auto"/>
        <w:right w:val="none" w:sz="0" w:space="0" w:color="auto"/>
      </w:divBdr>
    </w:div>
    <w:div w:id="1871524138">
      <w:bodyDiv w:val="1"/>
      <w:marLeft w:val="0"/>
      <w:marRight w:val="0"/>
      <w:marTop w:val="0"/>
      <w:marBottom w:val="0"/>
      <w:divBdr>
        <w:top w:val="none" w:sz="0" w:space="0" w:color="auto"/>
        <w:left w:val="none" w:sz="0" w:space="0" w:color="auto"/>
        <w:bottom w:val="none" w:sz="0" w:space="0" w:color="auto"/>
        <w:right w:val="none" w:sz="0" w:space="0" w:color="auto"/>
      </w:divBdr>
    </w:div>
    <w:div w:id="2017150284">
      <w:bodyDiv w:val="1"/>
      <w:marLeft w:val="0"/>
      <w:marRight w:val="0"/>
      <w:marTop w:val="0"/>
      <w:marBottom w:val="0"/>
      <w:divBdr>
        <w:top w:val="none" w:sz="0" w:space="0" w:color="auto"/>
        <w:left w:val="none" w:sz="0" w:space="0" w:color="auto"/>
        <w:bottom w:val="none" w:sz="0" w:space="0" w:color="auto"/>
        <w:right w:val="none" w:sz="0" w:space="0" w:color="auto"/>
      </w:divBdr>
    </w:div>
    <w:div w:id="20489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iocon.2006.02.004" TargetMode="External"/><Relationship Id="rId18" Type="http://schemas.openxmlformats.org/officeDocument/2006/relationships/hyperlink" Target="https://doi.org/10.1002/ece3.6944" TargetMode="External"/><Relationship Id="rId26" Type="http://schemas.openxmlformats.org/officeDocument/2006/relationships/hyperlink" Target="https://doi.org/10.19182/bft2015.324.a31266" TargetMode="External"/><Relationship Id="rId21" Type="http://schemas.openxmlformats.org/officeDocument/2006/relationships/hyperlink" Target="https://doi.org/10.3390/f16071155"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2305/IUCN.UK.2018-2.RLTS.T62027797A62027800.en" TargetMode="External"/><Relationship Id="rId17" Type="http://schemas.openxmlformats.org/officeDocument/2006/relationships/hyperlink" Target="https://doi.org/10.19182/bft2019.341.a31750" TargetMode="External"/><Relationship Id="rId25" Type="http://schemas.openxmlformats.org/officeDocument/2006/relationships/hyperlink" Target="https://doi.org/10.3390/f14051046"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to.int/files/itto_project_db_input_file/Project/ITTO_PD_533_09_Rev.2_(I)_ATLAS_2016_FR_EN_ES_web.pdf" TargetMode="External"/><Relationship Id="rId20" Type="http://schemas.openxmlformats.org/officeDocument/2006/relationships/hyperlink" Target="https://www.afdb.org/sites/default/files/rapport-definitif-eies_boundiali_08102021_0.pdf" TargetMode="External"/><Relationship Id="rId29" Type="http://schemas.openxmlformats.org/officeDocument/2006/relationships/hyperlink" Target="https://cites.org/sites/default/files/documents/ACNP_Pterocarpus_erinaceus_Cote_dIvoire_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182/bft2022.354.a36768" TargetMode="External"/><Relationship Id="rId24" Type="http://schemas.openxmlformats.org/officeDocument/2006/relationships/hyperlink" Target="https://doi.org/10.5897/IJBC2021.1509"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us.eia.org/wp-content/uploads/2022/05/EIA_US_Mali_Timber_report_0422_FINAL.pdf" TargetMode="External"/><Relationship Id="rId23" Type="http://schemas.openxmlformats.org/officeDocument/2006/relationships/hyperlink" Target="https://doi.org/10.1684/SEC.2006.0058" TargetMode="External"/><Relationship Id="rId28" Type="http://schemas.openxmlformats.org/officeDocument/2006/relationships/hyperlink" Target="https://doi.org/10.3390/f14040767"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16/B978-0-444-53868-0.50012-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ota4u.org/database/protav8.asp?g=pe&amp;p=Pterocarpus+erinaceus+Poir" TargetMode="External"/><Relationship Id="rId22" Type="http://schemas.openxmlformats.org/officeDocument/2006/relationships/hyperlink" Target="https://www.un.org/ga/search/view_doc.asp?symbol=S/2014/266&amp;Lang=F" TargetMode="External"/><Relationship Id="rId27" Type="http://schemas.openxmlformats.org/officeDocument/2006/relationships/hyperlink" Target="https://www.ajol.info/index.php/aga/article/view/11090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470BC-FEFF-4D8A-87C5-15D96F31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5501</Words>
  <Characters>31357</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dc:creator>
  <cp:keywords>, docId:F41FBAAAEFF055DC6DC8F22BA1894A99</cp:keywords>
  <dc:description/>
  <cp:lastModifiedBy>Khaled Salem (Staff)</cp:lastModifiedBy>
  <cp:revision>3</cp:revision>
  <dcterms:created xsi:type="dcterms:W3CDTF">2025-12-19T18:28:00Z</dcterms:created>
  <dcterms:modified xsi:type="dcterms:W3CDTF">2025-12-19T20:44:00Z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209dcdb6-dc6d-4a9c-95e8-d769ff0c77db</vt:lpwstr>
  </property>
</Properties>
</file>