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FF6D74" w14:textId="2920C6E3" w:rsidR="00902645" w:rsidRPr="00A849E2" w:rsidRDefault="00A849E2" w:rsidP="004A0301">
      <w:pPr>
        <w:jc w:val="right"/>
        <w:rPr>
          <w:rFonts w:ascii="Times New Roman" w:hAnsi="Times New Roman" w:cs="Times New Roman"/>
          <w:b/>
          <w:sz w:val="32"/>
        </w:rPr>
        <w:pPrChange w:id="0" w:author="Administrator" w:date="2025-12-02T21:42:00Z">
          <w:pPr>
            <w:jc w:val="center"/>
          </w:pPr>
        </w:pPrChange>
      </w:pPr>
      <w:r w:rsidRPr="00A849E2">
        <w:rPr>
          <w:rFonts w:ascii="Times New Roman" w:hAnsi="Times New Roman" w:cs="Times New Roman"/>
          <w:b/>
          <w:sz w:val="24"/>
          <w:szCs w:val="20"/>
        </w:rPr>
        <w:t xml:space="preserve">Bridging Skill Gaps: An Exploration of IT Graduate Readiness for Industry Demand Central ​‍​‌‍​‍‌Province in Sri Lanka </w:t>
      </w:r>
    </w:p>
    <w:p w14:paraId="3C7EADDD" w14:textId="77777777" w:rsidR="00C45AE8" w:rsidRDefault="00C45AE8" w:rsidP="00B533DD">
      <w:pPr>
        <w:jc w:val="both"/>
        <w:rPr>
          <w:rFonts w:ascii="Times New Roman" w:hAnsi="Times New Roman" w:cs="Times New Roman"/>
          <w:iCs/>
          <w:sz w:val="24"/>
        </w:rPr>
      </w:pPr>
      <w:bookmarkStart w:id="1" w:name="_Hlk177078535"/>
    </w:p>
    <w:bookmarkEnd w:id="1"/>
    <w:p w14:paraId="59FBD7D4" w14:textId="77777777" w:rsidR="00B533DD" w:rsidRDefault="00B533DD" w:rsidP="00902645">
      <w:pPr>
        <w:jc w:val="both"/>
        <w:rPr>
          <w:rFonts w:ascii="Times New Roman" w:hAnsi="Times New Roman" w:cs="Times New Roman"/>
          <w:sz w:val="24"/>
        </w:rPr>
      </w:pPr>
    </w:p>
    <w:p w14:paraId="42E29EE0" w14:textId="5D535453" w:rsidR="00DB20DA" w:rsidRDefault="004A0301" w:rsidP="00902645">
      <w:pPr>
        <w:jc w:val="both"/>
        <w:rPr>
          <w:rFonts w:ascii="Times New Roman" w:hAnsi="Times New Roman" w:cs="Times New Roman"/>
          <w:b/>
          <w:sz w:val="24"/>
        </w:rPr>
      </w:pPr>
      <w:r>
        <w:rPr>
          <w:rFonts w:ascii="Times New Roman" w:hAnsi="Times New Roman" w:cs="Times New Roman"/>
          <w:b/>
          <w:sz w:val="24"/>
        </w:rPr>
        <w:t>ABSTRACT</w:t>
      </w:r>
    </w:p>
    <w:p w14:paraId="01DFBA2B" w14:textId="77777777" w:rsidR="00157F9F" w:rsidRDefault="00622727" w:rsidP="006B39C9">
      <w:pPr>
        <w:spacing w:line="360" w:lineRule="auto"/>
        <w:jc w:val="both"/>
        <w:rPr>
          <w:rFonts w:ascii="Times New Roman" w:hAnsi="Times New Roman" w:cs="Times New Roman"/>
          <w:bCs/>
          <w:sz w:val="24"/>
        </w:rPr>
      </w:pPr>
      <w:r>
        <w:rPr>
          <w:rFonts w:ascii="Times New Roman" w:hAnsi="Times New Roman" w:cs="Times New Roman"/>
          <w:bCs/>
          <w:sz w:val="24"/>
        </w:rPr>
        <w:t xml:space="preserve">Information technology is one of the most emerging industry </w:t>
      </w:r>
      <w:r w:rsidR="0094660D">
        <w:rPr>
          <w:rFonts w:ascii="Times New Roman" w:hAnsi="Times New Roman" w:cs="Times New Roman"/>
          <w:bCs/>
          <w:sz w:val="24"/>
        </w:rPr>
        <w:t xml:space="preserve">and demands keeps on increasing. </w:t>
      </w:r>
      <w:r w:rsidR="00173F6C" w:rsidRPr="00173F6C">
        <w:rPr>
          <w:rFonts w:ascii="Times New Roman" w:hAnsi="Times New Roman" w:cs="Times New Roman"/>
          <w:bCs/>
          <w:sz w:val="24"/>
        </w:rPr>
        <w:t>This study investigates</w:t>
      </w:r>
      <w:r w:rsidR="00881242">
        <w:rPr>
          <w:rFonts w:ascii="Times New Roman" w:hAnsi="Times New Roman" w:cs="Times New Roman"/>
          <w:bCs/>
          <w:sz w:val="24"/>
        </w:rPr>
        <w:t xml:space="preserve"> the factors influencing IT graduates’ capacity to satisfy industry demands. </w:t>
      </w:r>
      <w:r w:rsidR="000A4FA2" w:rsidRPr="000A4FA2">
        <w:rPr>
          <w:rFonts w:ascii="Times New Roman" w:hAnsi="Times New Roman" w:cs="Times New Roman"/>
          <w:bCs/>
          <w:sz w:val="24"/>
        </w:rPr>
        <w:t>However, a number of concerns have arisen in the industry regarding the preparedness of IT graduates</w:t>
      </w:r>
      <w:r w:rsidR="003F27EE">
        <w:rPr>
          <w:rFonts w:ascii="Times New Roman" w:hAnsi="Times New Roman" w:cs="Times New Roman"/>
          <w:bCs/>
          <w:sz w:val="24"/>
        </w:rPr>
        <w:t>.</w:t>
      </w:r>
      <w:r w:rsidR="00C307F7">
        <w:rPr>
          <w:rFonts w:ascii="Times New Roman" w:hAnsi="Times New Roman" w:cs="Times New Roman"/>
          <w:bCs/>
          <w:sz w:val="24"/>
        </w:rPr>
        <w:t xml:space="preserve"> </w:t>
      </w:r>
      <w:r w:rsidR="00C307F7" w:rsidRPr="001B10FD">
        <w:rPr>
          <w:rFonts w:ascii="Times New Roman" w:hAnsi="Times New Roman" w:cs="Times New Roman"/>
          <w:iCs/>
          <w:sz w:val="24"/>
        </w:rPr>
        <w:t xml:space="preserve">The study used qualitative </w:t>
      </w:r>
      <w:r w:rsidR="00C307F7">
        <w:rPr>
          <w:rFonts w:ascii="Times New Roman" w:hAnsi="Times New Roman" w:cs="Times New Roman"/>
          <w:iCs/>
          <w:sz w:val="24"/>
        </w:rPr>
        <w:t>method</w:t>
      </w:r>
      <w:r w:rsidR="00C307F7" w:rsidRPr="001B10FD">
        <w:rPr>
          <w:rFonts w:ascii="Times New Roman" w:hAnsi="Times New Roman" w:cs="Times New Roman"/>
          <w:iCs/>
          <w:sz w:val="24"/>
        </w:rPr>
        <w:t xml:space="preserve">, particularly semi-structured interviews with </w:t>
      </w:r>
      <w:r w:rsidR="00FA562B">
        <w:rPr>
          <w:rFonts w:ascii="Times New Roman" w:hAnsi="Times New Roman" w:cs="Times New Roman"/>
          <w:iCs/>
          <w:sz w:val="24"/>
        </w:rPr>
        <w:t>nine</w:t>
      </w:r>
      <w:r w:rsidR="00C307F7" w:rsidRPr="001B10FD">
        <w:rPr>
          <w:rFonts w:ascii="Times New Roman" w:hAnsi="Times New Roman" w:cs="Times New Roman"/>
          <w:iCs/>
          <w:sz w:val="24"/>
        </w:rPr>
        <w:t xml:space="preserve"> recent graduates and an interpretivist research philosophy to investigate gaps</w:t>
      </w:r>
      <w:r w:rsidR="00FA562B">
        <w:rPr>
          <w:rFonts w:ascii="Times New Roman" w:hAnsi="Times New Roman" w:cs="Times New Roman"/>
          <w:iCs/>
          <w:sz w:val="24"/>
        </w:rPr>
        <w:t>.</w:t>
      </w:r>
      <w:r w:rsidR="003F27EE">
        <w:rPr>
          <w:rFonts w:ascii="Times New Roman" w:hAnsi="Times New Roman" w:cs="Times New Roman"/>
          <w:bCs/>
          <w:sz w:val="24"/>
        </w:rPr>
        <w:t xml:space="preserve"> </w:t>
      </w:r>
      <w:r w:rsidR="00CF246B">
        <w:rPr>
          <w:rFonts w:ascii="Times New Roman" w:hAnsi="Times New Roman" w:cs="Times New Roman"/>
          <w:bCs/>
          <w:sz w:val="24"/>
        </w:rPr>
        <w:t xml:space="preserve">Using semi structured interviews with </w:t>
      </w:r>
      <w:r w:rsidR="00C757E2">
        <w:rPr>
          <w:rFonts w:ascii="Times New Roman" w:hAnsi="Times New Roman" w:cs="Times New Roman"/>
          <w:bCs/>
          <w:sz w:val="24"/>
        </w:rPr>
        <w:t>nine</w:t>
      </w:r>
      <w:r w:rsidR="00CF246B">
        <w:rPr>
          <w:rFonts w:ascii="Times New Roman" w:hAnsi="Times New Roman" w:cs="Times New Roman"/>
          <w:bCs/>
          <w:sz w:val="24"/>
        </w:rPr>
        <w:t xml:space="preserve"> graduates the study explores several themes</w:t>
      </w:r>
      <w:r w:rsidR="00FD4E19">
        <w:rPr>
          <w:rFonts w:ascii="Times New Roman" w:hAnsi="Times New Roman" w:cs="Times New Roman"/>
          <w:bCs/>
          <w:sz w:val="24"/>
        </w:rPr>
        <w:t>. According to the findings</w:t>
      </w:r>
      <w:r w:rsidR="00F0701A">
        <w:rPr>
          <w:rFonts w:ascii="Times New Roman" w:hAnsi="Times New Roman" w:cs="Times New Roman"/>
          <w:bCs/>
          <w:sz w:val="24"/>
        </w:rPr>
        <w:t xml:space="preserve">, IT curriculums are frequently fall short with industry needs, with a notable gap on hands on training </w:t>
      </w:r>
      <w:r w:rsidR="00633F3D">
        <w:rPr>
          <w:rFonts w:ascii="Times New Roman" w:hAnsi="Times New Roman" w:cs="Times New Roman"/>
          <w:bCs/>
          <w:sz w:val="24"/>
        </w:rPr>
        <w:t>and exposure to modern technologies such as cloud computing.</w:t>
      </w:r>
      <w:r w:rsidR="000A51F7" w:rsidRPr="000A51F7">
        <w:rPr>
          <w:sz w:val="20"/>
          <w:szCs w:val="20"/>
          <w:lang w:val="en-GB"/>
        </w:rPr>
        <w:t xml:space="preserve"> </w:t>
      </w:r>
      <w:r w:rsidR="00335910" w:rsidRPr="00335910">
        <w:rPr>
          <w:rFonts w:ascii="Times New Roman" w:hAnsi="Times New Roman" w:cs="Times New Roman"/>
          <w:spacing w:val="1"/>
          <w:sz w:val="24"/>
        </w:rPr>
        <w:t>The findings about IT curriculums falling short of industry needs highlighted</w:t>
      </w:r>
      <w:r w:rsidR="00335910" w:rsidRPr="00335910">
        <w:rPr>
          <w:rFonts w:ascii="Segoe UI" w:hAnsi="Segoe UI" w:cs="Segoe UI"/>
          <w:spacing w:val="1"/>
          <w:sz w:val="24"/>
        </w:rPr>
        <w:t xml:space="preserve"> </w:t>
      </w:r>
      <w:r w:rsidR="00335910">
        <w:rPr>
          <w:rFonts w:ascii="Times New Roman" w:hAnsi="Times New Roman" w:cs="Times New Roman"/>
          <w:sz w:val="24"/>
          <w:szCs w:val="20"/>
          <w:lang w:val="en-GB"/>
        </w:rPr>
        <w:t>m</w:t>
      </w:r>
      <w:r w:rsidR="00335910" w:rsidRPr="00335910">
        <w:rPr>
          <w:rFonts w:ascii="Times New Roman" w:hAnsi="Times New Roman" w:cs="Times New Roman"/>
          <w:sz w:val="24"/>
          <w:szCs w:val="20"/>
          <w:lang w:val="en-GB"/>
        </w:rPr>
        <w:t xml:space="preserve">ain themes </w:t>
      </w:r>
      <w:r w:rsidR="00335910">
        <w:rPr>
          <w:rFonts w:ascii="Times New Roman" w:hAnsi="Times New Roman" w:cs="Times New Roman"/>
          <w:sz w:val="24"/>
          <w:szCs w:val="20"/>
          <w:lang w:val="en-GB"/>
        </w:rPr>
        <w:t>including</w:t>
      </w:r>
      <w:r w:rsidR="00335910">
        <w:rPr>
          <w:sz w:val="20"/>
          <w:szCs w:val="20"/>
          <w:lang w:val="en-GB"/>
        </w:rPr>
        <w:t xml:space="preserve"> </w:t>
      </w:r>
      <w:r w:rsidR="000A51F7" w:rsidRPr="000A51F7">
        <w:rPr>
          <w:rFonts w:ascii="Times New Roman" w:hAnsi="Times New Roman" w:cs="Times New Roman"/>
          <w:sz w:val="24"/>
          <w:szCs w:val="20"/>
          <w:lang w:val="en-GB"/>
        </w:rPr>
        <w:t>gaps in curriculum, lack of practical exposure and the need for industry collaboration</w:t>
      </w:r>
      <w:r w:rsidR="000A51F7">
        <w:rPr>
          <w:rFonts w:ascii="Times New Roman" w:hAnsi="Times New Roman" w:cs="Times New Roman"/>
          <w:bCs/>
          <w:sz w:val="24"/>
        </w:rPr>
        <w:t>.</w:t>
      </w:r>
      <w:r w:rsidR="00A86E88">
        <w:rPr>
          <w:rFonts w:ascii="Times New Roman" w:hAnsi="Times New Roman" w:cs="Times New Roman"/>
          <w:bCs/>
          <w:sz w:val="24"/>
        </w:rPr>
        <w:t xml:space="preserve"> </w:t>
      </w:r>
      <w:r w:rsidR="000A51F7">
        <w:rPr>
          <w:rFonts w:ascii="Times New Roman" w:hAnsi="Times New Roman" w:cs="Times New Roman"/>
          <w:bCs/>
          <w:sz w:val="24"/>
        </w:rPr>
        <w:t>This</w:t>
      </w:r>
      <w:r w:rsidR="00A86E88">
        <w:rPr>
          <w:rFonts w:ascii="Times New Roman" w:hAnsi="Times New Roman" w:cs="Times New Roman"/>
          <w:bCs/>
          <w:sz w:val="24"/>
        </w:rPr>
        <w:t xml:space="preserve"> study concludes with recommendations for curriculums reforms, greater industry academic collaboration and better access to professional development </w:t>
      </w:r>
      <w:proofErr w:type="spellStart"/>
      <w:r w:rsidR="00A86E88">
        <w:rPr>
          <w:rFonts w:ascii="Times New Roman" w:hAnsi="Times New Roman" w:cs="Times New Roman"/>
          <w:bCs/>
          <w:sz w:val="24"/>
        </w:rPr>
        <w:t>programmes</w:t>
      </w:r>
      <w:proofErr w:type="spellEnd"/>
      <w:r w:rsidR="00A86E88">
        <w:rPr>
          <w:rFonts w:ascii="Times New Roman" w:hAnsi="Times New Roman" w:cs="Times New Roman"/>
          <w:bCs/>
          <w:sz w:val="24"/>
        </w:rPr>
        <w:t>.</w:t>
      </w:r>
      <w:r w:rsidR="00157F9F">
        <w:rPr>
          <w:rFonts w:ascii="Times New Roman" w:hAnsi="Times New Roman" w:cs="Times New Roman"/>
          <w:bCs/>
          <w:sz w:val="24"/>
        </w:rPr>
        <w:t xml:space="preserve"> </w:t>
      </w:r>
      <w:r w:rsidR="00157F9F" w:rsidRPr="00157F9F">
        <w:rPr>
          <w:rFonts w:ascii="Times New Roman" w:hAnsi="Times New Roman" w:cs="Times New Roman"/>
          <w:bCs/>
          <w:sz w:val="24"/>
        </w:rPr>
        <w:t>The study's additional implications indicate that in order to create long-lasting workforce development initiatives, policymakers must promote cooperation between academia and industry.</w:t>
      </w:r>
    </w:p>
    <w:p w14:paraId="00107BBF" w14:textId="516BC70E" w:rsidR="00DB20DA" w:rsidRPr="004A0301" w:rsidRDefault="00DB20DA" w:rsidP="006B39C9">
      <w:pPr>
        <w:spacing w:line="360" w:lineRule="auto"/>
        <w:jc w:val="both"/>
        <w:rPr>
          <w:rFonts w:ascii="Times New Roman" w:hAnsi="Times New Roman" w:cs="Times New Roman"/>
          <w:i/>
          <w:sz w:val="24"/>
          <w:rPrChange w:id="2" w:author="Administrator" w:date="2025-12-02T21:43:00Z">
            <w:rPr>
              <w:rFonts w:ascii="Times New Roman" w:hAnsi="Times New Roman" w:cs="Times New Roman"/>
              <w:b/>
              <w:sz w:val="24"/>
            </w:rPr>
          </w:rPrChange>
        </w:rPr>
      </w:pPr>
      <w:r w:rsidRPr="004A0301">
        <w:rPr>
          <w:rFonts w:ascii="Times New Roman" w:hAnsi="Times New Roman" w:cs="Times New Roman"/>
          <w:i/>
          <w:sz w:val="24"/>
          <w:rPrChange w:id="3" w:author="Administrator" w:date="2025-12-02T21:43:00Z">
            <w:rPr>
              <w:rFonts w:ascii="Times New Roman" w:hAnsi="Times New Roman" w:cs="Times New Roman"/>
              <w:b/>
              <w:sz w:val="24"/>
            </w:rPr>
          </w:rPrChange>
        </w:rPr>
        <w:t>Keywords</w:t>
      </w:r>
      <w:ins w:id="4" w:author="Administrator" w:date="2025-12-02T21:43:00Z">
        <w:r w:rsidR="004A0301">
          <w:rPr>
            <w:rFonts w:ascii="Times New Roman" w:hAnsi="Times New Roman" w:cs="Times New Roman"/>
            <w:i/>
            <w:sz w:val="24"/>
          </w:rPr>
          <w:t>:</w:t>
        </w:r>
      </w:ins>
      <w:del w:id="5" w:author="Administrator" w:date="2025-12-02T21:43:00Z">
        <w:r w:rsidRPr="004A0301" w:rsidDel="004A0301">
          <w:rPr>
            <w:rFonts w:ascii="Times New Roman" w:hAnsi="Times New Roman" w:cs="Times New Roman"/>
            <w:i/>
            <w:sz w:val="24"/>
            <w:rPrChange w:id="6" w:author="Administrator" w:date="2025-12-02T21:43:00Z">
              <w:rPr>
                <w:rFonts w:ascii="Times New Roman" w:hAnsi="Times New Roman" w:cs="Times New Roman"/>
                <w:b/>
                <w:sz w:val="24"/>
              </w:rPr>
            </w:rPrChange>
          </w:rPr>
          <w:delText>-</w:delText>
        </w:r>
      </w:del>
      <w:r w:rsidRPr="004A0301">
        <w:rPr>
          <w:rFonts w:ascii="Times New Roman" w:hAnsi="Times New Roman" w:cs="Times New Roman"/>
          <w:i/>
          <w:sz w:val="24"/>
          <w:rPrChange w:id="7" w:author="Administrator" w:date="2025-12-02T21:43:00Z">
            <w:rPr>
              <w:rFonts w:ascii="Times New Roman" w:hAnsi="Times New Roman" w:cs="Times New Roman"/>
              <w:b/>
              <w:sz w:val="24"/>
            </w:rPr>
          </w:rPrChange>
        </w:rPr>
        <w:t xml:space="preserve"> </w:t>
      </w:r>
      <w:r w:rsidR="00386138" w:rsidRPr="004A0301">
        <w:rPr>
          <w:rFonts w:ascii="Times New Roman" w:hAnsi="Times New Roman" w:cs="Times New Roman"/>
          <w:bCs/>
          <w:i/>
          <w:sz w:val="24"/>
          <w:rPrChange w:id="8" w:author="Administrator" w:date="2025-12-02T21:43:00Z">
            <w:rPr>
              <w:rFonts w:ascii="Times New Roman" w:hAnsi="Times New Roman" w:cs="Times New Roman"/>
              <w:bCs/>
              <w:sz w:val="24"/>
            </w:rPr>
          </w:rPrChange>
        </w:rPr>
        <w:t>Graduate employability</w:t>
      </w:r>
      <w:r w:rsidR="00386138" w:rsidRPr="004A0301">
        <w:rPr>
          <w:rFonts w:ascii="Times New Roman" w:hAnsi="Times New Roman" w:cs="Times New Roman"/>
          <w:i/>
          <w:sz w:val="24"/>
          <w:rPrChange w:id="9" w:author="Administrator" w:date="2025-12-02T21:43:00Z">
            <w:rPr>
              <w:rFonts w:ascii="Times New Roman" w:hAnsi="Times New Roman" w:cs="Times New Roman"/>
              <w:b/>
              <w:sz w:val="24"/>
            </w:rPr>
          </w:rPrChange>
        </w:rPr>
        <w:t xml:space="preserve">, </w:t>
      </w:r>
      <w:r w:rsidR="00386138" w:rsidRPr="004A0301">
        <w:rPr>
          <w:rFonts w:ascii="Times New Roman" w:hAnsi="Times New Roman" w:cs="Times New Roman"/>
          <w:bCs/>
          <w:i/>
          <w:sz w:val="24"/>
          <w:rPrChange w:id="10" w:author="Administrator" w:date="2025-12-02T21:43:00Z">
            <w:rPr>
              <w:rFonts w:ascii="Times New Roman" w:hAnsi="Times New Roman" w:cs="Times New Roman"/>
              <w:bCs/>
              <w:sz w:val="24"/>
            </w:rPr>
          </w:rPrChange>
        </w:rPr>
        <w:t>Industry demand</w:t>
      </w:r>
      <w:r w:rsidR="00386138" w:rsidRPr="004A0301">
        <w:rPr>
          <w:rFonts w:ascii="Times New Roman" w:hAnsi="Times New Roman" w:cs="Times New Roman"/>
          <w:i/>
          <w:sz w:val="24"/>
          <w:rPrChange w:id="11" w:author="Administrator" w:date="2025-12-02T21:43:00Z">
            <w:rPr>
              <w:rFonts w:ascii="Times New Roman" w:hAnsi="Times New Roman" w:cs="Times New Roman"/>
              <w:b/>
              <w:sz w:val="24"/>
            </w:rPr>
          </w:rPrChange>
        </w:rPr>
        <w:t xml:space="preserve">, </w:t>
      </w:r>
      <w:r w:rsidR="006B39C9" w:rsidRPr="004A0301">
        <w:rPr>
          <w:rFonts w:ascii="Times New Roman" w:hAnsi="Times New Roman" w:cs="Times New Roman"/>
          <w:i/>
          <w:sz w:val="24"/>
          <w:rPrChange w:id="12" w:author="Administrator" w:date="2025-12-02T21:43:00Z">
            <w:rPr>
              <w:rFonts w:ascii="Times New Roman" w:hAnsi="Times New Roman" w:cs="Times New Roman"/>
              <w:sz w:val="24"/>
            </w:rPr>
          </w:rPrChange>
        </w:rPr>
        <w:t xml:space="preserve">IT curriculum, </w:t>
      </w:r>
      <w:r w:rsidR="00386138" w:rsidRPr="004A0301">
        <w:rPr>
          <w:rFonts w:ascii="Times New Roman" w:hAnsi="Times New Roman" w:cs="Times New Roman"/>
          <w:bCs/>
          <w:i/>
          <w:sz w:val="24"/>
          <w:rPrChange w:id="13" w:author="Administrator" w:date="2025-12-02T21:43:00Z">
            <w:rPr>
              <w:rFonts w:ascii="Times New Roman" w:hAnsi="Times New Roman" w:cs="Times New Roman"/>
              <w:bCs/>
              <w:sz w:val="24"/>
            </w:rPr>
          </w:rPrChange>
        </w:rPr>
        <w:t xml:space="preserve">IT graduates, </w:t>
      </w:r>
      <w:r w:rsidR="007034D4" w:rsidRPr="004A0301">
        <w:rPr>
          <w:rFonts w:ascii="Times New Roman" w:hAnsi="Times New Roman" w:cs="Times New Roman"/>
          <w:bCs/>
          <w:i/>
          <w:sz w:val="24"/>
          <w:rPrChange w:id="14" w:author="Administrator" w:date="2025-12-02T21:43:00Z">
            <w:rPr>
              <w:rFonts w:ascii="Times New Roman" w:hAnsi="Times New Roman" w:cs="Times New Roman"/>
              <w:bCs/>
              <w:sz w:val="24"/>
            </w:rPr>
          </w:rPrChange>
        </w:rPr>
        <w:t>S</w:t>
      </w:r>
      <w:r w:rsidR="00386138" w:rsidRPr="004A0301">
        <w:rPr>
          <w:rFonts w:ascii="Times New Roman" w:hAnsi="Times New Roman" w:cs="Times New Roman"/>
          <w:bCs/>
          <w:i/>
          <w:sz w:val="24"/>
          <w:rPrChange w:id="15" w:author="Administrator" w:date="2025-12-02T21:43:00Z">
            <w:rPr>
              <w:rFonts w:ascii="Times New Roman" w:hAnsi="Times New Roman" w:cs="Times New Roman"/>
              <w:bCs/>
              <w:sz w:val="24"/>
            </w:rPr>
          </w:rPrChange>
        </w:rPr>
        <w:t>kill gap</w:t>
      </w:r>
      <w:r w:rsidR="00A70322" w:rsidRPr="004A0301">
        <w:rPr>
          <w:rFonts w:ascii="Times New Roman" w:hAnsi="Times New Roman" w:cs="Times New Roman"/>
          <w:bCs/>
          <w:i/>
          <w:sz w:val="24"/>
          <w:rPrChange w:id="16" w:author="Administrator" w:date="2025-12-02T21:43:00Z">
            <w:rPr>
              <w:rFonts w:ascii="Times New Roman" w:hAnsi="Times New Roman" w:cs="Times New Roman"/>
              <w:bCs/>
              <w:sz w:val="24"/>
            </w:rPr>
          </w:rPrChange>
        </w:rPr>
        <w:t>, Sri Lanka</w:t>
      </w:r>
      <w:ins w:id="17" w:author="Administrator" w:date="2025-12-02T21:43:00Z">
        <w:r w:rsidR="004A0301">
          <w:rPr>
            <w:rFonts w:ascii="Times New Roman" w:hAnsi="Times New Roman" w:cs="Times New Roman"/>
            <w:bCs/>
            <w:i/>
            <w:sz w:val="24"/>
          </w:rPr>
          <w:t>.</w:t>
        </w:r>
      </w:ins>
      <w:r w:rsidR="00386138" w:rsidRPr="004A0301">
        <w:rPr>
          <w:rFonts w:ascii="Times New Roman" w:hAnsi="Times New Roman" w:cs="Times New Roman"/>
          <w:i/>
          <w:sz w:val="24"/>
          <w:rPrChange w:id="18" w:author="Administrator" w:date="2025-12-02T21:43:00Z">
            <w:rPr>
              <w:rFonts w:ascii="Times New Roman" w:hAnsi="Times New Roman" w:cs="Times New Roman"/>
              <w:b/>
              <w:sz w:val="24"/>
            </w:rPr>
          </w:rPrChange>
        </w:rPr>
        <w:t xml:space="preserve"> </w:t>
      </w:r>
    </w:p>
    <w:p w14:paraId="63607E29" w14:textId="2BFD3654" w:rsidR="00AA10E2" w:rsidRPr="00AA10E2" w:rsidRDefault="00473BD9" w:rsidP="00902645">
      <w:pPr>
        <w:jc w:val="both"/>
        <w:rPr>
          <w:rFonts w:ascii="Times New Roman" w:hAnsi="Times New Roman" w:cs="Times New Roman"/>
          <w:b/>
          <w:sz w:val="24"/>
        </w:rPr>
      </w:pPr>
      <w:ins w:id="19" w:author="Administrator" w:date="2025-12-02T21:43:00Z">
        <w:r>
          <w:rPr>
            <w:rFonts w:ascii="Times New Roman" w:hAnsi="Times New Roman" w:cs="Times New Roman"/>
            <w:b/>
            <w:sz w:val="24"/>
          </w:rPr>
          <w:t xml:space="preserve">1. </w:t>
        </w:r>
      </w:ins>
      <w:r w:rsidRPr="00AA10E2">
        <w:rPr>
          <w:rFonts w:ascii="Times New Roman" w:hAnsi="Times New Roman" w:cs="Times New Roman"/>
          <w:b/>
          <w:sz w:val="24"/>
        </w:rPr>
        <w:t>INTRODUCTION</w:t>
      </w:r>
    </w:p>
    <w:p w14:paraId="07D4D3DF" w14:textId="0E1C95CA" w:rsidR="00AA10E2" w:rsidRPr="00F04E1F" w:rsidRDefault="003610FE" w:rsidP="00F04E1F">
      <w:pPr>
        <w:spacing w:line="360" w:lineRule="auto"/>
        <w:jc w:val="both"/>
        <w:rPr>
          <w:rFonts w:ascii="Times New Roman" w:hAnsi="Times New Roman" w:cs="Times New Roman"/>
          <w:sz w:val="28"/>
        </w:rPr>
      </w:pPr>
      <w:r>
        <w:rPr>
          <w:rFonts w:ascii="Times New Roman" w:hAnsi="Times New Roman" w:cs="Times New Roman"/>
          <w:sz w:val="24"/>
        </w:rPr>
        <w:t>In the Sri Lankan university community improving graduate employability skills is regarded as an important task</w:t>
      </w:r>
      <w:r w:rsidR="00EA33E7">
        <w:rPr>
          <w:rFonts w:ascii="Times New Roman" w:hAnsi="Times New Roman" w:cs="Times New Roman"/>
          <w:sz w:val="24"/>
        </w:rPr>
        <w:t xml:space="preserve"> </w:t>
      </w:r>
      <w:r w:rsidR="00EA33E7">
        <w:rPr>
          <w:rFonts w:ascii="Times New Roman" w:hAnsi="Times New Roman" w:cs="Times New Roman"/>
          <w:sz w:val="24"/>
        </w:rPr>
        <w:fldChar w:fldCharType="begin" w:fldLock="1"/>
      </w:r>
      <w:r w:rsidR="00EA33E7">
        <w:rPr>
          <w:rFonts w:ascii="Times New Roman" w:hAnsi="Times New Roman" w:cs="Times New Roman"/>
          <w:sz w:val="24"/>
        </w:rPr>
        <w:instrText>ADDIN CSL_CITATION {"citationItems":[{"id":"ITEM-1","itemData":{"abstract":"Enhancing Graduate Employability skills is considered as an important task within the Sri Lankan university community. This study was conducted with the objectives of identifying the employer skills needs in different countries, various definitions related to employability skills, previous research done in different countries related to the employability skills requirement and their recommendation. The study is based on a literature survey of educational reports, empirical and theoretical research papers. Studies done in Sri Lanka and in other countries as well as those comparing the inter-country situation are also summarized in this paper. Review findings reveled that skills definitions, employer expectation and requirement differ according to different countries. Employers‟ needs and also the learners‟ skill enhancement capabilities should be taken into account in formulating future skills assessments. This study concludes that universities should identify skill sets that will best serve the future labor market and align programmes to meet those needs.","author":[{"dropping-particle":"","family":"Weligamage","given":"Susima Samudrika","non-dropping-particle":"","parse-names":false,"suffix":""}],"container-title":"Asaihl","id":"ITEM-1","issue":"May","issued":{"date-parts":[["2009"]]},"page":"115-125","title":"Graduates‟ Employability Skills: Evidence from Literature Review","type":"article-journal"},"uris":["http://www.mendeley.com/documents/?uuid=7ef4ca85-a323-4ada-a809-f1d7ba0445f5"]}],"mendeley":{"formattedCitation":"(Weligamage, 2009)","plainTextFormattedCitation":"(Weligamage, 2009)","previouslyFormattedCitation":"(Weligamage, 2009)"},"properties":{"noteIndex":0},"schema":"https://github.com/citation-style-language/schema/raw/master/csl-citation.json"}</w:instrText>
      </w:r>
      <w:r w:rsidR="00EA33E7">
        <w:rPr>
          <w:rFonts w:ascii="Times New Roman" w:hAnsi="Times New Roman" w:cs="Times New Roman"/>
          <w:sz w:val="24"/>
        </w:rPr>
        <w:fldChar w:fldCharType="separate"/>
      </w:r>
      <w:r w:rsidR="00EA33E7" w:rsidRPr="00EA33E7">
        <w:rPr>
          <w:rFonts w:ascii="Times New Roman" w:hAnsi="Times New Roman" w:cs="Times New Roman"/>
          <w:noProof/>
          <w:sz w:val="24"/>
        </w:rPr>
        <w:t>(Weligamage, 2009)</w:t>
      </w:r>
      <w:r w:rsidR="00EA33E7">
        <w:rPr>
          <w:rFonts w:ascii="Times New Roman" w:hAnsi="Times New Roman" w:cs="Times New Roman"/>
          <w:sz w:val="24"/>
        </w:rPr>
        <w:fldChar w:fldCharType="end"/>
      </w:r>
      <w:r>
        <w:rPr>
          <w:rFonts w:ascii="Times New Roman" w:hAnsi="Times New Roman" w:cs="Times New Roman"/>
          <w:sz w:val="24"/>
        </w:rPr>
        <w:t>.</w:t>
      </w:r>
      <w:r w:rsidR="008578D1">
        <w:rPr>
          <w:rFonts w:ascii="Times New Roman" w:hAnsi="Times New Roman" w:cs="Times New Roman"/>
          <w:sz w:val="24"/>
        </w:rPr>
        <w:t xml:space="preserve"> </w:t>
      </w:r>
      <w:r w:rsidR="00EA1B7D" w:rsidRPr="00EA1B7D">
        <w:rPr>
          <w:rFonts w:ascii="Times New Roman" w:hAnsi="Times New Roman" w:cs="Times New Roman"/>
          <w:sz w:val="24"/>
        </w:rPr>
        <w:t>Employers' needs and the labor market demands for graduate skill sets differ from industry to industry and internationally</w:t>
      </w:r>
      <w:r w:rsidR="000B563C">
        <w:rPr>
          <w:rFonts w:ascii="Times New Roman" w:hAnsi="Times New Roman" w:cs="Times New Roman"/>
          <w:sz w:val="24"/>
        </w:rPr>
        <w:t>.</w:t>
      </w:r>
      <w:r w:rsidR="00B86E4E">
        <w:rPr>
          <w:rFonts w:ascii="Times New Roman" w:hAnsi="Times New Roman" w:cs="Times New Roman"/>
          <w:sz w:val="24"/>
        </w:rPr>
        <w:t xml:space="preserve"> The relevance of education </w:t>
      </w:r>
      <w:r w:rsidR="00227697">
        <w:rPr>
          <w:rFonts w:ascii="Times New Roman" w:hAnsi="Times New Roman" w:cs="Times New Roman"/>
          <w:sz w:val="24"/>
        </w:rPr>
        <w:t xml:space="preserve">for employability which emphasizes the development of both skills and </w:t>
      </w:r>
      <w:r w:rsidR="00950AF9">
        <w:rPr>
          <w:rFonts w:ascii="Times New Roman" w:hAnsi="Times New Roman" w:cs="Times New Roman"/>
          <w:sz w:val="24"/>
        </w:rPr>
        <w:t>real-world</w:t>
      </w:r>
      <w:r w:rsidR="00227697">
        <w:rPr>
          <w:rFonts w:ascii="Times New Roman" w:hAnsi="Times New Roman" w:cs="Times New Roman"/>
          <w:sz w:val="24"/>
        </w:rPr>
        <w:t xml:space="preserve"> experience is highlighted by the dynamic nature of the business environment</w:t>
      </w:r>
      <w:r w:rsidR="006746F5">
        <w:rPr>
          <w:rFonts w:ascii="Times New Roman" w:hAnsi="Times New Roman" w:cs="Times New Roman"/>
          <w:sz w:val="24"/>
        </w:rPr>
        <w:t xml:space="preserve"> today. </w:t>
      </w:r>
      <w:r w:rsidR="0038692B">
        <w:rPr>
          <w:rFonts w:ascii="Times New Roman" w:hAnsi="Times New Roman" w:cs="Times New Roman"/>
          <w:sz w:val="24"/>
        </w:rPr>
        <w:t>According to</w:t>
      </w:r>
      <w:r w:rsidR="00950AF9">
        <w:rPr>
          <w:rFonts w:ascii="Times New Roman" w:hAnsi="Times New Roman" w:cs="Times New Roman"/>
          <w:sz w:val="24"/>
        </w:rPr>
        <w:t xml:space="preserve"> </w:t>
      </w:r>
      <w:r w:rsidR="00950AF9">
        <w:rPr>
          <w:rFonts w:ascii="Times New Roman" w:hAnsi="Times New Roman" w:cs="Times New Roman"/>
          <w:sz w:val="24"/>
        </w:rPr>
        <w:fldChar w:fldCharType="begin" w:fldLock="1"/>
      </w:r>
      <w:r w:rsidR="009E7AC2">
        <w:rPr>
          <w:rFonts w:ascii="Times New Roman" w:hAnsi="Times New Roman" w:cs="Times New Roman"/>
          <w:sz w:val="24"/>
        </w:rPr>
        <w:instrText>ADDIN CSL_CITATION {"citationItems":[{"id":"ITEM-1","itemData":{"author":[{"dropping-particle":"","family":"Fonseka","given":"A T","non-dropping-particle":"","parse-names":false,"suffix":""}],"id":"ITEM-1","issued":{"date-parts":[["0"]]},"page":"12-33","title":"Factors Affecting the Completion of Information Technology Projects in Sri Lanka","type":"article-journal"},"uris":["http://www.mendeley.com/documents/?uuid=751666fc-402b-40e8-8569-5a8001f9b803"]}],"mendeley":{"formattedCitation":"(Fonseka, n.d.)","manualFormatting":"Fonseka, (2011)","plainTextFormattedCitation":"(Fonseka, n.d.)","previouslyFormattedCitation":"(Fonseka, n.d.)"},"properties":{"noteIndex":0},"schema":"https://github.com/citation-style-language/schema/raw/master/csl-citation.json"}</w:instrText>
      </w:r>
      <w:r w:rsidR="00950AF9">
        <w:rPr>
          <w:rFonts w:ascii="Times New Roman" w:hAnsi="Times New Roman" w:cs="Times New Roman"/>
          <w:sz w:val="24"/>
        </w:rPr>
        <w:fldChar w:fldCharType="separate"/>
      </w:r>
      <w:r w:rsidR="00950AF9" w:rsidRPr="00950AF9">
        <w:rPr>
          <w:rFonts w:ascii="Times New Roman" w:hAnsi="Times New Roman" w:cs="Times New Roman"/>
          <w:noProof/>
          <w:sz w:val="24"/>
        </w:rPr>
        <w:t xml:space="preserve">Fonseka, </w:t>
      </w:r>
      <w:r w:rsidR="00950AF9">
        <w:rPr>
          <w:rFonts w:ascii="Times New Roman" w:hAnsi="Times New Roman" w:cs="Times New Roman"/>
          <w:noProof/>
          <w:sz w:val="24"/>
        </w:rPr>
        <w:t>(</w:t>
      </w:r>
      <w:r w:rsidR="001E0B8C">
        <w:rPr>
          <w:rFonts w:ascii="Times New Roman" w:hAnsi="Times New Roman" w:cs="Times New Roman"/>
          <w:noProof/>
          <w:sz w:val="24"/>
        </w:rPr>
        <w:t>2011</w:t>
      </w:r>
      <w:r w:rsidR="00950AF9" w:rsidRPr="00950AF9">
        <w:rPr>
          <w:rFonts w:ascii="Times New Roman" w:hAnsi="Times New Roman" w:cs="Times New Roman"/>
          <w:noProof/>
          <w:sz w:val="24"/>
        </w:rPr>
        <w:t>)</w:t>
      </w:r>
      <w:r w:rsidR="00950AF9">
        <w:rPr>
          <w:rFonts w:ascii="Times New Roman" w:hAnsi="Times New Roman" w:cs="Times New Roman"/>
          <w:sz w:val="24"/>
        </w:rPr>
        <w:fldChar w:fldCharType="end"/>
      </w:r>
      <w:r w:rsidR="00950AF9">
        <w:rPr>
          <w:rFonts w:ascii="Times New Roman" w:hAnsi="Times New Roman" w:cs="Times New Roman"/>
          <w:sz w:val="24"/>
        </w:rPr>
        <w:t xml:space="preserve"> in order to improve the competitive edge in the job market </w:t>
      </w:r>
      <w:r w:rsidR="00B42C03">
        <w:rPr>
          <w:rFonts w:ascii="Times New Roman" w:hAnsi="Times New Roman" w:cs="Times New Roman"/>
          <w:sz w:val="24"/>
        </w:rPr>
        <w:t>graduates must focus on employability skills alongside acquiring specialized k</w:t>
      </w:r>
      <w:r w:rsidR="00E412E8">
        <w:rPr>
          <w:rFonts w:ascii="Times New Roman" w:hAnsi="Times New Roman" w:cs="Times New Roman"/>
          <w:sz w:val="24"/>
        </w:rPr>
        <w:t>n</w:t>
      </w:r>
      <w:r w:rsidR="00B42C03">
        <w:rPr>
          <w:rFonts w:ascii="Times New Roman" w:hAnsi="Times New Roman" w:cs="Times New Roman"/>
          <w:sz w:val="24"/>
        </w:rPr>
        <w:t>owledge.</w:t>
      </w:r>
      <w:r w:rsidR="00E412E8">
        <w:rPr>
          <w:rFonts w:ascii="Times New Roman" w:hAnsi="Times New Roman" w:cs="Times New Roman"/>
          <w:sz w:val="24"/>
        </w:rPr>
        <w:t xml:space="preserve"> </w:t>
      </w:r>
      <w:r w:rsidR="00EB6B76">
        <w:rPr>
          <w:rFonts w:ascii="Times New Roman" w:hAnsi="Times New Roman" w:cs="Times New Roman"/>
          <w:sz w:val="24"/>
        </w:rPr>
        <w:t xml:space="preserve">Research </w:t>
      </w:r>
      <w:r w:rsidR="000236BC">
        <w:rPr>
          <w:rFonts w:ascii="Times New Roman" w:hAnsi="Times New Roman" w:cs="Times New Roman"/>
          <w:sz w:val="24"/>
        </w:rPr>
        <w:t xml:space="preserve">by </w:t>
      </w:r>
      <w:r w:rsidR="00EB6B76">
        <w:rPr>
          <w:rFonts w:ascii="Times New Roman" w:hAnsi="Times New Roman" w:cs="Times New Roman"/>
          <w:sz w:val="24"/>
        </w:rPr>
        <w:fldChar w:fldCharType="begin" w:fldLock="1"/>
      </w:r>
      <w:r w:rsidR="00BB1E52">
        <w:rPr>
          <w:rFonts w:ascii="Times New Roman" w:hAnsi="Times New Roman" w:cs="Times New Roman"/>
          <w:sz w:val="24"/>
        </w:rPr>
        <w:instrText>ADDIN CSL_CITATION {"citationItems":[{"id":"ITEM-1","itemData":{"DOI":"10.4038/kjhrm.v17i2.112","ISSN":"1800-1793","abstract":"This research focused on how Information Technology (IT) Higher Education Institutes (HEIs) contribute to equip IT graduate employability, from the perspective of IT industry experts in Sri Lanka. The research further identifies the mismatches between IT HEIs’ contributions to equip IT graduate employability and the industry demands after COVID 19 in Sri Lanka. Thirteen semi structured interviews were conducted via zoom platform with the industry experts representing major IT companies in Sri Lanka. The interview protocol was designed to get the expert opinion about the contribution which HEIs can make to equip future graduates with necessary employability skills in general and specifically in the new normal. According to key findings of the study, providing opportunities for industrial experience, sharing technical and practical knowledge, up-to-date syllabus, firm foundation of knowledge, trainings on online platforms and tools, developing soft skills and remote working skills of graduates such as trustworthiness, minimum supervision, stress management, self-driven, attitude, team spirit, ability to take challenges and responsibilities were identified as the areas in which HEIs could contribute towards creating smart IT graduates with a digital presence ready to be employed in new normal. The outcome of this study will strengthen HEIs with necessary requirements to upgrade their IT education quality and quantity wise as then graduates can meet industry expectations for better employability.","author":[{"dropping-particle":"","family":"Samarasinghe","given":"H. M. U. S. R.","non-dropping-particle":"","parse-names":false,"suffix":""},{"dropping-particle":"","family":"Kumarapperuma","given":"C. U.","non-dropping-particle":"","parse-names":false,"suffix":""},{"dropping-particle":"","family":"Rathanayke","given":"R. M. N. M.","non-dropping-particle":"","parse-names":false,"suffix":""},{"dropping-particle":"","family":"Karunarathne","given":"K. N. P.","non-dropping-particle":"","parse-names":false,"suffix":""}],"container-title":"Kelaniya Journal of Human Resource Management","id":"ITEM-1","issue":"2","issued":{"date-parts":[["2022"]]},"page":"83-102","title":"Enhancing IT Graduates’ Employability Skills for Surviving in New Normal: Perspective of IT Professionals","type":"article-journal","volume":"17"},"uris":["http://www.mendeley.com/documents/?uuid=961608f9-d409-4076-a16d-b23dfd2575bc"]}],"mendeley":{"formattedCitation":"(Samarasinghe et al., 2022)","manualFormatting":"Samarasinghe et al., (2022)","plainTextFormattedCitation":"(Samarasinghe et al., 2022)","previouslyFormattedCitation":"(Samarasinghe et al., 2022)"},"properties":{"noteIndex":0},"schema":"https://github.com/citation-style-language/schema/raw/master/csl-citation.json"}</w:instrText>
      </w:r>
      <w:r w:rsidR="00EB6B76">
        <w:rPr>
          <w:rFonts w:ascii="Times New Roman" w:hAnsi="Times New Roman" w:cs="Times New Roman"/>
          <w:sz w:val="24"/>
        </w:rPr>
        <w:fldChar w:fldCharType="separate"/>
      </w:r>
      <w:r w:rsidR="00EB6B76" w:rsidRPr="00EB6B76">
        <w:rPr>
          <w:rFonts w:ascii="Times New Roman" w:hAnsi="Times New Roman" w:cs="Times New Roman"/>
          <w:noProof/>
          <w:sz w:val="24"/>
        </w:rPr>
        <w:t xml:space="preserve">Samarasinghe et al., </w:t>
      </w:r>
      <w:r w:rsidR="00EB6B76">
        <w:rPr>
          <w:rFonts w:ascii="Times New Roman" w:hAnsi="Times New Roman" w:cs="Times New Roman"/>
          <w:noProof/>
          <w:sz w:val="24"/>
        </w:rPr>
        <w:t>(</w:t>
      </w:r>
      <w:r w:rsidR="00EB6B76" w:rsidRPr="00EB6B76">
        <w:rPr>
          <w:rFonts w:ascii="Times New Roman" w:hAnsi="Times New Roman" w:cs="Times New Roman"/>
          <w:noProof/>
          <w:sz w:val="24"/>
        </w:rPr>
        <w:t>2022)</w:t>
      </w:r>
      <w:r w:rsidR="00EB6B76">
        <w:rPr>
          <w:rFonts w:ascii="Times New Roman" w:hAnsi="Times New Roman" w:cs="Times New Roman"/>
          <w:sz w:val="24"/>
        </w:rPr>
        <w:fldChar w:fldCharType="end"/>
      </w:r>
      <w:r w:rsidR="00EB6B76">
        <w:rPr>
          <w:rFonts w:ascii="Times New Roman" w:hAnsi="Times New Roman" w:cs="Times New Roman"/>
          <w:sz w:val="24"/>
        </w:rPr>
        <w:t xml:space="preserve"> showed that higher educational institutions have a major influence on how people develop into graduates who are prepared for the workforce and possess the necessary skills. Thus,</w:t>
      </w:r>
      <w:r w:rsidR="00E412E8">
        <w:rPr>
          <w:rFonts w:ascii="Times New Roman" w:hAnsi="Times New Roman" w:cs="Times New Roman"/>
          <w:sz w:val="24"/>
        </w:rPr>
        <w:t xml:space="preserve"> higher educational institutions must explore methods </w:t>
      </w:r>
      <w:r w:rsidR="00D33C12">
        <w:rPr>
          <w:rFonts w:ascii="Times New Roman" w:hAnsi="Times New Roman" w:cs="Times New Roman"/>
          <w:sz w:val="24"/>
        </w:rPr>
        <w:lastRenderedPageBreak/>
        <w:t xml:space="preserve">to integrate these needs </w:t>
      </w:r>
      <w:r w:rsidR="003E0C7F">
        <w:rPr>
          <w:rFonts w:ascii="Times New Roman" w:hAnsi="Times New Roman" w:cs="Times New Roman"/>
          <w:sz w:val="24"/>
        </w:rPr>
        <w:t xml:space="preserve">effectively into their academic </w:t>
      </w:r>
      <w:proofErr w:type="spellStart"/>
      <w:r w:rsidR="003E0C7F">
        <w:rPr>
          <w:rFonts w:ascii="Times New Roman" w:hAnsi="Times New Roman" w:cs="Times New Roman"/>
          <w:sz w:val="24"/>
        </w:rPr>
        <w:t>programmes</w:t>
      </w:r>
      <w:proofErr w:type="spellEnd"/>
      <w:r w:rsidR="003E0C7F">
        <w:rPr>
          <w:rFonts w:ascii="Times New Roman" w:hAnsi="Times New Roman" w:cs="Times New Roman"/>
          <w:sz w:val="24"/>
        </w:rPr>
        <w:t>.</w:t>
      </w:r>
      <w:r w:rsidR="00231981">
        <w:rPr>
          <w:rFonts w:ascii="Times New Roman" w:hAnsi="Times New Roman" w:cs="Times New Roman"/>
          <w:sz w:val="24"/>
        </w:rPr>
        <w:t xml:space="preserve"> </w:t>
      </w:r>
      <w:r w:rsidR="007941A7">
        <w:rPr>
          <w:rFonts w:ascii="Times New Roman" w:hAnsi="Times New Roman" w:cs="Times New Roman"/>
          <w:sz w:val="24"/>
        </w:rPr>
        <w:fldChar w:fldCharType="begin" w:fldLock="1"/>
      </w:r>
      <w:r w:rsidR="00C14D11">
        <w:rPr>
          <w:rFonts w:ascii="Times New Roman" w:hAnsi="Times New Roman" w:cs="Times New Roman"/>
          <w:sz w:val="24"/>
        </w:rPr>
        <w:instrText>ADDIN CSL_CITATION {"citationItems":[{"id":"ITEM-1","itemData":{"DOI":"10.69968/ijisem.2025v4si173-81","author":[{"dropping-particle":"","family":"Engineering","given":"Science","non-dropping-particle":"","parse-names":false,"suffix":""}],"id":"ITEM-1","issued":{"date-parts":[["2025"]]},"page":"73-81","title":"Impact of Artificial Intelligence on Student Learning Outcomes – Advantages and Pitfalls","type":"article-journal"},"uris":["http://www.mendeley.com/documents/?uuid=fb83b7a4-e962-4163-b756-0454cba29733"]}],"mendeley":{"formattedCitation":"(Engineering, 2025)","manualFormatting":"Engineering, (2025)","plainTextFormattedCitation":"(Engineering, 2025)","previouslyFormattedCitation":"(Engineering, 2025)"},"properties":{"noteIndex":0},"schema":"https://github.com/citation-style-language/schema/raw/master/csl-citation.json"}</w:instrText>
      </w:r>
      <w:r w:rsidR="007941A7">
        <w:rPr>
          <w:rFonts w:ascii="Times New Roman" w:hAnsi="Times New Roman" w:cs="Times New Roman"/>
          <w:sz w:val="24"/>
        </w:rPr>
        <w:fldChar w:fldCharType="separate"/>
      </w:r>
      <w:r w:rsidR="007941A7" w:rsidRPr="007941A7">
        <w:rPr>
          <w:rFonts w:ascii="Times New Roman" w:hAnsi="Times New Roman" w:cs="Times New Roman"/>
          <w:noProof/>
          <w:sz w:val="24"/>
        </w:rPr>
        <w:t xml:space="preserve">Engineering, </w:t>
      </w:r>
      <w:r w:rsidR="007941A7">
        <w:rPr>
          <w:rFonts w:ascii="Times New Roman" w:hAnsi="Times New Roman" w:cs="Times New Roman"/>
          <w:noProof/>
          <w:sz w:val="24"/>
        </w:rPr>
        <w:t>(</w:t>
      </w:r>
      <w:r w:rsidR="007941A7" w:rsidRPr="007941A7">
        <w:rPr>
          <w:rFonts w:ascii="Times New Roman" w:hAnsi="Times New Roman" w:cs="Times New Roman"/>
          <w:noProof/>
          <w:sz w:val="24"/>
        </w:rPr>
        <w:t>2025)</w:t>
      </w:r>
      <w:r w:rsidR="007941A7">
        <w:rPr>
          <w:rFonts w:ascii="Times New Roman" w:hAnsi="Times New Roman" w:cs="Times New Roman"/>
          <w:sz w:val="24"/>
        </w:rPr>
        <w:fldChar w:fldCharType="end"/>
      </w:r>
      <w:r w:rsidR="007941A7">
        <w:rPr>
          <w:rFonts w:ascii="Times New Roman" w:hAnsi="Times New Roman" w:cs="Times New Roman"/>
          <w:sz w:val="24"/>
        </w:rPr>
        <w:t xml:space="preserve"> focuses </w:t>
      </w:r>
      <w:r w:rsidR="00231981" w:rsidRPr="00231981">
        <w:rPr>
          <w:rFonts w:ascii="Times New Roman" w:hAnsi="Times New Roman" w:cs="Times New Roman"/>
          <w:sz w:val="24"/>
        </w:rPr>
        <w:t>Education is being profoundly changed by artificial intelligence (AI) through automation, personalization, inclusion and teamwork.</w:t>
      </w:r>
      <w:r w:rsidR="007941A7">
        <w:rPr>
          <w:rFonts w:ascii="Times New Roman" w:hAnsi="Times New Roman" w:cs="Times New Roman"/>
          <w:sz w:val="24"/>
        </w:rPr>
        <w:t xml:space="preserve"> </w:t>
      </w:r>
      <w:r w:rsidR="007941A7" w:rsidRPr="007941A7">
        <w:rPr>
          <w:rFonts w:ascii="Times New Roman" w:hAnsi="Times New Roman" w:cs="Times New Roman"/>
          <w:sz w:val="24"/>
        </w:rPr>
        <w:t xml:space="preserve">AI's personalization and real-time feedback encourage self-directed learning, allowing graduates to freely learn job-relevant skills </w:t>
      </w:r>
      <w:r w:rsidR="007941A7">
        <w:rPr>
          <w:rFonts w:ascii="Times New Roman" w:hAnsi="Times New Roman" w:cs="Times New Roman"/>
          <w:sz w:val="24"/>
        </w:rPr>
        <w:t>such as</w:t>
      </w:r>
      <w:r w:rsidR="007941A7" w:rsidRPr="007941A7">
        <w:rPr>
          <w:rFonts w:ascii="Times New Roman" w:hAnsi="Times New Roman" w:cs="Times New Roman"/>
          <w:sz w:val="24"/>
        </w:rPr>
        <w:t xml:space="preserve"> using generative tools, which is associated with increased employability in employment related to their profession.</w:t>
      </w:r>
    </w:p>
    <w:p w14:paraId="7248F226" w14:textId="746AFCF6" w:rsidR="00AA10E2" w:rsidRDefault="003008AF" w:rsidP="00BB1E52">
      <w:pPr>
        <w:spacing w:line="360" w:lineRule="auto"/>
        <w:jc w:val="both"/>
        <w:rPr>
          <w:rFonts w:ascii="Times New Roman" w:hAnsi="Times New Roman" w:cs="Times New Roman"/>
          <w:sz w:val="24"/>
        </w:rPr>
      </w:pPr>
      <w:r>
        <w:rPr>
          <w:rFonts w:ascii="Times New Roman" w:hAnsi="Times New Roman" w:cs="Times New Roman"/>
          <w:sz w:val="24"/>
        </w:rPr>
        <w:t xml:space="preserve">Information technology jobs </w:t>
      </w:r>
      <w:r w:rsidR="005B4FEE">
        <w:rPr>
          <w:rFonts w:ascii="Times New Roman" w:hAnsi="Times New Roman" w:cs="Times New Roman"/>
          <w:sz w:val="24"/>
        </w:rPr>
        <w:t xml:space="preserve">are at the forefront of </w:t>
      </w:r>
      <w:r w:rsidR="00450104">
        <w:rPr>
          <w:rFonts w:ascii="Times New Roman" w:hAnsi="Times New Roman" w:cs="Times New Roman"/>
          <w:sz w:val="24"/>
        </w:rPr>
        <w:t xml:space="preserve">technological innovation leading to the development of new products, services </w:t>
      </w:r>
      <w:r w:rsidR="00BB1E52">
        <w:rPr>
          <w:rFonts w:ascii="Times New Roman" w:hAnsi="Times New Roman" w:cs="Times New Roman"/>
          <w:sz w:val="24"/>
        </w:rPr>
        <w:t xml:space="preserve">and business models </w:t>
      </w:r>
      <w:r w:rsidR="00BB1E52">
        <w:rPr>
          <w:rFonts w:ascii="Times New Roman" w:hAnsi="Times New Roman" w:cs="Times New Roman"/>
          <w:sz w:val="24"/>
        </w:rPr>
        <w:fldChar w:fldCharType="begin" w:fldLock="1"/>
      </w:r>
      <w:r w:rsidR="00412820">
        <w:rPr>
          <w:rFonts w:ascii="Times New Roman" w:hAnsi="Times New Roman" w:cs="Times New Roman"/>
          <w:sz w:val="24"/>
        </w:rPr>
        <w:instrText>ADDIN CSL_CITATION {"citationItems":[{"id":"ITEM-1","itemData":{"author":[{"dropping-particle":"","family":"Fonseka","given":"A T","non-dropping-particle":"","parse-names":false,"suffix":""}],"id":"ITEM-1","issued":{"date-parts":[["0"]]},"page":"12-33","title":"Factors Affecting the Completion of Information Technology Projects in Sri Lanka","type":"article-journal"},"uris":["http://www.mendeley.com/documents/?uuid=751666fc-402b-40e8-8569-5a8001f9b803"]}],"mendeley":{"formattedCitation":"(Fonseka, n.d.)","manualFormatting":"(Fonseka, 2011)","plainTextFormattedCitation":"(Fonseka, n.d.)","previouslyFormattedCitation":"(Fonseka, n.d.)"},"properties":{"noteIndex":0},"schema":"https://github.com/citation-style-language/schema/raw/master/csl-citation.json"}</w:instrText>
      </w:r>
      <w:r w:rsidR="00BB1E52">
        <w:rPr>
          <w:rFonts w:ascii="Times New Roman" w:hAnsi="Times New Roman" w:cs="Times New Roman"/>
          <w:sz w:val="24"/>
        </w:rPr>
        <w:fldChar w:fldCharType="separate"/>
      </w:r>
      <w:r w:rsidR="00BB1E52" w:rsidRPr="00BB1E52">
        <w:rPr>
          <w:rFonts w:ascii="Times New Roman" w:hAnsi="Times New Roman" w:cs="Times New Roman"/>
          <w:noProof/>
          <w:sz w:val="24"/>
        </w:rPr>
        <w:t xml:space="preserve">(Fonseka, </w:t>
      </w:r>
      <w:r w:rsidR="00412820">
        <w:rPr>
          <w:rFonts w:ascii="Times New Roman" w:hAnsi="Times New Roman" w:cs="Times New Roman"/>
          <w:noProof/>
          <w:sz w:val="24"/>
        </w:rPr>
        <w:t>2011</w:t>
      </w:r>
      <w:r w:rsidR="00BB1E52" w:rsidRPr="00BB1E52">
        <w:rPr>
          <w:rFonts w:ascii="Times New Roman" w:hAnsi="Times New Roman" w:cs="Times New Roman"/>
          <w:noProof/>
          <w:sz w:val="24"/>
        </w:rPr>
        <w:t>)</w:t>
      </w:r>
      <w:r w:rsidR="00BB1E52">
        <w:rPr>
          <w:rFonts w:ascii="Times New Roman" w:hAnsi="Times New Roman" w:cs="Times New Roman"/>
          <w:sz w:val="24"/>
        </w:rPr>
        <w:fldChar w:fldCharType="end"/>
      </w:r>
      <w:r w:rsidR="00BB1E52">
        <w:rPr>
          <w:rFonts w:ascii="Times New Roman" w:hAnsi="Times New Roman" w:cs="Times New Roman"/>
          <w:sz w:val="24"/>
        </w:rPr>
        <w:t>.</w:t>
      </w:r>
      <w:r w:rsidR="000E163C">
        <w:rPr>
          <w:rFonts w:ascii="Times New Roman" w:hAnsi="Times New Roman" w:cs="Times New Roman"/>
          <w:sz w:val="24"/>
        </w:rPr>
        <w:t xml:space="preserve"> Hence, this innovation drives economic growth and enhances productivity across various sectors.</w:t>
      </w:r>
      <w:r w:rsidR="008938EB">
        <w:rPr>
          <w:rFonts w:ascii="Times New Roman" w:hAnsi="Times New Roman" w:cs="Times New Roman"/>
          <w:sz w:val="24"/>
        </w:rPr>
        <w:t xml:space="preserve"> </w:t>
      </w:r>
      <w:r w:rsidR="000236BC">
        <w:rPr>
          <w:rFonts w:ascii="Times New Roman" w:hAnsi="Times New Roman" w:cs="Times New Roman"/>
          <w:sz w:val="24"/>
        </w:rPr>
        <w:t>According to</w:t>
      </w:r>
      <w:r w:rsidR="000E163C">
        <w:rPr>
          <w:rFonts w:ascii="Times New Roman" w:hAnsi="Times New Roman" w:cs="Times New Roman"/>
          <w:sz w:val="24"/>
        </w:rPr>
        <w:t xml:space="preserve"> </w:t>
      </w:r>
      <w:r w:rsidR="008938EB">
        <w:rPr>
          <w:rFonts w:ascii="Times New Roman" w:hAnsi="Times New Roman" w:cs="Times New Roman"/>
          <w:sz w:val="24"/>
        </w:rPr>
        <w:fldChar w:fldCharType="begin" w:fldLock="1"/>
      </w:r>
      <w:r w:rsidR="00C01FCE">
        <w:rPr>
          <w:rFonts w:ascii="Times New Roman" w:hAnsi="Times New Roman" w:cs="Times New Roman"/>
          <w:sz w:val="24"/>
        </w:rPr>
        <w:instrText>ADDIN CSL_CITATION {"citationItems":[{"id":"ITEM-1","itemData":{"DOI":"10.1145/1235","ISBN":"9781450321389","abstract":"Future robotic agents may be required to reason about a given situation and decide whether it is appropriate to lie to or deceive humans. One type of deception, known formally as strategic deception, is the act of influencing others toward a specific goal through non-truths. To demonstrate and test for the kind of reasoning required in strategic deception, we use a modified form of the social strategy game \"Mafia\" as a testing ground. In the game, the townsfolk, who can be seen as an uninformed majority, must determine who amongst themselves are members of the informed minority (the Mafia) via social cues before the Mafia eliminate all the townsfolk. First, we talk about how strategic deception applies to Mafia. We then present simplified rules for the game which can be formalized into a logic-based language. Once formalized, the rules can be provided to an automated theorem prover, which can carry out the necessary reasoning. By using this automated theorem prover we discuss how one can demonstrate automated strategic deception.","author":[{"dropping-particle":"","family":"Lewis","given":"Brad","non-dropping-particle":"","parse-names":false,"suffix":""},{"dropping-particle":"","family":"Smith","given":"Isaac","non-dropping-particle":"","parse-names":false,"suffix":""},{"dropping-particle":"","family":"Fowler","given":"Max","non-dropping-particle":"","parse-names":false,"suffix":""},{"dropping-particle":"","family":"Licato","given":"John","non-dropping-particle":"","parse-names":false,"suffix":""}],"container-title":"28th Modern Artificial Intelligence and Cognitive Science Conference, MAICS 2017","id":"ITEM-1","issue":"February 2016","issued":{"date-parts":[["2017"]]},"page":"189-190","title":"The robot mafia: A test environment for deceptive robots","type":"article-journal"},"uris":["http://www.mendeley.com/documents/?uuid=0dc78377-554b-4258-a1a4-5985beaad50f"]}],"mendeley":{"formattedCitation":"(Lewis et al., 2017)","manualFormatting":"Lewis et al., (2017)","plainTextFormattedCitation":"(Lewis et al., 2017)","previouslyFormattedCitation":"(Lewis et al., 2017)"},"properties":{"noteIndex":0},"schema":"https://github.com/citation-style-language/schema/raw/master/csl-citation.json"}</w:instrText>
      </w:r>
      <w:r w:rsidR="008938EB">
        <w:rPr>
          <w:rFonts w:ascii="Times New Roman" w:hAnsi="Times New Roman" w:cs="Times New Roman"/>
          <w:sz w:val="24"/>
        </w:rPr>
        <w:fldChar w:fldCharType="separate"/>
      </w:r>
      <w:r w:rsidR="008938EB" w:rsidRPr="008938EB">
        <w:rPr>
          <w:rFonts w:ascii="Times New Roman" w:hAnsi="Times New Roman" w:cs="Times New Roman"/>
          <w:noProof/>
          <w:sz w:val="24"/>
        </w:rPr>
        <w:t xml:space="preserve">Lewis et al., </w:t>
      </w:r>
      <w:r w:rsidR="00042E0A">
        <w:rPr>
          <w:rFonts w:ascii="Times New Roman" w:hAnsi="Times New Roman" w:cs="Times New Roman"/>
          <w:noProof/>
          <w:sz w:val="24"/>
        </w:rPr>
        <w:t>(</w:t>
      </w:r>
      <w:r w:rsidR="008938EB" w:rsidRPr="008938EB">
        <w:rPr>
          <w:rFonts w:ascii="Times New Roman" w:hAnsi="Times New Roman" w:cs="Times New Roman"/>
          <w:noProof/>
          <w:sz w:val="24"/>
        </w:rPr>
        <w:t>2017)</w:t>
      </w:r>
      <w:r w:rsidR="008938EB">
        <w:rPr>
          <w:rFonts w:ascii="Times New Roman" w:hAnsi="Times New Roman" w:cs="Times New Roman"/>
          <w:sz w:val="24"/>
        </w:rPr>
        <w:fldChar w:fldCharType="end"/>
      </w:r>
      <w:r w:rsidR="00042E0A">
        <w:rPr>
          <w:rFonts w:ascii="Times New Roman" w:hAnsi="Times New Roman" w:cs="Times New Roman"/>
          <w:sz w:val="24"/>
        </w:rPr>
        <w:t xml:space="preserve"> stated that the Information </w:t>
      </w:r>
      <w:r w:rsidR="000236BC">
        <w:rPr>
          <w:rFonts w:ascii="Times New Roman" w:hAnsi="Times New Roman" w:cs="Times New Roman"/>
          <w:sz w:val="24"/>
        </w:rPr>
        <w:t>T</w:t>
      </w:r>
      <w:r w:rsidR="00042E0A">
        <w:rPr>
          <w:rFonts w:ascii="Times New Roman" w:hAnsi="Times New Roman" w:cs="Times New Roman"/>
          <w:sz w:val="24"/>
        </w:rPr>
        <w:t>echnology sector supports entrepreneurship by providing tools and platforms for startups and small and medium enterprises. This fosters dynamic business environment and stimulates economy.</w:t>
      </w:r>
      <w:r w:rsidR="00522C7F">
        <w:rPr>
          <w:rFonts w:ascii="Times New Roman" w:hAnsi="Times New Roman" w:cs="Times New Roman"/>
          <w:sz w:val="24"/>
        </w:rPr>
        <w:t xml:space="preserve"> Reports from the central bank and Information and </w:t>
      </w:r>
      <w:r w:rsidR="000236BC">
        <w:rPr>
          <w:rFonts w:ascii="Times New Roman" w:hAnsi="Times New Roman" w:cs="Times New Roman"/>
          <w:sz w:val="24"/>
        </w:rPr>
        <w:t>C</w:t>
      </w:r>
      <w:r w:rsidR="00522C7F">
        <w:rPr>
          <w:rFonts w:ascii="Times New Roman" w:hAnsi="Times New Roman" w:cs="Times New Roman"/>
          <w:sz w:val="24"/>
        </w:rPr>
        <w:t xml:space="preserve">ommunication </w:t>
      </w:r>
      <w:r w:rsidR="000236BC">
        <w:rPr>
          <w:rFonts w:ascii="Times New Roman" w:hAnsi="Times New Roman" w:cs="Times New Roman"/>
          <w:sz w:val="24"/>
        </w:rPr>
        <w:t>T</w:t>
      </w:r>
      <w:r w:rsidR="00522C7F">
        <w:rPr>
          <w:rFonts w:ascii="Times New Roman" w:hAnsi="Times New Roman" w:cs="Times New Roman"/>
          <w:sz w:val="24"/>
        </w:rPr>
        <w:t xml:space="preserve">echnology </w:t>
      </w:r>
      <w:r w:rsidR="000236BC">
        <w:rPr>
          <w:rFonts w:ascii="Times New Roman" w:hAnsi="Times New Roman" w:cs="Times New Roman"/>
          <w:sz w:val="24"/>
        </w:rPr>
        <w:t>A</w:t>
      </w:r>
      <w:r w:rsidR="00522C7F">
        <w:rPr>
          <w:rFonts w:ascii="Times New Roman" w:hAnsi="Times New Roman" w:cs="Times New Roman"/>
          <w:sz w:val="24"/>
        </w:rPr>
        <w:t xml:space="preserve">gency (ICTA) </w:t>
      </w:r>
      <w:r w:rsidR="006669CC">
        <w:rPr>
          <w:rFonts w:ascii="Times New Roman" w:hAnsi="Times New Roman" w:cs="Times New Roman"/>
          <w:sz w:val="24"/>
        </w:rPr>
        <w:t xml:space="preserve">state that Sri Lanka`s Information Technology sector has grown to be </w:t>
      </w:r>
      <w:r w:rsidR="00545E12">
        <w:rPr>
          <w:rFonts w:ascii="Times New Roman" w:hAnsi="Times New Roman" w:cs="Times New Roman"/>
          <w:sz w:val="24"/>
        </w:rPr>
        <w:t xml:space="preserve">an important contributor </w:t>
      </w:r>
      <w:r w:rsidR="00EC6DDA">
        <w:rPr>
          <w:rFonts w:ascii="Times New Roman" w:hAnsi="Times New Roman" w:cs="Times New Roman"/>
          <w:sz w:val="24"/>
        </w:rPr>
        <w:t>to both the export and gross domestic production</w:t>
      </w:r>
      <w:r w:rsidR="000236BC">
        <w:rPr>
          <w:rFonts w:ascii="Times New Roman" w:hAnsi="Times New Roman" w:cs="Times New Roman"/>
          <w:sz w:val="24"/>
        </w:rPr>
        <w:t xml:space="preserve"> (GDP)</w:t>
      </w:r>
      <w:r w:rsidR="00EC6DDA">
        <w:rPr>
          <w:rFonts w:ascii="Times New Roman" w:hAnsi="Times New Roman" w:cs="Times New Roman"/>
          <w:sz w:val="24"/>
        </w:rPr>
        <w:t xml:space="preserve">. </w:t>
      </w:r>
      <w:r w:rsidR="00412820">
        <w:rPr>
          <w:rFonts w:ascii="Times New Roman" w:hAnsi="Times New Roman" w:cs="Times New Roman"/>
          <w:sz w:val="24"/>
        </w:rPr>
        <w:t>Furthermore,</w:t>
      </w:r>
      <w:r w:rsidR="00033A71">
        <w:rPr>
          <w:rFonts w:ascii="Times New Roman" w:hAnsi="Times New Roman" w:cs="Times New Roman"/>
          <w:sz w:val="24"/>
        </w:rPr>
        <w:t xml:space="preserve"> the demand for IT specialists who are capable of adapting to emerging technologies </w:t>
      </w:r>
      <w:r w:rsidR="00620784">
        <w:rPr>
          <w:rFonts w:ascii="Times New Roman" w:hAnsi="Times New Roman" w:cs="Times New Roman"/>
          <w:sz w:val="24"/>
        </w:rPr>
        <w:t xml:space="preserve">and who can spur innovation in a variety of industries </w:t>
      </w:r>
      <w:r w:rsidR="00000294">
        <w:rPr>
          <w:rFonts w:ascii="Times New Roman" w:hAnsi="Times New Roman" w:cs="Times New Roman"/>
          <w:sz w:val="24"/>
        </w:rPr>
        <w:t>is rising.</w:t>
      </w:r>
    </w:p>
    <w:p w14:paraId="6F15EAC1" w14:textId="10AF3126" w:rsidR="006B39C9" w:rsidRPr="006B39C9" w:rsidRDefault="00473BD9" w:rsidP="00BB1E52">
      <w:pPr>
        <w:spacing w:line="360" w:lineRule="auto"/>
        <w:jc w:val="both"/>
        <w:rPr>
          <w:rFonts w:ascii="Times New Roman" w:hAnsi="Times New Roman" w:cs="Times New Roman"/>
          <w:b/>
          <w:sz w:val="24"/>
        </w:rPr>
      </w:pPr>
      <w:ins w:id="20" w:author="Administrator" w:date="2025-12-02T21:43:00Z">
        <w:r>
          <w:rPr>
            <w:rFonts w:ascii="Times New Roman" w:hAnsi="Times New Roman" w:cs="Times New Roman"/>
            <w:b/>
            <w:sz w:val="24"/>
          </w:rPr>
          <w:t xml:space="preserve">1.1 </w:t>
        </w:r>
      </w:ins>
      <w:r w:rsidR="006B39C9" w:rsidRPr="006B39C9">
        <w:rPr>
          <w:rFonts w:ascii="Times New Roman" w:hAnsi="Times New Roman" w:cs="Times New Roman"/>
          <w:b/>
          <w:sz w:val="24"/>
        </w:rPr>
        <w:t>Research Problem</w:t>
      </w:r>
    </w:p>
    <w:p w14:paraId="7E56A821" w14:textId="5B82C23C" w:rsidR="007929A6" w:rsidRDefault="005A620B" w:rsidP="007929A6">
      <w:pPr>
        <w:spacing w:line="360" w:lineRule="auto"/>
        <w:jc w:val="both"/>
        <w:rPr>
          <w:rFonts w:ascii="Times New Roman" w:hAnsi="Times New Roman" w:cs="Times New Roman"/>
          <w:sz w:val="24"/>
        </w:rPr>
      </w:pPr>
      <w:r>
        <w:rPr>
          <w:rFonts w:ascii="Times New Roman" w:hAnsi="Times New Roman" w:cs="Times New Roman"/>
          <w:sz w:val="24"/>
        </w:rPr>
        <w:t xml:space="preserve">The employability of graduates </w:t>
      </w:r>
      <w:r w:rsidR="00AA0A5A">
        <w:rPr>
          <w:rFonts w:ascii="Times New Roman" w:hAnsi="Times New Roman" w:cs="Times New Roman"/>
          <w:sz w:val="24"/>
        </w:rPr>
        <w:t>has become a critical issue in higher education.</w:t>
      </w:r>
      <w:r w:rsidR="004559F1">
        <w:rPr>
          <w:rFonts w:ascii="Times New Roman" w:hAnsi="Times New Roman" w:cs="Times New Roman"/>
          <w:sz w:val="24"/>
        </w:rPr>
        <w:t xml:space="preserve"> </w:t>
      </w:r>
      <w:r w:rsidR="003F7EDC">
        <w:rPr>
          <w:rFonts w:ascii="Times New Roman" w:hAnsi="Times New Roman" w:cs="Times New Roman"/>
          <w:sz w:val="24"/>
        </w:rPr>
        <w:fldChar w:fldCharType="begin" w:fldLock="1"/>
      </w:r>
      <w:r w:rsidR="007929A6">
        <w:rPr>
          <w:rFonts w:ascii="Times New Roman" w:hAnsi="Times New Roman" w:cs="Times New Roman"/>
          <w:sz w:val="24"/>
        </w:rPr>
        <w:instrText>ADDIN CSL_CITATION {"citationItems":[{"id":"ITEM-1","itemData":{"DOI":"10.1108/ARJ-09-2020-0285","author":[{"dropping-particle":"","family":"Dyki","given":"Matthew","non-dropping-particle":"","parse-names":false,"suffix":""},{"dropping-particle":"","family":"Singorahardjo","given":"Maggie","non-dropping-particle":"","parse-names":false,"suffix":""},{"dropping-particle":"","family":"Cotronei-baird","given":"Valeria S","non-dropping-particle":"","parse-names":false,"suffix":""}],"id":"ITEM-1","issued":{"date-parts":[["2020"]]},"title":"Preparing graduates with the employability skills for the unknown future : re fl ection on assessment practice during COVID-19","type":"article-journal"},"uris":["http://www.mendeley.com/documents/?uuid=aee16fdc-1f8b-4fb6-b652-81475ee37a0b"]}],"mendeley":{"formattedCitation":"(Dyki et al., 2020)","manualFormatting":"Dyki et al., (2020)","plainTextFormattedCitation":"(Dyki et al., 2020)","previouslyFormattedCitation":"(Dyki et al., 2020)"},"properties":{"noteIndex":0},"schema":"https://github.com/citation-style-language/schema/raw/master/csl-citation.json"}</w:instrText>
      </w:r>
      <w:r w:rsidR="003F7EDC">
        <w:rPr>
          <w:rFonts w:ascii="Times New Roman" w:hAnsi="Times New Roman" w:cs="Times New Roman"/>
          <w:sz w:val="24"/>
        </w:rPr>
        <w:fldChar w:fldCharType="separate"/>
      </w:r>
      <w:r w:rsidR="003F7EDC" w:rsidRPr="003F7EDC">
        <w:rPr>
          <w:rFonts w:ascii="Times New Roman" w:hAnsi="Times New Roman" w:cs="Times New Roman"/>
          <w:noProof/>
          <w:sz w:val="24"/>
        </w:rPr>
        <w:t xml:space="preserve">Dyki et al., </w:t>
      </w:r>
      <w:r w:rsidR="003F7EDC">
        <w:rPr>
          <w:rFonts w:ascii="Times New Roman" w:hAnsi="Times New Roman" w:cs="Times New Roman"/>
          <w:noProof/>
          <w:sz w:val="24"/>
        </w:rPr>
        <w:t>(</w:t>
      </w:r>
      <w:r w:rsidR="003F7EDC" w:rsidRPr="003F7EDC">
        <w:rPr>
          <w:rFonts w:ascii="Times New Roman" w:hAnsi="Times New Roman" w:cs="Times New Roman"/>
          <w:noProof/>
          <w:sz w:val="24"/>
        </w:rPr>
        <w:t>2020)</w:t>
      </w:r>
      <w:r w:rsidR="003F7EDC">
        <w:rPr>
          <w:rFonts w:ascii="Times New Roman" w:hAnsi="Times New Roman" w:cs="Times New Roman"/>
          <w:sz w:val="24"/>
        </w:rPr>
        <w:fldChar w:fldCharType="end"/>
      </w:r>
      <w:r w:rsidR="003F7EDC">
        <w:rPr>
          <w:rFonts w:ascii="Times New Roman" w:hAnsi="Times New Roman" w:cs="Times New Roman"/>
          <w:sz w:val="24"/>
        </w:rPr>
        <w:t xml:space="preserve"> </w:t>
      </w:r>
      <w:r w:rsidR="004559F1">
        <w:rPr>
          <w:rFonts w:ascii="Times New Roman" w:hAnsi="Times New Roman" w:cs="Times New Roman"/>
          <w:sz w:val="24"/>
        </w:rPr>
        <w:t xml:space="preserve">showed that concerns about employment among graduates and higher education institutes </w:t>
      </w:r>
      <w:r w:rsidR="0010100D">
        <w:rPr>
          <w:rFonts w:ascii="Times New Roman" w:hAnsi="Times New Roman" w:cs="Times New Roman"/>
          <w:sz w:val="24"/>
        </w:rPr>
        <w:t>in a setting where competition is growing</w:t>
      </w:r>
      <w:r>
        <w:rPr>
          <w:rFonts w:ascii="Times New Roman" w:hAnsi="Times New Roman" w:cs="Times New Roman"/>
          <w:sz w:val="24"/>
        </w:rPr>
        <w:t xml:space="preserve"> </w:t>
      </w:r>
      <w:r w:rsidR="0010100D">
        <w:rPr>
          <w:rFonts w:ascii="Times New Roman" w:hAnsi="Times New Roman" w:cs="Times New Roman"/>
          <w:sz w:val="24"/>
        </w:rPr>
        <w:t xml:space="preserve">were impacted by the </w:t>
      </w:r>
      <w:r w:rsidR="0071709E">
        <w:rPr>
          <w:rFonts w:ascii="Times New Roman" w:hAnsi="Times New Roman" w:cs="Times New Roman"/>
          <w:sz w:val="24"/>
        </w:rPr>
        <w:t>Covid 19 pandemic</w:t>
      </w:r>
      <w:r w:rsidR="0010100D">
        <w:rPr>
          <w:rFonts w:ascii="Times New Roman" w:hAnsi="Times New Roman" w:cs="Times New Roman"/>
          <w:sz w:val="24"/>
        </w:rPr>
        <w:t xml:space="preserve">. </w:t>
      </w:r>
      <w:r w:rsidR="00233E7D">
        <w:rPr>
          <w:rFonts w:ascii="Times New Roman" w:hAnsi="Times New Roman" w:cs="Times New Roman"/>
          <w:sz w:val="24"/>
        </w:rPr>
        <w:t>Furthermore,</w:t>
      </w:r>
      <w:r w:rsidR="000C454E">
        <w:rPr>
          <w:rFonts w:ascii="Times New Roman" w:hAnsi="Times New Roman" w:cs="Times New Roman"/>
          <w:sz w:val="24"/>
        </w:rPr>
        <w:t xml:space="preserve"> graduate employability plays a significant role in university rankings. </w:t>
      </w:r>
      <w:r w:rsidR="00194CEF">
        <w:rPr>
          <w:rFonts w:ascii="Times New Roman" w:hAnsi="Times New Roman" w:cs="Times New Roman"/>
          <w:sz w:val="24"/>
        </w:rPr>
        <w:t>As a result</w:t>
      </w:r>
      <w:r w:rsidR="000236BC">
        <w:rPr>
          <w:rFonts w:ascii="Times New Roman" w:hAnsi="Times New Roman" w:cs="Times New Roman"/>
          <w:sz w:val="24"/>
        </w:rPr>
        <w:t>,</w:t>
      </w:r>
      <w:r w:rsidR="00194CEF">
        <w:rPr>
          <w:rFonts w:ascii="Times New Roman" w:hAnsi="Times New Roman" w:cs="Times New Roman"/>
          <w:sz w:val="24"/>
        </w:rPr>
        <w:t xml:space="preserve"> in order to assist their graduates better fulfil the both the essential broader </w:t>
      </w:r>
      <w:r w:rsidR="00086039">
        <w:rPr>
          <w:rFonts w:ascii="Times New Roman" w:hAnsi="Times New Roman" w:cs="Times New Roman"/>
          <w:sz w:val="24"/>
        </w:rPr>
        <w:t>educational goals of a university degree and employer skills requirements, universities must gain a better understanding of these requirements.</w:t>
      </w:r>
      <w:r w:rsidR="00194CEF">
        <w:rPr>
          <w:rFonts w:ascii="Times New Roman" w:hAnsi="Times New Roman" w:cs="Times New Roman"/>
          <w:sz w:val="24"/>
        </w:rPr>
        <w:t xml:space="preserve"> </w:t>
      </w:r>
      <w:r w:rsidR="00E471BE">
        <w:rPr>
          <w:rFonts w:ascii="Times New Roman" w:hAnsi="Times New Roman" w:cs="Times New Roman"/>
          <w:sz w:val="24"/>
        </w:rPr>
        <w:t xml:space="preserve">The jobless rate continues to rise, suggesting </w:t>
      </w:r>
      <w:r w:rsidR="000236BC">
        <w:rPr>
          <w:rFonts w:ascii="Times New Roman" w:hAnsi="Times New Roman" w:cs="Times New Roman"/>
          <w:sz w:val="24"/>
        </w:rPr>
        <w:t>it</w:t>
      </w:r>
      <w:r w:rsidR="00E471BE">
        <w:rPr>
          <w:rFonts w:ascii="Times New Roman" w:hAnsi="Times New Roman" w:cs="Times New Roman"/>
          <w:sz w:val="24"/>
        </w:rPr>
        <w:t xml:space="preserve"> is becoming more difficult for recent graduates to succeed in the software or Information Technology sector</w:t>
      </w:r>
      <w:r w:rsidR="00C01FCE">
        <w:rPr>
          <w:rFonts w:ascii="Times New Roman" w:hAnsi="Times New Roman" w:cs="Times New Roman"/>
          <w:sz w:val="24"/>
        </w:rPr>
        <w:t xml:space="preserve"> </w:t>
      </w:r>
      <w:r w:rsidR="00C01FCE">
        <w:rPr>
          <w:rFonts w:ascii="Times New Roman" w:hAnsi="Times New Roman" w:cs="Times New Roman"/>
          <w:sz w:val="24"/>
        </w:rPr>
        <w:fldChar w:fldCharType="begin" w:fldLock="1"/>
      </w:r>
      <w:r w:rsidR="004559F1">
        <w:rPr>
          <w:rFonts w:ascii="Times New Roman" w:hAnsi="Times New Roman" w:cs="Times New Roman"/>
          <w:sz w:val="24"/>
        </w:rPr>
        <w:instrText>ADDIN CSL_CITATION {"citationItems":[{"id":"ITEM-1","itemData":{"DOI":"10.1109/ISCI.2011.5958974","ISBN":"9781612846903","abstract":"Software engineering is one of the most demanding jobs in software industry nowadays and its demand keeps on increasing. However, there are several issues arise with regard to readiness of Information Technology (IT) or Computer Science (CS) graduates from the point of views of software industry. This perspective causes the supply of graduates mainly in software engineering field seems to be insufficient. The industry claims that the software engineering graduates are not able to meet their requirements in software industry. This is really surprising to the academia that offers software engineering specialisation or related programmes in IT or CS field. This phenomenon creates the gap between industry's requirements and graduates' readiness which indirectly reflects the gap between software engineering education and industry. A number of studies and frameworks are available to ponder the issues on software engineering education and industry. This paper reports the gap between industry's requirements and graduates' readiness in software engineering perspectives to face the real world. From the findings, we conclude that there is a gap due to high demands from the industry in highly skilled fresh graduates. In contrast, future graduates are still lack of confidence and readiness though they specialise in software engineering field that has more job opportunities in IT or CS field. © 2011 IEEE.","author":[{"dropping-particle":"","family":"Almi","given":"Nurul Ezza Asyikin Mohamed","non-dropping-particle":"","parse-names":false,"suffix":""},{"dropping-particle":"","family":"Rahman","given":"Najwa Abdul","non-dropping-particle":"","parse-names":false,"suffix":""},{"dropping-particle":"","family":"Purusothaman","given":"Durkadavi","non-dropping-particle":"","parse-names":false,"suffix":""},{"dropping-particle":"","family":"Sulaiman","given":"Shahida","non-dropping-particle":"","parse-names":false,"suffix":""}],"container-title":"ISCI 2011 - 2011 IEEE Symposium on Computers and Informatics","id":"ITEM-1","issued":{"date-parts":[["2011"]]},"page":"542-547","title":"Software engineering education: The gap between industry's requirements and graduates' readiness","type":"article-journal"},"uris":["http://www.mendeley.com/documents/?uuid=daed0008-2f44-43ab-83e8-8f922a7f1f3e"]}],"mendeley":{"formattedCitation":"(Almi et al., 2011)","plainTextFormattedCitation":"(Almi et al., 2011)","previouslyFormattedCitation":"(Almi et al., 2011)"},"properties":{"noteIndex":0},"schema":"https://github.com/citation-style-language/schema/raw/master/csl-citation.json"}</w:instrText>
      </w:r>
      <w:r w:rsidR="00C01FCE">
        <w:rPr>
          <w:rFonts w:ascii="Times New Roman" w:hAnsi="Times New Roman" w:cs="Times New Roman"/>
          <w:sz w:val="24"/>
        </w:rPr>
        <w:fldChar w:fldCharType="separate"/>
      </w:r>
      <w:r w:rsidR="00C01FCE" w:rsidRPr="00C01FCE">
        <w:rPr>
          <w:rFonts w:ascii="Times New Roman" w:hAnsi="Times New Roman" w:cs="Times New Roman"/>
          <w:noProof/>
          <w:sz w:val="24"/>
        </w:rPr>
        <w:t>(Almi et al., 2011)</w:t>
      </w:r>
      <w:r w:rsidR="00C01FCE">
        <w:rPr>
          <w:rFonts w:ascii="Times New Roman" w:hAnsi="Times New Roman" w:cs="Times New Roman"/>
          <w:sz w:val="24"/>
        </w:rPr>
        <w:fldChar w:fldCharType="end"/>
      </w:r>
      <w:r w:rsidR="00E471BE">
        <w:rPr>
          <w:rFonts w:ascii="Times New Roman" w:hAnsi="Times New Roman" w:cs="Times New Roman"/>
          <w:sz w:val="24"/>
        </w:rPr>
        <w:t>.</w:t>
      </w:r>
      <w:r w:rsidR="003F4E35">
        <w:rPr>
          <w:rFonts w:ascii="Times New Roman" w:hAnsi="Times New Roman" w:cs="Times New Roman"/>
          <w:sz w:val="24"/>
        </w:rPr>
        <w:t xml:space="preserve"> </w:t>
      </w:r>
      <w:r w:rsidR="0019605A">
        <w:rPr>
          <w:rFonts w:ascii="Times New Roman" w:hAnsi="Times New Roman" w:cs="Times New Roman"/>
          <w:sz w:val="24"/>
        </w:rPr>
        <w:t>The argument here is</w:t>
      </w:r>
      <w:r w:rsidR="003F4E35">
        <w:rPr>
          <w:rFonts w:ascii="Times New Roman" w:hAnsi="Times New Roman" w:cs="Times New Roman"/>
          <w:sz w:val="24"/>
        </w:rPr>
        <w:t xml:space="preserve"> industry demands that graduates meet </w:t>
      </w:r>
      <w:r w:rsidR="00C673BF">
        <w:rPr>
          <w:rFonts w:ascii="Times New Roman" w:hAnsi="Times New Roman" w:cs="Times New Roman"/>
          <w:sz w:val="24"/>
        </w:rPr>
        <w:t>its</w:t>
      </w:r>
      <w:r w:rsidR="003F4E35">
        <w:rPr>
          <w:rFonts w:ascii="Times New Roman" w:hAnsi="Times New Roman" w:cs="Times New Roman"/>
          <w:sz w:val="24"/>
        </w:rPr>
        <w:t xml:space="preserve"> requirements and are highly skilled. </w:t>
      </w:r>
      <w:r w:rsidR="00194CEF">
        <w:rPr>
          <w:rFonts w:ascii="Times New Roman" w:hAnsi="Times New Roman" w:cs="Times New Roman"/>
          <w:sz w:val="24"/>
        </w:rPr>
        <w:t>However,</w:t>
      </w:r>
      <w:r w:rsidR="00210A52">
        <w:rPr>
          <w:rFonts w:ascii="Times New Roman" w:hAnsi="Times New Roman" w:cs="Times New Roman"/>
          <w:sz w:val="24"/>
        </w:rPr>
        <w:t xml:space="preserve"> </w:t>
      </w:r>
      <w:r w:rsidR="004D0482">
        <w:rPr>
          <w:rFonts w:ascii="Times New Roman" w:hAnsi="Times New Roman" w:cs="Times New Roman"/>
          <w:sz w:val="24"/>
        </w:rPr>
        <w:t xml:space="preserve">graduates still lack the necessary technical, managerial and soft skills. </w:t>
      </w:r>
      <w:r w:rsidR="007929A6" w:rsidRPr="007929A6">
        <w:rPr>
          <w:rFonts w:ascii="Times New Roman" w:hAnsi="Times New Roman" w:cs="Times New Roman"/>
          <w:sz w:val="24"/>
        </w:rPr>
        <w:t>The IT/BPM industry in Sri Lanka employs more than 80,000 committed experts and plays a crucial role in generating export income, fostering economic growth</w:t>
      </w:r>
      <w:r w:rsidR="007929A6">
        <w:rPr>
          <w:rFonts w:ascii="Times New Roman" w:hAnsi="Times New Roman" w:cs="Times New Roman"/>
          <w:sz w:val="24"/>
        </w:rPr>
        <w:t xml:space="preserve"> </w:t>
      </w:r>
      <w:r w:rsidR="007929A6">
        <w:rPr>
          <w:rFonts w:ascii="Times New Roman" w:hAnsi="Times New Roman" w:cs="Times New Roman"/>
          <w:sz w:val="24"/>
        </w:rPr>
        <w:fldChar w:fldCharType="begin" w:fldLock="1"/>
      </w:r>
      <w:r w:rsidR="002F32C9">
        <w:rPr>
          <w:rFonts w:ascii="Times New Roman" w:hAnsi="Times New Roman" w:cs="Times New Roman"/>
          <w:sz w:val="24"/>
        </w:rPr>
        <w:instrText>ADDIN CSL_CITATION {"citationItems":[{"id":"ITEM-1","itemData":{"author":[{"dropping-particle":"","family":"Industry","given":"Software","non-dropping-particle":"","parse-names":false,"suffix":""},{"dropping-particle":"","family":"Lanka","given":"Sri","non-dropping-particle":"","parse-names":false,"suffix":""}],"id":"ITEM-1","issued":{"date-parts":[["2024"]]},"title":"Employability Skills Survey 2024","type":"article-journal"},"uris":["http://www.mendeley.com/documents/?uuid=e4a919ac-0756-4290-a5a1-3bdfef302433"]}],"mendeley":{"formattedCitation":"(Industry &amp; Lanka, 2024)","plainTextFormattedCitation":"(Industry &amp; Lanka, 2024)","previouslyFormattedCitation":"(Industry &amp; Lanka, 2024)"},"properties":{"noteIndex":0},"schema":"https://github.com/citation-style-language/schema/raw/master/csl-citation.json"}</w:instrText>
      </w:r>
      <w:r w:rsidR="007929A6">
        <w:rPr>
          <w:rFonts w:ascii="Times New Roman" w:hAnsi="Times New Roman" w:cs="Times New Roman"/>
          <w:sz w:val="24"/>
        </w:rPr>
        <w:fldChar w:fldCharType="separate"/>
      </w:r>
      <w:r w:rsidR="007929A6" w:rsidRPr="007929A6">
        <w:rPr>
          <w:rFonts w:ascii="Times New Roman" w:hAnsi="Times New Roman" w:cs="Times New Roman"/>
          <w:noProof/>
          <w:sz w:val="24"/>
        </w:rPr>
        <w:t>(Industry &amp; Lanka, 2024)</w:t>
      </w:r>
      <w:r w:rsidR="007929A6">
        <w:rPr>
          <w:rFonts w:ascii="Times New Roman" w:hAnsi="Times New Roman" w:cs="Times New Roman"/>
          <w:sz w:val="24"/>
        </w:rPr>
        <w:fldChar w:fldCharType="end"/>
      </w:r>
      <w:r w:rsidR="007929A6" w:rsidRPr="007929A6">
        <w:rPr>
          <w:rFonts w:ascii="Times New Roman" w:hAnsi="Times New Roman" w:cs="Times New Roman"/>
          <w:sz w:val="24"/>
        </w:rPr>
        <w:t>.</w:t>
      </w:r>
      <w:r w:rsidR="007929A6">
        <w:rPr>
          <w:rFonts w:ascii="Times New Roman" w:hAnsi="Times New Roman" w:cs="Times New Roman"/>
          <w:sz w:val="24"/>
        </w:rPr>
        <w:t xml:space="preserve"> </w:t>
      </w:r>
      <w:r w:rsidR="007929A6" w:rsidRPr="007929A6">
        <w:rPr>
          <w:rFonts w:ascii="Times New Roman" w:hAnsi="Times New Roman" w:cs="Times New Roman"/>
          <w:sz w:val="24"/>
        </w:rPr>
        <w:t xml:space="preserve">The study encompasses 37 IT firms with varied activities and emphasizes a significant emphasis on </w:t>
      </w:r>
      <w:r w:rsidR="007929A6" w:rsidRPr="007929A6">
        <w:rPr>
          <w:rFonts w:ascii="Times New Roman" w:hAnsi="Times New Roman" w:cs="Times New Roman"/>
          <w:sz w:val="24"/>
        </w:rPr>
        <w:lastRenderedPageBreak/>
        <w:t xml:space="preserve">emerging technologies </w:t>
      </w:r>
      <w:r w:rsidR="007929A6">
        <w:rPr>
          <w:rFonts w:ascii="Times New Roman" w:hAnsi="Times New Roman" w:cs="Times New Roman"/>
          <w:sz w:val="24"/>
        </w:rPr>
        <w:t>such as</w:t>
      </w:r>
      <w:r w:rsidR="007929A6" w:rsidRPr="007929A6">
        <w:rPr>
          <w:rFonts w:ascii="Times New Roman" w:hAnsi="Times New Roman" w:cs="Times New Roman"/>
          <w:sz w:val="24"/>
        </w:rPr>
        <w:t xml:space="preserve"> AI, machine learning, cloud computing, cybersecurity and data analytics.</w:t>
      </w:r>
      <w:r w:rsidR="007929A6">
        <w:rPr>
          <w:rFonts w:ascii="Times New Roman" w:hAnsi="Times New Roman" w:cs="Times New Roman"/>
          <w:sz w:val="24"/>
        </w:rPr>
        <w:t xml:space="preserve"> </w:t>
      </w:r>
      <w:r w:rsidR="007929A6" w:rsidRPr="007929A6">
        <w:rPr>
          <w:rFonts w:ascii="Times New Roman" w:hAnsi="Times New Roman" w:cs="Times New Roman"/>
          <w:sz w:val="24"/>
        </w:rPr>
        <w:t>There is a significant need for expertise in software engineering, quality assurance</w:t>
      </w:r>
      <w:r w:rsidR="000E4B49">
        <w:rPr>
          <w:rFonts w:ascii="Times New Roman" w:hAnsi="Times New Roman" w:cs="Times New Roman"/>
          <w:sz w:val="24"/>
        </w:rPr>
        <w:t xml:space="preserve"> </w:t>
      </w:r>
      <w:r w:rsidR="007929A6" w:rsidRPr="007929A6">
        <w:rPr>
          <w:rFonts w:ascii="Times New Roman" w:hAnsi="Times New Roman" w:cs="Times New Roman"/>
          <w:sz w:val="24"/>
        </w:rPr>
        <w:t>and cloud computing</w:t>
      </w:r>
      <w:r w:rsidR="007929A6">
        <w:rPr>
          <w:rFonts w:ascii="Times New Roman" w:hAnsi="Times New Roman" w:cs="Times New Roman"/>
          <w:sz w:val="24"/>
        </w:rPr>
        <w:t>.</w:t>
      </w:r>
    </w:p>
    <w:p w14:paraId="24FBB9E9" w14:textId="5A07A968" w:rsidR="00DE2F81" w:rsidRDefault="00AF5294" w:rsidP="0085341E">
      <w:pPr>
        <w:spacing w:line="360" w:lineRule="auto"/>
        <w:jc w:val="both"/>
        <w:rPr>
          <w:rFonts w:ascii="Times New Roman" w:hAnsi="Times New Roman" w:cs="Times New Roman"/>
          <w:sz w:val="24"/>
        </w:rPr>
      </w:pPr>
      <w:r>
        <w:rPr>
          <w:rFonts w:ascii="Times New Roman" w:hAnsi="Times New Roman" w:cs="Times New Roman"/>
          <w:sz w:val="24"/>
        </w:rPr>
        <w:t>Are graduates failing to meet industry requirements and becoming less marketable</w:t>
      </w:r>
      <w:r w:rsidR="00A62E93">
        <w:rPr>
          <w:rFonts w:ascii="Times New Roman" w:hAnsi="Times New Roman" w:cs="Times New Roman"/>
          <w:sz w:val="24"/>
        </w:rPr>
        <w:t xml:space="preserve"> or is the IT industry becoming more </w:t>
      </w:r>
      <w:r w:rsidR="00DE2F81">
        <w:rPr>
          <w:rFonts w:ascii="Times New Roman" w:hAnsi="Times New Roman" w:cs="Times New Roman"/>
          <w:sz w:val="24"/>
        </w:rPr>
        <w:t>competitive?</w:t>
      </w:r>
    </w:p>
    <w:p w14:paraId="3ADAC00F" w14:textId="7572D8FC" w:rsidR="00722F20" w:rsidRDefault="00722F20" w:rsidP="0085341E">
      <w:pPr>
        <w:spacing w:line="360" w:lineRule="auto"/>
        <w:jc w:val="both"/>
        <w:rPr>
          <w:rFonts w:ascii="Times New Roman" w:hAnsi="Times New Roman" w:cs="Times New Roman"/>
          <w:b/>
          <w:sz w:val="24"/>
        </w:rPr>
      </w:pPr>
      <w:r>
        <w:rPr>
          <w:rFonts w:ascii="Times New Roman" w:hAnsi="Times New Roman" w:cs="Times New Roman"/>
          <w:b/>
          <w:noProof/>
          <w:sz w:val="24"/>
        </w:rPr>
        <w:drawing>
          <wp:inline distT="0" distB="0" distL="0" distR="0" wp14:anchorId="51FB25B8" wp14:editId="620F502A">
            <wp:extent cx="5731510" cy="3213100"/>
            <wp:effectExtent l="0" t="0" r="254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PNG"/>
                    <pic:cNvPicPr/>
                  </pic:nvPicPr>
                  <pic:blipFill>
                    <a:blip r:embed="rId9">
                      <a:extLst>
                        <a:ext uri="{28A0092B-C50C-407E-A947-70E740481C1C}">
                          <a14:useLocalDpi xmlns:a14="http://schemas.microsoft.com/office/drawing/2010/main" val="0"/>
                        </a:ext>
                      </a:extLst>
                    </a:blip>
                    <a:stretch>
                      <a:fillRect/>
                    </a:stretch>
                  </pic:blipFill>
                  <pic:spPr>
                    <a:xfrm>
                      <a:off x="0" y="0"/>
                      <a:ext cx="5731510" cy="3213100"/>
                    </a:xfrm>
                    <a:prstGeom prst="rect">
                      <a:avLst/>
                    </a:prstGeom>
                  </pic:spPr>
                </pic:pic>
              </a:graphicData>
            </a:graphic>
          </wp:inline>
        </w:drawing>
      </w:r>
    </w:p>
    <w:p w14:paraId="5F4A9747" w14:textId="34799627" w:rsidR="00722F20" w:rsidRDefault="00722F20" w:rsidP="0085341E">
      <w:pPr>
        <w:spacing w:line="360" w:lineRule="auto"/>
        <w:jc w:val="both"/>
        <w:rPr>
          <w:rFonts w:ascii="Times New Roman" w:hAnsi="Times New Roman" w:cs="Times New Roman"/>
          <w:b/>
          <w:noProof/>
          <w:sz w:val="24"/>
        </w:rPr>
      </w:pPr>
      <w:proofErr w:type="gramStart"/>
      <w:r w:rsidRPr="00722F20">
        <w:rPr>
          <w:rFonts w:ascii="Times New Roman" w:hAnsi="Times New Roman" w:cs="Times New Roman"/>
          <w:b/>
          <w:sz w:val="24"/>
        </w:rPr>
        <w:t>Fig</w:t>
      </w:r>
      <w:ins w:id="21" w:author="Administrator" w:date="2025-12-02T21:52:00Z">
        <w:r w:rsidR="00510E5A">
          <w:rPr>
            <w:rFonts w:ascii="Times New Roman" w:hAnsi="Times New Roman" w:cs="Times New Roman"/>
            <w:b/>
            <w:sz w:val="24"/>
          </w:rPr>
          <w:t>.</w:t>
        </w:r>
      </w:ins>
      <w:proofErr w:type="gramEnd"/>
      <w:del w:id="22" w:author="Administrator" w:date="2025-12-02T21:52:00Z">
        <w:r w:rsidRPr="00722F20" w:rsidDel="00510E5A">
          <w:rPr>
            <w:rFonts w:ascii="Times New Roman" w:hAnsi="Times New Roman" w:cs="Times New Roman"/>
            <w:b/>
            <w:sz w:val="24"/>
          </w:rPr>
          <w:delText>ure</w:delText>
        </w:r>
      </w:del>
      <w:r w:rsidRPr="00722F20">
        <w:rPr>
          <w:rFonts w:ascii="Times New Roman" w:hAnsi="Times New Roman" w:cs="Times New Roman"/>
          <w:b/>
          <w:sz w:val="24"/>
        </w:rPr>
        <w:t xml:space="preserve"> 1</w:t>
      </w:r>
      <w:ins w:id="23" w:author="Administrator" w:date="2025-12-02T21:52:00Z">
        <w:r w:rsidR="00510E5A">
          <w:rPr>
            <w:rFonts w:ascii="Times New Roman" w:hAnsi="Times New Roman" w:cs="Times New Roman"/>
            <w:b/>
            <w:sz w:val="24"/>
          </w:rPr>
          <w:t>.</w:t>
        </w:r>
      </w:ins>
      <w:del w:id="24" w:author="Administrator" w:date="2025-12-02T21:52:00Z">
        <w:r w:rsidRPr="00722F20" w:rsidDel="00510E5A">
          <w:rPr>
            <w:rFonts w:ascii="Times New Roman" w:hAnsi="Times New Roman" w:cs="Times New Roman"/>
            <w:b/>
            <w:sz w:val="24"/>
          </w:rPr>
          <w:delText>-</w:delText>
        </w:r>
      </w:del>
      <w:r w:rsidRPr="00722F20">
        <w:rPr>
          <w:rFonts w:ascii="Times New Roman" w:hAnsi="Times New Roman" w:cs="Times New Roman"/>
          <w:b/>
          <w:sz w:val="24"/>
        </w:rPr>
        <w:t xml:space="preserve"> Preferred Technical Tracks of Employers in the IT Industry</w:t>
      </w:r>
      <w:r>
        <w:rPr>
          <w:rFonts w:ascii="Times New Roman" w:hAnsi="Times New Roman" w:cs="Times New Roman"/>
          <w:b/>
          <w:sz w:val="24"/>
        </w:rPr>
        <w:t xml:space="preserve"> </w:t>
      </w:r>
      <w:r w:rsidRPr="00722F20">
        <w:rPr>
          <w:rFonts w:ascii="Times New Roman" w:hAnsi="Times New Roman" w:cs="Times New Roman"/>
          <w:b/>
          <w:sz w:val="24"/>
        </w:rPr>
        <w:t xml:space="preserve">(Source: </w:t>
      </w:r>
      <w:r w:rsidRPr="00722F20">
        <w:rPr>
          <w:rFonts w:ascii="Times New Roman" w:hAnsi="Times New Roman" w:cs="Times New Roman"/>
          <w:b/>
          <w:noProof/>
          <w:sz w:val="24"/>
        </w:rPr>
        <w:t>Industry &amp; Lanka, 2024)</w:t>
      </w:r>
    </w:p>
    <w:p w14:paraId="13847956" w14:textId="1A5443A9" w:rsidR="006B39C9" w:rsidRPr="006B39C9" w:rsidRDefault="00473BD9" w:rsidP="0085341E">
      <w:pPr>
        <w:spacing w:line="360" w:lineRule="auto"/>
        <w:jc w:val="both"/>
        <w:rPr>
          <w:rFonts w:ascii="Times New Roman" w:hAnsi="Times New Roman" w:cs="Times New Roman"/>
          <w:b/>
          <w:sz w:val="24"/>
        </w:rPr>
      </w:pPr>
      <w:ins w:id="25" w:author="Administrator" w:date="2025-12-02T21:43:00Z">
        <w:r>
          <w:rPr>
            <w:rFonts w:ascii="Times New Roman" w:hAnsi="Times New Roman" w:cs="Times New Roman"/>
            <w:b/>
            <w:sz w:val="24"/>
          </w:rPr>
          <w:t xml:space="preserve">1.2 </w:t>
        </w:r>
      </w:ins>
      <w:r w:rsidR="006B39C9" w:rsidRPr="006B39C9">
        <w:rPr>
          <w:rFonts w:ascii="Times New Roman" w:hAnsi="Times New Roman" w:cs="Times New Roman"/>
          <w:b/>
          <w:sz w:val="24"/>
        </w:rPr>
        <w:t>Research objective</w:t>
      </w:r>
    </w:p>
    <w:p w14:paraId="665D3962" w14:textId="77777777" w:rsidR="00FD3AF1" w:rsidRDefault="002233AC" w:rsidP="00FD3AF1">
      <w:pPr>
        <w:spacing w:line="360" w:lineRule="auto"/>
        <w:jc w:val="both"/>
        <w:rPr>
          <w:rFonts w:ascii="Times New Roman" w:hAnsi="Times New Roman" w:cs="Times New Roman"/>
          <w:b/>
          <w:sz w:val="24"/>
        </w:rPr>
      </w:pPr>
      <w:r w:rsidRPr="00472A1F">
        <w:rPr>
          <w:rFonts w:ascii="Times New Roman" w:hAnsi="Times New Roman" w:cs="Times New Roman"/>
          <w:sz w:val="24"/>
          <w:szCs w:val="24"/>
        </w:rPr>
        <w:t xml:space="preserve">To identify the </w:t>
      </w:r>
      <w:r w:rsidR="00BF2288">
        <w:rPr>
          <w:rFonts w:ascii="Times New Roman" w:hAnsi="Times New Roman" w:cs="Times New Roman"/>
          <w:sz w:val="24"/>
          <w:szCs w:val="24"/>
        </w:rPr>
        <w:t>factors,</w:t>
      </w:r>
      <w:r>
        <w:rPr>
          <w:rFonts w:ascii="Times New Roman" w:hAnsi="Times New Roman" w:cs="Times New Roman"/>
          <w:sz w:val="24"/>
          <w:szCs w:val="24"/>
        </w:rPr>
        <w:t xml:space="preserve"> associate to Information Technology graduate skills to meet IT industry demand</w:t>
      </w:r>
    </w:p>
    <w:p w14:paraId="7124DA1C" w14:textId="65880DD7" w:rsidR="00B2128A" w:rsidRPr="00FD3AF1" w:rsidRDefault="00473BD9" w:rsidP="00FD3AF1">
      <w:pPr>
        <w:spacing w:line="360" w:lineRule="auto"/>
        <w:jc w:val="both"/>
        <w:rPr>
          <w:rFonts w:ascii="Times New Roman" w:hAnsi="Times New Roman" w:cs="Times New Roman"/>
          <w:sz w:val="24"/>
          <w:szCs w:val="24"/>
        </w:rPr>
      </w:pPr>
      <w:ins w:id="26" w:author="Administrator" w:date="2025-12-02T21:43:00Z">
        <w:r>
          <w:rPr>
            <w:rFonts w:ascii="Times New Roman" w:hAnsi="Times New Roman" w:cs="Times New Roman"/>
            <w:b/>
            <w:sz w:val="24"/>
          </w:rPr>
          <w:t xml:space="preserve">2. </w:t>
        </w:r>
      </w:ins>
      <w:r>
        <w:rPr>
          <w:rFonts w:ascii="Times New Roman" w:hAnsi="Times New Roman" w:cs="Times New Roman"/>
          <w:b/>
          <w:sz w:val="24"/>
        </w:rPr>
        <w:t>LITERATURE REVIEW</w:t>
      </w:r>
    </w:p>
    <w:p w14:paraId="3F122D6E" w14:textId="5770F0C4" w:rsidR="001B4CCD" w:rsidRDefault="00BB1D1D" w:rsidP="00674C44">
      <w:pPr>
        <w:spacing w:line="360" w:lineRule="auto"/>
        <w:jc w:val="both"/>
        <w:rPr>
          <w:rFonts w:ascii="Times New Roman" w:hAnsi="Times New Roman" w:cs="Times New Roman"/>
          <w:sz w:val="24"/>
        </w:rPr>
      </w:pPr>
      <w:r>
        <w:rPr>
          <w:rFonts w:ascii="Times New Roman" w:hAnsi="Times New Roman" w:cs="Times New Roman"/>
          <w:iCs/>
          <w:sz w:val="24"/>
        </w:rPr>
        <w:t>A mere 27,600 students were admitted to universities out of the approximately 300,000 who took the general certificate of examination (Advanced Level). Since the cost of sending students for education are not calculated, this trend is not favorable to Sri Lanka`s economic growth</w:t>
      </w:r>
      <w:r w:rsidR="002F32C9">
        <w:rPr>
          <w:rFonts w:ascii="Times New Roman" w:hAnsi="Times New Roman" w:cs="Times New Roman"/>
          <w:iCs/>
          <w:sz w:val="24"/>
        </w:rPr>
        <w:t xml:space="preserve"> </w:t>
      </w:r>
      <w:r w:rsidR="002F32C9">
        <w:rPr>
          <w:rFonts w:ascii="Times New Roman" w:hAnsi="Times New Roman" w:cs="Times New Roman"/>
          <w:iCs/>
          <w:sz w:val="24"/>
        </w:rPr>
        <w:fldChar w:fldCharType="begin" w:fldLock="1"/>
      </w:r>
      <w:r w:rsidR="00195A2A">
        <w:rPr>
          <w:rFonts w:ascii="Times New Roman" w:hAnsi="Times New Roman" w:cs="Times New Roman"/>
          <w:iCs/>
          <w:sz w:val="24"/>
        </w:rPr>
        <w:instrText>ADDIN CSL_CITATION {"citationItems":[{"id":"ITEM-1","itemData":{"author":[{"dropping-particle":"","family":"C","given":"S B D","non-dropping-particle":"","parse-names":false,"suffix":""},{"dropping-particle":"","family":"D","given":"A A M","non-dropping-particle":"","parse-names":false,"suffix":""}],"id":"ITEM-1","issue":"11","issued":{"date-parts":[["2025"]]},"page":"120-132","title":"Factors Affecting Business Management Graduate Skills to Meet Industry Demand : Evidence from Non- State Higher Educational Institutes in the Central Province , Sri Lanka","type":"article-journal","volume":"51"},"uris":["http://www.mendeley.com/documents/?uuid=f08653dd-f61b-4c88-9648-87daeb3a006a"]}],"mendeley":{"formattedCitation":"(C &amp; D, 2025)","manualFormatting":"(Ratnayake et al., 2025)","plainTextFormattedCitation":"(C &amp; D, 2025)","previouslyFormattedCitation":"(C &amp; D, 2025)"},"properties":{"noteIndex":0},"schema":"https://github.com/citation-style-language/schema/raw/master/csl-citation.json"}</w:instrText>
      </w:r>
      <w:r w:rsidR="002F32C9">
        <w:rPr>
          <w:rFonts w:ascii="Times New Roman" w:hAnsi="Times New Roman" w:cs="Times New Roman"/>
          <w:iCs/>
          <w:sz w:val="24"/>
        </w:rPr>
        <w:fldChar w:fldCharType="separate"/>
      </w:r>
      <w:r w:rsidR="002F32C9" w:rsidRPr="002F32C9">
        <w:rPr>
          <w:rFonts w:ascii="Times New Roman" w:hAnsi="Times New Roman" w:cs="Times New Roman"/>
          <w:iCs/>
          <w:noProof/>
          <w:sz w:val="24"/>
        </w:rPr>
        <w:t>(</w:t>
      </w:r>
      <w:r w:rsidR="00FA479A">
        <w:rPr>
          <w:rFonts w:ascii="Times New Roman" w:hAnsi="Times New Roman" w:cs="Times New Roman"/>
          <w:iCs/>
          <w:noProof/>
          <w:sz w:val="24"/>
        </w:rPr>
        <w:t>Ratnayake et al</w:t>
      </w:r>
      <w:r w:rsidR="00195A2A">
        <w:rPr>
          <w:rFonts w:ascii="Times New Roman" w:hAnsi="Times New Roman" w:cs="Times New Roman"/>
          <w:iCs/>
          <w:noProof/>
          <w:sz w:val="24"/>
        </w:rPr>
        <w:t>.</w:t>
      </w:r>
      <w:r w:rsidR="002F32C9" w:rsidRPr="002F32C9">
        <w:rPr>
          <w:rFonts w:ascii="Times New Roman" w:hAnsi="Times New Roman" w:cs="Times New Roman"/>
          <w:iCs/>
          <w:noProof/>
          <w:sz w:val="24"/>
        </w:rPr>
        <w:t>, 2025)</w:t>
      </w:r>
      <w:r w:rsidR="002F32C9">
        <w:rPr>
          <w:rFonts w:ascii="Times New Roman" w:hAnsi="Times New Roman" w:cs="Times New Roman"/>
          <w:iCs/>
          <w:sz w:val="24"/>
        </w:rPr>
        <w:fldChar w:fldCharType="end"/>
      </w:r>
      <w:r>
        <w:rPr>
          <w:rFonts w:ascii="Times New Roman" w:hAnsi="Times New Roman" w:cs="Times New Roman"/>
          <w:iCs/>
          <w:sz w:val="24"/>
        </w:rPr>
        <w:t xml:space="preserve">. </w:t>
      </w:r>
      <w:r w:rsidR="00195A2A" w:rsidRPr="00195A2A">
        <w:rPr>
          <w:rFonts w:ascii="Times New Roman" w:hAnsi="Times New Roman" w:cs="Times New Roman"/>
          <w:iCs/>
          <w:sz w:val="24"/>
        </w:rPr>
        <w:t xml:space="preserve">Universities prioritize employability as a fundamental focus, engaging all staff in various departments to create partnership networks with employers, embed relevant skills into curricula and provide work experiences that reflect the complexities of today's job market. </w:t>
      </w:r>
      <w:r w:rsidR="00195A2A">
        <w:rPr>
          <w:rFonts w:ascii="Times New Roman" w:hAnsi="Times New Roman" w:cs="Times New Roman"/>
          <w:iCs/>
          <w:sz w:val="24"/>
        </w:rPr>
        <w:t xml:space="preserve">Based on the research carried out by </w:t>
      </w:r>
      <w:r w:rsidR="00195A2A">
        <w:rPr>
          <w:rFonts w:ascii="Times New Roman" w:hAnsi="Times New Roman" w:cs="Times New Roman"/>
          <w:iCs/>
          <w:sz w:val="24"/>
        </w:rPr>
        <w:fldChar w:fldCharType="begin" w:fldLock="1"/>
      </w:r>
      <w:r w:rsidR="006843ED">
        <w:rPr>
          <w:rFonts w:ascii="Times New Roman" w:hAnsi="Times New Roman" w:cs="Times New Roman"/>
          <w:iCs/>
          <w:sz w:val="24"/>
        </w:rPr>
        <w:instrText>ADDIN CSL_CITATION {"citationItems":[{"id":"ITEM-1","itemData":{"DOI":"10.14297/jpaap.v4i1.183","abstract":"It has been argued that there is a prima facie case as to why extra-curricular activities should be thought to contribute to graduate outcomes, yet few studies have examined student activities beyond the classroom and their role in student experience and graduate outcomes. This study collected data via a questionnaire survey (n=852) and a series of focus groups with students (n=95) to examine undergraduate perceptions of the role that extra-curricular activities play in developing employability skills. It was found that extracurricular activities were significantly correlated with other employability related aspects of student experience and viewed favourably by students in terms of CV building and enhancing employability. Yet students also reported that it was often difficult to participate in activities outside of their academic work and paid employment. It is concluded that the value of extra-curricular activities is widely recognised and universities should support students who wish to engage in them. Furthermore, future programmes aimed at harnessing the capacity of extra-curricular activities to develop student employability need to give due consideration to strategies for enhancing inclusion and diverse participation.","author":[{"dropping-particle":"","family":"Milner","given":"Sharon","non-dropping-particle":"","parse-names":false,"suffix":""},{"dropping-particle":"","family":"Cousins","given":"Wendy","non-dropping-particle":"","parse-names":false,"suffix":""},{"dropping-particle":"","family":"McGowan","given":"Iain","non-dropping-particle":"","parse-names":false,"suffix":""}],"container-title":"Journal of Perspectives in Applied Academic Practice","id":"ITEM-1","issue":"1","issued":{"date-parts":[["2016"]]},"page":"13-18","title":"Does All Work and No Play Make a Dull Graduate? Perceptions of Extra-curricular Activities and Employability","type":"article-journal","volume":"4"},"uris":["http://www.mendeley.com/documents/?uuid=c66a853a-1e0b-4d22-afed-b0bb790dab73"]}],"mendeley":{"formattedCitation":"(Milner et al., 2016)","manualFormatting":"Milner et al., (2016)","plainTextFormattedCitation":"(Milner et al., 2016)","previouslyFormattedCitation":"(Milner et al., 2016)"},"properties":{"noteIndex":0},"schema":"https://github.com/citation-style-language/schema/raw/master/csl-citation.json"}</w:instrText>
      </w:r>
      <w:r w:rsidR="00195A2A">
        <w:rPr>
          <w:rFonts w:ascii="Times New Roman" w:hAnsi="Times New Roman" w:cs="Times New Roman"/>
          <w:iCs/>
          <w:sz w:val="24"/>
        </w:rPr>
        <w:fldChar w:fldCharType="separate"/>
      </w:r>
      <w:r w:rsidR="00195A2A" w:rsidRPr="00195A2A">
        <w:rPr>
          <w:rFonts w:ascii="Times New Roman" w:hAnsi="Times New Roman" w:cs="Times New Roman"/>
          <w:iCs/>
          <w:noProof/>
          <w:sz w:val="24"/>
        </w:rPr>
        <w:t xml:space="preserve">Milner et al., </w:t>
      </w:r>
      <w:r w:rsidR="00195A2A">
        <w:rPr>
          <w:rFonts w:ascii="Times New Roman" w:hAnsi="Times New Roman" w:cs="Times New Roman"/>
          <w:iCs/>
          <w:noProof/>
          <w:sz w:val="24"/>
        </w:rPr>
        <w:t>(</w:t>
      </w:r>
      <w:r w:rsidR="00195A2A" w:rsidRPr="00195A2A">
        <w:rPr>
          <w:rFonts w:ascii="Times New Roman" w:hAnsi="Times New Roman" w:cs="Times New Roman"/>
          <w:iCs/>
          <w:noProof/>
          <w:sz w:val="24"/>
        </w:rPr>
        <w:t>2016)</w:t>
      </w:r>
      <w:r w:rsidR="00195A2A">
        <w:rPr>
          <w:rFonts w:ascii="Times New Roman" w:hAnsi="Times New Roman" w:cs="Times New Roman"/>
          <w:iCs/>
          <w:sz w:val="24"/>
        </w:rPr>
        <w:fldChar w:fldCharType="end"/>
      </w:r>
      <w:r w:rsidR="00195A2A">
        <w:rPr>
          <w:rFonts w:ascii="Times New Roman" w:hAnsi="Times New Roman" w:cs="Times New Roman"/>
          <w:iCs/>
          <w:sz w:val="24"/>
        </w:rPr>
        <w:t xml:space="preserve"> </w:t>
      </w:r>
      <w:r w:rsidR="00195A2A">
        <w:rPr>
          <w:rFonts w:ascii="Times New Roman" w:hAnsi="Times New Roman" w:cs="Times New Roman"/>
          <w:iCs/>
          <w:sz w:val="24"/>
        </w:rPr>
        <w:lastRenderedPageBreak/>
        <w:t xml:space="preserve">found </w:t>
      </w:r>
      <w:r w:rsidR="00195A2A" w:rsidRPr="00195A2A">
        <w:rPr>
          <w:rFonts w:ascii="Times New Roman" w:hAnsi="Times New Roman" w:cs="Times New Roman"/>
          <w:iCs/>
          <w:sz w:val="24"/>
        </w:rPr>
        <w:t xml:space="preserve">UK universities enhance graduate employability by promoting a comprehensive education that merges academic knowledge with practical and transferable skills </w:t>
      </w:r>
      <w:r w:rsidR="0096307F">
        <w:rPr>
          <w:rFonts w:ascii="Times New Roman" w:hAnsi="Times New Roman" w:cs="Times New Roman"/>
          <w:iCs/>
          <w:sz w:val="24"/>
        </w:rPr>
        <w:t>such as</w:t>
      </w:r>
      <w:r w:rsidR="00195A2A" w:rsidRPr="00195A2A">
        <w:rPr>
          <w:rFonts w:ascii="Times New Roman" w:hAnsi="Times New Roman" w:cs="Times New Roman"/>
          <w:iCs/>
          <w:sz w:val="24"/>
        </w:rPr>
        <w:t xml:space="preserve"> communication, teamwork, adaptability and a commitment to lifelong learning</w:t>
      </w:r>
      <w:r w:rsidR="00195A2A">
        <w:rPr>
          <w:rFonts w:ascii="Times New Roman" w:hAnsi="Times New Roman" w:cs="Times New Roman"/>
          <w:iCs/>
          <w:sz w:val="24"/>
        </w:rPr>
        <w:t xml:space="preserve">. </w:t>
      </w:r>
      <w:r w:rsidR="00EC3A2A" w:rsidRPr="00EC3A2A">
        <w:rPr>
          <w:rFonts w:ascii="Times New Roman" w:hAnsi="Times New Roman" w:cs="Times New Roman"/>
          <w:sz w:val="24"/>
        </w:rPr>
        <w:t>E</w:t>
      </w:r>
      <w:r w:rsidR="001B4CCD" w:rsidRPr="00EC3A2A">
        <w:rPr>
          <w:rFonts w:ascii="Times New Roman" w:hAnsi="Times New Roman" w:cs="Times New Roman"/>
          <w:sz w:val="24"/>
        </w:rPr>
        <w:t xml:space="preserve">mployability </w:t>
      </w:r>
      <w:r w:rsidR="00A35F9A">
        <w:rPr>
          <w:rFonts w:ascii="Times New Roman" w:hAnsi="Times New Roman" w:cs="Times New Roman"/>
          <w:sz w:val="24"/>
        </w:rPr>
        <w:t xml:space="preserve">defined </w:t>
      </w:r>
      <w:r w:rsidR="001B4CCD" w:rsidRPr="00EC3A2A">
        <w:rPr>
          <w:rFonts w:ascii="Times New Roman" w:hAnsi="Times New Roman" w:cs="Times New Roman"/>
          <w:sz w:val="24"/>
        </w:rPr>
        <w:t>as a set of achievements</w:t>
      </w:r>
      <w:r w:rsidR="00C85612">
        <w:rPr>
          <w:rFonts w:ascii="Times New Roman" w:hAnsi="Times New Roman" w:cs="Times New Roman"/>
          <w:sz w:val="24"/>
        </w:rPr>
        <w:t>,</w:t>
      </w:r>
      <w:r w:rsidR="001B4CCD" w:rsidRPr="00EC3A2A">
        <w:rPr>
          <w:rFonts w:ascii="Times New Roman" w:hAnsi="Times New Roman" w:cs="Times New Roman"/>
          <w:sz w:val="24"/>
        </w:rPr>
        <w:t xml:space="preserve"> skills, understandings and personal attributes that make graduates more likely to gain employment and be successful in their chosen occupations, which benefits themselves, the workforce, the community and the economy.</w:t>
      </w:r>
      <w:r w:rsidR="00BD0430">
        <w:rPr>
          <w:rFonts w:ascii="Times New Roman" w:hAnsi="Times New Roman" w:cs="Times New Roman"/>
          <w:sz w:val="24"/>
        </w:rPr>
        <w:t xml:space="preserve"> </w:t>
      </w:r>
      <w:r w:rsidR="001B4CCD" w:rsidRPr="00EC3A2A">
        <w:rPr>
          <w:rFonts w:ascii="Times New Roman" w:hAnsi="Times New Roman" w:cs="Times New Roman"/>
          <w:sz w:val="24"/>
        </w:rPr>
        <w:t>Graduate employability is defined as “a set of achievements skills, understandings and personal attributes that make graduates more likely to gain employment and be successful in their chosen occupations”</w:t>
      </w:r>
      <w:r w:rsidR="00E04C7D">
        <w:rPr>
          <w:rFonts w:ascii="Times New Roman" w:hAnsi="Times New Roman" w:cs="Times New Roman"/>
          <w:sz w:val="24"/>
        </w:rPr>
        <w:t xml:space="preserve"> </w:t>
      </w:r>
      <w:r w:rsidR="00E04C7D">
        <w:rPr>
          <w:rFonts w:ascii="Times New Roman" w:hAnsi="Times New Roman" w:cs="Times New Roman"/>
          <w:sz w:val="24"/>
        </w:rPr>
        <w:fldChar w:fldCharType="begin" w:fldLock="1"/>
      </w:r>
      <w:r w:rsidR="00091E14">
        <w:rPr>
          <w:rFonts w:ascii="Times New Roman" w:hAnsi="Times New Roman" w:cs="Times New Roman"/>
          <w:sz w:val="24"/>
        </w:rPr>
        <w:instrText>ADDIN CSL_CITATION {"citationItems":[{"id":"ITEM-1","itemData":{"DOI":"10.1108/17561391111106016","ISSN":"1756-1396","abstract":"OBJECTIVES: Considerable preclinical biochemical and behavioral data suggest that protein kinase C inhibition would bring about antimanic effects. Notably, the structurally highly dissimilar antimanic agents lithium and valproate, when administered in therapeutically relevant paradigms, attenuate protein kinase C corrected function. There is currently only one relatively selective protein kinase C inhibitor that crosses the blood-brain barrier available for human use-tamoxifen. Our group recently conducted a single-blind study with tamoxifen in acute mania and found that it significantly decreased manic symptoms within a short period of time (3-7 days). In this study, we investigated whether antimanic effects can be achieved with a protein kinase C inhibitor in subjects with mania. METHODS: In a double-blind, placebo-controlled study, 16 subjects with bipolar disorder, manic or mixed, with or without psychotic features, were randomly assigned to receive tamoxifen (20-140 mg/day; n = 8) or placebo (n = 8) for three weeks. Primary efficacy was assessed by the Young Mania Rating Scale. RESULTS: Subjects on tamoxifen showed significant improvement in mania compared to placebo as early as five days, an effect that remained significant throughout the three-week trial. The effect size for the drug difference was very large (d = 1.08, 95% confidence interval 0.45-1.71) after three weeks (p = 0.001). At study endpoint, response rates were 63% for tamoxifen and 13% for placebo (p = 0.12). CONCLUSIONS: Antimanic effects resulted from a protein kinase C inhibitor; onset occurred within five days. Large, controlled studies with selective protein kinase C inhibitors in acute mania are warranted","author":[{"dropping-particle":"","family":"Sun","given":"Qian","non-dropping-particle":"","parse-names":false,"suffix":""}],"container-title":"Journal of Chinese Entrepreneurship","id":"ITEM-1","issue":"1","issued":{"date-parts":[["2011"]]},"page":"36-48","title":"Embedding employability in the curriculum","type":"article-journal","volume":"3"},"uris":["http://www.mendeley.com/documents/?uuid=06bbeb42-a3fd-4264-9b6d-f23b00346d43"]}],"mendeley":{"formattedCitation":"(Sun, 2011)","plainTextFormattedCitation":"(Sun, 2011)","previouslyFormattedCitation":"(Sun, 2011)"},"properties":{"noteIndex":0},"schema":"https://github.com/citation-style-language/schema/raw/master/csl-citation.json"}</w:instrText>
      </w:r>
      <w:r w:rsidR="00E04C7D">
        <w:rPr>
          <w:rFonts w:ascii="Times New Roman" w:hAnsi="Times New Roman" w:cs="Times New Roman"/>
          <w:sz w:val="24"/>
        </w:rPr>
        <w:fldChar w:fldCharType="separate"/>
      </w:r>
      <w:r w:rsidR="00E04C7D" w:rsidRPr="00E04C7D">
        <w:rPr>
          <w:rFonts w:ascii="Times New Roman" w:hAnsi="Times New Roman" w:cs="Times New Roman"/>
          <w:noProof/>
          <w:sz w:val="24"/>
        </w:rPr>
        <w:t>(Sun, 2011)</w:t>
      </w:r>
      <w:r w:rsidR="00E04C7D">
        <w:rPr>
          <w:rFonts w:ascii="Times New Roman" w:hAnsi="Times New Roman" w:cs="Times New Roman"/>
          <w:sz w:val="24"/>
        </w:rPr>
        <w:fldChar w:fldCharType="end"/>
      </w:r>
      <w:r w:rsidR="00EA3DBC">
        <w:rPr>
          <w:rFonts w:ascii="Times New Roman" w:hAnsi="Times New Roman" w:cs="Times New Roman"/>
          <w:sz w:val="24"/>
        </w:rPr>
        <w:t>.</w:t>
      </w:r>
      <w:r w:rsidR="00AA6CF1">
        <w:rPr>
          <w:rFonts w:ascii="Times New Roman" w:hAnsi="Times New Roman" w:cs="Times New Roman"/>
          <w:sz w:val="24"/>
        </w:rPr>
        <w:t xml:space="preserve"> </w:t>
      </w:r>
      <w:r w:rsidR="00C14D11">
        <w:rPr>
          <w:rFonts w:ascii="Times New Roman" w:hAnsi="Times New Roman" w:cs="Times New Roman"/>
          <w:sz w:val="24"/>
        </w:rPr>
        <w:t xml:space="preserve">In conclusion the insights gained by </w:t>
      </w:r>
      <w:r w:rsidR="00C14D11">
        <w:rPr>
          <w:rFonts w:ascii="Times New Roman" w:hAnsi="Times New Roman" w:cs="Times New Roman"/>
          <w:sz w:val="24"/>
        </w:rPr>
        <w:fldChar w:fldCharType="begin" w:fldLock="1"/>
      </w:r>
      <w:r w:rsidR="00E233C4">
        <w:rPr>
          <w:rFonts w:ascii="Times New Roman" w:hAnsi="Times New Roman" w:cs="Times New Roman"/>
          <w:sz w:val="24"/>
        </w:rPr>
        <w:instrText>ADDIN CSL_CITATION {"citationItems":[{"id":"ITEM-1","itemData":{"DOI":"10.1016/j.sbspro.2016.07.025","ISBN":"0000000000","ISSN":"1877-0428","author":[{"dropping-particle":"","family":"Suleman","given":"Fátima","non-dropping-particle":"","parse-names":false,"suffix":""}],"container-title":"Procedia - Social and Behavioral Sciences","id":"ITEM-1","issue":"June","issued":{"date-parts":[["2016"]]},"page":"169-174","publisher":"The Author(s)","title":"Employability skills of higher education graduates : Little consensus on a much-discussed subject","type":"article-journal","volume":"228"},"uris":["http://www.mendeley.com/documents/?uuid=06b9d591-f472-4725-aeeb-e1413b6a616a"]}],"mendeley":{"formattedCitation":"(Suleman, 2016)","manualFormatting":"Suleman, (2016)","plainTextFormattedCitation":"(Suleman, 2016)","previouslyFormattedCitation":"(Suleman, 2016)"},"properties":{"noteIndex":0},"schema":"https://github.com/citation-style-language/schema/raw/master/csl-citation.json"}</w:instrText>
      </w:r>
      <w:r w:rsidR="00C14D11">
        <w:rPr>
          <w:rFonts w:ascii="Times New Roman" w:hAnsi="Times New Roman" w:cs="Times New Roman"/>
          <w:sz w:val="24"/>
        </w:rPr>
        <w:fldChar w:fldCharType="separate"/>
      </w:r>
      <w:r w:rsidR="00C14D11" w:rsidRPr="00C14D11">
        <w:rPr>
          <w:rFonts w:ascii="Times New Roman" w:hAnsi="Times New Roman" w:cs="Times New Roman"/>
          <w:noProof/>
          <w:sz w:val="24"/>
        </w:rPr>
        <w:t xml:space="preserve">Suleman, </w:t>
      </w:r>
      <w:r w:rsidR="00C14D11">
        <w:rPr>
          <w:rFonts w:ascii="Times New Roman" w:hAnsi="Times New Roman" w:cs="Times New Roman"/>
          <w:noProof/>
          <w:sz w:val="24"/>
        </w:rPr>
        <w:t>(</w:t>
      </w:r>
      <w:r w:rsidR="00C14D11" w:rsidRPr="00C14D11">
        <w:rPr>
          <w:rFonts w:ascii="Times New Roman" w:hAnsi="Times New Roman" w:cs="Times New Roman"/>
          <w:noProof/>
          <w:sz w:val="24"/>
        </w:rPr>
        <w:t>2016)</w:t>
      </w:r>
      <w:r w:rsidR="00C14D11">
        <w:rPr>
          <w:rFonts w:ascii="Times New Roman" w:hAnsi="Times New Roman" w:cs="Times New Roman"/>
          <w:sz w:val="24"/>
        </w:rPr>
        <w:fldChar w:fldCharType="end"/>
      </w:r>
      <w:r w:rsidR="00C14D11">
        <w:rPr>
          <w:rFonts w:ascii="Times New Roman" w:hAnsi="Times New Roman" w:cs="Times New Roman"/>
          <w:sz w:val="24"/>
        </w:rPr>
        <w:t xml:space="preserve"> indicated, b</w:t>
      </w:r>
      <w:r w:rsidR="00C14D11" w:rsidRPr="00C14D11">
        <w:rPr>
          <w:rFonts w:ascii="Times New Roman" w:hAnsi="Times New Roman" w:cs="Times New Roman"/>
          <w:sz w:val="24"/>
        </w:rPr>
        <w:t>ecause employability skills are complex and context-dependent, there is no one ideal method for evaluating the abilities that increase graduates' employability</w:t>
      </w:r>
      <w:r w:rsidR="00C14D11">
        <w:rPr>
          <w:rFonts w:ascii="Times New Roman" w:hAnsi="Times New Roman" w:cs="Times New Roman"/>
          <w:sz w:val="24"/>
        </w:rPr>
        <w:t xml:space="preserve">. </w:t>
      </w:r>
      <w:r w:rsidR="001D6B97" w:rsidRPr="001D6B97">
        <w:rPr>
          <w:rFonts w:ascii="Times New Roman" w:hAnsi="Times New Roman" w:cs="Times New Roman"/>
          <w:sz w:val="24"/>
        </w:rPr>
        <w:t>Self-evaluations, certifications, standardized tests, interviews, classroom-based evaluations and performance-based demonstrations are a few of the assessment techniques available. Cognitive, technical, interpersonal or personal work-related skills may be highlighted by each approach, which assesses various skill sets or competences. Some skills inventories are wide while others are tightly targeted due to variations in educational sectors and the variety of skills catalogues.</w:t>
      </w:r>
      <w:r w:rsidR="00B51C03">
        <w:rPr>
          <w:rFonts w:ascii="Times New Roman" w:hAnsi="Times New Roman" w:cs="Times New Roman"/>
          <w:sz w:val="24"/>
        </w:rPr>
        <w:t xml:space="preserve"> </w:t>
      </w:r>
      <w:r w:rsidR="00B51C03" w:rsidRPr="00B51C03">
        <w:rPr>
          <w:rFonts w:ascii="Times New Roman" w:hAnsi="Times New Roman" w:cs="Times New Roman"/>
          <w:sz w:val="24"/>
        </w:rPr>
        <w:t xml:space="preserve">The four interrelated elements </w:t>
      </w:r>
      <w:r w:rsidR="00E233C4">
        <w:rPr>
          <w:rFonts w:ascii="Times New Roman" w:hAnsi="Times New Roman" w:cs="Times New Roman"/>
          <w:sz w:val="24"/>
        </w:rPr>
        <w:t xml:space="preserve">indicated in </w:t>
      </w:r>
      <w:r w:rsidR="00B51C03" w:rsidRPr="00B51C03">
        <w:rPr>
          <w:rFonts w:ascii="Times New Roman" w:hAnsi="Times New Roman" w:cs="Times New Roman"/>
          <w:sz w:val="24"/>
        </w:rPr>
        <w:t xml:space="preserve"> </w:t>
      </w:r>
      <w:r w:rsidR="00E233C4">
        <w:rPr>
          <w:rFonts w:ascii="Times New Roman" w:hAnsi="Times New Roman" w:cs="Times New Roman"/>
          <w:sz w:val="24"/>
        </w:rPr>
        <w:t xml:space="preserve">the research paper of </w:t>
      </w:r>
      <w:r w:rsidR="00E233C4">
        <w:rPr>
          <w:rFonts w:ascii="Times New Roman" w:hAnsi="Times New Roman" w:cs="Times New Roman"/>
          <w:sz w:val="24"/>
        </w:rPr>
        <w:fldChar w:fldCharType="begin" w:fldLock="1"/>
      </w:r>
      <w:r w:rsidR="00E233C4">
        <w:rPr>
          <w:rFonts w:ascii="Times New Roman" w:hAnsi="Times New Roman" w:cs="Times New Roman"/>
          <w:sz w:val="24"/>
        </w:rPr>
        <w:instrText>ADDIN CSL_CITATION {"citationItems":[{"id":"ITEM-1","itemData":{"DOI":"10.1016/j.procs.2017.11.342","ISSN":"1877-0509","author":[{"dropping-particle":"","family":"Kumar","given":"Rajnish","non-dropping-particle":"","parse-names":false,"suffix":""},{"dropping-particle":"","family":"Khurana","given":"Khushbu","non-dropping-particle":"","parse-names":false,"suffix":""}],"container-title":"Procedia Computer Science","id":"ITEM-1","issued":{"date-parts":[["2017"]]},"page":"63-70","publisher":"Elsevier B.V.","title":"ScienceDirect Employability Skills among Information Technology Professionals : A Literature Review","type":"article-journal","volume":"122"},"uris":["http://www.mendeley.com/documents/?uuid=0cea1c32-2e2a-4c3a-803c-967540547532"]}],"mendeley":{"formattedCitation":"(Kumar &amp; Khurana, 2017)","manualFormatting":"Kumar &amp; Khurana, (2017)","plainTextFormattedCitation":"(Kumar &amp; Khurana, 2017)"},"properties":{"noteIndex":0},"schema":"https://github.com/citation-style-language/schema/raw/master/csl-citation.json"}</w:instrText>
      </w:r>
      <w:r w:rsidR="00E233C4">
        <w:rPr>
          <w:rFonts w:ascii="Times New Roman" w:hAnsi="Times New Roman" w:cs="Times New Roman"/>
          <w:sz w:val="24"/>
        </w:rPr>
        <w:fldChar w:fldCharType="separate"/>
      </w:r>
      <w:r w:rsidR="00E233C4" w:rsidRPr="00E233C4">
        <w:rPr>
          <w:rFonts w:ascii="Times New Roman" w:hAnsi="Times New Roman" w:cs="Times New Roman"/>
          <w:noProof/>
          <w:sz w:val="24"/>
        </w:rPr>
        <w:t xml:space="preserve">Kumar &amp; Khurana, </w:t>
      </w:r>
      <w:r w:rsidR="00E233C4">
        <w:rPr>
          <w:rFonts w:ascii="Times New Roman" w:hAnsi="Times New Roman" w:cs="Times New Roman"/>
          <w:noProof/>
          <w:sz w:val="24"/>
        </w:rPr>
        <w:t>(</w:t>
      </w:r>
      <w:r w:rsidR="00E233C4" w:rsidRPr="00E233C4">
        <w:rPr>
          <w:rFonts w:ascii="Times New Roman" w:hAnsi="Times New Roman" w:cs="Times New Roman"/>
          <w:noProof/>
          <w:sz w:val="24"/>
        </w:rPr>
        <w:t>2017)</w:t>
      </w:r>
      <w:r w:rsidR="00E233C4">
        <w:rPr>
          <w:rFonts w:ascii="Times New Roman" w:hAnsi="Times New Roman" w:cs="Times New Roman"/>
          <w:sz w:val="24"/>
        </w:rPr>
        <w:fldChar w:fldCharType="end"/>
      </w:r>
      <w:r w:rsidR="00E233C4">
        <w:rPr>
          <w:rFonts w:ascii="Times New Roman" w:hAnsi="Times New Roman" w:cs="Times New Roman"/>
          <w:sz w:val="24"/>
        </w:rPr>
        <w:t xml:space="preserve"> mentioned </w:t>
      </w:r>
      <w:r w:rsidR="00B51C03" w:rsidRPr="00B51C03">
        <w:rPr>
          <w:rFonts w:ascii="Times New Roman" w:hAnsi="Times New Roman" w:cs="Times New Roman"/>
          <w:sz w:val="24"/>
        </w:rPr>
        <w:t>employability framework</w:t>
      </w:r>
      <w:r w:rsidR="00E233C4">
        <w:rPr>
          <w:rFonts w:ascii="Times New Roman" w:hAnsi="Times New Roman" w:cs="Times New Roman"/>
          <w:sz w:val="24"/>
        </w:rPr>
        <w:t xml:space="preserve"> </w:t>
      </w:r>
      <w:r w:rsidR="00B51C03" w:rsidRPr="00B51C03">
        <w:rPr>
          <w:rFonts w:ascii="Times New Roman" w:hAnsi="Times New Roman" w:cs="Times New Roman"/>
          <w:sz w:val="24"/>
        </w:rPr>
        <w:t>assets, deployment, presentation and external factors</w:t>
      </w:r>
      <w:r w:rsidR="00E233C4">
        <w:rPr>
          <w:rFonts w:ascii="Times New Roman" w:hAnsi="Times New Roman" w:cs="Times New Roman"/>
          <w:sz w:val="24"/>
        </w:rPr>
        <w:t xml:space="preserve"> </w:t>
      </w:r>
      <w:r w:rsidR="00B51C03" w:rsidRPr="00B51C03">
        <w:rPr>
          <w:rFonts w:ascii="Times New Roman" w:hAnsi="Times New Roman" w:cs="Times New Roman"/>
          <w:sz w:val="24"/>
        </w:rPr>
        <w:t>determine a person's capacity to find, keep or change jobs</w:t>
      </w:r>
      <w:r w:rsidR="00E233C4">
        <w:rPr>
          <w:rFonts w:ascii="Times New Roman" w:hAnsi="Times New Roman" w:cs="Times New Roman"/>
          <w:sz w:val="24"/>
        </w:rPr>
        <w:t xml:space="preserve">. </w:t>
      </w:r>
      <w:r w:rsidR="003D782D">
        <w:rPr>
          <w:rFonts w:ascii="Times New Roman" w:hAnsi="Times New Roman" w:cs="Times New Roman"/>
          <w:sz w:val="24"/>
        </w:rPr>
        <w:t>T</w:t>
      </w:r>
      <w:r w:rsidR="003D782D" w:rsidRPr="003D782D">
        <w:rPr>
          <w:rFonts w:ascii="Times New Roman" w:hAnsi="Times New Roman" w:cs="Times New Roman"/>
          <w:sz w:val="24"/>
        </w:rPr>
        <w:t>his paradigm influences policy and education by emphasizing individual agency within larger contexts</w:t>
      </w:r>
      <w:r w:rsidR="003D782D">
        <w:rPr>
          <w:rFonts w:ascii="Times New Roman" w:hAnsi="Times New Roman" w:cs="Times New Roman"/>
          <w:sz w:val="24"/>
        </w:rPr>
        <w:t xml:space="preserve"> b</w:t>
      </w:r>
      <w:r w:rsidR="003D782D" w:rsidRPr="003D782D">
        <w:rPr>
          <w:rFonts w:ascii="Times New Roman" w:hAnsi="Times New Roman" w:cs="Times New Roman"/>
          <w:sz w:val="24"/>
        </w:rPr>
        <w:t>y emphasizing how graduates can develop skills for success in the labor market</w:t>
      </w:r>
      <w:r w:rsidR="003D782D">
        <w:rPr>
          <w:rFonts w:ascii="Times New Roman" w:hAnsi="Times New Roman" w:cs="Times New Roman"/>
          <w:sz w:val="24"/>
        </w:rPr>
        <w:t>.</w:t>
      </w:r>
    </w:p>
    <w:p w14:paraId="664046D1" w14:textId="62573CF1" w:rsidR="006D205B" w:rsidRPr="003B1DFA" w:rsidRDefault="00BD0430" w:rsidP="00674C44">
      <w:pPr>
        <w:spacing w:line="360" w:lineRule="auto"/>
        <w:jc w:val="both"/>
        <w:rPr>
          <w:rFonts w:ascii="Times New Roman" w:hAnsi="Times New Roman" w:cs="Times New Roman"/>
          <w:b/>
          <w:sz w:val="32"/>
        </w:rPr>
      </w:pPr>
      <w:r>
        <w:rPr>
          <w:rFonts w:ascii="Times New Roman" w:hAnsi="Times New Roman" w:cs="Times New Roman"/>
          <w:sz w:val="24"/>
        </w:rPr>
        <w:t>S</w:t>
      </w:r>
      <w:r w:rsidR="006D205B" w:rsidRPr="003B1DFA">
        <w:rPr>
          <w:rFonts w:ascii="Times New Roman" w:hAnsi="Times New Roman" w:cs="Times New Roman"/>
          <w:sz w:val="24"/>
        </w:rPr>
        <w:t xml:space="preserve">oftware engineering </w:t>
      </w:r>
      <w:r>
        <w:rPr>
          <w:rFonts w:ascii="Times New Roman" w:hAnsi="Times New Roman" w:cs="Times New Roman"/>
          <w:sz w:val="24"/>
        </w:rPr>
        <w:t xml:space="preserve">defined </w:t>
      </w:r>
      <w:r w:rsidR="006D205B" w:rsidRPr="003B1DFA">
        <w:rPr>
          <w:rFonts w:ascii="Times New Roman" w:hAnsi="Times New Roman" w:cs="Times New Roman"/>
          <w:sz w:val="24"/>
        </w:rPr>
        <w:t>as “the application of systematic, disciplined, quantifiable approach to the development, operation and maintenance of software</w:t>
      </w:r>
      <w:r w:rsidR="00E11E67">
        <w:rPr>
          <w:rFonts w:ascii="Times New Roman" w:hAnsi="Times New Roman" w:cs="Times New Roman"/>
          <w:sz w:val="24"/>
        </w:rPr>
        <w:t xml:space="preserve"> </w:t>
      </w:r>
      <w:r w:rsidR="006843ED">
        <w:rPr>
          <w:rFonts w:ascii="Times New Roman" w:hAnsi="Times New Roman" w:cs="Times New Roman"/>
          <w:sz w:val="24"/>
        </w:rPr>
        <w:fldChar w:fldCharType="begin" w:fldLock="1"/>
      </w:r>
      <w:r w:rsidR="00FF05DF">
        <w:rPr>
          <w:rFonts w:ascii="Times New Roman" w:hAnsi="Times New Roman" w:cs="Times New Roman"/>
          <w:sz w:val="24"/>
        </w:rPr>
        <w:instrText>ADDIN CSL_CITATION {"citationItems":[{"id":"ITEM-1","itemData":{"author":[{"dropping-particle":"","family":"Matturro","given":"Gerardo","non-dropping-particle":"","parse-names":false,"suffix":""},{"dropping-particle":"","family":"Raschetti","given":"Florencia","non-dropping-particle":"","parse-names":false,"suffix":""},{"dropping-particle":"","family":"Fontán","given":"Carina","non-dropping-particle":"","parse-names":false,"suffix":""}],"id":"ITEM-1","issue":"1","issued":{"date-parts":[["2019"]]},"page":"16-41","title":"A Systematic Mapping Study on Soft Skills in Software Engineering","type":"article-journal","volume":"25"},"uris":["http://www.mendeley.com/documents/?uuid=596a3b54-04d8-46a6-b53c-eb4ec0af0f19"]}],"mendeley":{"formattedCitation":"(Matturro et al., 2019)","plainTextFormattedCitation":"(Matturro et al., 2019)","previouslyFormattedCitation":"(Matturro et al., 2019)"},"properties":{"noteIndex":0},"schema":"https://github.com/citation-style-language/schema/raw/master/csl-citation.json"}</w:instrText>
      </w:r>
      <w:r w:rsidR="006843ED">
        <w:rPr>
          <w:rFonts w:ascii="Times New Roman" w:hAnsi="Times New Roman" w:cs="Times New Roman"/>
          <w:sz w:val="24"/>
        </w:rPr>
        <w:fldChar w:fldCharType="separate"/>
      </w:r>
      <w:r w:rsidR="006843ED" w:rsidRPr="006843ED">
        <w:rPr>
          <w:rFonts w:ascii="Times New Roman" w:hAnsi="Times New Roman" w:cs="Times New Roman"/>
          <w:noProof/>
          <w:sz w:val="24"/>
        </w:rPr>
        <w:t>(Matturro et al., 2019)</w:t>
      </w:r>
      <w:r w:rsidR="006843ED">
        <w:rPr>
          <w:rFonts w:ascii="Times New Roman" w:hAnsi="Times New Roman" w:cs="Times New Roman"/>
          <w:sz w:val="24"/>
        </w:rPr>
        <w:fldChar w:fldCharType="end"/>
      </w:r>
      <w:r w:rsidR="006843ED">
        <w:rPr>
          <w:rFonts w:ascii="Times New Roman" w:hAnsi="Times New Roman" w:cs="Times New Roman"/>
          <w:sz w:val="24"/>
        </w:rPr>
        <w:t xml:space="preserve">. </w:t>
      </w:r>
      <w:r w:rsidR="006843ED" w:rsidRPr="006843ED">
        <w:rPr>
          <w:rFonts w:ascii="Times New Roman" w:hAnsi="Times New Roman" w:cs="Times New Roman"/>
          <w:sz w:val="24"/>
        </w:rPr>
        <w:t xml:space="preserve">Software development demands not only </w:t>
      </w:r>
      <w:r w:rsidR="006843ED">
        <w:rPr>
          <w:rFonts w:ascii="Times New Roman" w:hAnsi="Times New Roman" w:cs="Times New Roman"/>
          <w:sz w:val="24"/>
        </w:rPr>
        <w:t>strong</w:t>
      </w:r>
      <w:r w:rsidR="006843ED" w:rsidRPr="006843ED">
        <w:rPr>
          <w:rFonts w:ascii="Times New Roman" w:hAnsi="Times New Roman" w:cs="Times New Roman"/>
          <w:sz w:val="24"/>
        </w:rPr>
        <w:t xml:space="preserve"> technical expertise in various processes, methodologies, tools, and programming languages but also a strong </w:t>
      </w:r>
      <w:r w:rsidR="006843ED">
        <w:rPr>
          <w:rFonts w:ascii="Times New Roman" w:hAnsi="Times New Roman" w:cs="Times New Roman"/>
          <w:sz w:val="24"/>
        </w:rPr>
        <w:t>set</w:t>
      </w:r>
      <w:r w:rsidR="006843ED" w:rsidRPr="006843ED">
        <w:rPr>
          <w:rFonts w:ascii="Times New Roman" w:hAnsi="Times New Roman" w:cs="Times New Roman"/>
          <w:sz w:val="24"/>
        </w:rPr>
        <w:t xml:space="preserve"> of soft skills essential for successful project teamwork and completion. In addition to programming skills, effective software professionals must excel in communication, collaboration, time management, problem-solving, decision-making and client engagement</w:t>
      </w:r>
      <w:r w:rsidR="006843ED">
        <w:rPr>
          <w:rFonts w:ascii="Times New Roman" w:hAnsi="Times New Roman" w:cs="Times New Roman"/>
          <w:sz w:val="24"/>
        </w:rPr>
        <w:t>.</w:t>
      </w:r>
    </w:p>
    <w:p w14:paraId="3A141089" w14:textId="2F87D463" w:rsidR="00B54636" w:rsidRPr="00CA71BD" w:rsidRDefault="00473BD9" w:rsidP="00674C44">
      <w:pPr>
        <w:spacing w:before="100" w:beforeAutospacing="1" w:after="100" w:afterAutospacing="1" w:line="360" w:lineRule="auto"/>
        <w:jc w:val="both"/>
        <w:outlineLvl w:val="2"/>
        <w:rPr>
          <w:rFonts w:ascii="Times New Roman" w:eastAsia="Times New Roman" w:hAnsi="Times New Roman" w:cs="Times New Roman"/>
          <w:b/>
          <w:bCs/>
          <w:kern w:val="0"/>
          <w:sz w:val="24"/>
          <w:szCs w:val="27"/>
          <w14:ligatures w14:val="none"/>
        </w:rPr>
      </w:pPr>
      <w:ins w:id="27" w:author="Administrator" w:date="2025-12-02T21:44:00Z">
        <w:r>
          <w:rPr>
            <w:rFonts w:ascii="Times New Roman" w:eastAsia="Times New Roman" w:hAnsi="Times New Roman" w:cs="Times New Roman"/>
            <w:b/>
            <w:bCs/>
            <w:kern w:val="0"/>
            <w:sz w:val="24"/>
            <w:szCs w:val="27"/>
            <w14:ligatures w14:val="none"/>
          </w:rPr>
          <w:t xml:space="preserve">2.1 </w:t>
        </w:r>
      </w:ins>
      <w:r w:rsidR="00B54636" w:rsidRPr="00CA71BD">
        <w:rPr>
          <w:rFonts w:ascii="Times New Roman" w:eastAsia="Times New Roman" w:hAnsi="Times New Roman" w:cs="Times New Roman"/>
          <w:b/>
          <w:bCs/>
          <w:kern w:val="0"/>
          <w:sz w:val="24"/>
          <w:szCs w:val="27"/>
          <w14:ligatures w14:val="none"/>
        </w:rPr>
        <w:t>Educational Factors</w:t>
      </w:r>
    </w:p>
    <w:p w14:paraId="45FF45C9" w14:textId="52DFF5DF" w:rsidR="00B54636" w:rsidRDefault="00091E14" w:rsidP="00E77E4D">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Cs/>
          <w:kern w:val="0"/>
          <w:sz w:val="24"/>
          <w:szCs w:val="24"/>
          <w14:ligatures w14:val="none"/>
        </w:rPr>
        <w:t xml:space="preserve">In accordance with </w:t>
      </w:r>
      <w:r>
        <w:rPr>
          <w:rFonts w:ascii="Times New Roman" w:eastAsia="Times New Roman" w:hAnsi="Times New Roman" w:cs="Times New Roman"/>
          <w:bCs/>
          <w:kern w:val="0"/>
          <w:sz w:val="24"/>
          <w:szCs w:val="24"/>
          <w14:ligatures w14:val="none"/>
        </w:rPr>
        <w:fldChar w:fldCharType="begin" w:fldLock="1"/>
      </w:r>
      <w:r w:rsidR="007608C9">
        <w:rPr>
          <w:rFonts w:ascii="Times New Roman" w:eastAsia="Times New Roman" w:hAnsi="Times New Roman" w:cs="Times New Roman"/>
          <w:bCs/>
          <w:kern w:val="0"/>
          <w:sz w:val="24"/>
          <w:szCs w:val="24"/>
          <w14:ligatures w14:val="none"/>
        </w:rPr>
        <w:instrText>ADDIN CSL_CITATION {"citationItems":[{"id":"ITEM-1","itemData":{"DOI":"10.3991/ijet.v10i5.4802","ISSN":"18630383","abstract":"In the current information society, the need for securing human resources acquired with ICT competency is becoming a significant factor. Information Communication Technology (ICT) competency describes more than awareness or driving license level of using computing facilities and networking services to carry out different tasks. Undergraduates of a university will become knowledge workers in the society and they should acquire the knowledge, skills and attitudes using the modern ICT technology to carry out their job tasks effectively. This paper presents the current status of ICT Competency in Sri Lankan Universities with respect to both the knowledge and skill requirements of knowledge workers in the job market. However, there are several obstacles are affecting this development and the paper discuss the qualitative assessment of these obstacles in detail. In this study, we propose a new framework for enhancing the ICT Competency among a large number of undergraduates in the University system. This framework consists of two main components namely Infrastructure Development and Virtual Learning Environment. In the component, Infrastructure Development new facilities are provided such as computers, networks and Internet facilities, human resource management and other support services in order to solve the problems identified. Under the Virtual Learning Environment, we propose three levels for undergraduates to address the curriculums of ICT competency. The first two levels are declared with respect to the common ICT Competency Certification and level 3 is declared considering special requirements of curriculum or subject streams.","author":[{"dropping-particle":"","family":"Hewagamage","given":"Champa","non-dropping-particle":"","parse-names":false,"suffix":""},{"dropping-particle":"","family":"Hewagamage","given":"K. Priyantha","non-dropping-particle":"","parse-names":false,"suffix":""}],"container-title":"International Journal of Emerging Technologies in Learning","id":"ITEM-1","issue":"5","issued":{"date-parts":[["2015"]]},"page":"45-51","title":"A framework for enhancing ICT competency of universities in Sri Lanka","type":"article-journal","volume":"10"},"uris":["http://www.mendeley.com/documents/?uuid=8401eef2-60ae-405d-92b4-326e00cfaad3"]}],"mendeley":{"formattedCitation":"(Hewagamage &amp; Hewagamage, 2015)","manualFormatting":"Hewagamage &amp; Hewagamage, (2015)","plainTextFormattedCitation":"(Hewagamage &amp; Hewagamage, 2015)","previouslyFormattedCitation":"(Hewagamage &amp; Hewagamage, 2015)"},"properties":{"noteIndex":0},"schema":"https://github.com/citation-style-language/schema/raw/master/csl-citation.json"}</w:instrText>
      </w:r>
      <w:r>
        <w:rPr>
          <w:rFonts w:ascii="Times New Roman" w:eastAsia="Times New Roman" w:hAnsi="Times New Roman" w:cs="Times New Roman"/>
          <w:bCs/>
          <w:kern w:val="0"/>
          <w:sz w:val="24"/>
          <w:szCs w:val="24"/>
          <w14:ligatures w14:val="none"/>
        </w:rPr>
        <w:fldChar w:fldCharType="separate"/>
      </w:r>
      <w:r w:rsidRPr="00091E14">
        <w:rPr>
          <w:rFonts w:ascii="Times New Roman" w:eastAsia="Times New Roman" w:hAnsi="Times New Roman" w:cs="Times New Roman"/>
          <w:bCs/>
          <w:noProof/>
          <w:kern w:val="0"/>
          <w:sz w:val="24"/>
          <w:szCs w:val="24"/>
          <w14:ligatures w14:val="none"/>
        </w:rPr>
        <w:t xml:space="preserve">Hewagamage &amp; Hewagamage, </w:t>
      </w:r>
      <w:r>
        <w:rPr>
          <w:rFonts w:ascii="Times New Roman" w:eastAsia="Times New Roman" w:hAnsi="Times New Roman" w:cs="Times New Roman"/>
          <w:bCs/>
          <w:noProof/>
          <w:kern w:val="0"/>
          <w:sz w:val="24"/>
          <w:szCs w:val="24"/>
          <w14:ligatures w14:val="none"/>
        </w:rPr>
        <w:t>(</w:t>
      </w:r>
      <w:r w:rsidRPr="00091E14">
        <w:rPr>
          <w:rFonts w:ascii="Times New Roman" w:eastAsia="Times New Roman" w:hAnsi="Times New Roman" w:cs="Times New Roman"/>
          <w:bCs/>
          <w:noProof/>
          <w:kern w:val="0"/>
          <w:sz w:val="24"/>
          <w:szCs w:val="24"/>
          <w14:ligatures w14:val="none"/>
        </w:rPr>
        <w:t>2015)</w:t>
      </w:r>
      <w:r>
        <w:rPr>
          <w:rFonts w:ascii="Times New Roman" w:eastAsia="Times New Roman" w:hAnsi="Times New Roman" w:cs="Times New Roman"/>
          <w:bCs/>
          <w:kern w:val="0"/>
          <w:sz w:val="24"/>
          <w:szCs w:val="24"/>
          <w14:ligatures w14:val="none"/>
        </w:rPr>
        <w:fldChar w:fldCharType="end"/>
      </w:r>
      <w:r>
        <w:rPr>
          <w:rFonts w:ascii="Times New Roman" w:eastAsia="Times New Roman" w:hAnsi="Times New Roman" w:cs="Times New Roman"/>
          <w:bCs/>
          <w:kern w:val="0"/>
          <w:sz w:val="24"/>
          <w:szCs w:val="24"/>
          <w14:ligatures w14:val="none"/>
        </w:rPr>
        <w:t xml:space="preserve"> </w:t>
      </w:r>
      <w:r>
        <w:rPr>
          <w:rFonts w:ascii="Times New Roman" w:eastAsia="Times New Roman" w:hAnsi="Times New Roman" w:cs="Times New Roman"/>
          <w:kern w:val="0"/>
          <w:sz w:val="24"/>
          <w:szCs w:val="24"/>
          <w14:ligatures w14:val="none"/>
        </w:rPr>
        <w:t>t</w:t>
      </w:r>
      <w:r w:rsidR="00B54636" w:rsidRPr="00B54636">
        <w:rPr>
          <w:rFonts w:ascii="Times New Roman" w:eastAsia="Times New Roman" w:hAnsi="Times New Roman" w:cs="Times New Roman"/>
          <w:kern w:val="0"/>
          <w:sz w:val="24"/>
          <w:szCs w:val="24"/>
          <w14:ligatures w14:val="none"/>
        </w:rPr>
        <w:t>he curriculum needs to align with current industry practices and emerging technologies. A gap between what is taught and what is needed in the field can lead to a mismatch in skills.</w:t>
      </w:r>
      <w:r w:rsidR="0015208B">
        <w:rPr>
          <w:rFonts w:ascii="Times New Roman" w:eastAsia="Times New Roman" w:hAnsi="Times New Roman" w:cs="Times New Roman"/>
          <w:kern w:val="0"/>
          <w:sz w:val="24"/>
          <w:szCs w:val="24"/>
          <w14:ligatures w14:val="none"/>
        </w:rPr>
        <w:t xml:space="preserve"> </w:t>
      </w:r>
      <w:r w:rsidR="005D1F0C">
        <w:rPr>
          <w:rFonts w:ascii="Times New Roman" w:eastAsia="Times New Roman" w:hAnsi="Times New Roman" w:cs="Times New Roman"/>
          <w:kern w:val="0"/>
          <w:sz w:val="24"/>
          <w:szCs w:val="24"/>
          <w14:ligatures w14:val="none"/>
        </w:rPr>
        <w:fldChar w:fldCharType="begin" w:fldLock="1"/>
      </w:r>
      <w:r w:rsidR="00674C44">
        <w:rPr>
          <w:rFonts w:ascii="Times New Roman" w:eastAsia="Times New Roman" w:hAnsi="Times New Roman" w:cs="Times New Roman"/>
          <w:kern w:val="0"/>
          <w:sz w:val="24"/>
          <w:szCs w:val="24"/>
          <w14:ligatures w14:val="none"/>
        </w:rPr>
        <w:instrText>ADDIN CSL_CITATION {"citationItems":[{"id":"ITEM-1","itemData":{"DOI":"10.26666/rmp.ajtve.2017.3.1","ISSN":"2550-2174","abstract":"In line with Industrial Revolution 4.0 and National Transformation50, Malaysian Ministry of Higher Education (MOHE) has allocated a huge sum and designed lots Educational Technology (EdTech) in-service or known as Continuous Professional Development (CPD) programmes to equip lecturers with appropriate EdTech skills in order to prepare our Malaysian students for the world's market force demands. In order to boost the academic achievements of students, school administrators are expected to equip lecturers with the 21st century learning and facilitation skills as well as Web 2.0 tools to help enhance students' learning. Lecturers need to be focus on producing graduates who are able to face the challenges of the future. Thus, lecturers are exposed to ICT tools/ EdTech and the 21 st century skills in order to achieve the mission. This qualitative research paper is aimed at finding out how 50 lecturers of one Polytechnics in the northern region are using and maximizing ICT to enhance 4Cs: communication, collaboration, creativity and critical thinking. The objectives of this qualitative study are to document lecturers' uses of EdTech tools and to find out the effectiveness of their EdTech training. This paper presents the findings and results of the study. This study was carried out within six months using three research methods: questionnaires, semi-structured interviews as well as direct observations. Lecturers interviewed understood that the purpose of EdTech skills and tools that was to improve student learning. However, many felt (70%) that they were inadequately trained to integrate ICT tools into their lessons. The existence of ICT tools has surely opened up lots of opportunities in making teaching and learning process effective but the lecturers still face constraints in fully utilizing the tools. Uncertainties on the best pedagogical approach to utilize the ICT facilities are the main concern among these lecturers. Some of the recommendations given include the importance of monitoring lecturers to ensure the positive impact of training.","author":[{"dropping-particle":"","family":"Azlida Ahmad","given":"","non-dropping-particle":"","parse-names":false,"suffix":""},{"dropping-particle":"","family":"Abdul Halim Mohamed","given":"","non-dropping-particle":"","parse-names":false,"suffix":""}],"container-title":"Advanced Journal of Technical and Vocational Education","id":"ITEM-1","issue":"3","issued":{"date-parts":[["2017"]]},"page":"1-05","title":"The Effectiveness of Training: Equipping and Enhancing ICT Knowledge and Skills among Polytechnic Lecturers in Producing Quality Highly Skilled Graduates","type":"article-journal","volume":"1"},"uris":["http://www.mendeley.com/documents/?uuid=310f09f2-a2f5-47fb-a97c-6ce404d6c14b"]}],"mendeley":{"formattedCitation":"(Azlida Ahmad &amp; Abdul Halim Mohamed, 2017)","manualFormatting":"Azlida Ahmad &amp; Abdul Halim Mohamed, (2017)","plainTextFormattedCitation":"(Azlida Ahmad &amp; Abdul Halim Mohamed, 2017)","previouslyFormattedCitation":"(Azlida Ahmad &amp; Abdul Halim Mohamed, 2017)"},"properties":{"noteIndex":0},"schema":"https://github.com/citation-style-language/schema/raw/master/csl-citation.json"}</w:instrText>
      </w:r>
      <w:r w:rsidR="005D1F0C">
        <w:rPr>
          <w:rFonts w:ascii="Times New Roman" w:eastAsia="Times New Roman" w:hAnsi="Times New Roman" w:cs="Times New Roman"/>
          <w:kern w:val="0"/>
          <w:sz w:val="24"/>
          <w:szCs w:val="24"/>
          <w14:ligatures w14:val="none"/>
        </w:rPr>
        <w:fldChar w:fldCharType="separate"/>
      </w:r>
      <w:r w:rsidR="005D1F0C" w:rsidRPr="005D1F0C">
        <w:rPr>
          <w:rFonts w:ascii="Times New Roman" w:eastAsia="Times New Roman" w:hAnsi="Times New Roman" w:cs="Times New Roman"/>
          <w:noProof/>
          <w:kern w:val="0"/>
          <w:sz w:val="24"/>
          <w:szCs w:val="24"/>
          <w14:ligatures w14:val="none"/>
        </w:rPr>
        <w:t xml:space="preserve">Azlida Ahmad &amp; Abdul Halim </w:t>
      </w:r>
      <w:r w:rsidR="005D1F0C" w:rsidRPr="005D1F0C">
        <w:rPr>
          <w:rFonts w:ascii="Times New Roman" w:eastAsia="Times New Roman" w:hAnsi="Times New Roman" w:cs="Times New Roman"/>
          <w:noProof/>
          <w:kern w:val="0"/>
          <w:sz w:val="24"/>
          <w:szCs w:val="24"/>
          <w14:ligatures w14:val="none"/>
        </w:rPr>
        <w:lastRenderedPageBreak/>
        <w:t xml:space="preserve">Mohamed, </w:t>
      </w:r>
      <w:r w:rsidR="005D1F0C">
        <w:rPr>
          <w:rFonts w:ascii="Times New Roman" w:eastAsia="Times New Roman" w:hAnsi="Times New Roman" w:cs="Times New Roman"/>
          <w:noProof/>
          <w:kern w:val="0"/>
          <w:sz w:val="24"/>
          <w:szCs w:val="24"/>
          <w14:ligatures w14:val="none"/>
        </w:rPr>
        <w:t>(</w:t>
      </w:r>
      <w:r w:rsidR="005D1F0C" w:rsidRPr="005D1F0C">
        <w:rPr>
          <w:rFonts w:ascii="Times New Roman" w:eastAsia="Times New Roman" w:hAnsi="Times New Roman" w:cs="Times New Roman"/>
          <w:noProof/>
          <w:kern w:val="0"/>
          <w:sz w:val="24"/>
          <w:szCs w:val="24"/>
          <w14:ligatures w14:val="none"/>
        </w:rPr>
        <w:t>2017)</w:t>
      </w:r>
      <w:r w:rsidR="005D1F0C">
        <w:rPr>
          <w:rFonts w:ascii="Times New Roman" w:eastAsia="Times New Roman" w:hAnsi="Times New Roman" w:cs="Times New Roman"/>
          <w:kern w:val="0"/>
          <w:sz w:val="24"/>
          <w:szCs w:val="24"/>
          <w14:ligatures w14:val="none"/>
        </w:rPr>
        <w:fldChar w:fldCharType="end"/>
      </w:r>
      <w:r w:rsidR="005D1F0C">
        <w:rPr>
          <w:rFonts w:ascii="Times New Roman" w:eastAsia="Times New Roman" w:hAnsi="Times New Roman" w:cs="Times New Roman"/>
          <w:kern w:val="0"/>
          <w:sz w:val="24"/>
          <w:szCs w:val="24"/>
          <w14:ligatures w14:val="none"/>
        </w:rPr>
        <w:t xml:space="preserve"> documented that lecturers must receive ongoing training regarding the integration of Information Technology communication into the learning process to guarantee the efficacy of 21</w:t>
      </w:r>
      <w:r w:rsidR="005D1F0C" w:rsidRPr="005D1F0C">
        <w:rPr>
          <w:rFonts w:ascii="Times New Roman" w:eastAsia="Times New Roman" w:hAnsi="Times New Roman" w:cs="Times New Roman"/>
          <w:kern w:val="0"/>
          <w:sz w:val="24"/>
          <w:szCs w:val="24"/>
          <w:vertAlign w:val="superscript"/>
          <w14:ligatures w14:val="none"/>
        </w:rPr>
        <w:t>st</w:t>
      </w:r>
      <w:r w:rsidR="005D1F0C">
        <w:rPr>
          <w:rFonts w:ascii="Times New Roman" w:eastAsia="Times New Roman" w:hAnsi="Times New Roman" w:cs="Times New Roman"/>
          <w:kern w:val="0"/>
          <w:sz w:val="24"/>
          <w:szCs w:val="24"/>
          <w14:ligatures w14:val="none"/>
        </w:rPr>
        <w:t xml:space="preserve"> century skills.</w:t>
      </w:r>
      <w:r w:rsidR="00B62601">
        <w:rPr>
          <w:rFonts w:ascii="Times New Roman" w:eastAsia="Times New Roman" w:hAnsi="Times New Roman" w:cs="Times New Roman"/>
          <w:kern w:val="0"/>
          <w:sz w:val="24"/>
          <w:szCs w:val="24"/>
          <w14:ligatures w14:val="none"/>
        </w:rPr>
        <w:t xml:space="preserve"> Thus,</w:t>
      </w:r>
      <w:r w:rsidR="005D1F0C">
        <w:rPr>
          <w:rFonts w:ascii="Times New Roman" w:eastAsia="Times New Roman" w:hAnsi="Times New Roman" w:cs="Times New Roman"/>
          <w:kern w:val="0"/>
          <w:sz w:val="24"/>
          <w:szCs w:val="24"/>
          <w14:ligatures w14:val="none"/>
        </w:rPr>
        <w:t xml:space="preserve"> </w:t>
      </w:r>
      <w:r w:rsidR="00B62601">
        <w:rPr>
          <w:rFonts w:ascii="Times New Roman" w:eastAsia="Times New Roman" w:hAnsi="Times New Roman" w:cs="Times New Roman"/>
          <w:kern w:val="0"/>
          <w:sz w:val="24"/>
          <w:szCs w:val="24"/>
          <w14:ligatures w14:val="none"/>
        </w:rPr>
        <w:t>t</w:t>
      </w:r>
      <w:r w:rsidR="00B54636" w:rsidRPr="00B54636">
        <w:rPr>
          <w:rFonts w:ascii="Times New Roman" w:eastAsia="Times New Roman" w:hAnsi="Times New Roman" w:cs="Times New Roman"/>
          <w:kern w:val="0"/>
          <w:sz w:val="24"/>
          <w:szCs w:val="24"/>
          <w14:ligatures w14:val="none"/>
        </w:rPr>
        <w:t>he skills and knowledge of the teaching staff play a crucial role</w:t>
      </w:r>
      <w:r w:rsidR="00B62601">
        <w:rPr>
          <w:rFonts w:ascii="Times New Roman" w:eastAsia="Times New Roman" w:hAnsi="Times New Roman" w:cs="Times New Roman"/>
          <w:kern w:val="0"/>
          <w:sz w:val="24"/>
          <w:szCs w:val="24"/>
          <w14:ligatures w14:val="none"/>
        </w:rPr>
        <w:t xml:space="preserve"> and therefore</w:t>
      </w:r>
      <w:r w:rsidR="00B54636" w:rsidRPr="00B54636">
        <w:rPr>
          <w:rFonts w:ascii="Times New Roman" w:eastAsia="Times New Roman" w:hAnsi="Times New Roman" w:cs="Times New Roman"/>
          <w:kern w:val="0"/>
          <w:sz w:val="24"/>
          <w:szCs w:val="24"/>
          <w14:ligatures w14:val="none"/>
        </w:rPr>
        <w:t xml:space="preserve"> </w:t>
      </w:r>
      <w:r w:rsidR="00B62601">
        <w:rPr>
          <w:rFonts w:ascii="Times New Roman" w:eastAsia="Times New Roman" w:hAnsi="Times New Roman" w:cs="Times New Roman"/>
          <w:kern w:val="0"/>
          <w:sz w:val="24"/>
          <w:szCs w:val="24"/>
          <w14:ligatures w14:val="none"/>
        </w:rPr>
        <w:t>c</w:t>
      </w:r>
      <w:r w:rsidR="00B54636" w:rsidRPr="00B54636">
        <w:rPr>
          <w:rFonts w:ascii="Times New Roman" w:eastAsia="Times New Roman" w:hAnsi="Times New Roman" w:cs="Times New Roman"/>
          <w:kern w:val="0"/>
          <w:sz w:val="24"/>
          <w:szCs w:val="24"/>
          <w14:ligatures w14:val="none"/>
        </w:rPr>
        <w:t>ontinuous professional development for faculty members to stay updated with industry trends is essential.</w:t>
      </w:r>
      <w:r w:rsidR="00833A05">
        <w:rPr>
          <w:rFonts w:ascii="Times New Roman" w:eastAsia="Times New Roman" w:hAnsi="Times New Roman" w:cs="Times New Roman"/>
          <w:kern w:val="0"/>
          <w:sz w:val="24"/>
          <w:szCs w:val="24"/>
          <w14:ligatures w14:val="none"/>
        </w:rPr>
        <w:t xml:space="preserve"> </w:t>
      </w:r>
      <w:r w:rsidR="007608C9">
        <w:rPr>
          <w:rFonts w:ascii="Times New Roman" w:eastAsia="Times New Roman" w:hAnsi="Times New Roman" w:cs="Times New Roman"/>
          <w:bCs/>
          <w:kern w:val="0"/>
          <w:sz w:val="24"/>
          <w:szCs w:val="24"/>
          <w14:ligatures w14:val="none"/>
        </w:rPr>
        <w:t xml:space="preserve">Teaching large classes are difficult because they naturally reduce the amount of one on one time that students can receive from the lecturer </w:t>
      </w:r>
      <w:r w:rsidR="007608C9">
        <w:rPr>
          <w:rFonts w:ascii="Times New Roman" w:eastAsia="Times New Roman" w:hAnsi="Times New Roman" w:cs="Times New Roman"/>
          <w:bCs/>
          <w:kern w:val="0"/>
          <w:sz w:val="24"/>
          <w:szCs w:val="24"/>
          <w14:ligatures w14:val="none"/>
        </w:rPr>
        <w:fldChar w:fldCharType="begin" w:fldLock="1"/>
      </w:r>
      <w:r w:rsidR="005D1F0C">
        <w:rPr>
          <w:rFonts w:ascii="Times New Roman" w:eastAsia="Times New Roman" w:hAnsi="Times New Roman" w:cs="Times New Roman"/>
          <w:bCs/>
          <w:kern w:val="0"/>
          <w:sz w:val="24"/>
          <w:szCs w:val="24"/>
          <w14:ligatures w14:val="none"/>
        </w:rPr>
        <w:instrText>ADDIN CSL_CITATION {"citationItems":[{"id":"ITEM-1","itemData":{"DOI":"10.34256/irjmt19213","ISSN":"25821040","abstract":"Assessment can be seen as the engine that drives student course activity, online or off. It is particularly important in encouraging and shaping collaborative activity online. This paper discusses three sorts of online collaborative activity—collaborative discussion, small group collaboration, and collaborative exams. In each of these areas, it provides both theoretical grounding and practical advice for assessing, and so encouraging, collaboration in online courses.","author":[{"dropping-particle":"","family":"Manikandan","given":"B.","non-dropping-particle":"","parse-names":false,"suffix":""},{"dropping-particle":"","family":"Langesh","given":"D.","non-dropping-particle":"","parse-names":false,"suffix":""},{"dropping-particle":"","family":"Prakash","given":"K.","non-dropping-particle":"","parse-names":false,"suffix":""},{"dropping-particle":"","family":"Suvetha","given":"S.","non-dropping-particle":"","parse-names":false,"suffix":""},{"dropping-particle":"","family":"Swathi","given":"M.","non-dropping-particle":"","parse-names":false,"suffix":""}],"container-title":"International Research Journal of Multidisciplinary Technovation","id":"ITEM-1","issue":"2","issued":{"date-parts":[["2019"]]},"page":"90-95","title":"An Online Learning Platform for Teaching, Learning and Assessment of Programming","type":"article-journal","volume":"1"},"uris":["http://www.mendeley.com/documents/?uuid=694d9851-d0ff-4770-8e42-44007d4322af"]}],"mendeley":{"formattedCitation":"(Manikandan et al., 2019)","plainTextFormattedCitation":"(Manikandan et al., 2019)","previouslyFormattedCitation":"(Manikandan et al., 2019)"},"properties":{"noteIndex":0},"schema":"https://github.com/citation-style-language/schema/raw/master/csl-citation.json"}</w:instrText>
      </w:r>
      <w:r w:rsidR="007608C9">
        <w:rPr>
          <w:rFonts w:ascii="Times New Roman" w:eastAsia="Times New Roman" w:hAnsi="Times New Roman" w:cs="Times New Roman"/>
          <w:bCs/>
          <w:kern w:val="0"/>
          <w:sz w:val="24"/>
          <w:szCs w:val="24"/>
          <w14:ligatures w14:val="none"/>
        </w:rPr>
        <w:fldChar w:fldCharType="separate"/>
      </w:r>
      <w:r w:rsidR="007608C9" w:rsidRPr="007608C9">
        <w:rPr>
          <w:rFonts w:ascii="Times New Roman" w:eastAsia="Times New Roman" w:hAnsi="Times New Roman" w:cs="Times New Roman"/>
          <w:bCs/>
          <w:noProof/>
          <w:kern w:val="0"/>
          <w:sz w:val="24"/>
          <w:szCs w:val="24"/>
          <w14:ligatures w14:val="none"/>
        </w:rPr>
        <w:t>(Manikandan et al., 2019)</w:t>
      </w:r>
      <w:r w:rsidR="007608C9">
        <w:rPr>
          <w:rFonts w:ascii="Times New Roman" w:eastAsia="Times New Roman" w:hAnsi="Times New Roman" w:cs="Times New Roman"/>
          <w:bCs/>
          <w:kern w:val="0"/>
          <w:sz w:val="24"/>
          <w:szCs w:val="24"/>
          <w14:ligatures w14:val="none"/>
        </w:rPr>
        <w:fldChar w:fldCharType="end"/>
      </w:r>
      <w:r w:rsidR="007608C9">
        <w:rPr>
          <w:rFonts w:ascii="Times New Roman" w:eastAsia="Times New Roman" w:hAnsi="Times New Roman" w:cs="Times New Roman"/>
          <w:bCs/>
          <w:kern w:val="0"/>
          <w:sz w:val="24"/>
          <w:szCs w:val="24"/>
          <w14:ligatures w14:val="none"/>
        </w:rPr>
        <w:t xml:space="preserve">. This environment presents unique challenge for computer programming education for a number of reasons. Hence the lack of computer resources for students is an extra issue in large programming classes and it can severely limit the use of assessment techniques. </w:t>
      </w:r>
      <w:r w:rsidR="00B54636" w:rsidRPr="00B54636">
        <w:rPr>
          <w:rFonts w:ascii="Times New Roman" w:eastAsia="Times New Roman" w:hAnsi="Times New Roman" w:cs="Times New Roman"/>
          <w:kern w:val="0"/>
          <w:sz w:val="24"/>
          <w:szCs w:val="24"/>
          <w14:ligatures w14:val="none"/>
        </w:rPr>
        <w:t xml:space="preserve">Availability of modern laboratories, software tools and hardware can impact the quality of practical training. </w:t>
      </w:r>
      <w:r w:rsidR="007608C9" w:rsidRPr="007608C9">
        <w:rPr>
          <w:rFonts w:ascii="Times New Roman" w:eastAsia="Times New Roman" w:hAnsi="Times New Roman" w:cs="Times New Roman"/>
          <w:bCs/>
          <w:noProof/>
          <w:kern w:val="0"/>
          <w:sz w:val="24"/>
          <w:szCs w:val="24"/>
          <w14:ligatures w14:val="none"/>
        </w:rPr>
        <w:t xml:space="preserve">Manikandan et al., </w:t>
      </w:r>
      <w:r w:rsidR="008C0C73">
        <w:rPr>
          <w:rFonts w:ascii="Times New Roman" w:eastAsia="Times New Roman" w:hAnsi="Times New Roman" w:cs="Times New Roman"/>
          <w:bCs/>
          <w:noProof/>
          <w:kern w:val="0"/>
          <w:sz w:val="24"/>
          <w:szCs w:val="24"/>
          <w14:ligatures w14:val="none"/>
        </w:rPr>
        <w:t>(</w:t>
      </w:r>
      <w:r w:rsidR="007608C9" w:rsidRPr="007608C9">
        <w:rPr>
          <w:rFonts w:ascii="Times New Roman" w:eastAsia="Times New Roman" w:hAnsi="Times New Roman" w:cs="Times New Roman"/>
          <w:bCs/>
          <w:noProof/>
          <w:kern w:val="0"/>
          <w:sz w:val="24"/>
          <w:szCs w:val="24"/>
          <w14:ligatures w14:val="none"/>
        </w:rPr>
        <w:t>2019</w:t>
      </w:r>
      <w:r w:rsidR="008C0C73">
        <w:rPr>
          <w:rFonts w:ascii="Times New Roman" w:eastAsia="Times New Roman" w:hAnsi="Times New Roman" w:cs="Times New Roman"/>
          <w:bCs/>
          <w:noProof/>
          <w:kern w:val="0"/>
          <w:sz w:val="24"/>
          <w:szCs w:val="24"/>
          <w14:ligatures w14:val="none"/>
        </w:rPr>
        <w:t>)</w:t>
      </w:r>
      <w:r w:rsidR="007608C9">
        <w:rPr>
          <w:rFonts w:ascii="Times New Roman" w:eastAsia="Times New Roman" w:hAnsi="Times New Roman" w:cs="Times New Roman"/>
          <w:bCs/>
          <w:noProof/>
          <w:kern w:val="0"/>
          <w:sz w:val="24"/>
          <w:szCs w:val="24"/>
          <w14:ligatures w14:val="none"/>
        </w:rPr>
        <w:t xml:space="preserve"> stated that </w:t>
      </w:r>
      <w:r w:rsidR="007608C9">
        <w:rPr>
          <w:rFonts w:ascii="Times New Roman" w:eastAsia="Times New Roman" w:hAnsi="Times New Roman" w:cs="Times New Roman"/>
          <w:kern w:val="0"/>
          <w:sz w:val="24"/>
          <w:szCs w:val="24"/>
          <w14:ligatures w14:val="none"/>
        </w:rPr>
        <w:t>i</w:t>
      </w:r>
      <w:r w:rsidR="00B54636" w:rsidRPr="00B54636">
        <w:rPr>
          <w:rFonts w:ascii="Times New Roman" w:eastAsia="Times New Roman" w:hAnsi="Times New Roman" w:cs="Times New Roman"/>
          <w:kern w:val="0"/>
          <w:sz w:val="24"/>
          <w:szCs w:val="24"/>
          <w14:ligatures w14:val="none"/>
        </w:rPr>
        <w:t>nstitutions must invest in up-to-date technology to provide hands-on experience.</w:t>
      </w:r>
      <w:r w:rsidR="00674C44">
        <w:rPr>
          <w:rFonts w:ascii="Times New Roman" w:eastAsia="Times New Roman" w:hAnsi="Times New Roman" w:cs="Times New Roman"/>
          <w:kern w:val="0"/>
          <w:sz w:val="24"/>
          <w:szCs w:val="24"/>
          <w14:ligatures w14:val="none"/>
        </w:rPr>
        <w:t xml:space="preserve"> </w:t>
      </w:r>
      <w:r w:rsidR="00674C44">
        <w:rPr>
          <w:rFonts w:ascii="Times New Roman" w:eastAsia="Times New Roman" w:hAnsi="Times New Roman" w:cs="Times New Roman"/>
          <w:bCs/>
          <w:kern w:val="0"/>
          <w:sz w:val="24"/>
          <w:szCs w:val="24"/>
          <w14:ligatures w14:val="none"/>
        </w:rPr>
        <w:t xml:space="preserve">Simultaneously </w:t>
      </w:r>
      <w:r w:rsidR="00674C44">
        <w:rPr>
          <w:rFonts w:ascii="Times New Roman" w:eastAsia="Times New Roman" w:hAnsi="Times New Roman" w:cs="Times New Roman"/>
          <w:bCs/>
          <w:kern w:val="0"/>
          <w:sz w:val="24"/>
          <w:szCs w:val="24"/>
          <w14:ligatures w14:val="none"/>
        </w:rPr>
        <w:fldChar w:fldCharType="begin" w:fldLock="1"/>
      </w:r>
      <w:r w:rsidR="00E77E4D">
        <w:rPr>
          <w:rFonts w:ascii="Times New Roman" w:eastAsia="Times New Roman" w:hAnsi="Times New Roman" w:cs="Times New Roman"/>
          <w:bCs/>
          <w:kern w:val="0"/>
          <w:sz w:val="24"/>
          <w:szCs w:val="24"/>
          <w14:ligatures w14:val="none"/>
        </w:rPr>
        <w:instrText>ADDIN CSL_CITATION {"citationItems":[{"id":"ITEM-1","itemData":{"DOI":"10.5901/mjss.2015.v6n6p512","ISSN":"20399340","abstract":"The purpose of this paper is to explore how institutions of higher learning, industries and businesses work together to accomplish mutual goals, intended to help shape and inform up-to-…","author":[{"dropping-particle":"","family":"Rufai","given":"Ahmed Umar","non-dropping-particle":"","parse-names":false,"suffix":""},{"dropping-particle":"","family":"Bakar","given":"Ab Rahim","non-dropping-particle":"Bin","parse-names":false,"suffix":""},{"dropping-particle":"","family":"Rashid","given":"Abdullah Mat","non-dropping-particle":"","parse-names":false,"suffix":""}],"container-title":"Mediterranean Journal of Social Sciences","id":"ITEM-1","issue":"November 2015","issued":{"date-parts":[["2015"]]},"title":"Business, Industry and Higher Education Collaboration: A Panacea in Developing Professional Work-Ready Graduates","type":"article-journal"},"uris":["http://www.mendeley.com/documents/?uuid=21b693ee-fc21-4ca3-b523-0bbbd4719fbf"]}],"mendeley":{"formattedCitation":"(Rufai et al., 2015)","manualFormatting":"Rufai et al., (2015)","plainTextFormattedCitation":"(Rufai et al., 2015)","previouslyFormattedCitation":"(Rufai et al., 2015)"},"properties":{"noteIndex":0},"schema":"https://github.com/citation-style-language/schema/raw/master/csl-citation.json"}</w:instrText>
      </w:r>
      <w:r w:rsidR="00674C44">
        <w:rPr>
          <w:rFonts w:ascii="Times New Roman" w:eastAsia="Times New Roman" w:hAnsi="Times New Roman" w:cs="Times New Roman"/>
          <w:bCs/>
          <w:kern w:val="0"/>
          <w:sz w:val="24"/>
          <w:szCs w:val="24"/>
          <w14:ligatures w14:val="none"/>
        </w:rPr>
        <w:fldChar w:fldCharType="separate"/>
      </w:r>
      <w:r w:rsidR="00674C44" w:rsidRPr="00674C44">
        <w:rPr>
          <w:rFonts w:ascii="Times New Roman" w:eastAsia="Times New Roman" w:hAnsi="Times New Roman" w:cs="Times New Roman"/>
          <w:bCs/>
          <w:noProof/>
          <w:kern w:val="0"/>
          <w:sz w:val="24"/>
          <w:szCs w:val="24"/>
          <w14:ligatures w14:val="none"/>
        </w:rPr>
        <w:t xml:space="preserve">Rufai et al., </w:t>
      </w:r>
      <w:r w:rsidR="00674C44">
        <w:rPr>
          <w:rFonts w:ascii="Times New Roman" w:eastAsia="Times New Roman" w:hAnsi="Times New Roman" w:cs="Times New Roman"/>
          <w:bCs/>
          <w:noProof/>
          <w:kern w:val="0"/>
          <w:sz w:val="24"/>
          <w:szCs w:val="24"/>
          <w14:ligatures w14:val="none"/>
        </w:rPr>
        <w:t>(</w:t>
      </w:r>
      <w:r w:rsidR="00674C44" w:rsidRPr="00674C44">
        <w:rPr>
          <w:rFonts w:ascii="Times New Roman" w:eastAsia="Times New Roman" w:hAnsi="Times New Roman" w:cs="Times New Roman"/>
          <w:bCs/>
          <w:noProof/>
          <w:kern w:val="0"/>
          <w:sz w:val="24"/>
          <w:szCs w:val="24"/>
          <w14:ligatures w14:val="none"/>
        </w:rPr>
        <w:t>2015)</w:t>
      </w:r>
      <w:r w:rsidR="00674C44">
        <w:rPr>
          <w:rFonts w:ascii="Times New Roman" w:eastAsia="Times New Roman" w:hAnsi="Times New Roman" w:cs="Times New Roman"/>
          <w:bCs/>
          <w:kern w:val="0"/>
          <w:sz w:val="24"/>
          <w:szCs w:val="24"/>
          <w14:ligatures w14:val="none"/>
        </w:rPr>
        <w:fldChar w:fldCharType="end"/>
      </w:r>
      <w:r w:rsidR="00674C44">
        <w:rPr>
          <w:rFonts w:ascii="Times New Roman" w:eastAsia="Times New Roman" w:hAnsi="Times New Roman" w:cs="Times New Roman"/>
          <w:bCs/>
          <w:kern w:val="0"/>
          <w:sz w:val="24"/>
          <w:szCs w:val="24"/>
          <w14:ligatures w14:val="none"/>
        </w:rPr>
        <w:t xml:space="preserve"> found that one way to contribute high quality education and training </w:t>
      </w:r>
      <w:proofErr w:type="spellStart"/>
      <w:r w:rsidR="00674C44">
        <w:rPr>
          <w:rFonts w:ascii="Times New Roman" w:eastAsia="Times New Roman" w:hAnsi="Times New Roman" w:cs="Times New Roman"/>
          <w:bCs/>
          <w:kern w:val="0"/>
          <w:sz w:val="24"/>
          <w:szCs w:val="24"/>
          <w14:ligatures w14:val="none"/>
        </w:rPr>
        <w:t>programmes</w:t>
      </w:r>
      <w:proofErr w:type="spellEnd"/>
      <w:r w:rsidR="00674C44">
        <w:rPr>
          <w:rFonts w:ascii="Times New Roman" w:eastAsia="Times New Roman" w:hAnsi="Times New Roman" w:cs="Times New Roman"/>
          <w:bCs/>
          <w:kern w:val="0"/>
          <w:sz w:val="24"/>
          <w:szCs w:val="24"/>
          <w14:ligatures w14:val="none"/>
        </w:rPr>
        <w:t xml:space="preserve"> is through the interaction of higher education institutions with employers in industries and business organizations. Hence,</w:t>
      </w:r>
      <w:r w:rsidR="00B54636" w:rsidRPr="00B54636">
        <w:rPr>
          <w:rFonts w:ascii="Times New Roman" w:eastAsia="Times New Roman" w:hAnsi="Times New Roman" w:cs="Times New Roman"/>
          <w:kern w:val="0"/>
          <w:sz w:val="24"/>
          <w:szCs w:val="24"/>
          <w14:ligatures w14:val="none"/>
        </w:rPr>
        <w:t xml:space="preserve"> </w:t>
      </w:r>
      <w:r w:rsidR="00674C44">
        <w:rPr>
          <w:rFonts w:ascii="Times New Roman" w:eastAsia="Times New Roman" w:hAnsi="Times New Roman" w:cs="Times New Roman"/>
          <w:kern w:val="0"/>
          <w:sz w:val="24"/>
          <w:szCs w:val="24"/>
          <w14:ligatures w14:val="none"/>
        </w:rPr>
        <w:t>p</w:t>
      </w:r>
      <w:r w:rsidR="00B54636" w:rsidRPr="00B54636">
        <w:rPr>
          <w:rFonts w:ascii="Times New Roman" w:eastAsia="Times New Roman" w:hAnsi="Times New Roman" w:cs="Times New Roman"/>
          <w:kern w:val="0"/>
          <w:sz w:val="24"/>
          <w:szCs w:val="24"/>
          <w14:ligatures w14:val="none"/>
        </w:rPr>
        <w:t>artnerships between universities and IT companies can help ensure that the curriculum remains relevant and provides real-world experience through internships, workshops and guest lectures.</w:t>
      </w:r>
      <w:r w:rsidR="00E77E4D">
        <w:rPr>
          <w:rFonts w:ascii="Times New Roman" w:eastAsia="Times New Roman" w:hAnsi="Times New Roman" w:cs="Times New Roman"/>
          <w:kern w:val="0"/>
          <w:sz w:val="24"/>
          <w:szCs w:val="24"/>
          <w14:ligatures w14:val="none"/>
        </w:rPr>
        <w:t xml:space="preserve"> Furthermore the research by </w:t>
      </w:r>
      <w:r w:rsidR="00E77E4D">
        <w:rPr>
          <w:rFonts w:ascii="Times New Roman" w:eastAsia="Times New Roman" w:hAnsi="Times New Roman" w:cs="Times New Roman"/>
          <w:kern w:val="0"/>
          <w:sz w:val="24"/>
          <w:szCs w:val="24"/>
          <w14:ligatures w14:val="none"/>
        </w:rPr>
        <w:fldChar w:fldCharType="begin" w:fldLock="1"/>
      </w:r>
      <w:r w:rsidR="00390D9C">
        <w:rPr>
          <w:rFonts w:ascii="Times New Roman" w:eastAsia="Times New Roman" w:hAnsi="Times New Roman" w:cs="Times New Roman"/>
          <w:kern w:val="0"/>
          <w:sz w:val="24"/>
          <w:szCs w:val="24"/>
          <w14:ligatures w14:val="none"/>
        </w:rPr>
        <w:instrText>ADDIN CSL_CITATION {"citationItems":[{"id":"ITEM-1","itemData":{"DOI":"10.3991/ijet.v10i5.4802","ISSN":"18630383","abstract":"In the current information society, the need for securing human resources acquired with ICT competency is becoming a significant factor. Information Communication Technology (ICT) competency describes more than awareness or driving license level of using computing facilities and networking services to carry out different tasks. Undergraduates of a university will become knowledge workers in the society and they should acquire the knowledge, skills and attitudes using the modern ICT technology to carry out their job tasks effectively. This paper presents the current status of ICT Competency in Sri Lankan Universities with respect to both the knowledge and skill requirements of knowledge workers in the job market. However, there are several obstacles are affecting this development and the paper discuss the qualitative assessment of these obstacles in detail. In this study, we propose a new framework for enhancing the ICT Competency among a large number of undergraduates in the University system. This framework consists of two main components namely Infrastructure Development and Virtual Learning Environment. In the component, Infrastructure Development new facilities are provided such as computers, networks and Internet facilities, human resource management and other support services in order to solve the problems identified. Under the Virtual Learning Environment, we propose three levels for undergraduates to address the curriculums of ICT competency. The first two levels are declared with respect to the common ICT Competency Certification and level 3 is declared considering special requirements of curriculum or subject streams.","author":[{"dropping-particle":"","family":"Hewagamage","given":"Champa","non-dropping-particle":"","parse-names":false,"suffix":""},{"dropping-particle":"","family":"Hewagamage","given":"K. Priyantha","non-dropping-particle":"","parse-names":false,"suffix":""}],"container-title":"International Journal of Emerging Technologies in Learning","id":"ITEM-1","issue":"5","issued":{"date-parts":[["2015"]]},"page":"45-51","title":"A framework for enhancing ICT competency of universities in Sri Lanka","type":"article-journal","volume":"10"},"uris":["http://www.mendeley.com/documents/?uuid=8401eef2-60ae-405d-92b4-326e00cfaad3"]}],"mendeley":{"formattedCitation":"(Hewagamage &amp; Hewagamage, 2015)","manualFormatting":"Hewagamage &amp; Hewagamage, (2015)","plainTextFormattedCitation":"(Hewagamage &amp; Hewagamage, 2015)","previouslyFormattedCitation":"(Hewagamage &amp; Hewagamage, 2015)"},"properties":{"noteIndex":0},"schema":"https://github.com/citation-style-language/schema/raw/master/csl-citation.json"}</w:instrText>
      </w:r>
      <w:r w:rsidR="00E77E4D">
        <w:rPr>
          <w:rFonts w:ascii="Times New Roman" w:eastAsia="Times New Roman" w:hAnsi="Times New Roman" w:cs="Times New Roman"/>
          <w:kern w:val="0"/>
          <w:sz w:val="24"/>
          <w:szCs w:val="24"/>
          <w14:ligatures w14:val="none"/>
        </w:rPr>
        <w:fldChar w:fldCharType="separate"/>
      </w:r>
      <w:r w:rsidR="00E77E4D" w:rsidRPr="00E77E4D">
        <w:rPr>
          <w:rFonts w:ascii="Times New Roman" w:eastAsia="Times New Roman" w:hAnsi="Times New Roman" w:cs="Times New Roman"/>
          <w:noProof/>
          <w:kern w:val="0"/>
          <w:sz w:val="24"/>
          <w:szCs w:val="24"/>
          <w14:ligatures w14:val="none"/>
        </w:rPr>
        <w:t xml:space="preserve">Hewagamage &amp; Hewagamage, </w:t>
      </w:r>
      <w:r w:rsidR="00E77E4D">
        <w:rPr>
          <w:rFonts w:ascii="Times New Roman" w:eastAsia="Times New Roman" w:hAnsi="Times New Roman" w:cs="Times New Roman"/>
          <w:noProof/>
          <w:kern w:val="0"/>
          <w:sz w:val="24"/>
          <w:szCs w:val="24"/>
          <w14:ligatures w14:val="none"/>
        </w:rPr>
        <w:t>(</w:t>
      </w:r>
      <w:r w:rsidR="00E77E4D" w:rsidRPr="00E77E4D">
        <w:rPr>
          <w:rFonts w:ascii="Times New Roman" w:eastAsia="Times New Roman" w:hAnsi="Times New Roman" w:cs="Times New Roman"/>
          <w:noProof/>
          <w:kern w:val="0"/>
          <w:sz w:val="24"/>
          <w:szCs w:val="24"/>
          <w14:ligatures w14:val="none"/>
        </w:rPr>
        <w:t>2015)</w:t>
      </w:r>
      <w:r w:rsidR="00E77E4D">
        <w:rPr>
          <w:rFonts w:ascii="Times New Roman" w:eastAsia="Times New Roman" w:hAnsi="Times New Roman" w:cs="Times New Roman"/>
          <w:kern w:val="0"/>
          <w:sz w:val="24"/>
          <w:szCs w:val="24"/>
          <w14:ligatures w14:val="none"/>
        </w:rPr>
        <w:fldChar w:fldCharType="end"/>
      </w:r>
      <w:r w:rsidR="00E77E4D">
        <w:rPr>
          <w:rFonts w:ascii="Times New Roman" w:eastAsia="Times New Roman" w:hAnsi="Times New Roman" w:cs="Times New Roman"/>
          <w:kern w:val="0"/>
          <w:sz w:val="24"/>
          <w:szCs w:val="24"/>
          <w14:ligatures w14:val="none"/>
        </w:rPr>
        <w:t xml:space="preserve"> determined that i</w:t>
      </w:r>
      <w:r w:rsidR="00B54636" w:rsidRPr="00B54636">
        <w:rPr>
          <w:rFonts w:ascii="Times New Roman" w:eastAsia="Times New Roman" w:hAnsi="Times New Roman" w:cs="Times New Roman"/>
          <w:kern w:val="0"/>
          <w:sz w:val="24"/>
          <w:szCs w:val="24"/>
          <w14:ligatures w14:val="none"/>
        </w:rPr>
        <w:t>n addition to technical skills, soft skills such as communication, teamwork and problem-solving are critical. The inclusion of these in the curriculum can enhance employability.</w:t>
      </w:r>
    </w:p>
    <w:p w14:paraId="1681E191" w14:textId="08EBA74B" w:rsidR="009A73B6" w:rsidRPr="00F22FC8" w:rsidRDefault="00473BD9" w:rsidP="009A73B6">
      <w:pPr>
        <w:pStyle w:val="Balk3"/>
        <w:rPr>
          <w:sz w:val="24"/>
        </w:rPr>
      </w:pPr>
      <w:ins w:id="28" w:author="Administrator" w:date="2025-12-02T21:44:00Z">
        <w:r>
          <w:rPr>
            <w:rStyle w:val="Gl"/>
            <w:b/>
            <w:bCs/>
            <w:sz w:val="24"/>
          </w:rPr>
          <w:t xml:space="preserve">2.2 </w:t>
        </w:r>
      </w:ins>
      <w:r w:rsidR="009A73B6" w:rsidRPr="00F22FC8">
        <w:rPr>
          <w:rStyle w:val="Gl"/>
          <w:b/>
          <w:bCs/>
          <w:sz w:val="24"/>
        </w:rPr>
        <w:t>Industry Factors</w:t>
      </w:r>
    </w:p>
    <w:p w14:paraId="061F693B" w14:textId="77FE58FE" w:rsidR="009A73B6" w:rsidRPr="00655948" w:rsidRDefault="00390D9C" w:rsidP="00655948">
      <w:pPr>
        <w:pStyle w:val="NormalWeb"/>
        <w:spacing w:line="360" w:lineRule="auto"/>
        <w:jc w:val="both"/>
      </w:pPr>
      <w:r w:rsidRPr="00655948">
        <w:rPr>
          <w:rStyle w:val="Gl"/>
          <w:b w:val="0"/>
        </w:rPr>
        <w:fldChar w:fldCharType="begin" w:fldLock="1"/>
      </w:r>
      <w:r w:rsidR="005C72D9" w:rsidRPr="00655948">
        <w:rPr>
          <w:rStyle w:val="Gl"/>
          <w:b w:val="0"/>
        </w:rPr>
        <w:instrText>ADDIN CSL_CITATION {"citationItems":[{"id":"ITEM-1","itemData":{"DOI":"10.1080/13583883.2015.1114139","ISSN":"15731936","abstract":"Graduate employability has become an issue since there are broad mismatches between the acquired graduate skills from university and the required skills by employers. While previous researches have outlined the salient skills that need to be embedded in graduate education, to date no studies have attempted to methodically identify and synthesize the literature on graduate attributes. In this paper a total of 39 relevant studies on graduate skills and attributes in the subject areas of business and management, accounting, and computer science were extracted from Scopus® (database). This revealed a total of 53 graduate attributes, with some being highly used, such as communication, teamwork, problem solving, technological skills, creativity, interpersonal skills, leadership skills, self-management and flexibility/adaptability. The majority of studies used a quantitative survey method to collect and rank graduate attributes, and Australia emerged as the most active country in researching the domain.","author":[{"dropping-particle":"","family":"Osmani","given":"Mohamad","non-dropping-particle":"","parse-names":false,"suffix":""},{"dropping-particle":"","family":"Weerakkody","given":"Vishanth","non-dropping-particle":"","parse-names":false,"suffix":""},{"dropping-particle":"","family":"Hindi","given":"Nitham M.","non-dropping-particle":"","parse-names":false,"suffix":""},{"dropping-particle":"","family":"Al‐Esmail","given":"Rajab","non-dropping-particle":"","parse-names":false,"suffix":""},{"dropping-particle":"","family":"Eldabi","given":"Tillal","non-dropping-particle":"","parse-names":false,"suffix":""},{"dropping-particle":"","family":"Kapoor","given":"Kawaljeet","non-dropping-particle":"","parse-names":false,"suffix":""},{"dropping-particle":"","family":"Irani","given":"Zahir","non-dropping-particle":"","parse-names":false,"suffix":""}],"container-title":"Tertiary Education and Management","id":"ITEM-1","issue":"4","issued":{"date-parts":[["2015"]]},"page":"367-379","title":"Identifying the trends and impact of graduate attributes on employability: a literature review","type":"article-journal","volume":"21"},"uris":["http://www.mendeley.com/documents/?uuid=502bc695-63ad-4f5f-bb1e-e6f7402d6509"]}],"mendeley":{"formattedCitation":"(Osmani et al., 2015)","manualFormatting":"Osmani et al., (2015)","plainTextFormattedCitation":"(Osmani et al., 2015)","previouslyFormattedCitation":"(Osmani et al., 2015)"},"properties":{"noteIndex":0},"schema":"https://github.com/citation-style-language/schema/raw/master/csl-citation.json"}</w:instrText>
      </w:r>
      <w:r w:rsidRPr="00655948">
        <w:rPr>
          <w:rStyle w:val="Gl"/>
          <w:b w:val="0"/>
        </w:rPr>
        <w:fldChar w:fldCharType="separate"/>
      </w:r>
      <w:r w:rsidRPr="00655948">
        <w:rPr>
          <w:rStyle w:val="Gl"/>
          <w:b w:val="0"/>
          <w:noProof/>
        </w:rPr>
        <w:t>Osmani et al., (2015)</w:t>
      </w:r>
      <w:r w:rsidRPr="00655948">
        <w:rPr>
          <w:rStyle w:val="Gl"/>
          <w:b w:val="0"/>
        </w:rPr>
        <w:fldChar w:fldCharType="end"/>
      </w:r>
      <w:r w:rsidRPr="00655948">
        <w:rPr>
          <w:rStyle w:val="Gl"/>
          <w:b w:val="0"/>
        </w:rPr>
        <w:t xml:space="preserve"> mentioned </w:t>
      </w:r>
      <w:r w:rsidRPr="00655948">
        <w:t>the rate at which educational institutions adapt their curriculum may not keep up with the rapid advancement of technology. Educations institutions must adopt to the rapidly changing needs of the industry.</w:t>
      </w:r>
      <w:r w:rsidR="005C72D9" w:rsidRPr="00655948">
        <w:t xml:space="preserve"> Further </w:t>
      </w:r>
      <w:r w:rsidR="005C72D9" w:rsidRPr="00655948">
        <w:fldChar w:fldCharType="begin" w:fldLock="1"/>
      </w:r>
      <w:r w:rsidR="008D413C" w:rsidRPr="00655948">
        <w:instrText>ADDIN CSL_CITATION {"citationItems":[{"id":"ITEM-1","itemData":{"ISBN":"9786026011503","abstract":"Tujuan penelitian ini adalah untuk mengetahui seberapa besar pengaruh kualitas pelayanan, fasilitas, dan harga secara parsial dan simultan terhadap kepuasan konsumen. Penelitian yang dilakukan menggunakan teknik analisis kuantitatif karena data penelitian berupa angka-angka dan analisis menggunakan statistik. Objek penelitian dalam penelitian ini adalah Hotel Emilia dan subjek penelitian dalam penelitian ini adalah konsumen yang menginap pada Hotel Emilia. Metode pengambilan sampel dalam penelitian ini adalah dengan menggunakan teknik purposive sampling dan berdasarkan metode tersebut peneliti menentukan jumlah kuota sampel sebesar 190 responden dengan kriteria yang telah ditentukan. Hasil penelitian menyatakan bahwa kualitas pelayanan, fasilitas, dan harga berpengaruh signifikan secara parsial dan simultan terhadap kepuasan konsumen.","author":[{"dropping-particle":"","family":"Suparjo","given":"","non-dropping-particle":"","parse-names":false,"suffix":""}],"container-title":"PENGARUH PENGGUNAAN PASTA LABU KUNING (Cucurbita Moschata) UNTUK SUBSTITUSI TEPUNG TERIGU DENGAN PENAMBAHAN TEPUNG ANGKAK DALAM PEMBUATAN MIE KERING","id":"ITEM-1","issue":"1","issued":{"date-parts":[["2010"]]},"page":"165-175","title":"</w:instrText>
      </w:r>
      <w:r w:rsidR="008D413C" w:rsidRPr="00655948">
        <w:rPr>
          <w:rFonts w:eastAsia="MS Gothic"/>
        </w:rPr>
        <w:instrText>ストレス反応の主成分分析を試みて－</w:instrText>
      </w:r>
      <w:r w:rsidR="008D413C" w:rsidRPr="00655948">
        <w:instrText xml:space="preserve"> </w:instrText>
      </w:r>
      <w:r w:rsidR="008D413C" w:rsidRPr="00655948">
        <w:rPr>
          <w:rFonts w:eastAsia="MS Gothic"/>
        </w:rPr>
        <w:instrText>田甫久美子</w:instrText>
      </w:r>
      <w:r w:rsidR="008D413C" w:rsidRPr="00655948">
        <w:instrText>View metadata, citation and similar papers at core.ac.uk","type":"article-journal","volume":"8"},"uris":["http://www.mendeley.com/documents/?uuid=08d504ec-64b6-41a1-af4a-b954118177b0"]}],"mendeley":{"formattedCitation":"(Suparjo, 2010)","manualFormatting":"Suparjo, (2010)","plainTextFormattedCitation":"(Suparjo, 2010)","previouslyFormattedCitation":"(Suparjo, 2010)"},"properties":{"noteIndex":0},"schema":"https://github.com/citation-style-language/schema/raw/master/csl-citation.json"}</w:instrText>
      </w:r>
      <w:r w:rsidR="005C72D9" w:rsidRPr="00655948">
        <w:fldChar w:fldCharType="separate"/>
      </w:r>
      <w:r w:rsidR="005C72D9" w:rsidRPr="00655948">
        <w:rPr>
          <w:noProof/>
        </w:rPr>
        <w:t>Suparjo, (2010)</w:t>
      </w:r>
      <w:r w:rsidR="005C72D9" w:rsidRPr="00655948">
        <w:fldChar w:fldCharType="end"/>
      </w:r>
      <w:r w:rsidR="005C72D9" w:rsidRPr="00655948">
        <w:t xml:space="preserve"> found that t</w:t>
      </w:r>
      <w:r w:rsidR="009A73B6" w:rsidRPr="00655948">
        <w:t>he specific skills and competencies required by employers may not always be reflected in academic programs. Regular feedback from industry stakeholders can help institutions align their offerings with market needs.</w:t>
      </w:r>
      <w:r w:rsidR="008D413C" w:rsidRPr="00655948">
        <w:t xml:space="preserve"> </w:t>
      </w:r>
      <w:r w:rsidR="008D413C" w:rsidRPr="00655948">
        <w:rPr>
          <w:rStyle w:val="Gl"/>
          <w:b w:val="0"/>
        </w:rPr>
        <w:t xml:space="preserve">From the findings of </w:t>
      </w:r>
      <w:r w:rsidR="008D413C" w:rsidRPr="00655948">
        <w:rPr>
          <w:rStyle w:val="Gl"/>
          <w:b w:val="0"/>
        </w:rPr>
        <w:fldChar w:fldCharType="begin" w:fldLock="1"/>
      </w:r>
      <w:r w:rsidR="00F04A62" w:rsidRPr="00655948">
        <w:rPr>
          <w:rStyle w:val="Gl"/>
          <w:b w:val="0"/>
        </w:rPr>
        <w:instrText>ADDIN CSL_CITATION {"citationItems":[{"id":"ITEM-1","itemData":{"DOI":"10.9790/1676-0816368","ISSN":"23203331","abstract":" Full employment is an important objective for the nation’s economy. Unfortunately, the impacts of active short-term labour market policies implemented by the Malaysian government that focus directly on the employment appear to be limited. Therefore, this study intend to find the gap of the   employed electronic engineers meeting the demands required competencies of the electronic industry and the higher education In this paper, the gap was studied  in two aspects, acquired and  required competencies needed by the employer as well as higher education. Qualitative semi structured interview techniques was used to get data from the respondents. A total numbers of 10 lecturers, 13 employers (3 production, testing, or quality assurance engineers, 5 technical managers and 5 training manager or human resource managers from 8 different electronics firm), 12 employed electronic graduates, and 11 unemployed electronic graduates.  The results shows that managers feel that there is a mismatch of competencies. They are dissatisfied with acquired knowledge of engineers. Only a small number is well equipped.  Employers pay attention to quality rather than quantity. Interviews with the lectures showed that the graduates lack soft skills. Employed graduates too feel that soft skills are important in working environment. In acquired competencies, lectures from science and other professional courses believe that close to 80% graduates are equipped to handle real work tasks compared to only 50% of graduates from social sciences and arts courses. This study suggests that the gap in required  and acquired competencies should be emphasized in curriculum design.","author":[{"dropping-particle":"","family":"Ghani","given":"Abdul","non-dropping-particle":"","parse-names":false,"suffix":""}],"container-title":"IOSR Journal of Electrical and Electronics Engineering","id":"ITEM-1","issue":"1","issued":{"date-parts":[["2013"]]},"page":"63-68","title":"Bridging the Gap Between Industry and Higher Education Demands on Electronic Graduates’ Competencies","type":"article-journal","volume":"8"},"uris":["http://www.mendeley.com/documents/?uuid=c3419eb3-fb57-4fcf-95ef-91e9de622e6e"]}],"mendeley":{"formattedCitation":"(Ghani, 2013)","manualFormatting":"Ghani, (2013)","plainTextFormattedCitation":"(Ghani, 2013)","previouslyFormattedCitation":"(Ghani, 2013)"},"properties":{"noteIndex":0},"schema":"https://github.com/citation-style-language/schema/raw/master/csl-citation.json"}</w:instrText>
      </w:r>
      <w:r w:rsidR="008D413C" w:rsidRPr="00655948">
        <w:rPr>
          <w:rStyle w:val="Gl"/>
          <w:b w:val="0"/>
        </w:rPr>
        <w:fldChar w:fldCharType="separate"/>
      </w:r>
      <w:r w:rsidR="008D413C" w:rsidRPr="00655948">
        <w:rPr>
          <w:rStyle w:val="Gl"/>
          <w:b w:val="0"/>
          <w:noProof/>
        </w:rPr>
        <w:t>Ghani, (2013)</w:t>
      </w:r>
      <w:r w:rsidR="008D413C" w:rsidRPr="00655948">
        <w:rPr>
          <w:rStyle w:val="Gl"/>
          <w:b w:val="0"/>
        </w:rPr>
        <w:fldChar w:fldCharType="end"/>
      </w:r>
      <w:r w:rsidR="008D413C" w:rsidRPr="00655948">
        <w:rPr>
          <w:rStyle w:val="Gl"/>
          <w:b w:val="0"/>
        </w:rPr>
        <w:t xml:space="preserve"> witnesses that</w:t>
      </w:r>
      <w:r w:rsidR="009A73B6" w:rsidRPr="00655948">
        <w:t xml:space="preserve"> </w:t>
      </w:r>
      <w:r w:rsidR="008D413C" w:rsidRPr="00655948">
        <w:t>t</w:t>
      </w:r>
      <w:r w:rsidR="00A6094E" w:rsidRPr="00655948">
        <w:t xml:space="preserve">he nature of jobs </w:t>
      </w:r>
      <w:r w:rsidR="008D413C" w:rsidRPr="00655948">
        <w:t>that are available and the roles that are offered can affect how educational programs are designed. Tailored graduate profiles to meet industry demands and trends can be achieved by understanding these factors</w:t>
      </w:r>
      <w:r w:rsidR="008B2860" w:rsidRPr="00655948">
        <w:t>.</w:t>
      </w:r>
    </w:p>
    <w:p w14:paraId="40A22123" w14:textId="537DAD1B" w:rsidR="009A73B6" w:rsidRPr="00051007" w:rsidRDefault="00473BD9" w:rsidP="009A73B6">
      <w:pPr>
        <w:pStyle w:val="Balk3"/>
        <w:rPr>
          <w:sz w:val="24"/>
        </w:rPr>
      </w:pPr>
      <w:ins w:id="29" w:author="Administrator" w:date="2025-12-02T21:44:00Z">
        <w:r>
          <w:rPr>
            <w:rStyle w:val="Gl"/>
            <w:b/>
            <w:bCs/>
            <w:sz w:val="24"/>
          </w:rPr>
          <w:t xml:space="preserve">2.3 </w:t>
        </w:r>
      </w:ins>
      <w:r w:rsidR="009A73B6" w:rsidRPr="00051007">
        <w:rPr>
          <w:rStyle w:val="Gl"/>
          <w:b/>
          <w:bCs/>
          <w:sz w:val="24"/>
        </w:rPr>
        <w:t>Socio-Economic Factors</w:t>
      </w:r>
    </w:p>
    <w:p w14:paraId="678A8CE2" w14:textId="5B1EF6F6" w:rsidR="009A73B6" w:rsidRDefault="00F04A62" w:rsidP="00655948">
      <w:pPr>
        <w:pStyle w:val="NormalWeb"/>
        <w:spacing w:line="360" w:lineRule="auto"/>
        <w:jc w:val="both"/>
      </w:pPr>
      <w:r w:rsidRPr="00F04A62">
        <w:rPr>
          <w:rStyle w:val="Gl"/>
          <w:b w:val="0"/>
        </w:rPr>
        <w:lastRenderedPageBreak/>
        <w:t xml:space="preserve">As per a </w:t>
      </w:r>
      <w:r>
        <w:rPr>
          <w:rStyle w:val="Gl"/>
          <w:b w:val="0"/>
        </w:rPr>
        <w:t>recent</w:t>
      </w:r>
      <w:r w:rsidRPr="00F04A62">
        <w:rPr>
          <w:rStyle w:val="Gl"/>
          <w:b w:val="0"/>
        </w:rPr>
        <w:t xml:space="preserve"> world bank report the primary reason behind the decline in the demand for higher education in Columbia over the past ten years has been the inability to obtain financial assistance</w:t>
      </w:r>
      <w:r>
        <w:rPr>
          <w:rStyle w:val="Gl"/>
          <w:b w:val="0"/>
        </w:rPr>
        <w:t xml:space="preserve"> </w:t>
      </w:r>
      <w:r>
        <w:rPr>
          <w:rStyle w:val="Gl"/>
          <w:b w:val="0"/>
        </w:rPr>
        <w:fldChar w:fldCharType="begin" w:fldLock="1"/>
      </w:r>
      <w:r w:rsidR="009A1B75">
        <w:rPr>
          <w:rStyle w:val="Gl"/>
          <w:b w:val="0"/>
        </w:rPr>
        <w:instrText>ADDIN CSL_CITATION {"citationItems":[{"id":"ITEM-1","itemData":{"DOI":"10.1007/s10734-010-9385-8","ISSN":"00181560","abstract":"The main objective of this study is to estimate the association between financial aid and college dropout rates of postsecondary students in Colombia. We use a unique dataset from the Colombian Ministry of Education that includes all enrolled college students in the country between 1998 and 2008. Logistic regression is used to identify the correlation between receiving different forms of financial aid on the dropout rates of the students. The main results of the study suggest that the probability of dropping out decrease between 25 and 29% according to the type of financial aid received. There is also evidence that the financial aid is more effective in reducing dropout rates at the beginning of the student's college careers. This result holds after controlling by type of postsecondary institution attended. These findings suggest that financial aid is an effective tool to reduce dropout rates, and therefore increase persistence and expand access in Colombia. © 2010 Springer Science+Business Media B.V.","author":[{"dropping-particle":"","family":"Melguizo","given":"Tatiana","non-dropping-particle":"","parse-names":false,"suffix":""},{"dropping-particle":"","family":"Torres","given":"Fabio Sanchez","non-dropping-particle":"","parse-names":false,"suffix":""},{"dropping-particle":"","family":"Jaime","given":"Haider","non-dropping-particle":"","parse-names":false,"suffix":""}],"container-title":"Higher Education","id":"ITEM-1","issue":"2","issued":{"date-parts":[["2011"]]},"page":"231-247","title":"The association between financial aid availability and the college dropout rates in Colombia","type":"article-journal","volume":"62"},"uris":["http://www.mendeley.com/documents/?uuid=67a81deb-09b2-4bd0-a9f5-30e3b0c85fca"]}],"mendeley":{"formattedCitation":"(Melguizo et al., 2011)","plainTextFormattedCitation":"(Melguizo et al., 2011)","previouslyFormattedCitation":"(Melguizo et al., 2011)"},"properties":{"noteIndex":0},"schema":"https://github.com/citation-style-language/schema/raw/master/csl-citation.json"}</w:instrText>
      </w:r>
      <w:r>
        <w:rPr>
          <w:rStyle w:val="Gl"/>
          <w:b w:val="0"/>
        </w:rPr>
        <w:fldChar w:fldCharType="separate"/>
      </w:r>
      <w:r w:rsidRPr="00F04A62">
        <w:rPr>
          <w:rStyle w:val="Gl"/>
          <w:b w:val="0"/>
          <w:noProof/>
        </w:rPr>
        <w:t>(Melguizo et al., 2011)</w:t>
      </w:r>
      <w:r>
        <w:rPr>
          <w:rStyle w:val="Gl"/>
          <w:b w:val="0"/>
        </w:rPr>
        <w:fldChar w:fldCharType="end"/>
      </w:r>
      <w:r w:rsidRPr="00F04A62">
        <w:rPr>
          <w:rStyle w:val="Gl"/>
          <w:b w:val="0"/>
        </w:rPr>
        <w:t>.</w:t>
      </w:r>
      <w:r>
        <w:rPr>
          <w:rStyle w:val="Gl"/>
        </w:rPr>
        <w:t xml:space="preserve">  </w:t>
      </w:r>
      <w:r w:rsidRPr="00F04A62">
        <w:rPr>
          <w:rStyle w:val="Gl"/>
          <w:b w:val="0"/>
        </w:rPr>
        <w:t>For this reason,</w:t>
      </w:r>
      <w:r>
        <w:rPr>
          <w:rStyle w:val="Gl"/>
        </w:rPr>
        <w:t xml:space="preserve"> </w:t>
      </w:r>
      <w:r>
        <w:t>t</w:t>
      </w:r>
      <w:r w:rsidR="00791FD4">
        <w:t>uition costs and financial aid availability can impact who pursues IT degrees. Students from lower-income families may need to work part-time, limiting their time for studies and skill development</w:t>
      </w:r>
      <w:r w:rsidR="004B2A1C">
        <w:t xml:space="preserve">. Furthermore, </w:t>
      </w:r>
      <w:r w:rsidR="004B2A1C">
        <w:fldChar w:fldCharType="begin" w:fldLock="1"/>
      </w:r>
      <w:r w:rsidR="00DF2222">
        <w:instrText>ADDIN CSL_CITATION {"citationItems":[{"id":"ITEM-1","itemData":{"DOI":"10.47408/jldhe.vi21.631","abstract":"This paper addresses the emerging theme in the literature that graduates often do not demonstrate the relevant skills to employers in job applications, interviews and in the workplace, and that HEIs should harness the potential of extra-curricular opportunities to enhance employability (Tchibozo, 2007; Griffiths et al., 2017). This study reports on a survey which was distributed to students in voluntary committee roles at one university to garner information around students’ ability to identify the skills gained in their roles that are transferable as employability skills. The students’ level of confidence and readiness to articulate these skills during the job application process was then explored. Results suggest that, while students feel as though they are confident and ready to draw on skills developed in extra-curricular voluntary roles, questions could be raised as to whether their ability to identify and articulate them accurately reflects their level of confidence. Therefore, a workshop and resource have been created as part of the project to help students be able to recognise and articulate the employability skills gained.","author":[{"dropping-particle":"","family":"Moxey","given":"Maria","non-dropping-particle":"","parse-names":false,"suffix":""},{"dropping-particle":"","family":"Simpkin","given":"Edward","non-dropping-particle":"","parse-names":false,"suffix":""}],"container-title":"Journal of Learning Development in Higher Education","id":"ITEM-1","issue":"21","issued":{"date-parts":[["2021"]]},"title":"Harnessing the potential of extracurricular opportunities to enhance graduate employability in higher education","type":"article-journal"},"uris":["http://www.mendeley.com/documents/?uuid=9fea3dda-f65b-4c8c-ad31-86f1824a7186"]}],"mendeley":{"formattedCitation":"(Moxey &amp; Simpkin, 2021)","manualFormatting":"Moxey &amp; Simpkin, (2021)","plainTextFormattedCitation":"(Moxey &amp; Simpkin, 2021)","previouslyFormattedCitation":"(Moxey &amp; Simpkin, 2021)"},"properties":{"noteIndex":0},"schema":"https://github.com/citation-style-language/schema/raw/master/csl-citation.json"}</w:instrText>
      </w:r>
      <w:r w:rsidR="004B2A1C">
        <w:fldChar w:fldCharType="separate"/>
      </w:r>
      <w:r w:rsidR="004B2A1C" w:rsidRPr="009A1B75">
        <w:rPr>
          <w:noProof/>
        </w:rPr>
        <w:t xml:space="preserve">Moxey &amp; Simpkin, </w:t>
      </w:r>
      <w:r w:rsidR="004B2A1C">
        <w:rPr>
          <w:noProof/>
        </w:rPr>
        <w:t>(</w:t>
      </w:r>
      <w:r w:rsidR="004B2A1C" w:rsidRPr="009A1B75">
        <w:rPr>
          <w:noProof/>
        </w:rPr>
        <w:t>2021)</w:t>
      </w:r>
      <w:r w:rsidR="004B2A1C">
        <w:fldChar w:fldCharType="end"/>
      </w:r>
      <w:r w:rsidR="004B2A1C">
        <w:t xml:space="preserve"> stated that a</w:t>
      </w:r>
      <w:r w:rsidR="009A73B6">
        <w:t>wareness of industry trends and expectations among students and educators influences the alignment of educational programs with industry needs. This includes understanding emerging fields like cybersecurity, data science and artificial intelligence.</w:t>
      </w:r>
      <w:r w:rsidR="007805A4">
        <w:t xml:space="preserve"> </w:t>
      </w:r>
      <w:r w:rsidR="004B2A1C">
        <w:t>When companies utilize work placements as a key component of their graduate recruitment processes</w:t>
      </w:r>
      <w:r w:rsidR="00DF2222">
        <w:t xml:space="preserve">, work experience may turn into a passport to employability </w:t>
      </w:r>
      <w:r w:rsidR="00DF2222">
        <w:fldChar w:fldCharType="begin" w:fldLock="1"/>
      </w:r>
      <w:r w:rsidR="00A46CBB">
        <w:instrText>ADDIN CSL_CITATION {"citationItems":[{"id":"ITEM-1","itemData":{"DOI":"10.1108/17561391111106016","ISSN":"1756-1396","abstract":"OBJECTIVES: Considerable preclinical biochemical and behavioral data suggest that protein kinase C inhibition would bring about antimanic effects. Notably, the structurally highly dissimilar antimanic agents lithium and valproate, when administered in therapeutically relevant paradigms, attenuate protein kinase C corrected function. There is currently only one relatively selective protein kinase C inhibitor that crosses the blood-brain barrier available for human use-tamoxifen. Our group recently conducted a single-blind study with tamoxifen in acute mania and found that it significantly decreased manic symptoms within a short period of time (3-7 days). In this study, we investigated whether antimanic effects can be achieved with a protein kinase C inhibitor in subjects with mania. METHODS: In a double-blind, placebo-controlled study, 16 subjects with bipolar disorder, manic or mixed, with or without psychotic features, were randomly assigned to receive tamoxifen (20-140 mg/day; n = 8) or placebo (n = 8) for three weeks. Primary efficacy was assessed by the Young Mania Rating Scale. RESULTS: Subjects on tamoxifen showed significant improvement in mania compared to placebo as early as five days, an effect that remained significant throughout the three-week trial. The effect size for the drug difference was very large (d = 1.08, 95% confidence interval 0.45-1.71) after three weeks (p = 0.001). At study endpoint, response rates were 63% for tamoxifen and 13% for placebo (p = 0.12). CONCLUSIONS: Antimanic effects resulted from a protein kinase C inhibitor; onset occurred within five days. Large, controlled studies with selective protein kinase C inhibitors in acute mania are warranted","author":[{"dropping-particle":"","family":"Sun","given":"Qian","non-dropping-particle":"","parse-names":false,"suffix":""}],"container-title":"Journal of Chinese Entrepreneurship","id":"ITEM-1","issue":"1","issued":{"date-parts":[["2011"]]},"page":"36-48","title":"Embedding employability in the curriculum","type":"article-journal","volume":"3"},"uris":["http://www.mendeley.com/documents/?uuid=06bbeb42-a3fd-4264-9b6d-f23b00346d43"]}],"mendeley":{"formattedCitation":"(Sun, 2011)","plainTextFormattedCitation":"(Sun, 2011)","previouslyFormattedCitation":"(Sun, 2011)"},"properties":{"noteIndex":0},"schema":"https://github.com/citation-style-language/schema/raw/master/csl-citation.json"}</w:instrText>
      </w:r>
      <w:r w:rsidR="00DF2222">
        <w:fldChar w:fldCharType="separate"/>
      </w:r>
      <w:r w:rsidR="00DF2222" w:rsidRPr="00DF2222">
        <w:rPr>
          <w:noProof/>
        </w:rPr>
        <w:t>(Sun, 2011)</w:t>
      </w:r>
      <w:r w:rsidR="00DF2222">
        <w:fldChar w:fldCharType="end"/>
      </w:r>
      <w:r w:rsidR="00DF2222">
        <w:t xml:space="preserve">. </w:t>
      </w:r>
      <w:r w:rsidR="002241DC">
        <w:t xml:space="preserve">According to some employers they prefer to hire placement students because they have had the opportunity </w:t>
      </w:r>
      <w:r w:rsidR="007805A4">
        <w:t>to evaluate them in the workplace and have a greater understanding of their suitability for a given position than any assessment center.</w:t>
      </w:r>
    </w:p>
    <w:p w14:paraId="5D12C436" w14:textId="1766BBE1" w:rsidR="00503435" w:rsidRDefault="00473BD9" w:rsidP="00503435">
      <w:pPr>
        <w:rPr>
          <w:rStyle w:val="Gl"/>
          <w:rFonts w:ascii="Times New Roman" w:hAnsi="Times New Roman" w:cs="Times New Roman"/>
          <w:sz w:val="24"/>
        </w:rPr>
      </w:pPr>
      <w:ins w:id="30" w:author="Administrator" w:date="2025-12-02T21:44:00Z">
        <w:r>
          <w:rPr>
            <w:rStyle w:val="Gl"/>
            <w:rFonts w:ascii="Times New Roman" w:hAnsi="Times New Roman" w:cs="Times New Roman"/>
            <w:sz w:val="24"/>
          </w:rPr>
          <w:t xml:space="preserve">2.4 </w:t>
        </w:r>
      </w:ins>
      <w:r w:rsidR="009A73B6" w:rsidRPr="00503435">
        <w:rPr>
          <w:rStyle w:val="Gl"/>
          <w:rFonts w:ascii="Times New Roman" w:hAnsi="Times New Roman" w:cs="Times New Roman"/>
          <w:sz w:val="24"/>
        </w:rPr>
        <w:t>Institutional Adaptability</w:t>
      </w:r>
    </w:p>
    <w:p w14:paraId="029DE36D" w14:textId="38602FB3" w:rsidR="009A73B6" w:rsidRPr="00503435" w:rsidRDefault="00D82FBA" w:rsidP="00C63EE2">
      <w:pPr>
        <w:spacing w:line="360" w:lineRule="auto"/>
        <w:jc w:val="both"/>
        <w:rPr>
          <w:rFonts w:ascii="Times New Roman" w:hAnsi="Times New Roman" w:cs="Times New Roman"/>
          <w:sz w:val="24"/>
          <w:szCs w:val="24"/>
        </w:rPr>
      </w:pPr>
      <w:r w:rsidRPr="00503435">
        <w:rPr>
          <w:rFonts w:ascii="Times New Roman" w:hAnsi="Times New Roman" w:cs="Times New Roman"/>
          <w:sz w:val="24"/>
          <w:szCs w:val="24"/>
        </w:rPr>
        <w:t xml:space="preserve">The body of existing literature </w:t>
      </w:r>
      <w:r w:rsidR="00A46CBB" w:rsidRPr="00503435">
        <w:rPr>
          <w:rFonts w:ascii="Times New Roman" w:hAnsi="Times New Roman" w:cs="Times New Roman"/>
          <w:sz w:val="24"/>
          <w:szCs w:val="24"/>
        </w:rPr>
        <w:t xml:space="preserve">published by </w:t>
      </w:r>
      <w:r w:rsidR="00A46CBB" w:rsidRPr="00503435">
        <w:rPr>
          <w:rFonts w:ascii="Times New Roman" w:hAnsi="Times New Roman" w:cs="Times New Roman"/>
          <w:sz w:val="24"/>
          <w:szCs w:val="24"/>
        </w:rPr>
        <w:fldChar w:fldCharType="begin" w:fldLock="1"/>
      </w:r>
      <w:r w:rsidR="00D92803" w:rsidRPr="00503435">
        <w:rPr>
          <w:rFonts w:ascii="Times New Roman" w:hAnsi="Times New Roman" w:cs="Times New Roman"/>
          <w:sz w:val="24"/>
          <w:szCs w:val="24"/>
        </w:rPr>
        <w:instrText>ADDIN CSL_CITATION {"citationItems":[{"id":"ITEM-1","itemData":{"DOI":"10.1108/00400911011037355","ISSN":"00400912","abstract":"Purpose: The purpose of this study is to explore employability skills that employers, university lecturers and graduates value to bring to the workplace, when graduates are applying for entry-level graduate jobs in the field of computer science in Sri Lanka. Design/methodology/approach: A total of three samples were selected for this exploratory study, namely, graduates, employers, and university lecturers. Three self-administered survey questionnaires were developed targeting the three groups. In addition to descriptive statistics, paired sample-test, Analysis of Variance (ANOVA) and correlation analysis were used for the data analysis. Findings: The findings suggested that there are differences in the priorities given for employability skills by the four groups - male graduates, female graduates, employers, and university lecturers. Further, the findings suggest that employability skills are influenced by the gender of the graduates. Overall, the findings of the study could be used to assist universities, graduates, employers, and career advisers in applying strategic decisions in managing graduates' careers. Originality/value: Although a considerable amount of the literature addresses employability skills, much of the information is theoretical in nature and offers policy recommendations and prescriptive advice. Further, a majority of the research studies has primarily examined the experiences of a particular higher educational institute where remedial actions were taken to impart employability skills. The paper presents findings of a survey that investigated and compared employability skills that employers, university lecturers and graduates value to bring to the workplace when graduates are applying for entry-level graduate jobs. © Emerald Group Publishing Limited.","author":[{"dropping-particle":"","family":"Wickramasinghe","given":"Vathsala","non-dropping-particle":"","parse-names":false,"suffix":""},{"dropping-particle":"","family":"Perera","given":"Lasantha","non-dropping-particle":"","parse-names":false,"suffix":""}],"container-title":"Education and Training","id":"ITEM-1","issue":"3","issued":{"date-parts":[["2010"]]},"page":"226-244","title":"Graduates', university lecturers' and employers' perceptions towards employability skills","type":"article-journal","volume":"52"},"uris":["http://www.mendeley.com/documents/?uuid=c15150b6-cb34-4968-aaed-325961333be6"]}],"mendeley":{"formattedCitation":"(Wickramasinghe &amp; Perera, 2010)","manualFormatting":"Wickramasinghe &amp; Perera, (2010)","plainTextFormattedCitation":"(Wickramasinghe &amp; Perera, 2010)","previouslyFormattedCitation":"(Wickramasinghe &amp; Perera, 2010)"},"properties":{"noteIndex":0},"schema":"https://github.com/citation-style-language/schema/raw/master/csl-citation.json"}</w:instrText>
      </w:r>
      <w:r w:rsidR="00A46CBB" w:rsidRPr="00503435">
        <w:rPr>
          <w:rFonts w:ascii="Times New Roman" w:hAnsi="Times New Roman" w:cs="Times New Roman"/>
          <w:sz w:val="24"/>
          <w:szCs w:val="24"/>
        </w:rPr>
        <w:fldChar w:fldCharType="separate"/>
      </w:r>
      <w:r w:rsidR="00A46CBB" w:rsidRPr="00503435">
        <w:rPr>
          <w:rFonts w:ascii="Times New Roman" w:hAnsi="Times New Roman" w:cs="Times New Roman"/>
          <w:noProof/>
          <w:sz w:val="24"/>
          <w:szCs w:val="24"/>
        </w:rPr>
        <w:t xml:space="preserve">Wickramasinghe &amp; Perera, </w:t>
      </w:r>
      <w:r w:rsidR="00CF3C7A" w:rsidRPr="00503435">
        <w:rPr>
          <w:rFonts w:ascii="Times New Roman" w:hAnsi="Times New Roman" w:cs="Times New Roman"/>
          <w:noProof/>
          <w:sz w:val="24"/>
          <w:szCs w:val="24"/>
        </w:rPr>
        <w:t>(</w:t>
      </w:r>
      <w:r w:rsidR="00A46CBB" w:rsidRPr="00503435">
        <w:rPr>
          <w:rFonts w:ascii="Times New Roman" w:hAnsi="Times New Roman" w:cs="Times New Roman"/>
          <w:noProof/>
          <w:sz w:val="24"/>
          <w:szCs w:val="24"/>
        </w:rPr>
        <w:t>2010)</w:t>
      </w:r>
      <w:r w:rsidR="00A46CBB" w:rsidRPr="00503435">
        <w:rPr>
          <w:rFonts w:ascii="Times New Roman" w:hAnsi="Times New Roman" w:cs="Times New Roman"/>
          <w:sz w:val="24"/>
          <w:szCs w:val="24"/>
        </w:rPr>
        <w:fldChar w:fldCharType="end"/>
      </w:r>
      <w:r w:rsidR="00A46CBB" w:rsidRPr="00503435">
        <w:rPr>
          <w:rFonts w:ascii="Times New Roman" w:hAnsi="Times New Roman" w:cs="Times New Roman"/>
          <w:sz w:val="24"/>
          <w:szCs w:val="24"/>
        </w:rPr>
        <w:t xml:space="preserve"> indicates  </w:t>
      </w:r>
      <w:r w:rsidR="00CF3C7A" w:rsidRPr="00503435">
        <w:rPr>
          <w:rFonts w:ascii="Times New Roman" w:hAnsi="Times New Roman" w:cs="Times New Roman"/>
          <w:sz w:val="24"/>
          <w:szCs w:val="24"/>
        </w:rPr>
        <w:t xml:space="preserve">that one of the trends has been rise in employee expectations for recently hired graduates   not only are graduates </w:t>
      </w:r>
      <w:r w:rsidR="00E534A3" w:rsidRPr="00503435">
        <w:rPr>
          <w:rFonts w:ascii="Times New Roman" w:hAnsi="Times New Roman" w:cs="Times New Roman"/>
          <w:sz w:val="24"/>
          <w:szCs w:val="24"/>
        </w:rPr>
        <w:t xml:space="preserve">expected to contribute significantly to their operations </w:t>
      </w:r>
      <w:r w:rsidR="00234C87" w:rsidRPr="00503435">
        <w:rPr>
          <w:rFonts w:ascii="Times New Roman" w:hAnsi="Times New Roman" w:cs="Times New Roman"/>
          <w:sz w:val="24"/>
          <w:szCs w:val="24"/>
        </w:rPr>
        <w:t>almost immediately after starting work but they also need to focus on continuous improvement. Therefore,</w:t>
      </w:r>
      <w:r w:rsidR="00CF3C7A" w:rsidRPr="00503435">
        <w:rPr>
          <w:rFonts w:ascii="Times New Roman" w:hAnsi="Times New Roman" w:cs="Times New Roman"/>
          <w:sz w:val="24"/>
          <w:szCs w:val="24"/>
        </w:rPr>
        <w:t xml:space="preserve"> </w:t>
      </w:r>
      <w:r w:rsidR="00234C87" w:rsidRPr="00503435">
        <w:rPr>
          <w:rFonts w:ascii="Times New Roman" w:hAnsi="Times New Roman" w:cs="Times New Roman"/>
          <w:sz w:val="24"/>
          <w:szCs w:val="24"/>
        </w:rPr>
        <w:t>i</w:t>
      </w:r>
      <w:r w:rsidR="009A73B6" w:rsidRPr="00503435">
        <w:rPr>
          <w:rFonts w:ascii="Times New Roman" w:hAnsi="Times New Roman" w:cs="Times New Roman"/>
          <w:sz w:val="24"/>
          <w:szCs w:val="24"/>
        </w:rPr>
        <w:t>nstitutions need to adopt a culture of continuous improvement, regularly updating programs based on feedback from alumni, current students and industry partners.</w:t>
      </w:r>
      <w:r w:rsidR="00DC1FCD" w:rsidRPr="00503435">
        <w:rPr>
          <w:rFonts w:ascii="Times New Roman" w:hAnsi="Times New Roman" w:cs="Times New Roman"/>
          <w:sz w:val="24"/>
          <w:szCs w:val="24"/>
        </w:rPr>
        <w:t xml:space="preserve"> </w:t>
      </w:r>
      <w:r w:rsidR="00D92803" w:rsidRPr="00503435">
        <w:rPr>
          <w:rStyle w:val="Gl"/>
          <w:rFonts w:ascii="Times New Roman" w:hAnsi="Times New Roman" w:cs="Times New Roman"/>
          <w:b w:val="0"/>
          <w:sz w:val="24"/>
          <w:szCs w:val="24"/>
        </w:rPr>
        <w:t xml:space="preserve">As outline in the </w:t>
      </w:r>
      <w:r w:rsidR="00D92803" w:rsidRPr="00503435">
        <w:rPr>
          <w:rStyle w:val="Gl"/>
          <w:rFonts w:ascii="Times New Roman" w:hAnsi="Times New Roman" w:cs="Times New Roman"/>
          <w:b w:val="0"/>
          <w:sz w:val="24"/>
          <w:szCs w:val="24"/>
        </w:rPr>
        <w:fldChar w:fldCharType="begin" w:fldLock="1"/>
      </w:r>
      <w:r w:rsidR="009A4A16" w:rsidRPr="00503435">
        <w:rPr>
          <w:rStyle w:val="Gl"/>
          <w:rFonts w:ascii="Times New Roman" w:hAnsi="Times New Roman" w:cs="Times New Roman"/>
          <w:b w:val="0"/>
          <w:sz w:val="24"/>
          <w:szCs w:val="24"/>
        </w:rPr>
        <w:instrText>ADDIN CSL_CITATION {"citationItems":[{"id":"ITEM-1","itemData":{"abstract":"This work is licensed under a Creative Commons Attribution 3.0 License","author":[{"dropping-particle":"","family":"Boateng","given":"John Kwame","non-dropping-particle":"","parse-names":false,"suffix":""},{"dropping-particle":"","family":"Eghan","given":"Akosua","non-dropping-particle":"","parse-names":false,"suffix":""},{"dropping-particle":"","family":"Osafo Adu","given":"Mavis","non-dropping-particle":"","parse-names":false,"suffix":""}],"container-title":"Journal of Education and e-Learning Research","id":"ITEM-1","issue":"3","issued":{"date-parts":[["2015"]]},"page":"42-51","title":"Quality Assurance and Employability of Graduates in a Ghanaian University","type":"article-journal","volume":"2"},"uris":["http://www.mendeley.com/documents/?uuid=a4cb417a-1d76-4fa1-8af0-1cfca0829a85"]}],"mendeley":{"formattedCitation":"(Boateng et al., 2015)","manualFormatting":"Boateng et al., (2015)","plainTextFormattedCitation":"(Boateng et al., 2015)","previouslyFormattedCitation":"(Boateng et al., 2015)"},"properties":{"noteIndex":0},"schema":"https://github.com/citation-style-language/schema/raw/master/csl-citation.json"}</w:instrText>
      </w:r>
      <w:r w:rsidR="00D92803" w:rsidRPr="00503435">
        <w:rPr>
          <w:rStyle w:val="Gl"/>
          <w:rFonts w:ascii="Times New Roman" w:hAnsi="Times New Roman" w:cs="Times New Roman"/>
          <w:b w:val="0"/>
          <w:sz w:val="24"/>
          <w:szCs w:val="24"/>
        </w:rPr>
        <w:fldChar w:fldCharType="separate"/>
      </w:r>
      <w:r w:rsidR="00D92803" w:rsidRPr="00503435">
        <w:rPr>
          <w:rStyle w:val="Gl"/>
          <w:rFonts w:ascii="Times New Roman" w:hAnsi="Times New Roman" w:cs="Times New Roman"/>
          <w:b w:val="0"/>
          <w:noProof/>
          <w:sz w:val="24"/>
          <w:szCs w:val="24"/>
        </w:rPr>
        <w:t>Boateng et al., (2015)</w:t>
      </w:r>
      <w:r w:rsidR="00D92803" w:rsidRPr="00503435">
        <w:rPr>
          <w:rStyle w:val="Gl"/>
          <w:rFonts w:ascii="Times New Roman" w:hAnsi="Times New Roman" w:cs="Times New Roman"/>
          <w:b w:val="0"/>
          <w:sz w:val="24"/>
          <w:szCs w:val="24"/>
        </w:rPr>
        <w:fldChar w:fldCharType="end"/>
      </w:r>
      <w:r w:rsidR="00D92803" w:rsidRPr="00503435">
        <w:rPr>
          <w:rStyle w:val="Gl"/>
          <w:rFonts w:ascii="Times New Roman" w:hAnsi="Times New Roman" w:cs="Times New Roman"/>
          <w:b w:val="0"/>
          <w:sz w:val="24"/>
          <w:szCs w:val="24"/>
        </w:rPr>
        <w:t xml:space="preserve"> </w:t>
      </w:r>
      <w:r w:rsidR="001E3CED" w:rsidRPr="00503435">
        <w:rPr>
          <w:rStyle w:val="Gl"/>
          <w:rFonts w:ascii="Times New Roman" w:hAnsi="Times New Roman" w:cs="Times New Roman"/>
          <w:b w:val="0"/>
          <w:sz w:val="24"/>
          <w:szCs w:val="24"/>
        </w:rPr>
        <w:t xml:space="preserve">the effects of globalization on academic, commercial and political institutions worldwide have made quality in high education a critical concern. It is expected of academic institutions in Ghana to have mechanisms in place for quality assurance </w:t>
      </w:r>
      <w:r w:rsidR="00503B0B" w:rsidRPr="00503435">
        <w:rPr>
          <w:rStyle w:val="Gl"/>
          <w:rFonts w:ascii="Times New Roman" w:hAnsi="Times New Roman" w:cs="Times New Roman"/>
          <w:b w:val="0"/>
          <w:sz w:val="24"/>
          <w:szCs w:val="24"/>
        </w:rPr>
        <w:t>to reassure the government</w:t>
      </w:r>
      <w:r w:rsidR="00A16E9F" w:rsidRPr="00503435">
        <w:rPr>
          <w:rStyle w:val="Gl"/>
          <w:rFonts w:ascii="Times New Roman" w:hAnsi="Times New Roman" w:cs="Times New Roman"/>
          <w:b w:val="0"/>
          <w:sz w:val="24"/>
          <w:szCs w:val="24"/>
        </w:rPr>
        <w:t>, the national accreditation board, parents and other stakeholders about the higher caliber of their programs and their accomplishment through their results. Taken it all together,</w:t>
      </w:r>
      <w:r w:rsidR="00D92803" w:rsidRPr="00503435">
        <w:rPr>
          <w:rStyle w:val="Gl"/>
          <w:rFonts w:ascii="Times New Roman" w:hAnsi="Times New Roman" w:cs="Times New Roman"/>
          <w:b w:val="0"/>
          <w:sz w:val="24"/>
          <w:szCs w:val="24"/>
        </w:rPr>
        <w:t xml:space="preserve"> </w:t>
      </w:r>
      <w:r w:rsidR="00A16E9F" w:rsidRPr="00503435">
        <w:rPr>
          <w:rFonts w:ascii="Times New Roman" w:hAnsi="Times New Roman" w:cs="Times New Roman"/>
          <w:sz w:val="24"/>
          <w:szCs w:val="24"/>
        </w:rPr>
        <w:t>e</w:t>
      </w:r>
      <w:r w:rsidR="009A73B6" w:rsidRPr="00503435">
        <w:rPr>
          <w:rFonts w:ascii="Times New Roman" w:hAnsi="Times New Roman" w:cs="Times New Roman"/>
          <w:sz w:val="24"/>
          <w:szCs w:val="24"/>
        </w:rPr>
        <w:t>nsuring that programs are accredited and meet quality standards can help maintain a high level of education and relevance.</w:t>
      </w:r>
    </w:p>
    <w:p w14:paraId="42EBCE3F" w14:textId="5B425CC3" w:rsidR="00930D7A" w:rsidRPr="005A16F0" w:rsidRDefault="00473BD9" w:rsidP="00930D7A">
      <w:pPr>
        <w:spacing w:before="100" w:beforeAutospacing="1" w:after="100" w:afterAutospacing="1" w:line="240" w:lineRule="auto"/>
        <w:outlineLvl w:val="2"/>
        <w:rPr>
          <w:rFonts w:ascii="Times New Roman" w:eastAsia="Times New Roman" w:hAnsi="Times New Roman" w:cs="Times New Roman"/>
          <w:b/>
          <w:bCs/>
          <w:kern w:val="0"/>
          <w:sz w:val="24"/>
          <w:szCs w:val="27"/>
          <w14:ligatures w14:val="none"/>
        </w:rPr>
      </w:pPr>
      <w:ins w:id="31" w:author="Administrator" w:date="2025-12-02T21:44:00Z">
        <w:r>
          <w:rPr>
            <w:rFonts w:ascii="Times New Roman" w:eastAsia="Times New Roman" w:hAnsi="Times New Roman" w:cs="Times New Roman"/>
            <w:b/>
            <w:bCs/>
            <w:kern w:val="0"/>
            <w:sz w:val="24"/>
            <w:szCs w:val="27"/>
            <w14:ligatures w14:val="none"/>
          </w:rPr>
          <w:t xml:space="preserve">2.5 </w:t>
        </w:r>
      </w:ins>
      <w:r w:rsidR="00930D7A" w:rsidRPr="005A16F0">
        <w:rPr>
          <w:rFonts w:ascii="Times New Roman" w:eastAsia="Times New Roman" w:hAnsi="Times New Roman" w:cs="Times New Roman"/>
          <w:b/>
          <w:bCs/>
          <w:kern w:val="0"/>
          <w:sz w:val="24"/>
          <w:szCs w:val="27"/>
          <w14:ligatures w14:val="none"/>
        </w:rPr>
        <w:t>Student Motivation and Engagement</w:t>
      </w:r>
    </w:p>
    <w:p w14:paraId="164D07AD" w14:textId="3462025B" w:rsidR="00930D7A" w:rsidRPr="00DC4945" w:rsidRDefault="00067E16" w:rsidP="00B92B3B">
      <w:pPr>
        <w:spacing w:before="100" w:beforeAutospacing="1" w:after="100" w:afterAutospacing="1" w:line="360" w:lineRule="auto"/>
        <w:jc w:val="both"/>
        <w:rPr>
          <w:rFonts w:ascii="Times New Roman" w:eastAsia="Times New Roman" w:hAnsi="Times New Roman" w:cs="Times New Roman"/>
          <w:kern w:val="0"/>
          <w:sz w:val="28"/>
          <w:szCs w:val="24"/>
          <w14:ligatures w14:val="none"/>
        </w:rPr>
      </w:pPr>
      <w:r>
        <w:rPr>
          <w:rFonts w:ascii="Times New Roman" w:eastAsia="Times New Roman" w:hAnsi="Times New Roman" w:cs="Times New Roman"/>
          <w:bCs/>
          <w:kern w:val="0"/>
          <w:sz w:val="24"/>
          <w:szCs w:val="24"/>
          <w14:ligatures w14:val="none"/>
        </w:rPr>
        <w:t xml:space="preserve">Graduates who are now employed </w:t>
      </w:r>
      <w:r w:rsidR="009A4A16">
        <w:rPr>
          <w:rFonts w:ascii="Times New Roman" w:eastAsia="Times New Roman" w:hAnsi="Times New Roman" w:cs="Times New Roman"/>
          <w:bCs/>
          <w:kern w:val="0"/>
          <w:sz w:val="24"/>
          <w:szCs w:val="24"/>
          <w14:ligatures w14:val="none"/>
        </w:rPr>
        <w:t xml:space="preserve">believe that undergraduates require instruction to build their communication, learning, motivation and comprehension abilities </w:t>
      </w:r>
      <w:r w:rsidR="009A4A16">
        <w:rPr>
          <w:rFonts w:ascii="Times New Roman" w:eastAsia="Times New Roman" w:hAnsi="Times New Roman" w:cs="Times New Roman"/>
          <w:bCs/>
          <w:kern w:val="0"/>
          <w:sz w:val="24"/>
          <w:szCs w:val="24"/>
          <w14:ligatures w14:val="none"/>
        </w:rPr>
        <w:fldChar w:fldCharType="begin" w:fldLock="1"/>
      </w:r>
      <w:r w:rsidR="009A4A16">
        <w:rPr>
          <w:rFonts w:ascii="Times New Roman" w:eastAsia="Times New Roman" w:hAnsi="Times New Roman" w:cs="Times New Roman"/>
          <w:bCs/>
          <w:kern w:val="0"/>
          <w:sz w:val="24"/>
          <w:szCs w:val="24"/>
          <w14:ligatures w14:val="none"/>
        </w:rPr>
        <w:instrText>ADDIN CSL_CITATION {"citationItems":[{"id":"ITEM-1","itemData":{"ISBN":"1096348007299","ISSN":"1096-3480","abstract":"Graduate Unemployment is considered an important social problem in Sri Lanka. Attempts by many governments in the past to bring a sound solution to the problem have failed. Today, the private sector is becoming the dominant player in the economy. However, it is widely observed that the current education and training system does not produce graduates to meet the private sector needs. This study was conducted with the objectives of identifying university graduates' job expectations, factors affecting their job expectations and identifying employers' needs from university graduates. The study attempts to find the nature of the gap between employers' expectations of skills and job expectations of graduates from Sri Lankan universities to make recommendations for stakeholders of the problem. Data for the study were gathered through structured interviews and surveys of selected sample of (better specify the exact number of responses from each sample category here) employers, unemployed graduates, employed graduates, current university students and university faculty members. Survey questions were designed to obtain information on perceptions and attitudes of sample respondents based on the determinants identified from the literature review. Findings reveal that possessions of university graduates of key skills sought by employers are lacking. Universities do not generate the required labor skills for the society and Undergraduates’ lack of knowledge about reality of the labour market situation. This skill mismatch leads to more number of unemployable graduates in the economy. Thus, all stakeholders: the government, the university system administrators, employers and graduates themselves must all endeavor to find a solution to this gap.","author":[{"dropping-particle":"","family":"Marchante","given":"Andrés J","non-dropping-particle":"","parse-names":false,"suffix":""},{"dropping-particle":"","family":"Ortega","given":"Bienvenido","non-dropping-particle":"","parse-names":false,"suffix":""},{"dropping-particle":"","family":"Pagán","given":"Ricardo","non-dropping-particle":"","parse-names":false,"suffix":""},{"dropping-particle":"","family":"Weligamage","given":"Susima","non-dropping-particle":"","parse-names":false,"suffix":""},{"dropping-particle":"","family":"Siengthai","given":"Sununta","non-dropping-particle":"","parse-names":false,"suffix":""},{"dropping-particle":"","family":"Zaharim","given":"A","non-dropping-particle":"","parse-names":false,"suffix":""},{"dropping-particle":"","family":"Omar","given":"MZ","non-dropping-particle":"","parse-names":false,"suffix":""},{"dropping-particle":"","family":"Basri","given":"H","non-dropping-particle":"","parse-names":false,"suffix":""},{"dropping-particle":"","family":"Muhamad","given":"N","non-dropping-particle":"","parse-names":false,"suffix":""},{"dropping-particle":"","family":"Isa","given":"FLM","non-dropping-particle":"","parse-names":false,"suffix":""},{"dropping-particle":"","family":"Ramakrishnan","given":"Kalaimagal","non-dropping-particle":"","parse-names":false,"suffix":""},{"dropping-particle":"","family":"Yasin","given":"Norizan Mohd","non-dropping-particle":"","parse-names":false,"suffix":""},{"dropping-particle":"","family":"Lim","given":"Hock-eam","non-dropping-particle":"","parse-names":false,"suffix":""},{"dropping-particle":"","family":"Rich","given":"Judith","non-dropping-particle":"","parse-names":false,"suffix":""},{"dropping-particle":"","family":"Harris","given":"Mark N","non-dropping-particle":"","parse-names":false,"suffix":""},{"dropping-particle":"","family":"Hock","given":"Lim","non-dropping-particle":"","parse-names":false,"suffix":""},{"dropping-particle":"","family":"Universiti","given":"Eam","non-dropping-particle":"","parse-names":false,"suffix":""},{"dropping-particle":"","family":"Authors","given":"For","non-dropping-particle":"","parse-names":false,"suffix":""},{"dropping-particle":"","family":"Fleming","given":"Daniel","non-dropping-particle":"","parse-names":false,"suffix":""},{"dropping-particle":"","family":"Søborg","given":"Henrik","non-dropping-particle":"","parse-names":false,"suffix":""},{"dropping-particle":"","family":"Fleming","given":"Daniel","non-dropping-particle":"","parse-names":false,"suffix":""},{"dropping-particle":"","family":"Søborg","given":"Henrik","non-dropping-particle":"","parse-names":false,"suffix":""},{"dropping-particle":"","family":"Bárcena-martín","given":"Elena","non-dropping-particle":"","parse-names":false,"suffix":""},{"dropping-particle":"","family":"Budría","given":"Santiago","non-dropping-particle":"","parse-names":false,"suffix":""},{"dropping-particle":"","family":"Moro-egido","given":"Ana I","non-dropping-particle":"","parse-names":false,"suffix":""},{"dropping-particle":"","family":"Ba","given":"Elena","non-dropping-particle":"","parse-names":false,"suffix":""},{"dropping-particle":"","family":"Reviewer","given":"Member O F","non-dropping-particle":"","parse-names":false,"suffix":""}],"container-title":"Journal of Hospitality &amp; Tourism Research","id":"ITEM-1","issue":"3","issued":{"date-parts":[["2003"]]},"page":"1-26","title":"Employer Needs and Graduate Skills: The Gap between Employer Expectations and Job Expectations of Sri Lankan University Graduates","type":"article-journal","volume":"31"},"uris":["http://www.mendeley.com/documents/?uuid=42c08063-f724-4a34-99a5-8279fdabf3a1"]}],"mendeley":{"formattedCitation":"(Marchante et al., 2003)","plainTextFormattedCitation":"(Marchante et al., 2003)","previouslyFormattedCitation":"(Marchante et al., 2003)"},"properties":{"noteIndex":0},"schema":"https://github.com/citation-style-language/schema/raw/master/csl-citation.json"}</w:instrText>
      </w:r>
      <w:r w:rsidR="009A4A16">
        <w:rPr>
          <w:rFonts w:ascii="Times New Roman" w:eastAsia="Times New Roman" w:hAnsi="Times New Roman" w:cs="Times New Roman"/>
          <w:bCs/>
          <w:kern w:val="0"/>
          <w:sz w:val="24"/>
          <w:szCs w:val="24"/>
          <w14:ligatures w14:val="none"/>
        </w:rPr>
        <w:fldChar w:fldCharType="separate"/>
      </w:r>
      <w:r w:rsidR="009A4A16" w:rsidRPr="009A4A16">
        <w:rPr>
          <w:rFonts w:ascii="Times New Roman" w:eastAsia="Times New Roman" w:hAnsi="Times New Roman" w:cs="Times New Roman"/>
          <w:bCs/>
          <w:noProof/>
          <w:kern w:val="0"/>
          <w:sz w:val="24"/>
          <w:szCs w:val="24"/>
          <w14:ligatures w14:val="none"/>
        </w:rPr>
        <w:t>(Marchante et al., 2003)</w:t>
      </w:r>
      <w:r w:rsidR="009A4A16">
        <w:rPr>
          <w:rFonts w:ascii="Times New Roman" w:eastAsia="Times New Roman" w:hAnsi="Times New Roman" w:cs="Times New Roman"/>
          <w:bCs/>
          <w:kern w:val="0"/>
          <w:sz w:val="24"/>
          <w:szCs w:val="24"/>
          <w14:ligatures w14:val="none"/>
        </w:rPr>
        <w:fldChar w:fldCharType="end"/>
      </w:r>
      <w:r w:rsidR="009A4A16">
        <w:rPr>
          <w:rFonts w:ascii="Times New Roman" w:eastAsia="Times New Roman" w:hAnsi="Times New Roman" w:cs="Times New Roman"/>
          <w:bCs/>
          <w:kern w:val="0"/>
          <w:sz w:val="24"/>
          <w:szCs w:val="24"/>
          <w14:ligatures w14:val="none"/>
        </w:rPr>
        <w:t>.</w:t>
      </w:r>
      <w:r w:rsidR="00930D7A" w:rsidRPr="00930D7A">
        <w:rPr>
          <w:rFonts w:ascii="Times New Roman" w:eastAsia="Times New Roman" w:hAnsi="Times New Roman" w:cs="Times New Roman"/>
          <w:kern w:val="0"/>
          <w:sz w:val="24"/>
          <w:szCs w:val="24"/>
          <w14:ligatures w14:val="none"/>
        </w:rPr>
        <w:t xml:space="preserve"> Students' </w:t>
      </w:r>
      <w:r w:rsidR="009A4A16">
        <w:rPr>
          <w:rFonts w:ascii="Times New Roman" w:eastAsia="Times New Roman" w:hAnsi="Times New Roman" w:cs="Times New Roman"/>
          <w:kern w:val="0"/>
          <w:sz w:val="24"/>
          <w:szCs w:val="24"/>
          <w14:ligatures w14:val="none"/>
        </w:rPr>
        <w:t>have</w:t>
      </w:r>
      <w:r w:rsidR="00930D7A" w:rsidRPr="00930D7A">
        <w:rPr>
          <w:rFonts w:ascii="Times New Roman" w:eastAsia="Times New Roman" w:hAnsi="Times New Roman" w:cs="Times New Roman"/>
          <w:kern w:val="0"/>
          <w:sz w:val="24"/>
          <w:szCs w:val="24"/>
          <w14:ligatures w14:val="none"/>
        </w:rPr>
        <w:t xml:space="preserve"> to engage in self-learning, certification programs and extracurricular activities related to IT.</w:t>
      </w:r>
      <w:r w:rsidR="009A4A16">
        <w:rPr>
          <w:rFonts w:ascii="Times New Roman" w:eastAsia="Times New Roman" w:hAnsi="Times New Roman" w:cs="Times New Roman"/>
          <w:kern w:val="0"/>
          <w:sz w:val="24"/>
          <w:szCs w:val="24"/>
          <w14:ligatures w14:val="none"/>
        </w:rPr>
        <w:t xml:space="preserve"> </w:t>
      </w:r>
      <w:r w:rsidR="009A4A16">
        <w:rPr>
          <w:rFonts w:ascii="Times New Roman" w:eastAsia="Times New Roman" w:hAnsi="Times New Roman" w:cs="Times New Roman"/>
          <w:bCs/>
          <w:kern w:val="0"/>
          <w:sz w:val="24"/>
          <w:szCs w:val="24"/>
          <w14:ligatures w14:val="none"/>
        </w:rPr>
        <w:t xml:space="preserve">In another major study by </w:t>
      </w:r>
      <w:r w:rsidR="009A4A16">
        <w:rPr>
          <w:rFonts w:ascii="Times New Roman" w:eastAsia="Times New Roman" w:hAnsi="Times New Roman" w:cs="Times New Roman"/>
          <w:bCs/>
          <w:kern w:val="0"/>
          <w:sz w:val="24"/>
          <w:szCs w:val="24"/>
          <w14:ligatures w14:val="none"/>
        </w:rPr>
        <w:fldChar w:fldCharType="begin" w:fldLock="1"/>
      </w:r>
      <w:r w:rsidR="00240340">
        <w:rPr>
          <w:rFonts w:ascii="Times New Roman" w:eastAsia="Times New Roman" w:hAnsi="Times New Roman" w:cs="Times New Roman"/>
          <w:bCs/>
          <w:kern w:val="0"/>
          <w:sz w:val="24"/>
          <w:szCs w:val="24"/>
          <w14:ligatures w14:val="none"/>
        </w:rPr>
        <w:instrText>ADDIN CSL_CITATION {"citationItems":[{"id":"ITEM-1","itemData":{"DOI":"10.14297/jpaap.v4i1.183","abstract":"It has been argued that there is a prima facie case as to why extra-curricular activities should be thought to contribute to graduate outcomes, yet few studies have examined student activities beyond the classroom and their role in student experience and graduate outcomes. This study collected data via a questionnaire survey (n=852) and a series of focus groups with students (n=95) to examine undergraduate perceptions of the role that extra-curricular activities play in developing employability skills. It was found that extracurricular activities were significantly correlated with other employability related aspects of student experience and viewed favourably by students in terms of CV building and enhancing employability. Yet students also reported that it was often difficult to participate in activities outside of their academic work and paid employment. It is concluded that the value of extra-curricular activities is widely recognised and universities should support students who wish to engage in them. Furthermore, future programmes aimed at harnessing the capacity of extra-curricular activities to develop student employability need to give due consideration to strategies for enhancing inclusion and diverse participation.","author":[{"dropping-particle":"","family":"Milner","given":"Sharon","non-dropping-particle":"","parse-names":false,"suffix":""},{"dropping-particle":"","family":"Cousins","given":"Wendy","non-dropping-particle":"","parse-names":false,"suffix":""},{"dropping-particle":"","family":"McGowan","given":"Iain","non-dropping-particle":"","parse-names":false,"suffix":""}],"container-title":"Journal of Perspectives in Applied Academic Practice","id":"ITEM-1","issue":"1","issued":{"date-parts":[["2016"]]},"page":"13-18","title":"Does All Work and No Play Make a Dull Graduate? Perceptions of Extra-curricular Activities and Employability","type":"article-journal","volume":"4"},"uris":["http://www.mendeley.com/documents/?uuid=c66a853a-1e0b-4d22-afed-b0bb790dab73"]}],"mendeley":{"formattedCitation":"(Milner et al., 2016)","manualFormatting":"Milner et al., (2016)","plainTextFormattedCitation":"(Milner et al., 2016)","previouslyFormattedCitation":"(Milner et al., 2016)"},"properties":{"noteIndex":0},"schema":"https://github.com/citation-style-language/schema/raw/master/csl-citation.json"}</w:instrText>
      </w:r>
      <w:r w:rsidR="009A4A16">
        <w:rPr>
          <w:rFonts w:ascii="Times New Roman" w:eastAsia="Times New Roman" w:hAnsi="Times New Roman" w:cs="Times New Roman"/>
          <w:bCs/>
          <w:kern w:val="0"/>
          <w:sz w:val="24"/>
          <w:szCs w:val="24"/>
          <w14:ligatures w14:val="none"/>
        </w:rPr>
        <w:fldChar w:fldCharType="separate"/>
      </w:r>
      <w:r w:rsidR="009A4A16" w:rsidRPr="009A4A16">
        <w:rPr>
          <w:rFonts w:ascii="Times New Roman" w:eastAsia="Times New Roman" w:hAnsi="Times New Roman" w:cs="Times New Roman"/>
          <w:bCs/>
          <w:noProof/>
          <w:kern w:val="0"/>
          <w:sz w:val="24"/>
          <w:szCs w:val="24"/>
          <w14:ligatures w14:val="none"/>
        </w:rPr>
        <w:t xml:space="preserve">Milner et al., </w:t>
      </w:r>
      <w:r w:rsidR="009A4A16">
        <w:rPr>
          <w:rFonts w:ascii="Times New Roman" w:eastAsia="Times New Roman" w:hAnsi="Times New Roman" w:cs="Times New Roman"/>
          <w:bCs/>
          <w:noProof/>
          <w:kern w:val="0"/>
          <w:sz w:val="24"/>
          <w:szCs w:val="24"/>
          <w14:ligatures w14:val="none"/>
        </w:rPr>
        <w:t>(</w:t>
      </w:r>
      <w:r w:rsidR="009A4A16" w:rsidRPr="009A4A16">
        <w:rPr>
          <w:rFonts w:ascii="Times New Roman" w:eastAsia="Times New Roman" w:hAnsi="Times New Roman" w:cs="Times New Roman"/>
          <w:bCs/>
          <w:noProof/>
          <w:kern w:val="0"/>
          <w:sz w:val="24"/>
          <w:szCs w:val="24"/>
          <w14:ligatures w14:val="none"/>
        </w:rPr>
        <w:t>2016)</w:t>
      </w:r>
      <w:r w:rsidR="009A4A16">
        <w:rPr>
          <w:rFonts w:ascii="Times New Roman" w:eastAsia="Times New Roman" w:hAnsi="Times New Roman" w:cs="Times New Roman"/>
          <w:bCs/>
          <w:kern w:val="0"/>
          <w:sz w:val="24"/>
          <w:szCs w:val="24"/>
          <w14:ligatures w14:val="none"/>
        </w:rPr>
        <w:fldChar w:fldCharType="end"/>
      </w:r>
      <w:r w:rsidR="009A4A16">
        <w:rPr>
          <w:rFonts w:ascii="Times New Roman" w:eastAsia="Times New Roman" w:hAnsi="Times New Roman" w:cs="Times New Roman"/>
          <w:bCs/>
          <w:kern w:val="0"/>
          <w:sz w:val="24"/>
          <w:szCs w:val="24"/>
          <w14:ligatures w14:val="none"/>
        </w:rPr>
        <w:t xml:space="preserve"> discussed in order to </w:t>
      </w:r>
      <w:r w:rsidR="009A4A16">
        <w:rPr>
          <w:rFonts w:ascii="Times New Roman" w:eastAsia="Times New Roman" w:hAnsi="Times New Roman" w:cs="Times New Roman"/>
          <w:bCs/>
          <w:kern w:val="0"/>
          <w:sz w:val="24"/>
          <w:szCs w:val="24"/>
          <w14:ligatures w14:val="none"/>
        </w:rPr>
        <w:lastRenderedPageBreak/>
        <w:t>increase awareness of the potential benefits of activities completed on students own time</w:t>
      </w:r>
      <w:r w:rsidR="007A4D78">
        <w:rPr>
          <w:rFonts w:ascii="Times New Roman" w:eastAsia="Times New Roman" w:hAnsi="Times New Roman" w:cs="Times New Roman"/>
          <w:bCs/>
          <w:kern w:val="0"/>
          <w:sz w:val="24"/>
          <w:szCs w:val="24"/>
          <w14:ligatures w14:val="none"/>
        </w:rPr>
        <w:t>, teaching staff may find it necessary to discuss and highlight the connections between extracurricular activities and employability development within each course curriculum.</w:t>
      </w:r>
      <w:r w:rsidR="009A4A16">
        <w:rPr>
          <w:rFonts w:ascii="Times New Roman" w:eastAsia="Times New Roman" w:hAnsi="Times New Roman" w:cs="Times New Roman"/>
          <w:bCs/>
          <w:kern w:val="0"/>
          <w:sz w:val="24"/>
          <w:szCs w:val="24"/>
          <w14:ligatures w14:val="none"/>
        </w:rPr>
        <w:t xml:space="preserve"> </w:t>
      </w:r>
      <w:r w:rsidR="00930D7A" w:rsidRPr="00930D7A">
        <w:rPr>
          <w:rFonts w:ascii="Times New Roman" w:eastAsia="Times New Roman" w:hAnsi="Times New Roman" w:cs="Times New Roman"/>
          <w:kern w:val="0"/>
          <w:sz w:val="24"/>
          <w:szCs w:val="24"/>
          <w14:ligatures w14:val="none"/>
        </w:rPr>
        <w:t>Participation in coding competitions, hackathons and tech clubs that foster practical skills.</w:t>
      </w:r>
      <w:r w:rsidR="00DC4945" w:rsidRPr="00DC4945">
        <w:t xml:space="preserve"> </w:t>
      </w:r>
      <w:r w:rsidR="00DC4945" w:rsidRPr="00DC4945">
        <w:rPr>
          <w:rFonts w:ascii="Times New Roman" w:hAnsi="Times New Roman" w:cs="Times New Roman"/>
          <w:sz w:val="24"/>
        </w:rPr>
        <w:t>Moreover in the discussion of</w:t>
      </w:r>
      <w:r w:rsidR="00996642">
        <w:rPr>
          <w:rFonts w:ascii="Times New Roman" w:hAnsi="Times New Roman" w:cs="Times New Roman"/>
          <w:sz w:val="24"/>
        </w:rPr>
        <w:t xml:space="preserve"> </w:t>
      </w:r>
      <w:r w:rsidR="00996642">
        <w:rPr>
          <w:rFonts w:ascii="Times New Roman" w:hAnsi="Times New Roman" w:cs="Times New Roman"/>
          <w:sz w:val="24"/>
        </w:rPr>
        <w:fldChar w:fldCharType="begin" w:fldLock="1"/>
      </w:r>
      <w:r w:rsidR="003F7EDC">
        <w:rPr>
          <w:rFonts w:ascii="Times New Roman" w:hAnsi="Times New Roman" w:cs="Times New Roman"/>
          <w:sz w:val="24"/>
        </w:rPr>
        <w:instrText>ADDIN CSL_CITATION {"citationItems":[{"id":"ITEM-1","itemData":{"DOI":"10.47408/jldhe.vi21.631","abstract":"This paper addresses the emerging theme in the literature that graduates often do not demonstrate the relevant skills to employers in job applications, interviews and in the workplace, and that HEIs should harness the potential of extra-curricular opportunities to enhance employability (Tchibozo, 2007; Griffiths et al., 2017). This study reports on a survey which was distributed to students in voluntary committee roles at one university to garner information around students’ ability to identify the skills gained in their roles that are transferable as employability skills. The students’ level of confidence and readiness to articulate these skills during the job application process was then explored. Results suggest that, while students feel as though they are confident and ready to draw on skills developed in extra-curricular voluntary roles, questions could be raised as to whether their ability to identify and articulate them accurately reflects their level of confidence. Therefore, a workshop and resource have been created as part of the project to help students be able to recognise and articulate the employability skills gained.","author":[{"dropping-particle":"","family":"Moxey","given":"Maria","non-dropping-particle":"","parse-names":false,"suffix":""},{"dropping-particle":"","family":"Simpkin","given":"Edward","non-dropping-particle":"","parse-names":false,"suffix":""}],"container-title":"Journal of Learning Development in Higher Education","id":"ITEM-1","issue":"21","issued":{"date-parts":[["2021"]]},"title":"Harnessing the potential of extracurricular opportunities to enhance graduate employability in higher education","type":"article-journal"},"uris":["http://www.mendeley.com/documents/?uuid=9fea3dda-f65b-4c8c-ad31-86f1824a7186"]}],"mendeley":{"formattedCitation":"(Moxey &amp; Simpkin, 2021)","manualFormatting":"Moxey &amp; Simpkin, (2021)","plainTextFormattedCitation":"(Moxey &amp; Simpkin, 2021)","previouslyFormattedCitation":"(Moxey &amp; Simpkin, 2021)"},"properties":{"noteIndex":0},"schema":"https://github.com/citation-style-language/schema/raw/master/csl-citation.json"}</w:instrText>
      </w:r>
      <w:r w:rsidR="00996642">
        <w:rPr>
          <w:rFonts w:ascii="Times New Roman" w:hAnsi="Times New Roman" w:cs="Times New Roman"/>
          <w:sz w:val="24"/>
        </w:rPr>
        <w:fldChar w:fldCharType="separate"/>
      </w:r>
      <w:r w:rsidR="00996642" w:rsidRPr="00996642">
        <w:rPr>
          <w:rFonts w:ascii="Times New Roman" w:hAnsi="Times New Roman" w:cs="Times New Roman"/>
          <w:noProof/>
          <w:sz w:val="24"/>
        </w:rPr>
        <w:t xml:space="preserve">Moxey &amp; Simpkin, </w:t>
      </w:r>
      <w:r w:rsidR="00996642">
        <w:rPr>
          <w:rFonts w:ascii="Times New Roman" w:hAnsi="Times New Roman" w:cs="Times New Roman"/>
          <w:noProof/>
          <w:sz w:val="24"/>
        </w:rPr>
        <w:t>(</w:t>
      </w:r>
      <w:r w:rsidR="00996642" w:rsidRPr="00996642">
        <w:rPr>
          <w:rFonts w:ascii="Times New Roman" w:hAnsi="Times New Roman" w:cs="Times New Roman"/>
          <w:noProof/>
          <w:sz w:val="24"/>
        </w:rPr>
        <w:t>2021)</w:t>
      </w:r>
      <w:r w:rsidR="00996642">
        <w:rPr>
          <w:rFonts w:ascii="Times New Roman" w:hAnsi="Times New Roman" w:cs="Times New Roman"/>
          <w:sz w:val="24"/>
        </w:rPr>
        <w:fldChar w:fldCharType="end"/>
      </w:r>
      <w:r w:rsidR="00996642">
        <w:rPr>
          <w:rFonts w:ascii="Times New Roman" w:hAnsi="Times New Roman" w:cs="Times New Roman"/>
          <w:sz w:val="24"/>
        </w:rPr>
        <w:t xml:space="preserve"> </w:t>
      </w:r>
      <w:r w:rsidR="00996642" w:rsidRPr="00996642">
        <w:rPr>
          <w:rFonts w:ascii="Times New Roman" w:hAnsi="Times New Roman" w:cs="Times New Roman"/>
          <w:sz w:val="24"/>
        </w:rPr>
        <w:t>mentioned students in wealthier areas may have more access to tech clubs, competitions and workshops, which can foster practical skills and networking opportunities</w:t>
      </w:r>
      <w:r w:rsidR="00996642">
        <w:t>.</w:t>
      </w:r>
    </w:p>
    <w:p w14:paraId="06737AD8" w14:textId="1BED7D42" w:rsidR="00D126B7" w:rsidRDefault="00473BD9" w:rsidP="00D126B7">
      <w:pPr>
        <w:jc w:val="both"/>
        <w:rPr>
          <w:rFonts w:ascii="Times New Roman" w:hAnsi="Times New Roman" w:cs="Times New Roman"/>
          <w:b/>
          <w:sz w:val="24"/>
        </w:rPr>
      </w:pPr>
      <w:proofErr w:type="gramStart"/>
      <w:ins w:id="32" w:author="Administrator" w:date="2025-12-02T21:44:00Z">
        <w:r>
          <w:rPr>
            <w:rFonts w:ascii="Times New Roman" w:hAnsi="Times New Roman" w:cs="Times New Roman"/>
            <w:b/>
            <w:sz w:val="24"/>
          </w:rPr>
          <w:t xml:space="preserve">2.6 </w:t>
        </w:r>
      </w:ins>
      <w:r w:rsidR="00D126B7" w:rsidRPr="00D126B7">
        <w:rPr>
          <w:rFonts w:ascii="Times New Roman" w:hAnsi="Times New Roman" w:cs="Times New Roman"/>
          <w:b/>
          <w:sz w:val="24"/>
        </w:rPr>
        <w:t>IT</w:t>
      </w:r>
      <w:proofErr w:type="gramEnd"/>
      <w:r w:rsidR="00D126B7" w:rsidRPr="00D126B7">
        <w:rPr>
          <w:rFonts w:ascii="Times New Roman" w:hAnsi="Times New Roman" w:cs="Times New Roman"/>
          <w:b/>
          <w:sz w:val="24"/>
        </w:rPr>
        <w:t xml:space="preserve"> Industry Demand</w:t>
      </w:r>
    </w:p>
    <w:p w14:paraId="2E387508" w14:textId="0E45A94F" w:rsidR="007156CC" w:rsidRDefault="007156CC" w:rsidP="003F20BA">
      <w:pPr>
        <w:pStyle w:val="NormalWeb"/>
        <w:spacing w:line="360" w:lineRule="auto"/>
        <w:jc w:val="both"/>
      </w:pPr>
      <w:r>
        <w:t>In times of economic prosperity, companies are more likely to invest in IT infrastructure and projects, increasing demand for IT professionals.</w:t>
      </w:r>
      <w:r w:rsidR="00A9144A">
        <w:t xml:space="preserve"> The argument is </w:t>
      </w:r>
      <w:r w:rsidR="008632BB">
        <w:t xml:space="preserve">organizational capital and IT investments complement each other it is important to consider </w:t>
      </w:r>
      <w:r w:rsidR="00A96E42">
        <w:t>the value of each in relation to the other.</w:t>
      </w:r>
      <w:r w:rsidR="00240340">
        <w:t xml:space="preserve"> More importantly </w:t>
      </w:r>
      <w:r w:rsidR="00240340">
        <w:fldChar w:fldCharType="begin" w:fldLock="1"/>
      </w:r>
      <w:r w:rsidR="00474FB9">
        <w:instrText>ADDIN CSL_CITATION {"citationItems":[{"id":"ITEM-1","itemData":{"DOI":"10.1145/641865.641866","ISSN":"03600300","abstract":"For many years, there has been considerable debate about whether the IT revolution was paying off in higher productivity. Studies in the 1980s found no connection between IT investment and productivity in the U.S. economy, a situation referred to as the productivity paradox. Since then, a decade of studies at the firm and country level has consistently shown that the impact of IT investment on labor productivity and economic growth is significant and positive. This article critically reviews the published research, more than 50 articles, on computers and productivity. It develops a general framework for classifying the research, which facilitates identifying what we know, how well we know it, and what we do not know. The framework enables us to systematically organize, synthesize, and evaluate the empirical evidence and to identify both limitations in existing research and data and substantive areas for future research. The review concludes that the productivity paradox as first formulated has been effectively refuted. At both the firm and the country level, greater investment in IT is associated with greater productivity growth. At the firm level, the review further concludes that the wide range of performance of IT investments among different organizations can be explained by complementary investments in organizational capital such as decentralized decision-making systems, job training, and business process redesign. IT is not simply a tool for automating existing processes, but is more importantly an enabler of organizational changes that can lead to additional productivity gains. In mid-2000, IT capital investment began to fall sharply due to slowing economic growth, the collapse of many Internet-related firms, and reductions in IT spending by other firms facing fewer competitive pressures from Internet firms. This reduction in IT investment has had devastating effects on the IT-producing sector, and may lead to slower economic and productivity growth in the U.S. economy. While the turmoil in the technology sector has been unsettling to investors and executives alike, this review shows that it should not overshadow the fundamental changes that have occurred as a result of firms' investments in IT. Notwithstanding the demise of many Internet-related companies, the returns to IT investment are real, and innovative companies continue to lead the way. © 2003 ACM.","author":[{"dropping-particle":"","family":"Dedrick","given":"Jason","non-dropping-particle":"","parse-names":false,"suffix":""},{"dropping-particle":"","family":"Gurbaxani","given":"Vijay","non-dropping-particle":"","parse-names":false,"suffix":""},{"dropping-particle":"","family":"Kraemer","given":"Kenneth L.","non-dropping-particle":"","parse-names":false,"suffix":""}],"container-title":"ACM Computing Surveys","id":"ITEM-1","issue":"1","issued":{"date-parts":[["2003"]]},"page":"1-28","title":"Information technology and economic performance: A critical review of the empirical evidence","type":"article-journal","volume":"35"},"uris":["http://www.mendeley.com/documents/?uuid=aaa79fd9-30d7-4edb-8b59-07969ef075b5"]}],"mendeley":{"formattedCitation":"(Dedrick et al., 2003)","manualFormatting":"Dedrick et al., (2003)","plainTextFormattedCitation":"(Dedrick et al., 2003)","previouslyFormattedCitation":"(Dedrick et al., 2003)"},"properties":{"noteIndex":0},"schema":"https://github.com/citation-style-language/schema/raw/master/csl-citation.json"}</w:instrText>
      </w:r>
      <w:r w:rsidR="00240340">
        <w:fldChar w:fldCharType="separate"/>
      </w:r>
      <w:r w:rsidR="00240340" w:rsidRPr="00240340">
        <w:rPr>
          <w:noProof/>
        </w:rPr>
        <w:t xml:space="preserve">Dedrick et al., </w:t>
      </w:r>
      <w:r w:rsidR="00240340">
        <w:rPr>
          <w:noProof/>
        </w:rPr>
        <w:t>(</w:t>
      </w:r>
      <w:r w:rsidR="00240340" w:rsidRPr="00240340">
        <w:rPr>
          <w:noProof/>
        </w:rPr>
        <w:t>2003)</w:t>
      </w:r>
      <w:r w:rsidR="00240340">
        <w:fldChar w:fldCharType="end"/>
      </w:r>
      <w:r w:rsidR="00240340">
        <w:t xml:space="preserve"> focuses IT is a catalyst for organizational changes that can result in increased productivity rather than just a tool for automating current processes.</w:t>
      </w:r>
    </w:p>
    <w:p w14:paraId="44FD01A2" w14:textId="5B0427B8" w:rsidR="007156CC" w:rsidRPr="00255965" w:rsidRDefault="007B3A59" w:rsidP="003F20BA">
      <w:pPr>
        <w:spacing w:line="360" w:lineRule="auto"/>
        <w:jc w:val="both"/>
        <w:rPr>
          <w:rFonts w:ascii="Times New Roman" w:hAnsi="Times New Roman" w:cs="Times New Roman"/>
          <w:sz w:val="24"/>
        </w:rPr>
      </w:pPr>
      <w:r>
        <w:rPr>
          <w:rStyle w:val="Gl"/>
          <w:rFonts w:ascii="Times New Roman" w:hAnsi="Times New Roman" w:cs="Times New Roman"/>
          <w:b w:val="0"/>
          <w:sz w:val="24"/>
        </w:rPr>
        <w:t xml:space="preserve">The study done by </w:t>
      </w:r>
      <w:r w:rsidR="00474FB9">
        <w:rPr>
          <w:rStyle w:val="Gl"/>
          <w:rFonts w:ascii="Times New Roman" w:hAnsi="Times New Roman" w:cs="Times New Roman"/>
          <w:b w:val="0"/>
          <w:sz w:val="24"/>
        </w:rPr>
        <w:fldChar w:fldCharType="begin" w:fldLock="1"/>
      </w:r>
      <w:r w:rsidR="007B4D3A">
        <w:rPr>
          <w:rStyle w:val="Gl"/>
          <w:rFonts w:ascii="Times New Roman" w:hAnsi="Times New Roman" w:cs="Times New Roman"/>
          <w:b w:val="0"/>
          <w:sz w:val="24"/>
        </w:rPr>
        <w:instrText>ADDIN CSL_CITATION {"citationItems":[{"id":"ITEM-1","itemData":{"DOI":"10.7545/ajip.2014.3.2.216","ISSN":"2287-1608","abstract":"Above all, study points out that high economic growth aloneThis paper establishes the role played by the ecosystem related parameters in the emergence and growth of start-up clusters in India. It is mainly based on secondary data from six major start-up hubs in India during the period 2005-2013. results throw up several interesting findings. First of all, they find that traditional infrastructure related factors or robust macroeconomic situation in general are not the most important drivers. What really seem to matter are the specific start-up ecosystem related factors – such as the Internet penetration, volume of deal flow, availability of VC funding and a pre-existing critical mass of relevant high technology businesses and skill-sets. will not automatically lead to spillovers in the form of a vibrant start-up ecosystem. Rather it has to be a product of conscious and concerted policy efforts at all levels that directly address the main challenges faced by the early-stage start-ups. [ABSTRACT FROM AUTHOR]","author":[{"dropping-particle":"","family":"Joshi","given":"Kshitija","non-dropping-particle":"","parse-names":false,"suffix":""},{"dropping-particle":"","family":"Satyanarayana","given":"Krishna","non-dropping-particle":"","parse-names":false,"suffix":""}],"container-title":"Asian Journal of Innovation and Policy","id":"ITEM-1","issue":"2","issued":{"date-parts":[["2014"]]},"page":"216-244","title":"What Ecosystem Factors Impact the Growth of High-Tech Start-ups in India?","type":"article-journal","volume":"3"},"uris":["http://www.mendeley.com/documents/?uuid=a6e9c6e0-574f-4fc8-befc-b25e5c8d2eec"]}],"mendeley":{"formattedCitation":"(Joshi &amp; Satyanarayana, 2014)","manualFormatting":"Joshi &amp; Satyanarayana, (2014)","plainTextFormattedCitation":"(Joshi &amp; Satyanarayana, 2014)","previouslyFormattedCitation":"(Joshi &amp; Satyanarayana, 2014)"},"properties":{"noteIndex":0},"schema":"https://github.com/citation-style-language/schema/raw/master/csl-citation.json"}</w:instrText>
      </w:r>
      <w:r w:rsidR="00474FB9">
        <w:rPr>
          <w:rStyle w:val="Gl"/>
          <w:rFonts w:ascii="Times New Roman" w:hAnsi="Times New Roman" w:cs="Times New Roman"/>
          <w:b w:val="0"/>
          <w:sz w:val="24"/>
        </w:rPr>
        <w:fldChar w:fldCharType="separate"/>
      </w:r>
      <w:r w:rsidR="00474FB9" w:rsidRPr="00474FB9">
        <w:rPr>
          <w:rStyle w:val="Gl"/>
          <w:rFonts w:ascii="Times New Roman" w:hAnsi="Times New Roman" w:cs="Times New Roman"/>
          <w:b w:val="0"/>
          <w:noProof/>
          <w:sz w:val="24"/>
        </w:rPr>
        <w:t xml:space="preserve">Joshi &amp; Satyanarayana, </w:t>
      </w:r>
      <w:r w:rsidR="00474FB9">
        <w:rPr>
          <w:rStyle w:val="Gl"/>
          <w:rFonts w:ascii="Times New Roman" w:hAnsi="Times New Roman" w:cs="Times New Roman"/>
          <w:b w:val="0"/>
          <w:noProof/>
          <w:sz w:val="24"/>
        </w:rPr>
        <w:t>(</w:t>
      </w:r>
      <w:r w:rsidR="00474FB9" w:rsidRPr="00474FB9">
        <w:rPr>
          <w:rStyle w:val="Gl"/>
          <w:rFonts w:ascii="Times New Roman" w:hAnsi="Times New Roman" w:cs="Times New Roman"/>
          <w:b w:val="0"/>
          <w:noProof/>
          <w:sz w:val="24"/>
        </w:rPr>
        <w:t>2014)</w:t>
      </w:r>
      <w:r w:rsidR="00474FB9">
        <w:rPr>
          <w:rStyle w:val="Gl"/>
          <w:rFonts w:ascii="Times New Roman" w:hAnsi="Times New Roman" w:cs="Times New Roman"/>
          <w:b w:val="0"/>
          <w:sz w:val="24"/>
        </w:rPr>
        <w:fldChar w:fldCharType="end"/>
      </w:r>
      <w:r>
        <w:rPr>
          <w:rStyle w:val="Gl"/>
          <w:rFonts w:ascii="Times New Roman" w:hAnsi="Times New Roman" w:cs="Times New Roman"/>
          <w:b w:val="0"/>
          <w:sz w:val="24"/>
        </w:rPr>
        <w:t xml:space="preserve"> provides empirical evidence for the contribution of eco system related factors to the formation and expansion of high tech startup clusters in India.</w:t>
      </w:r>
      <w:r w:rsidR="00ED32AE">
        <w:rPr>
          <w:rStyle w:val="Gl"/>
          <w:rFonts w:ascii="Times New Roman" w:hAnsi="Times New Roman" w:cs="Times New Roman"/>
          <w:b w:val="0"/>
          <w:sz w:val="24"/>
        </w:rPr>
        <w:t xml:space="preserve"> It is primarily based on secondary data collected between 2005 and 2013 from six significant Indian startup hubs.</w:t>
      </w:r>
      <w:r w:rsidR="007156CC" w:rsidRPr="00255965">
        <w:rPr>
          <w:rFonts w:ascii="Times New Roman" w:hAnsi="Times New Roman" w:cs="Times New Roman"/>
          <w:sz w:val="24"/>
        </w:rPr>
        <w:t xml:space="preserve"> </w:t>
      </w:r>
      <w:r w:rsidR="00557176">
        <w:rPr>
          <w:rFonts w:ascii="Times New Roman" w:hAnsi="Times New Roman" w:cs="Times New Roman"/>
          <w:sz w:val="24"/>
        </w:rPr>
        <w:t xml:space="preserve">The need for IT specialist </w:t>
      </w:r>
      <w:r w:rsidR="00C456E2">
        <w:rPr>
          <w:rFonts w:ascii="Times New Roman" w:hAnsi="Times New Roman" w:cs="Times New Roman"/>
          <w:sz w:val="24"/>
        </w:rPr>
        <w:t xml:space="preserve">with development and product management expertise may be fueled by a booming a startup scene. </w:t>
      </w:r>
    </w:p>
    <w:p w14:paraId="2DD0474E" w14:textId="7F2D292E" w:rsidR="00B2128A" w:rsidRDefault="00BF024C" w:rsidP="003F20BA">
      <w:pPr>
        <w:spacing w:line="360" w:lineRule="auto"/>
        <w:jc w:val="both"/>
        <w:rPr>
          <w:rFonts w:ascii="Times New Roman" w:hAnsi="Times New Roman" w:cs="Times New Roman"/>
          <w:b/>
          <w:sz w:val="24"/>
        </w:rPr>
      </w:pPr>
      <w:r>
        <w:rPr>
          <w:rStyle w:val="Gl"/>
          <w:rFonts w:ascii="Times New Roman" w:hAnsi="Times New Roman" w:cs="Times New Roman"/>
          <w:b w:val="0"/>
          <w:sz w:val="24"/>
        </w:rPr>
        <w:t xml:space="preserve">With an increasing pool of technologically educated, English speaking and reasonable cost laborers </w:t>
      </w:r>
      <w:r w:rsidR="000C4B58">
        <w:rPr>
          <w:rStyle w:val="Gl"/>
          <w:rFonts w:ascii="Times New Roman" w:hAnsi="Times New Roman" w:cs="Times New Roman"/>
          <w:b w:val="0"/>
          <w:sz w:val="24"/>
        </w:rPr>
        <w:t>and a rapidly developing telecommunications industry, India continues to dominate the global IT outsourcing market</w:t>
      </w:r>
      <w:r w:rsidR="007B4D3A">
        <w:rPr>
          <w:rStyle w:val="Gl"/>
          <w:rFonts w:ascii="Times New Roman" w:hAnsi="Times New Roman" w:cs="Times New Roman"/>
          <w:b w:val="0"/>
          <w:sz w:val="24"/>
        </w:rPr>
        <w:t xml:space="preserve"> </w:t>
      </w:r>
      <w:r w:rsidR="007B4D3A">
        <w:rPr>
          <w:rStyle w:val="Gl"/>
          <w:rFonts w:ascii="Times New Roman" w:hAnsi="Times New Roman" w:cs="Times New Roman"/>
          <w:b w:val="0"/>
          <w:sz w:val="24"/>
        </w:rPr>
        <w:fldChar w:fldCharType="begin" w:fldLock="1"/>
      </w:r>
      <w:r w:rsidR="00EC7050">
        <w:rPr>
          <w:rStyle w:val="Gl"/>
          <w:rFonts w:ascii="Times New Roman" w:hAnsi="Times New Roman" w:cs="Times New Roman"/>
          <w:b w:val="0"/>
          <w:sz w:val="24"/>
        </w:rPr>
        <w:instrText>ADDIN CSL_CITATION {"citationItems":[{"id":"ITEM-1","itemData":{"DOI":"10.58729/1941-6687.1002","abstract":"This paper reviews trends in the use of international outsourcing in the Information Technology (IT) industry and explores implications for the U.S. workforce. Workforce employment projections and the trend for globalization in the IT industry are analyzed. An analogy is developed between current trends in IT workforce and the globalization of the auto industry during the latter part of the 20 th century. The conclusion is that recent dips in U.S. IT employment may represent more than a transitory reflection of current economic conditions. International IT providers may be capturing a permanent share of U.S. IT expenditures and thus reducing the long term need for U.S. IT employment. IT industry and educational institutions need to plan accordingly for these new global workforce realities.","author":[{"dropping-particle":"","family":"Crow","given":"Galen B.","non-dropping-particle":"","parse-names":false,"suffix":""},{"dropping-particle":"","family":"Muthuswamy","given":"Balakrishnan","non-dropping-particle":"","parse-names":false,"suffix":""}],"container-title":"Communications of the IIMA","id":"ITEM-1","issue":"1","issued":{"date-parts":[["2014"]]},"title":"International Outsourcing in the Information Technology Industry: Trends and Implications","type":"article-journal","volume":"3"},"uris":["http://www.mendeley.com/documents/?uuid=94cc72d8-abbc-4e90-bb4a-555c7cb5e255"]}],"mendeley":{"formattedCitation":"(Crow &amp; Muthuswamy, 2014)","plainTextFormattedCitation":"(Crow &amp; Muthuswamy, 2014)","previouslyFormattedCitation":"(Crow &amp; Muthuswamy, 2014)"},"properties":{"noteIndex":0},"schema":"https://github.com/citation-style-language/schema/raw/master/csl-citation.json"}</w:instrText>
      </w:r>
      <w:r w:rsidR="007B4D3A">
        <w:rPr>
          <w:rStyle w:val="Gl"/>
          <w:rFonts w:ascii="Times New Roman" w:hAnsi="Times New Roman" w:cs="Times New Roman"/>
          <w:b w:val="0"/>
          <w:sz w:val="24"/>
        </w:rPr>
        <w:fldChar w:fldCharType="separate"/>
      </w:r>
      <w:r w:rsidR="007B4D3A" w:rsidRPr="007B4D3A">
        <w:rPr>
          <w:rStyle w:val="Gl"/>
          <w:rFonts w:ascii="Times New Roman" w:hAnsi="Times New Roman" w:cs="Times New Roman"/>
          <w:b w:val="0"/>
          <w:noProof/>
          <w:sz w:val="24"/>
        </w:rPr>
        <w:t>(Crow &amp; Muthuswamy, 2014)</w:t>
      </w:r>
      <w:r w:rsidR="007B4D3A">
        <w:rPr>
          <w:rStyle w:val="Gl"/>
          <w:rFonts w:ascii="Times New Roman" w:hAnsi="Times New Roman" w:cs="Times New Roman"/>
          <w:b w:val="0"/>
          <w:sz w:val="24"/>
        </w:rPr>
        <w:fldChar w:fldCharType="end"/>
      </w:r>
      <w:r w:rsidR="000C4B58">
        <w:rPr>
          <w:rStyle w:val="Gl"/>
          <w:rFonts w:ascii="Times New Roman" w:hAnsi="Times New Roman" w:cs="Times New Roman"/>
          <w:b w:val="0"/>
          <w:sz w:val="24"/>
        </w:rPr>
        <w:t xml:space="preserve">. </w:t>
      </w:r>
      <w:r w:rsidR="004772ED">
        <w:rPr>
          <w:rStyle w:val="Gl"/>
          <w:rFonts w:ascii="Times New Roman" w:hAnsi="Times New Roman" w:cs="Times New Roman"/>
          <w:b w:val="0"/>
          <w:sz w:val="24"/>
        </w:rPr>
        <w:t xml:space="preserve">India`s sustained growth </w:t>
      </w:r>
      <w:r w:rsidR="00CF7476">
        <w:rPr>
          <w:rStyle w:val="Gl"/>
          <w:rFonts w:ascii="Times New Roman" w:hAnsi="Times New Roman" w:cs="Times New Roman"/>
          <w:b w:val="0"/>
          <w:sz w:val="24"/>
        </w:rPr>
        <w:t>in outsourcing services is guaranteed for the</w:t>
      </w:r>
      <w:r>
        <w:rPr>
          <w:rStyle w:val="Gl"/>
          <w:rFonts w:ascii="Times New Roman" w:hAnsi="Times New Roman" w:cs="Times New Roman"/>
          <w:b w:val="0"/>
          <w:sz w:val="24"/>
        </w:rPr>
        <w:t xml:space="preserve"> </w:t>
      </w:r>
      <w:r w:rsidR="00CF7476">
        <w:rPr>
          <w:rStyle w:val="Gl"/>
          <w:rFonts w:ascii="Times New Roman" w:hAnsi="Times New Roman" w:cs="Times New Roman"/>
          <w:b w:val="0"/>
          <w:sz w:val="24"/>
        </w:rPr>
        <w:t xml:space="preserve">foreseeable future by these factors as well as the country`s early adoption of global software quality standards. </w:t>
      </w:r>
      <w:r w:rsidR="007156CC" w:rsidRPr="00255965">
        <w:rPr>
          <w:rFonts w:ascii="Times New Roman" w:hAnsi="Times New Roman" w:cs="Times New Roman"/>
          <w:sz w:val="24"/>
        </w:rPr>
        <w:t>Companies might outsource IT tasks to countries with lower labor costs, impacting domestic demand.</w:t>
      </w:r>
      <w:r w:rsidR="00B2128A">
        <w:rPr>
          <w:rFonts w:ascii="Times New Roman" w:hAnsi="Times New Roman" w:cs="Times New Roman"/>
          <w:b/>
          <w:sz w:val="24"/>
        </w:rPr>
        <w:br w:type="page"/>
      </w:r>
    </w:p>
    <w:p w14:paraId="5C73CB08" w14:textId="3F88B126" w:rsidR="005401BF" w:rsidRDefault="00473BD9" w:rsidP="00902645">
      <w:pPr>
        <w:jc w:val="both"/>
        <w:rPr>
          <w:rFonts w:ascii="Times New Roman" w:hAnsi="Times New Roman" w:cs="Times New Roman"/>
          <w:b/>
          <w:sz w:val="24"/>
        </w:rPr>
      </w:pPr>
      <w:ins w:id="33" w:author="Administrator" w:date="2025-12-02T21:44:00Z">
        <w:r>
          <w:rPr>
            <w:rFonts w:ascii="Times New Roman" w:hAnsi="Times New Roman" w:cs="Times New Roman"/>
            <w:b/>
            <w:sz w:val="24"/>
          </w:rPr>
          <w:lastRenderedPageBreak/>
          <w:t xml:space="preserve">3. </w:t>
        </w:r>
      </w:ins>
      <w:r>
        <w:rPr>
          <w:rFonts w:ascii="Times New Roman" w:hAnsi="Times New Roman" w:cs="Times New Roman"/>
          <w:b/>
          <w:sz w:val="24"/>
        </w:rPr>
        <w:t>METHODOLOGY</w:t>
      </w:r>
    </w:p>
    <w:p w14:paraId="6B4C3BDE" w14:textId="305D9942" w:rsidR="00900551" w:rsidRDefault="00FB6C28" w:rsidP="00900551">
      <w:pPr>
        <w:spacing w:line="360" w:lineRule="auto"/>
        <w:jc w:val="both"/>
        <w:rPr>
          <w:rFonts w:ascii="Times New Roman" w:hAnsi="Times New Roman" w:cs="Times New Roman"/>
          <w:sz w:val="24"/>
          <w:szCs w:val="24"/>
        </w:rPr>
      </w:pPr>
      <w:r w:rsidRPr="00FB6C28">
        <w:rPr>
          <w:rFonts w:ascii="Times New Roman" w:hAnsi="Times New Roman" w:cs="Times New Roman"/>
          <w:sz w:val="24"/>
          <w:szCs w:val="24"/>
        </w:rPr>
        <w:t>The factors influencing information technology (IT) graduates' capacity to satisfy the demands of Sri Lanka's IT industry are investigated in this study using a qualitative research methodology, with a particular focus on IT graduates in the Central Province</w:t>
      </w:r>
      <w:r w:rsidR="00EC7050">
        <w:rPr>
          <w:rFonts w:ascii="Times New Roman" w:hAnsi="Times New Roman" w:cs="Times New Roman"/>
          <w:sz w:val="24"/>
          <w:szCs w:val="24"/>
        </w:rPr>
        <w:t xml:space="preserve">. </w:t>
      </w:r>
      <w:r w:rsidR="00CC75DA">
        <w:rPr>
          <w:rFonts w:ascii="Times New Roman" w:hAnsi="Times New Roman" w:cs="Times New Roman"/>
          <w:sz w:val="24"/>
          <w:szCs w:val="24"/>
        </w:rPr>
        <w:t xml:space="preserve">The argument here is, it provides an in depth understanding of the complex, context specific factors </w:t>
      </w:r>
      <w:r w:rsidR="00CC75DA" w:rsidRPr="00CC75DA">
        <w:rPr>
          <w:rFonts w:ascii="Times New Roman" w:hAnsi="Times New Roman" w:cs="Times New Roman"/>
          <w:sz w:val="24"/>
          <w:szCs w:val="24"/>
        </w:rPr>
        <w:t>influencing IT graduates' skills and readiness for the workforce</w:t>
      </w:r>
      <w:r w:rsidR="00CC75DA">
        <w:rPr>
          <w:rFonts w:ascii="Times New Roman" w:hAnsi="Times New Roman" w:cs="Times New Roman"/>
          <w:sz w:val="24"/>
          <w:szCs w:val="24"/>
        </w:rPr>
        <w:t xml:space="preserve">. </w:t>
      </w:r>
      <w:r w:rsidR="00BD4870">
        <w:rPr>
          <w:rFonts w:ascii="Times New Roman" w:hAnsi="Times New Roman" w:cs="Times New Roman"/>
          <w:sz w:val="24"/>
          <w:szCs w:val="24"/>
        </w:rPr>
        <w:t>According to</w:t>
      </w:r>
      <w:r w:rsidR="00EC7050">
        <w:rPr>
          <w:rFonts w:ascii="Times New Roman" w:hAnsi="Times New Roman" w:cs="Times New Roman"/>
          <w:sz w:val="24"/>
          <w:szCs w:val="24"/>
        </w:rPr>
        <w:t xml:space="preserve"> </w:t>
      </w:r>
      <w:r w:rsidR="00EC7050">
        <w:rPr>
          <w:rFonts w:ascii="Times New Roman" w:hAnsi="Times New Roman" w:cs="Times New Roman"/>
          <w:sz w:val="24"/>
          <w:szCs w:val="24"/>
        </w:rPr>
        <w:fldChar w:fldCharType="begin" w:fldLock="1"/>
      </w:r>
      <w:r w:rsidR="00185799">
        <w:rPr>
          <w:rFonts w:ascii="Times New Roman" w:hAnsi="Times New Roman" w:cs="Times New Roman"/>
          <w:sz w:val="24"/>
          <w:szCs w:val="24"/>
        </w:rPr>
        <w:instrText>ADDIN CSL_CITATION {"citationItems":[{"id":"ITEM-1","itemData":{"DOI":"10.5296/ajfa.v8i1.8148","abstract":"&lt;p&gt;Accounting has been offered as an academic discipline in universities and higher education institutions for more than a century. For the first time in history, the American Institute of Accountants (AIA) puts forth efforts to compile the generally accepted accounting principles back in 1939. Since then, we have witnessed more efforts in setting accounting standards along with an expansion of the accounting theory and academic research studies. All of the mentioned efforts are signs of the fact that accounting is going through a change, from a profession into a field of science. However, one cannot claim accounting as a scientific field without justification, reasoning, and argumentation. Thereby, in this article while studying the deductive and inductive reasoning, we will elaborate their role in developing the accounting theory, setting the accounting standards, and accounting research. What has been expected from the accounting theory is to enable the standard setting authorities to deduce standards. Considering the impact of accounting theory on standard setting, the main aim of this study is to explore the role of deductive and inductive reasoning in the development of accounting theory and setting accounting standards. Furthermore, regarding the fact that accounting research is the joint connection between accounting theory and standards, the role of these reasoning approaches on the integrity of this connection is studied. This non-empirical research is based on reviewing of the existing literature.&lt;/p&gt;","author":[{"dropping-particle":"","family":"Zalaghi","given":"Hasan","non-dropping-particle":"","parse-names":false,"suffix":""},{"dropping-particle":"","family":"Khazaei","given":"Mahdi","non-dropping-particle":"","parse-names":false,"suffix":""}],"container-title":"Asian Journal of Finance &amp; Accounting","id":"ITEM-1","issue":"1","issued":{"date-parts":[["2016"]]},"page":"23","title":"The Role of Deductive and Inductive Reasoning in Accounting Research and Standard Setting","type":"article-journal","volume":"8"},"uris":["http://www.mendeley.com/documents/?uuid=1b9b5a62-a6b0-44f6-98f0-b54801824207"]}],"mendeley":{"formattedCitation":"(Zalaghi &amp; Khazaei, 2016)","manualFormatting":"Zalaghi &amp; Khazaei, (2016)","plainTextFormattedCitation":"(Zalaghi &amp; Khazaei, 2016)","previouslyFormattedCitation":"(Zalaghi &amp; Khazaei, 2016)"},"properties":{"noteIndex":0},"schema":"https://github.com/citation-style-language/schema/raw/master/csl-citation.json"}</w:instrText>
      </w:r>
      <w:r w:rsidR="00EC7050">
        <w:rPr>
          <w:rFonts w:ascii="Times New Roman" w:hAnsi="Times New Roman" w:cs="Times New Roman"/>
          <w:sz w:val="24"/>
          <w:szCs w:val="24"/>
        </w:rPr>
        <w:fldChar w:fldCharType="separate"/>
      </w:r>
      <w:r w:rsidR="00EC7050" w:rsidRPr="00EC7050">
        <w:rPr>
          <w:rFonts w:ascii="Times New Roman" w:hAnsi="Times New Roman" w:cs="Times New Roman"/>
          <w:noProof/>
          <w:sz w:val="24"/>
          <w:szCs w:val="24"/>
        </w:rPr>
        <w:t xml:space="preserve">Zalaghi &amp; Khazaei, </w:t>
      </w:r>
      <w:r w:rsidR="00900016">
        <w:rPr>
          <w:rFonts w:ascii="Times New Roman" w:hAnsi="Times New Roman" w:cs="Times New Roman"/>
          <w:noProof/>
          <w:sz w:val="24"/>
          <w:szCs w:val="24"/>
        </w:rPr>
        <w:t>(</w:t>
      </w:r>
      <w:r w:rsidR="00EC7050" w:rsidRPr="00EC7050">
        <w:rPr>
          <w:rFonts w:ascii="Times New Roman" w:hAnsi="Times New Roman" w:cs="Times New Roman"/>
          <w:noProof/>
          <w:sz w:val="24"/>
          <w:szCs w:val="24"/>
        </w:rPr>
        <w:t>2016)</w:t>
      </w:r>
      <w:r w:rsidR="00EC7050">
        <w:rPr>
          <w:rFonts w:ascii="Times New Roman" w:hAnsi="Times New Roman" w:cs="Times New Roman"/>
          <w:sz w:val="24"/>
          <w:szCs w:val="24"/>
        </w:rPr>
        <w:fldChar w:fldCharType="end"/>
      </w:r>
      <w:r w:rsidR="00EC7050">
        <w:rPr>
          <w:rFonts w:ascii="Times New Roman" w:hAnsi="Times New Roman" w:cs="Times New Roman"/>
          <w:sz w:val="24"/>
          <w:szCs w:val="24"/>
        </w:rPr>
        <w:t xml:space="preserve"> this research approach explores an area of study which has previous theories and develo</w:t>
      </w:r>
      <w:r w:rsidR="00BD4870">
        <w:rPr>
          <w:rFonts w:ascii="Times New Roman" w:hAnsi="Times New Roman" w:cs="Times New Roman"/>
          <w:sz w:val="24"/>
          <w:szCs w:val="24"/>
        </w:rPr>
        <w:t>ps</w:t>
      </w:r>
      <w:r w:rsidR="00EC7050">
        <w:rPr>
          <w:rFonts w:ascii="Times New Roman" w:hAnsi="Times New Roman" w:cs="Times New Roman"/>
          <w:sz w:val="24"/>
          <w:szCs w:val="24"/>
        </w:rPr>
        <w:t xml:space="preserve"> the hypotheses based on that theory, then designing a research strategy. Also here researcher</w:t>
      </w:r>
      <w:r w:rsidR="00D729D7">
        <w:rPr>
          <w:rFonts w:ascii="Times New Roman" w:hAnsi="Times New Roman" w:cs="Times New Roman"/>
          <w:sz w:val="24"/>
          <w:szCs w:val="24"/>
        </w:rPr>
        <w:t>s</w:t>
      </w:r>
      <w:r w:rsidR="00EC7050">
        <w:rPr>
          <w:rFonts w:ascii="Times New Roman" w:hAnsi="Times New Roman" w:cs="Times New Roman"/>
          <w:sz w:val="24"/>
          <w:szCs w:val="24"/>
        </w:rPr>
        <w:t xml:space="preserve"> </w:t>
      </w:r>
      <w:r w:rsidR="00D729D7">
        <w:rPr>
          <w:rFonts w:ascii="Times New Roman" w:hAnsi="Times New Roman" w:cs="Times New Roman"/>
          <w:sz w:val="24"/>
          <w:szCs w:val="24"/>
        </w:rPr>
        <w:t>are</w:t>
      </w:r>
      <w:r w:rsidR="00EC7050">
        <w:rPr>
          <w:rFonts w:ascii="Times New Roman" w:hAnsi="Times New Roman" w:cs="Times New Roman"/>
          <w:sz w:val="24"/>
          <w:szCs w:val="24"/>
        </w:rPr>
        <w:t xml:space="preserve"> identifying a narrow gap for further exploration and accurate outcome generation. As per the research onion designed by the </w:t>
      </w:r>
      <w:r w:rsidR="00900551">
        <w:rPr>
          <w:rFonts w:ascii="Times New Roman" w:hAnsi="Times New Roman" w:cs="Times New Roman"/>
          <w:sz w:val="24"/>
          <w:szCs w:val="24"/>
        </w:rPr>
        <w:fldChar w:fldCharType="begin" w:fldLock="1"/>
      </w:r>
      <w:r w:rsidR="00A72F2E">
        <w:rPr>
          <w:rFonts w:ascii="Times New Roman" w:hAnsi="Times New Roman" w:cs="Times New Roman"/>
          <w:sz w:val="24"/>
          <w:szCs w:val="24"/>
        </w:rPr>
        <w:instrText>ADDIN CSL_CITATION {"citationItems":[{"id":"ITEM-1","itemData":{"ISBN":"9781292208787","abstract":"Pearson have kindly given permission for this chapter to uploaded on Researchgate. By the end of this chapter you should be able to: • define ontology, epistemology and axiology, and explain their relevance to business research; • reflect on your own epistemological, ontological and axiological stance; • understand the main research paradigms that are significant for business research; • explain the relevance for business research of philosophical positions such as positivism, critical realism, interpretivism, postmodernism and pragmatism; • reflect on and articulate your own philosophical position in relation to your research; • distinguish between deductive, inductive, abductive and retroductive approaches to theory development.","author":[{"dropping-particle":"","family":"Saunders","given":"Mark","non-dropping-particle":"","parse-names":false,"suffix":""},{"dropping-particle":"","family":"Lewis","given":"Philip","non-dropping-particle":"","parse-names":false,"suffix":""},{"dropping-particle":"","family":"Adrian","given":"Thornhill","non-dropping-particle":"","parse-names":false,"suffix":""}],"container-title":"Pearson Education Limited","id":"ITEM-1","issue":"March","issued":{"date-parts":[["2019"]]},"number-of-pages":"1-872","title":"\"Research Methods for Business Students\"-Eighth Edition Chapter 4: Understanding research philosophy and approaches to theory development","type":"book"},"uris":["http://www.mendeley.com/documents/?uuid=ce4f8ebc-3d46-4cb1-bf51-818c4133b6b5"]}],"mendeley":{"formattedCitation":"(Saunders et al., 2019)","manualFormatting":"Saunders et al., (2019)","plainTextFormattedCitation":"(Saunders et al., 2019)","previouslyFormattedCitation":"(Saunders et al., 2019)"},"properties":{"noteIndex":0},"schema":"https://github.com/citation-style-language/schema/raw/master/csl-citation.json"}</w:instrText>
      </w:r>
      <w:r w:rsidR="00900551">
        <w:rPr>
          <w:rFonts w:ascii="Times New Roman" w:hAnsi="Times New Roman" w:cs="Times New Roman"/>
          <w:sz w:val="24"/>
          <w:szCs w:val="24"/>
        </w:rPr>
        <w:fldChar w:fldCharType="separate"/>
      </w:r>
      <w:r w:rsidR="00900551" w:rsidRPr="00900551">
        <w:rPr>
          <w:rFonts w:ascii="Times New Roman" w:hAnsi="Times New Roman" w:cs="Times New Roman"/>
          <w:noProof/>
          <w:sz w:val="24"/>
          <w:szCs w:val="24"/>
        </w:rPr>
        <w:t xml:space="preserve">Saunders et al., </w:t>
      </w:r>
      <w:r w:rsidR="00185799">
        <w:rPr>
          <w:rFonts w:ascii="Times New Roman" w:hAnsi="Times New Roman" w:cs="Times New Roman"/>
          <w:noProof/>
          <w:sz w:val="24"/>
          <w:szCs w:val="24"/>
        </w:rPr>
        <w:t>(</w:t>
      </w:r>
      <w:r w:rsidR="00900551" w:rsidRPr="00900551">
        <w:rPr>
          <w:rFonts w:ascii="Times New Roman" w:hAnsi="Times New Roman" w:cs="Times New Roman"/>
          <w:noProof/>
          <w:sz w:val="24"/>
          <w:szCs w:val="24"/>
        </w:rPr>
        <w:t>2019)</w:t>
      </w:r>
      <w:r w:rsidR="00900551">
        <w:rPr>
          <w:rFonts w:ascii="Times New Roman" w:hAnsi="Times New Roman" w:cs="Times New Roman"/>
          <w:sz w:val="24"/>
          <w:szCs w:val="24"/>
        </w:rPr>
        <w:fldChar w:fldCharType="end"/>
      </w:r>
      <w:r w:rsidR="00900551" w:rsidRPr="00900551">
        <w:rPr>
          <w:rFonts w:ascii="Times New Roman" w:hAnsi="Times New Roman" w:cs="Times New Roman"/>
          <w:sz w:val="24"/>
          <w:szCs w:val="24"/>
        </w:rPr>
        <w:t xml:space="preserve"> </w:t>
      </w:r>
      <w:r w:rsidR="00900551">
        <w:rPr>
          <w:rFonts w:ascii="Times New Roman" w:hAnsi="Times New Roman" w:cs="Times New Roman"/>
          <w:sz w:val="24"/>
          <w:szCs w:val="24"/>
        </w:rPr>
        <w:t xml:space="preserve">showed case study, ethnography, survey, experiment are some of the strategies could be used by the researcher to collect the data. In this research study, researchers are willing to understand the </w:t>
      </w:r>
      <w:r w:rsidR="00F0535E">
        <w:rPr>
          <w:rFonts w:ascii="Times New Roman" w:hAnsi="Times New Roman" w:cs="Times New Roman"/>
          <w:sz w:val="24"/>
          <w:szCs w:val="24"/>
        </w:rPr>
        <w:t xml:space="preserve">factors affecting the Information Technology graduate skills to meet Industry demand in Sri Lanka </w:t>
      </w:r>
      <w:r w:rsidR="00900551">
        <w:rPr>
          <w:rFonts w:ascii="Times New Roman" w:hAnsi="Times New Roman" w:cs="Times New Roman"/>
          <w:sz w:val="24"/>
          <w:szCs w:val="24"/>
        </w:rPr>
        <w:t>context and therefore these factors require the collection of data from the direct participants to know their perception.</w:t>
      </w:r>
    </w:p>
    <w:p w14:paraId="54629474" w14:textId="48BE0C31" w:rsidR="006F4BB2" w:rsidRDefault="006F4BB2" w:rsidP="00902645">
      <w:pPr>
        <w:jc w:val="both"/>
        <w:rPr>
          <w:rFonts w:ascii="Times New Roman" w:hAnsi="Times New Roman" w:cs="Times New Roman"/>
          <w:b/>
          <w:sz w:val="24"/>
        </w:rPr>
      </w:pPr>
      <w:r>
        <w:rPr>
          <w:rFonts w:ascii="Times New Roman" w:hAnsi="Times New Roman" w:cs="Times New Roman"/>
          <w:b/>
          <w:noProof/>
          <w:sz w:val="24"/>
        </w:rPr>
        <mc:AlternateContent>
          <mc:Choice Requires="wps">
            <w:drawing>
              <wp:anchor distT="0" distB="0" distL="114300" distR="114300" simplePos="0" relativeHeight="251659264" behindDoc="0" locked="0" layoutInCell="1" allowOverlap="1" wp14:anchorId="3DE69F66" wp14:editId="73FCDD4B">
                <wp:simplePos x="0" y="0"/>
                <wp:positionH relativeFrom="column">
                  <wp:posOffset>-57150</wp:posOffset>
                </wp:positionH>
                <wp:positionV relativeFrom="paragraph">
                  <wp:posOffset>66040</wp:posOffset>
                </wp:positionV>
                <wp:extent cx="2943225" cy="201930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2943225" cy="2019300"/>
                        </a:xfrm>
                        <a:prstGeom prst="rect">
                          <a:avLst/>
                        </a:prstGeom>
                        <a:solidFill>
                          <a:schemeClr val="lt1"/>
                        </a:solidFill>
                        <a:ln w="6350">
                          <a:solidFill>
                            <a:prstClr val="black"/>
                          </a:solidFill>
                        </a:ln>
                      </wps:spPr>
                      <wps:txbx>
                        <w:txbxContent>
                          <w:p w14:paraId="75F2500A" w14:textId="67AD323A" w:rsidR="00B51C03" w:rsidRDefault="00B51C03">
                            <w:pPr>
                              <w:rPr>
                                <w:rFonts w:ascii="Times New Roman" w:hAnsi="Times New Roman" w:cs="Times New Roman"/>
                                <w:b/>
                                <w:sz w:val="24"/>
                              </w:rPr>
                            </w:pPr>
                            <w:r w:rsidRPr="00A75AA5">
                              <w:rPr>
                                <w:rFonts w:ascii="Times New Roman" w:hAnsi="Times New Roman" w:cs="Times New Roman"/>
                                <w:b/>
                                <w:sz w:val="24"/>
                              </w:rPr>
                              <w:t>Graduate skills</w:t>
                            </w:r>
                          </w:p>
                          <w:p w14:paraId="7A6CBEDF" w14:textId="665656FD" w:rsidR="00B51C03" w:rsidRDefault="00B51C03">
                            <w:pPr>
                              <w:rPr>
                                <w:rFonts w:ascii="Times New Roman" w:hAnsi="Times New Roman" w:cs="Times New Roman"/>
                                <w:sz w:val="24"/>
                              </w:rPr>
                            </w:pPr>
                            <w:r w:rsidRPr="00A75AA5">
                              <w:rPr>
                                <w:rFonts w:ascii="Times New Roman" w:hAnsi="Times New Roman" w:cs="Times New Roman"/>
                                <w:sz w:val="24"/>
                              </w:rPr>
                              <w:t>Educational Factors</w:t>
                            </w:r>
                          </w:p>
                          <w:p w14:paraId="19540DE4" w14:textId="64664639" w:rsidR="00B51C03" w:rsidRDefault="00B51C03">
                            <w:pPr>
                              <w:rPr>
                                <w:rFonts w:ascii="Times New Roman" w:hAnsi="Times New Roman" w:cs="Times New Roman"/>
                                <w:sz w:val="24"/>
                              </w:rPr>
                            </w:pPr>
                            <w:r w:rsidRPr="00A75AA5">
                              <w:rPr>
                                <w:rFonts w:ascii="Times New Roman" w:hAnsi="Times New Roman" w:cs="Times New Roman"/>
                                <w:sz w:val="24"/>
                              </w:rPr>
                              <w:t>Industry Factors</w:t>
                            </w:r>
                          </w:p>
                          <w:p w14:paraId="42A0EAAC" w14:textId="48256BD0" w:rsidR="00B51C03" w:rsidRDefault="00B51C03">
                            <w:pPr>
                              <w:rPr>
                                <w:rFonts w:ascii="Times New Roman" w:hAnsi="Times New Roman" w:cs="Times New Roman"/>
                                <w:sz w:val="24"/>
                              </w:rPr>
                            </w:pPr>
                            <w:r w:rsidRPr="00A75AA5">
                              <w:rPr>
                                <w:rFonts w:ascii="Times New Roman" w:hAnsi="Times New Roman" w:cs="Times New Roman"/>
                                <w:sz w:val="24"/>
                              </w:rPr>
                              <w:t>Socio-Economic Factors</w:t>
                            </w:r>
                          </w:p>
                          <w:p w14:paraId="5EA5D87D" w14:textId="6F23741D" w:rsidR="00B51C03" w:rsidRDefault="00B51C03">
                            <w:pPr>
                              <w:rPr>
                                <w:rFonts w:ascii="Times New Roman" w:hAnsi="Times New Roman" w:cs="Times New Roman"/>
                                <w:sz w:val="24"/>
                              </w:rPr>
                            </w:pPr>
                            <w:r w:rsidRPr="00A75AA5">
                              <w:rPr>
                                <w:rFonts w:ascii="Times New Roman" w:hAnsi="Times New Roman" w:cs="Times New Roman"/>
                                <w:sz w:val="24"/>
                              </w:rPr>
                              <w:t>Institutional Adaptability</w:t>
                            </w:r>
                          </w:p>
                          <w:p w14:paraId="3E2A7E3D" w14:textId="59CF68CC" w:rsidR="00B51C03" w:rsidRDefault="00B51C03">
                            <w:pPr>
                              <w:rPr>
                                <w:rFonts w:ascii="Times New Roman" w:hAnsi="Times New Roman" w:cs="Times New Roman"/>
                                <w:sz w:val="24"/>
                              </w:rPr>
                            </w:pPr>
                            <w:r w:rsidRPr="00A75AA5">
                              <w:rPr>
                                <w:rFonts w:ascii="Times New Roman" w:hAnsi="Times New Roman" w:cs="Times New Roman"/>
                                <w:sz w:val="24"/>
                              </w:rPr>
                              <w:t>Student Motivation and Engagement</w:t>
                            </w:r>
                          </w:p>
                          <w:p w14:paraId="2F4DDFDE" w14:textId="77777777" w:rsidR="00B51C03" w:rsidRDefault="00B51C03">
                            <w:pPr>
                              <w:rPr>
                                <w:rFonts w:ascii="Times New Roman" w:hAnsi="Times New Roman" w:cs="Times New Roman"/>
                                <w:sz w:val="24"/>
                              </w:rPr>
                            </w:pPr>
                          </w:p>
                          <w:p w14:paraId="558330EF" w14:textId="77777777" w:rsidR="00B51C03" w:rsidRDefault="00B51C03">
                            <w:pPr>
                              <w:rPr>
                                <w:rFonts w:ascii="Times New Roman" w:hAnsi="Times New Roman" w:cs="Times New Roman"/>
                                <w:sz w:val="24"/>
                              </w:rPr>
                            </w:pPr>
                          </w:p>
                          <w:p w14:paraId="0F013E59" w14:textId="77777777" w:rsidR="00B51C03" w:rsidRDefault="00B51C03">
                            <w:pPr>
                              <w:rPr>
                                <w:rFonts w:ascii="Times New Roman" w:hAnsi="Times New Roman" w:cs="Times New Roman"/>
                                <w:sz w:val="24"/>
                              </w:rPr>
                            </w:pPr>
                          </w:p>
                          <w:p w14:paraId="09D57014" w14:textId="77777777" w:rsidR="00B51C03" w:rsidRDefault="00B51C03">
                            <w:pPr>
                              <w:rPr>
                                <w:rFonts w:ascii="Times New Roman" w:hAnsi="Times New Roman" w:cs="Times New Roman"/>
                                <w:sz w:val="24"/>
                              </w:rPr>
                            </w:pPr>
                          </w:p>
                          <w:p w14:paraId="0D8B9D9C" w14:textId="402A12CF" w:rsidR="00B51C03" w:rsidRDefault="00B51C03">
                            <w:pPr>
                              <w:rPr>
                                <w:rFonts w:ascii="Times New Roman" w:hAnsi="Times New Roman" w:cs="Times New Roman"/>
                                <w:sz w:val="24"/>
                              </w:rPr>
                            </w:pPr>
                          </w:p>
                          <w:p w14:paraId="29205E53" w14:textId="77777777" w:rsidR="00B51C03" w:rsidRPr="00A75AA5" w:rsidRDefault="00B51C03">
                            <w:pPr>
                              <w:rPr>
                                <w:rFonts w:ascii="Times New Roman" w:hAnsi="Times New Roman" w:cs="Times New Roman"/>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5pt;margin-top:5.2pt;width:231.75pt;height:15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" fillcolor="white [3201]" strokeweight=".5pt">
                <v:textbox>
                  <w:txbxContent>
                    <w:p w14:paraId="75F2500A" w14:textId="67AD323A" w:rsidR="00B51C03" w:rsidRDefault="00B51C03">
                      <w:pPr>
                        <w:rPr>
                          <w:rFonts w:ascii="Times New Roman" w:hAnsi="Times New Roman" w:cs="Times New Roman"/>
                          <w:b/>
                          <w:sz w:val="24"/>
                        </w:rPr>
                      </w:pPr>
                      <w:r w:rsidRPr="00A75AA5">
                        <w:rPr>
                          <w:rFonts w:ascii="Times New Roman" w:hAnsi="Times New Roman" w:cs="Times New Roman"/>
                          <w:b/>
                          <w:sz w:val="24"/>
                        </w:rPr>
                        <w:t>Graduate skills</w:t>
                      </w:r>
                    </w:p>
                    <w:p w14:paraId="7A6CBEDF" w14:textId="665656FD" w:rsidR="00B51C03" w:rsidRDefault="00B51C03">
                      <w:pPr>
                        <w:rPr>
                          <w:rFonts w:ascii="Times New Roman" w:hAnsi="Times New Roman" w:cs="Times New Roman"/>
                          <w:sz w:val="24"/>
                        </w:rPr>
                      </w:pPr>
                      <w:r w:rsidRPr="00A75AA5">
                        <w:rPr>
                          <w:rFonts w:ascii="Times New Roman" w:hAnsi="Times New Roman" w:cs="Times New Roman"/>
                          <w:sz w:val="24"/>
                        </w:rPr>
                        <w:t>Educational Factors</w:t>
                      </w:r>
                    </w:p>
                    <w:p w14:paraId="19540DE4" w14:textId="64664639" w:rsidR="00B51C03" w:rsidRDefault="00B51C03">
                      <w:pPr>
                        <w:rPr>
                          <w:rFonts w:ascii="Times New Roman" w:hAnsi="Times New Roman" w:cs="Times New Roman"/>
                          <w:sz w:val="24"/>
                        </w:rPr>
                      </w:pPr>
                      <w:r w:rsidRPr="00A75AA5">
                        <w:rPr>
                          <w:rFonts w:ascii="Times New Roman" w:hAnsi="Times New Roman" w:cs="Times New Roman"/>
                          <w:sz w:val="24"/>
                        </w:rPr>
                        <w:t>Industry Factors</w:t>
                      </w:r>
                    </w:p>
                    <w:p w14:paraId="42A0EAAC" w14:textId="48256BD0" w:rsidR="00B51C03" w:rsidRDefault="00B51C03">
                      <w:pPr>
                        <w:rPr>
                          <w:rFonts w:ascii="Times New Roman" w:hAnsi="Times New Roman" w:cs="Times New Roman"/>
                          <w:sz w:val="24"/>
                        </w:rPr>
                      </w:pPr>
                      <w:r w:rsidRPr="00A75AA5">
                        <w:rPr>
                          <w:rFonts w:ascii="Times New Roman" w:hAnsi="Times New Roman" w:cs="Times New Roman"/>
                          <w:sz w:val="24"/>
                        </w:rPr>
                        <w:t>Socio-Economic Factors</w:t>
                      </w:r>
                    </w:p>
                    <w:p w14:paraId="5EA5D87D" w14:textId="6F23741D" w:rsidR="00B51C03" w:rsidRDefault="00B51C03">
                      <w:pPr>
                        <w:rPr>
                          <w:rFonts w:ascii="Times New Roman" w:hAnsi="Times New Roman" w:cs="Times New Roman"/>
                          <w:sz w:val="24"/>
                        </w:rPr>
                      </w:pPr>
                      <w:r w:rsidRPr="00A75AA5">
                        <w:rPr>
                          <w:rFonts w:ascii="Times New Roman" w:hAnsi="Times New Roman" w:cs="Times New Roman"/>
                          <w:sz w:val="24"/>
                        </w:rPr>
                        <w:t>Institutional Adaptability</w:t>
                      </w:r>
                    </w:p>
                    <w:p w14:paraId="3E2A7E3D" w14:textId="59CF68CC" w:rsidR="00B51C03" w:rsidRDefault="00B51C03">
                      <w:pPr>
                        <w:rPr>
                          <w:rFonts w:ascii="Times New Roman" w:hAnsi="Times New Roman" w:cs="Times New Roman"/>
                          <w:sz w:val="24"/>
                        </w:rPr>
                      </w:pPr>
                      <w:r w:rsidRPr="00A75AA5">
                        <w:rPr>
                          <w:rFonts w:ascii="Times New Roman" w:hAnsi="Times New Roman" w:cs="Times New Roman"/>
                          <w:sz w:val="24"/>
                        </w:rPr>
                        <w:t>Student Motivation and Engagement</w:t>
                      </w:r>
                    </w:p>
                    <w:p w14:paraId="2F4DDFDE" w14:textId="77777777" w:rsidR="00B51C03" w:rsidRDefault="00B51C03">
                      <w:pPr>
                        <w:rPr>
                          <w:rFonts w:ascii="Times New Roman" w:hAnsi="Times New Roman" w:cs="Times New Roman"/>
                          <w:sz w:val="24"/>
                        </w:rPr>
                      </w:pPr>
                    </w:p>
                    <w:p w14:paraId="558330EF" w14:textId="77777777" w:rsidR="00B51C03" w:rsidRDefault="00B51C03">
                      <w:pPr>
                        <w:rPr>
                          <w:rFonts w:ascii="Times New Roman" w:hAnsi="Times New Roman" w:cs="Times New Roman"/>
                          <w:sz w:val="24"/>
                        </w:rPr>
                      </w:pPr>
                    </w:p>
                    <w:p w14:paraId="0F013E59" w14:textId="77777777" w:rsidR="00B51C03" w:rsidRDefault="00B51C03">
                      <w:pPr>
                        <w:rPr>
                          <w:rFonts w:ascii="Times New Roman" w:hAnsi="Times New Roman" w:cs="Times New Roman"/>
                          <w:sz w:val="24"/>
                        </w:rPr>
                      </w:pPr>
                    </w:p>
                    <w:p w14:paraId="09D57014" w14:textId="77777777" w:rsidR="00B51C03" w:rsidRDefault="00B51C03">
                      <w:pPr>
                        <w:rPr>
                          <w:rFonts w:ascii="Times New Roman" w:hAnsi="Times New Roman" w:cs="Times New Roman"/>
                          <w:sz w:val="24"/>
                        </w:rPr>
                      </w:pPr>
                    </w:p>
                    <w:p w14:paraId="0D8B9D9C" w14:textId="402A12CF" w:rsidR="00B51C03" w:rsidRDefault="00B51C03">
                      <w:pPr>
                        <w:rPr>
                          <w:rFonts w:ascii="Times New Roman" w:hAnsi="Times New Roman" w:cs="Times New Roman"/>
                          <w:sz w:val="24"/>
                        </w:rPr>
                      </w:pPr>
                    </w:p>
                    <w:p w14:paraId="29205E53" w14:textId="77777777" w:rsidR="00B51C03" w:rsidRPr="00A75AA5" w:rsidRDefault="00B51C03">
                      <w:pPr>
                        <w:rPr>
                          <w:rFonts w:ascii="Times New Roman" w:hAnsi="Times New Roman" w:cs="Times New Roman"/>
                          <w:sz w:val="24"/>
                        </w:rPr>
                      </w:pPr>
                    </w:p>
                  </w:txbxContent>
                </v:textbox>
              </v:shape>
            </w:pict>
          </mc:Fallback>
        </mc:AlternateContent>
      </w:r>
    </w:p>
    <w:p w14:paraId="53C3552F" w14:textId="77777777" w:rsidR="009116E0" w:rsidRDefault="00A75AA5" w:rsidP="009116E0">
      <w:pPr>
        <w:rPr>
          <w:rFonts w:ascii="Times New Roman" w:hAnsi="Times New Roman" w:cs="Times New Roman"/>
          <w:b/>
          <w:sz w:val="24"/>
        </w:rPr>
      </w:pPr>
      <w:r>
        <w:rPr>
          <w:rFonts w:ascii="Times New Roman" w:hAnsi="Times New Roman" w:cs="Times New Roman"/>
          <w:b/>
          <w:noProof/>
          <w:sz w:val="24"/>
        </w:rPr>
        <mc:AlternateContent>
          <mc:Choice Requires="wps">
            <w:drawing>
              <wp:anchor distT="0" distB="0" distL="114300" distR="114300" simplePos="0" relativeHeight="251661312" behindDoc="0" locked="0" layoutInCell="1" allowOverlap="1" wp14:anchorId="039691AA" wp14:editId="06D5C34B">
                <wp:simplePos x="0" y="0"/>
                <wp:positionH relativeFrom="column">
                  <wp:posOffset>2876550</wp:posOffset>
                </wp:positionH>
                <wp:positionV relativeFrom="paragraph">
                  <wp:posOffset>633095</wp:posOffset>
                </wp:positionV>
                <wp:extent cx="838200" cy="9525"/>
                <wp:effectExtent l="0" t="57150" r="38100" b="85725"/>
                <wp:wrapNone/>
                <wp:docPr id="4" name="Straight Arrow Connector 4"/>
                <wp:cNvGraphicFramePr/>
                <a:graphic xmlns:a="http://schemas.openxmlformats.org/drawingml/2006/main">
                  <a:graphicData uri="http://schemas.microsoft.com/office/word/2010/wordprocessingShape">
                    <wps:wsp>
                      <wps:cNvCnPr/>
                      <wps:spPr>
                        <a:xfrm>
                          <a:off x="0" y="0"/>
                          <a:ext cx="838200" cy="9525"/>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7939DB8" id="_x0000_t32" coordsize="21600,21600" o:spt="32" o:oned="t" path="m,l21600,21600e" filled="f">
                <v:path arrowok="t" fillok="f" o:connecttype="none"/>
                <o:lock v:ext="edit" shapetype="t"/>
              </v:shapetype>
              <v:shape id="Straight Arrow Connector 4" o:spid="_x0000_s1026" type="#_x0000_t32" style="position:absolute;margin-left:226.5pt;margin-top:49.85pt;width:66pt;height:.7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" strokecolor="#4472c4 [3204]" strokeweight="1.5pt">
                <v:stroke endarrow="block" joinstyle="miter"/>
              </v:shape>
            </w:pict>
          </mc:Fallback>
        </mc:AlternateContent>
      </w:r>
      <w:r>
        <w:rPr>
          <w:rFonts w:ascii="Times New Roman" w:hAnsi="Times New Roman" w:cs="Times New Roman"/>
          <w:b/>
          <w:noProof/>
          <w:sz w:val="24"/>
        </w:rPr>
        <mc:AlternateContent>
          <mc:Choice Requires="wps">
            <w:drawing>
              <wp:anchor distT="0" distB="0" distL="114300" distR="114300" simplePos="0" relativeHeight="251660288" behindDoc="0" locked="0" layoutInCell="1" allowOverlap="1" wp14:anchorId="48269201" wp14:editId="541AEF53">
                <wp:simplePos x="0" y="0"/>
                <wp:positionH relativeFrom="column">
                  <wp:posOffset>3695700</wp:posOffset>
                </wp:positionH>
                <wp:positionV relativeFrom="paragraph">
                  <wp:posOffset>385445</wp:posOffset>
                </wp:positionV>
                <wp:extent cx="2495550" cy="50482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2495550" cy="504825"/>
                        </a:xfrm>
                        <a:prstGeom prst="rect">
                          <a:avLst/>
                        </a:prstGeom>
                        <a:solidFill>
                          <a:schemeClr val="lt1"/>
                        </a:solidFill>
                        <a:ln w="6350">
                          <a:solidFill>
                            <a:prstClr val="black"/>
                          </a:solidFill>
                        </a:ln>
                      </wps:spPr>
                      <wps:txbx>
                        <w:txbxContent>
                          <w:p w14:paraId="74974DC6" w14:textId="3E1229C8" w:rsidR="00B51C03" w:rsidRDefault="00B51C03" w:rsidP="00A75AA5">
                            <w:pPr>
                              <w:jc w:val="center"/>
                              <w:rPr>
                                <w:rFonts w:ascii="Times New Roman" w:hAnsi="Times New Roman" w:cs="Times New Roman"/>
                                <w:sz w:val="24"/>
                              </w:rPr>
                            </w:pPr>
                            <w:r w:rsidRPr="00A75AA5">
                              <w:rPr>
                                <w:rFonts w:ascii="Times New Roman" w:hAnsi="Times New Roman" w:cs="Times New Roman"/>
                                <w:sz w:val="24"/>
                              </w:rPr>
                              <w:t>IT Industry Demand</w:t>
                            </w:r>
                          </w:p>
                          <w:p w14:paraId="59D9C1E9" w14:textId="11F0E2D6" w:rsidR="00B51C03" w:rsidRDefault="00B51C03" w:rsidP="00A75AA5">
                            <w:pPr>
                              <w:jc w:val="center"/>
                              <w:rPr>
                                <w:rFonts w:ascii="Times New Roman" w:hAnsi="Times New Roman" w:cs="Times New Roman"/>
                                <w:sz w:val="24"/>
                              </w:rPr>
                            </w:pPr>
                          </w:p>
                          <w:p w14:paraId="613AE164" w14:textId="2AE59544" w:rsidR="00B51C03" w:rsidRDefault="00B51C03" w:rsidP="00A75AA5">
                            <w:pPr>
                              <w:jc w:val="center"/>
                              <w:rPr>
                                <w:rFonts w:ascii="Times New Roman" w:hAnsi="Times New Roman" w:cs="Times New Roman"/>
                                <w:sz w:val="24"/>
                              </w:rPr>
                            </w:pPr>
                          </w:p>
                          <w:p w14:paraId="449C26AC" w14:textId="35846D93" w:rsidR="00B51C03" w:rsidRDefault="00B51C03" w:rsidP="00A75AA5">
                            <w:pPr>
                              <w:jc w:val="center"/>
                              <w:rPr>
                                <w:rFonts w:ascii="Times New Roman" w:hAnsi="Times New Roman" w:cs="Times New Roman"/>
                                <w:sz w:val="24"/>
                              </w:rPr>
                            </w:pPr>
                          </w:p>
                          <w:p w14:paraId="346C791E" w14:textId="77777777" w:rsidR="00B51C03" w:rsidRDefault="00B51C03" w:rsidP="00A75AA5">
                            <w:pPr>
                              <w:jc w:val="center"/>
                              <w:rPr>
                                <w:rFonts w:ascii="Times New Roman" w:hAnsi="Times New Roman" w:cs="Times New Roman"/>
                                <w:sz w:val="24"/>
                              </w:rPr>
                            </w:pPr>
                          </w:p>
                          <w:p w14:paraId="4D7F795D" w14:textId="2E5FBA81" w:rsidR="00B51C03" w:rsidRDefault="00B51C03" w:rsidP="00A75AA5">
                            <w:pPr>
                              <w:jc w:val="center"/>
                              <w:rPr>
                                <w:rFonts w:ascii="Times New Roman" w:hAnsi="Times New Roman" w:cs="Times New Roman"/>
                                <w:sz w:val="24"/>
                              </w:rPr>
                            </w:pPr>
                          </w:p>
                          <w:p w14:paraId="2982B8E9" w14:textId="16FC9884" w:rsidR="00B51C03" w:rsidRDefault="00B51C03" w:rsidP="00A75AA5">
                            <w:pPr>
                              <w:jc w:val="center"/>
                              <w:rPr>
                                <w:rFonts w:ascii="Times New Roman" w:hAnsi="Times New Roman" w:cs="Times New Roman"/>
                                <w:sz w:val="24"/>
                              </w:rPr>
                            </w:pPr>
                          </w:p>
                          <w:p w14:paraId="7373B992" w14:textId="77777777" w:rsidR="00B51C03" w:rsidRDefault="00B51C03" w:rsidP="00A75AA5">
                            <w:pPr>
                              <w:jc w:val="center"/>
                              <w:rPr>
                                <w:rFonts w:ascii="Times New Roman" w:hAnsi="Times New Roman" w:cs="Times New Roman"/>
                                <w:sz w:val="24"/>
                              </w:rPr>
                            </w:pPr>
                          </w:p>
                          <w:p w14:paraId="6853298D" w14:textId="596DF018" w:rsidR="00B51C03" w:rsidRDefault="00B51C03" w:rsidP="00A75AA5">
                            <w:pPr>
                              <w:jc w:val="center"/>
                              <w:rPr>
                                <w:rFonts w:ascii="Times New Roman" w:hAnsi="Times New Roman" w:cs="Times New Roman"/>
                                <w:sz w:val="24"/>
                              </w:rPr>
                            </w:pPr>
                          </w:p>
                          <w:p w14:paraId="69A0BBCE" w14:textId="5651CE0A" w:rsidR="00B51C03" w:rsidRDefault="00B51C03" w:rsidP="00A75AA5">
                            <w:pPr>
                              <w:jc w:val="center"/>
                              <w:rPr>
                                <w:rFonts w:ascii="Times New Roman" w:hAnsi="Times New Roman" w:cs="Times New Roman"/>
                                <w:sz w:val="24"/>
                              </w:rPr>
                            </w:pPr>
                          </w:p>
                          <w:p w14:paraId="1B5A274F" w14:textId="6CA2B4B9" w:rsidR="00B51C03" w:rsidRDefault="00B51C03" w:rsidP="00A75AA5">
                            <w:pPr>
                              <w:jc w:val="center"/>
                              <w:rPr>
                                <w:rFonts w:ascii="Times New Roman" w:hAnsi="Times New Roman" w:cs="Times New Roman"/>
                                <w:sz w:val="24"/>
                              </w:rPr>
                            </w:pPr>
                          </w:p>
                          <w:p w14:paraId="38FC11CC" w14:textId="77777777" w:rsidR="00B51C03" w:rsidRPr="00A75AA5" w:rsidRDefault="00B51C03" w:rsidP="00A75AA5">
                            <w:pPr>
                              <w:jc w:val="center"/>
                              <w:rPr>
                                <w:rFonts w:ascii="Times New Roman" w:hAnsi="Times New Roman" w:cs="Times New Roman"/>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 o:spid="_x0000_s1027" type="#_x0000_t202" style="position:absolute;margin-left:291pt;margin-top:30.35pt;width:196.5pt;height:39.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" fillcolor="white [3201]" strokeweight=".5pt">
                <v:textbox>
                  <w:txbxContent>
                    <w:p w14:paraId="74974DC6" w14:textId="3E1229C8" w:rsidR="00B51C03" w:rsidRDefault="00B51C03" w:rsidP="00A75AA5">
                      <w:pPr>
                        <w:jc w:val="center"/>
                        <w:rPr>
                          <w:rFonts w:ascii="Times New Roman" w:hAnsi="Times New Roman" w:cs="Times New Roman"/>
                          <w:sz w:val="24"/>
                        </w:rPr>
                      </w:pPr>
                      <w:r w:rsidRPr="00A75AA5">
                        <w:rPr>
                          <w:rFonts w:ascii="Times New Roman" w:hAnsi="Times New Roman" w:cs="Times New Roman"/>
                          <w:sz w:val="24"/>
                        </w:rPr>
                        <w:t>IT Industry Demand</w:t>
                      </w:r>
                    </w:p>
                    <w:p w14:paraId="59D9C1E9" w14:textId="11F0E2D6" w:rsidR="00B51C03" w:rsidRDefault="00B51C03" w:rsidP="00A75AA5">
                      <w:pPr>
                        <w:jc w:val="center"/>
                        <w:rPr>
                          <w:rFonts w:ascii="Times New Roman" w:hAnsi="Times New Roman" w:cs="Times New Roman"/>
                          <w:sz w:val="24"/>
                        </w:rPr>
                      </w:pPr>
                    </w:p>
                    <w:p w14:paraId="613AE164" w14:textId="2AE59544" w:rsidR="00B51C03" w:rsidRDefault="00B51C03" w:rsidP="00A75AA5">
                      <w:pPr>
                        <w:jc w:val="center"/>
                        <w:rPr>
                          <w:rFonts w:ascii="Times New Roman" w:hAnsi="Times New Roman" w:cs="Times New Roman"/>
                          <w:sz w:val="24"/>
                        </w:rPr>
                      </w:pPr>
                    </w:p>
                    <w:p w14:paraId="449C26AC" w14:textId="35846D93" w:rsidR="00B51C03" w:rsidRDefault="00B51C03" w:rsidP="00A75AA5">
                      <w:pPr>
                        <w:jc w:val="center"/>
                        <w:rPr>
                          <w:rFonts w:ascii="Times New Roman" w:hAnsi="Times New Roman" w:cs="Times New Roman"/>
                          <w:sz w:val="24"/>
                        </w:rPr>
                      </w:pPr>
                    </w:p>
                    <w:p w14:paraId="346C791E" w14:textId="77777777" w:rsidR="00B51C03" w:rsidRDefault="00B51C03" w:rsidP="00A75AA5">
                      <w:pPr>
                        <w:jc w:val="center"/>
                        <w:rPr>
                          <w:rFonts w:ascii="Times New Roman" w:hAnsi="Times New Roman" w:cs="Times New Roman"/>
                          <w:sz w:val="24"/>
                        </w:rPr>
                      </w:pPr>
                    </w:p>
                    <w:p w14:paraId="4D7F795D" w14:textId="2E5FBA81" w:rsidR="00B51C03" w:rsidRDefault="00B51C03" w:rsidP="00A75AA5">
                      <w:pPr>
                        <w:jc w:val="center"/>
                        <w:rPr>
                          <w:rFonts w:ascii="Times New Roman" w:hAnsi="Times New Roman" w:cs="Times New Roman"/>
                          <w:sz w:val="24"/>
                        </w:rPr>
                      </w:pPr>
                    </w:p>
                    <w:p w14:paraId="2982B8E9" w14:textId="16FC9884" w:rsidR="00B51C03" w:rsidRDefault="00B51C03" w:rsidP="00A75AA5">
                      <w:pPr>
                        <w:jc w:val="center"/>
                        <w:rPr>
                          <w:rFonts w:ascii="Times New Roman" w:hAnsi="Times New Roman" w:cs="Times New Roman"/>
                          <w:sz w:val="24"/>
                        </w:rPr>
                      </w:pPr>
                    </w:p>
                    <w:p w14:paraId="7373B992" w14:textId="77777777" w:rsidR="00B51C03" w:rsidRDefault="00B51C03" w:rsidP="00A75AA5">
                      <w:pPr>
                        <w:jc w:val="center"/>
                        <w:rPr>
                          <w:rFonts w:ascii="Times New Roman" w:hAnsi="Times New Roman" w:cs="Times New Roman"/>
                          <w:sz w:val="24"/>
                        </w:rPr>
                      </w:pPr>
                    </w:p>
                    <w:p w14:paraId="6853298D" w14:textId="596DF018" w:rsidR="00B51C03" w:rsidRDefault="00B51C03" w:rsidP="00A75AA5">
                      <w:pPr>
                        <w:jc w:val="center"/>
                        <w:rPr>
                          <w:rFonts w:ascii="Times New Roman" w:hAnsi="Times New Roman" w:cs="Times New Roman"/>
                          <w:sz w:val="24"/>
                        </w:rPr>
                      </w:pPr>
                    </w:p>
                    <w:p w14:paraId="69A0BBCE" w14:textId="5651CE0A" w:rsidR="00B51C03" w:rsidRDefault="00B51C03" w:rsidP="00A75AA5">
                      <w:pPr>
                        <w:jc w:val="center"/>
                        <w:rPr>
                          <w:rFonts w:ascii="Times New Roman" w:hAnsi="Times New Roman" w:cs="Times New Roman"/>
                          <w:sz w:val="24"/>
                        </w:rPr>
                      </w:pPr>
                    </w:p>
                    <w:p w14:paraId="1B5A274F" w14:textId="6CA2B4B9" w:rsidR="00B51C03" w:rsidRDefault="00B51C03" w:rsidP="00A75AA5">
                      <w:pPr>
                        <w:jc w:val="center"/>
                        <w:rPr>
                          <w:rFonts w:ascii="Times New Roman" w:hAnsi="Times New Roman" w:cs="Times New Roman"/>
                          <w:sz w:val="24"/>
                        </w:rPr>
                      </w:pPr>
                    </w:p>
                    <w:p w14:paraId="38FC11CC" w14:textId="77777777" w:rsidR="00B51C03" w:rsidRPr="00A75AA5" w:rsidRDefault="00B51C03" w:rsidP="00A75AA5">
                      <w:pPr>
                        <w:jc w:val="center"/>
                        <w:rPr>
                          <w:rFonts w:ascii="Times New Roman" w:hAnsi="Times New Roman" w:cs="Times New Roman"/>
                          <w:sz w:val="24"/>
                        </w:rPr>
                      </w:pPr>
                    </w:p>
                  </w:txbxContent>
                </v:textbox>
              </v:shape>
            </w:pict>
          </mc:Fallback>
        </mc:AlternateContent>
      </w:r>
    </w:p>
    <w:p w14:paraId="4C407E15" w14:textId="77777777" w:rsidR="009116E0" w:rsidRPr="009116E0" w:rsidRDefault="009116E0" w:rsidP="009116E0">
      <w:pPr>
        <w:rPr>
          <w:rFonts w:ascii="Times New Roman" w:hAnsi="Times New Roman" w:cs="Times New Roman"/>
          <w:sz w:val="24"/>
        </w:rPr>
      </w:pPr>
    </w:p>
    <w:p w14:paraId="4DB93B08" w14:textId="77777777" w:rsidR="009116E0" w:rsidRPr="009116E0" w:rsidRDefault="009116E0" w:rsidP="009116E0">
      <w:pPr>
        <w:rPr>
          <w:rFonts w:ascii="Times New Roman" w:hAnsi="Times New Roman" w:cs="Times New Roman"/>
          <w:sz w:val="24"/>
        </w:rPr>
      </w:pPr>
    </w:p>
    <w:p w14:paraId="52C7AC03" w14:textId="77777777" w:rsidR="009116E0" w:rsidRPr="009116E0" w:rsidRDefault="009116E0" w:rsidP="009116E0">
      <w:pPr>
        <w:rPr>
          <w:rFonts w:ascii="Times New Roman" w:hAnsi="Times New Roman" w:cs="Times New Roman"/>
          <w:sz w:val="24"/>
        </w:rPr>
      </w:pPr>
    </w:p>
    <w:p w14:paraId="27006DC3" w14:textId="77777777" w:rsidR="009116E0" w:rsidRPr="009116E0" w:rsidRDefault="009116E0" w:rsidP="009116E0">
      <w:pPr>
        <w:rPr>
          <w:rFonts w:ascii="Times New Roman" w:hAnsi="Times New Roman" w:cs="Times New Roman"/>
          <w:sz w:val="24"/>
        </w:rPr>
      </w:pPr>
    </w:p>
    <w:p w14:paraId="777D4B53" w14:textId="77777777" w:rsidR="009116E0" w:rsidRPr="009116E0" w:rsidRDefault="009116E0" w:rsidP="009116E0">
      <w:pPr>
        <w:rPr>
          <w:rFonts w:ascii="Times New Roman" w:hAnsi="Times New Roman" w:cs="Times New Roman"/>
          <w:sz w:val="24"/>
        </w:rPr>
      </w:pPr>
    </w:p>
    <w:p w14:paraId="7F49F827" w14:textId="77777777" w:rsidR="009116E0" w:rsidRDefault="009116E0" w:rsidP="009116E0">
      <w:pPr>
        <w:rPr>
          <w:rFonts w:ascii="Times New Roman" w:hAnsi="Times New Roman" w:cs="Times New Roman"/>
          <w:b/>
          <w:sz w:val="24"/>
        </w:rPr>
      </w:pPr>
    </w:p>
    <w:p w14:paraId="500FF6C6" w14:textId="4A5CE158" w:rsidR="009116E0" w:rsidRPr="00C349F4" w:rsidRDefault="00C349F4" w:rsidP="00842BDC">
      <w:pPr>
        <w:jc w:val="both"/>
        <w:rPr>
          <w:rFonts w:ascii="Times New Roman" w:hAnsi="Times New Roman" w:cs="Times New Roman"/>
          <w:b/>
          <w:sz w:val="24"/>
        </w:rPr>
      </w:pPr>
      <w:proofErr w:type="gramStart"/>
      <w:r w:rsidRPr="00C349F4">
        <w:rPr>
          <w:rFonts w:ascii="Times New Roman" w:hAnsi="Times New Roman" w:cs="Times New Roman"/>
          <w:b/>
          <w:color w:val="000000" w:themeColor="text1"/>
          <w:sz w:val="24"/>
          <w:szCs w:val="24"/>
        </w:rPr>
        <w:t>Fig</w:t>
      </w:r>
      <w:ins w:id="34" w:author="Administrator" w:date="2025-12-02T21:52:00Z">
        <w:r w:rsidR="00912F8A">
          <w:rPr>
            <w:rFonts w:ascii="Times New Roman" w:hAnsi="Times New Roman" w:cs="Times New Roman"/>
            <w:b/>
            <w:color w:val="000000" w:themeColor="text1"/>
            <w:sz w:val="24"/>
            <w:szCs w:val="24"/>
          </w:rPr>
          <w:t>.</w:t>
        </w:r>
      </w:ins>
      <w:proofErr w:type="gramEnd"/>
      <w:del w:id="35" w:author="Administrator" w:date="2025-12-02T21:52:00Z">
        <w:r w:rsidRPr="00C349F4" w:rsidDel="00912F8A">
          <w:rPr>
            <w:rFonts w:ascii="Times New Roman" w:hAnsi="Times New Roman" w:cs="Times New Roman"/>
            <w:b/>
            <w:color w:val="000000" w:themeColor="text1"/>
            <w:sz w:val="24"/>
            <w:szCs w:val="24"/>
          </w:rPr>
          <w:delText>ure</w:delText>
        </w:r>
      </w:del>
      <w:r w:rsidRPr="00C349F4">
        <w:rPr>
          <w:rFonts w:ascii="Times New Roman" w:hAnsi="Times New Roman" w:cs="Times New Roman"/>
          <w:b/>
          <w:color w:val="000000" w:themeColor="text1"/>
          <w:sz w:val="24"/>
          <w:szCs w:val="24"/>
        </w:rPr>
        <w:t xml:space="preserve"> </w:t>
      </w:r>
      <w:r w:rsidR="004473FC">
        <w:rPr>
          <w:rFonts w:ascii="Times New Roman" w:hAnsi="Times New Roman" w:cs="Times New Roman"/>
          <w:b/>
          <w:color w:val="000000" w:themeColor="text1"/>
          <w:sz w:val="24"/>
          <w:szCs w:val="24"/>
        </w:rPr>
        <w:t>2</w:t>
      </w:r>
      <w:ins w:id="36" w:author="Administrator" w:date="2025-12-02T21:52:00Z">
        <w:r w:rsidR="00912F8A">
          <w:rPr>
            <w:rFonts w:ascii="Times New Roman" w:hAnsi="Times New Roman" w:cs="Times New Roman"/>
            <w:b/>
            <w:color w:val="000000" w:themeColor="text1"/>
            <w:sz w:val="24"/>
            <w:szCs w:val="24"/>
          </w:rPr>
          <w:t>.</w:t>
        </w:r>
      </w:ins>
      <w:bookmarkStart w:id="37" w:name="_GoBack"/>
      <w:bookmarkEnd w:id="37"/>
      <w:del w:id="38" w:author="Administrator" w:date="2025-12-02T21:52:00Z">
        <w:r w:rsidR="009116E0" w:rsidRPr="00C349F4" w:rsidDel="00912F8A">
          <w:rPr>
            <w:rFonts w:ascii="Times New Roman" w:hAnsi="Times New Roman" w:cs="Times New Roman"/>
            <w:b/>
            <w:color w:val="000000" w:themeColor="text1"/>
            <w:sz w:val="24"/>
            <w:szCs w:val="24"/>
          </w:rPr>
          <w:delText>-</w:delText>
        </w:r>
      </w:del>
      <w:r w:rsidR="009116E0" w:rsidRPr="00C349F4">
        <w:rPr>
          <w:rFonts w:ascii="Times New Roman" w:hAnsi="Times New Roman" w:cs="Times New Roman"/>
          <w:b/>
          <w:color w:val="000000" w:themeColor="text1"/>
          <w:sz w:val="24"/>
          <w:szCs w:val="24"/>
        </w:rPr>
        <w:t xml:space="preserve"> </w:t>
      </w:r>
      <w:r w:rsidR="00842BDC" w:rsidRPr="00C349F4">
        <w:rPr>
          <w:rFonts w:ascii="Times New Roman" w:hAnsi="Times New Roman" w:cs="Times New Roman"/>
          <w:b/>
          <w:sz w:val="24"/>
        </w:rPr>
        <w:t xml:space="preserve">Conceptual framework, </w:t>
      </w:r>
      <w:r w:rsidR="00842BDC" w:rsidRPr="00C349F4">
        <w:rPr>
          <w:rFonts w:ascii="Times New Roman" w:hAnsi="Times New Roman" w:cs="Times New Roman"/>
          <w:b/>
          <w:color w:val="000000" w:themeColor="text1"/>
          <w:sz w:val="24"/>
          <w:szCs w:val="24"/>
        </w:rPr>
        <w:t>c</w:t>
      </w:r>
      <w:r w:rsidR="009116E0" w:rsidRPr="00C349F4">
        <w:rPr>
          <w:rFonts w:ascii="Times New Roman" w:hAnsi="Times New Roman" w:cs="Times New Roman"/>
          <w:b/>
          <w:color w:val="000000" w:themeColor="text1"/>
          <w:sz w:val="24"/>
          <w:szCs w:val="24"/>
        </w:rPr>
        <w:t>onstructed by Authors based on the literature</w:t>
      </w:r>
    </w:p>
    <w:p w14:paraId="02BB4101" w14:textId="7C43C2E9" w:rsidR="009116E0" w:rsidRPr="009116E0" w:rsidRDefault="00B2128A" w:rsidP="009116E0">
      <w:pPr>
        <w:rPr>
          <w:rFonts w:ascii="Times New Roman" w:hAnsi="Times New Roman" w:cs="Times New Roman"/>
          <w:b/>
          <w:sz w:val="24"/>
        </w:rPr>
      </w:pPr>
      <w:r w:rsidRPr="009116E0">
        <w:rPr>
          <w:rFonts w:ascii="Times New Roman" w:hAnsi="Times New Roman" w:cs="Times New Roman"/>
          <w:sz w:val="24"/>
        </w:rPr>
        <w:br w:type="page"/>
      </w:r>
    </w:p>
    <w:p w14:paraId="3D3176A0" w14:textId="0931539C" w:rsidR="00046090" w:rsidRDefault="00A87A2E" w:rsidP="00902645">
      <w:pPr>
        <w:jc w:val="both"/>
        <w:rPr>
          <w:rFonts w:ascii="Times New Roman" w:hAnsi="Times New Roman" w:cs="Times New Roman"/>
          <w:b/>
          <w:sz w:val="24"/>
        </w:rPr>
      </w:pPr>
      <w:ins w:id="39" w:author="Administrator" w:date="2025-12-02T21:44:00Z">
        <w:r>
          <w:rPr>
            <w:rFonts w:ascii="Times New Roman" w:hAnsi="Times New Roman" w:cs="Times New Roman"/>
            <w:b/>
            <w:sz w:val="24"/>
          </w:rPr>
          <w:lastRenderedPageBreak/>
          <w:t xml:space="preserve">3.1 </w:t>
        </w:r>
      </w:ins>
      <w:r w:rsidR="003A7977">
        <w:rPr>
          <w:rFonts w:ascii="Times New Roman" w:hAnsi="Times New Roman" w:cs="Times New Roman"/>
          <w:b/>
          <w:sz w:val="24"/>
        </w:rPr>
        <w:t>Research design</w:t>
      </w:r>
    </w:p>
    <w:p w14:paraId="255A82FA" w14:textId="6A5D41F2" w:rsidR="003A7977" w:rsidRPr="00F82908" w:rsidRDefault="00F82908" w:rsidP="00F82908">
      <w:pPr>
        <w:spacing w:line="360" w:lineRule="auto"/>
        <w:jc w:val="both"/>
        <w:rPr>
          <w:rFonts w:ascii="Times New Roman" w:hAnsi="Times New Roman" w:cs="Times New Roman"/>
          <w:bCs/>
          <w:sz w:val="24"/>
        </w:rPr>
      </w:pPr>
      <w:r w:rsidRPr="00F82908">
        <w:rPr>
          <w:rFonts w:ascii="Times New Roman" w:hAnsi="Times New Roman" w:cs="Times New Roman"/>
          <w:bCs/>
          <w:sz w:val="24"/>
        </w:rPr>
        <w:t xml:space="preserve">In order to describe and </w:t>
      </w:r>
      <w:r>
        <w:rPr>
          <w:rFonts w:ascii="Times New Roman" w:hAnsi="Times New Roman" w:cs="Times New Roman"/>
          <w:bCs/>
          <w:sz w:val="24"/>
        </w:rPr>
        <w:t>understand</w:t>
      </w:r>
      <w:r w:rsidRPr="00F82908">
        <w:rPr>
          <w:rFonts w:ascii="Times New Roman" w:hAnsi="Times New Roman" w:cs="Times New Roman"/>
          <w:bCs/>
          <w:sz w:val="24"/>
        </w:rPr>
        <w:t xml:space="preserve"> the factors influencing IT graduates' skills in relation to industry requirements, this study uses </w:t>
      </w:r>
      <w:r w:rsidR="00E6068A" w:rsidRPr="00F82908">
        <w:rPr>
          <w:rFonts w:ascii="Times New Roman" w:hAnsi="Times New Roman" w:cs="Times New Roman"/>
          <w:bCs/>
          <w:sz w:val="24"/>
        </w:rPr>
        <w:t>an</w:t>
      </w:r>
      <w:r w:rsidRPr="00F82908">
        <w:rPr>
          <w:rFonts w:ascii="Times New Roman" w:hAnsi="Times New Roman" w:cs="Times New Roman"/>
          <w:bCs/>
          <w:sz w:val="24"/>
        </w:rPr>
        <w:t xml:space="preserve"> exploratory research design. </w:t>
      </w:r>
      <w:r>
        <w:rPr>
          <w:rFonts w:ascii="Times New Roman" w:hAnsi="Times New Roman" w:cs="Times New Roman"/>
          <w:bCs/>
          <w:sz w:val="24"/>
        </w:rPr>
        <w:t>Hence, t</w:t>
      </w:r>
      <w:r w:rsidRPr="00F82908">
        <w:rPr>
          <w:rFonts w:ascii="Times New Roman" w:hAnsi="Times New Roman" w:cs="Times New Roman"/>
          <w:bCs/>
          <w:sz w:val="24"/>
        </w:rPr>
        <w:t>he study intends to collect information on the perceptions</w:t>
      </w:r>
      <w:r>
        <w:rPr>
          <w:rFonts w:ascii="Times New Roman" w:hAnsi="Times New Roman" w:cs="Times New Roman"/>
          <w:bCs/>
          <w:sz w:val="24"/>
        </w:rPr>
        <w:t xml:space="preserve"> and</w:t>
      </w:r>
      <w:r w:rsidRPr="00F82908">
        <w:rPr>
          <w:rFonts w:ascii="Times New Roman" w:hAnsi="Times New Roman" w:cs="Times New Roman"/>
          <w:bCs/>
          <w:sz w:val="24"/>
        </w:rPr>
        <w:t xml:space="preserve"> experiences</w:t>
      </w:r>
      <w:r>
        <w:rPr>
          <w:rFonts w:ascii="Times New Roman" w:hAnsi="Times New Roman" w:cs="Times New Roman"/>
          <w:bCs/>
          <w:sz w:val="24"/>
        </w:rPr>
        <w:t xml:space="preserve"> </w:t>
      </w:r>
      <w:r w:rsidRPr="00F82908">
        <w:rPr>
          <w:rFonts w:ascii="Times New Roman" w:hAnsi="Times New Roman" w:cs="Times New Roman"/>
          <w:bCs/>
          <w:sz w:val="24"/>
        </w:rPr>
        <w:t xml:space="preserve">that IT graduates in Central Province Sri Lanka face, as well as how these aspects relate to competencies that </w:t>
      </w:r>
      <w:r w:rsidR="00BD4870">
        <w:rPr>
          <w:rFonts w:ascii="Times New Roman" w:hAnsi="Times New Roman" w:cs="Times New Roman"/>
          <w:bCs/>
          <w:sz w:val="24"/>
        </w:rPr>
        <w:t>are</w:t>
      </w:r>
      <w:r w:rsidRPr="00F82908">
        <w:rPr>
          <w:rFonts w:ascii="Times New Roman" w:hAnsi="Times New Roman" w:cs="Times New Roman"/>
          <w:bCs/>
          <w:sz w:val="24"/>
        </w:rPr>
        <w:t xml:space="preserve"> require</w:t>
      </w:r>
      <w:r>
        <w:rPr>
          <w:rFonts w:ascii="Times New Roman" w:hAnsi="Times New Roman" w:cs="Times New Roman"/>
          <w:bCs/>
          <w:sz w:val="24"/>
        </w:rPr>
        <w:t>d by</w:t>
      </w:r>
      <w:r w:rsidRPr="00F82908">
        <w:rPr>
          <w:rFonts w:ascii="Times New Roman" w:hAnsi="Times New Roman" w:cs="Times New Roman"/>
          <w:bCs/>
          <w:sz w:val="24"/>
        </w:rPr>
        <w:t xml:space="preserve"> </w:t>
      </w:r>
      <w:r w:rsidR="00BD4870">
        <w:rPr>
          <w:rFonts w:ascii="Times New Roman" w:hAnsi="Times New Roman" w:cs="Times New Roman"/>
          <w:bCs/>
          <w:sz w:val="24"/>
        </w:rPr>
        <w:t xml:space="preserve">the </w:t>
      </w:r>
      <w:r w:rsidRPr="00F82908">
        <w:rPr>
          <w:rFonts w:ascii="Times New Roman" w:hAnsi="Times New Roman" w:cs="Times New Roman"/>
          <w:bCs/>
          <w:sz w:val="24"/>
        </w:rPr>
        <w:t>IT industry.</w:t>
      </w:r>
      <w:r w:rsidR="00744D07">
        <w:rPr>
          <w:rFonts w:ascii="Times New Roman" w:hAnsi="Times New Roman" w:cs="Times New Roman"/>
          <w:bCs/>
          <w:sz w:val="24"/>
        </w:rPr>
        <w:t xml:space="preserve"> </w:t>
      </w:r>
      <w:r w:rsidR="00744D07" w:rsidRPr="00744D07">
        <w:rPr>
          <w:rFonts w:ascii="Times New Roman" w:hAnsi="Times New Roman" w:cs="Times New Roman"/>
          <w:bCs/>
          <w:sz w:val="24"/>
        </w:rPr>
        <w:t xml:space="preserve">Central Province features a combination of state and private higher education institutions </w:t>
      </w:r>
      <w:r w:rsidR="00A6734C">
        <w:rPr>
          <w:rFonts w:ascii="Times New Roman" w:hAnsi="Times New Roman" w:cs="Times New Roman"/>
          <w:bCs/>
          <w:sz w:val="24"/>
        </w:rPr>
        <w:t>offering</w:t>
      </w:r>
      <w:r w:rsidR="00744D07" w:rsidRPr="00744D07">
        <w:rPr>
          <w:rFonts w:ascii="Times New Roman" w:hAnsi="Times New Roman" w:cs="Times New Roman"/>
          <w:bCs/>
          <w:sz w:val="24"/>
        </w:rPr>
        <w:t xml:space="preserve"> IT </w:t>
      </w:r>
      <w:r w:rsidR="00A6734C">
        <w:rPr>
          <w:rFonts w:ascii="Times New Roman" w:hAnsi="Times New Roman" w:cs="Times New Roman"/>
          <w:bCs/>
          <w:sz w:val="24"/>
        </w:rPr>
        <w:t xml:space="preserve">degree </w:t>
      </w:r>
      <w:r w:rsidR="00744D07" w:rsidRPr="00744D07">
        <w:rPr>
          <w:rFonts w:ascii="Times New Roman" w:hAnsi="Times New Roman" w:cs="Times New Roman"/>
          <w:bCs/>
          <w:sz w:val="24"/>
        </w:rPr>
        <w:t>programs with diverse curricula creating an optimal environment to investigate the variations in skills and competencies acquired</w:t>
      </w:r>
      <w:r w:rsidR="00A6734C">
        <w:rPr>
          <w:rFonts w:ascii="Times New Roman" w:hAnsi="Times New Roman" w:cs="Times New Roman"/>
          <w:bCs/>
          <w:sz w:val="24"/>
        </w:rPr>
        <w:t>.</w:t>
      </w:r>
    </w:p>
    <w:p w14:paraId="135DE05C" w14:textId="44612D10" w:rsidR="003A7977" w:rsidRDefault="00A87A2E" w:rsidP="00902645">
      <w:pPr>
        <w:jc w:val="both"/>
        <w:rPr>
          <w:rFonts w:ascii="Times New Roman" w:hAnsi="Times New Roman" w:cs="Times New Roman"/>
          <w:b/>
          <w:sz w:val="24"/>
        </w:rPr>
      </w:pPr>
      <w:ins w:id="40" w:author="Administrator" w:date="2025-12-02T21:44:00Z">
        <w:r>
          <w:rPr>
            <w:rFonts w:ascii="Times New Roman" w:hAnsi="Times New Roman" w:cs="Times New Roman"/>
            <w:b/>
            <w:sz w:val="24"/>
          </w:rPr>
          <w:t xml:space="preserve">3.2 </w:t>
        </w:r>
      </w:ins>
      <w:r w:rsidR="003A7977">
        <w:rPr>
          <w:rFonts w:ascii="Times New Roman" w:hAnsi="Times New Roman" w:cs="Times New Roman"/>
          <w:b/>
          <w:sz w:val="24"/>
        </w:rPr>
        <w:t xml:space="preserve">Population </w:t>
      </w:r>
    </w:p>
    <w:p w14:paraId="4C3732FC" w14:textId="7F0F13A7" w:rsidR="00A72F2E" w:rsidRPr="00437169" w:rsidRDefault="00C87AEE" w:rsidP="00A72F2E">
      <w:pPr>
        <w:spacing w:line="360" w:lineRule="auto"/>
        <w:jc w:val="both"/>
        <w:rPr>
          <w:rFonts w:ascii="Times New Roman" w:hAnsi="Times New Roman" w:cs="Times New Roman"/>
          <w:sz w:val="24"/>
          <w:szCs w:val="24"/>
        </w:rPr>
      </w:pPr>
      <w:r w:rsidRPr="00437169">
        <w:rPr>
          <w:rFonts w:ascii="Times New Roman" w:hAnsi="Times New Roman" w:cs="Times New Roman"/>
          <w:sz w:val="24"/>
          <w:szCs w:val="24"/>
        </w:rPr>
        <w:t>The term population de</w:t>
      </w:r>
      <w:r>
        <w:rPr>
          <w:rFonts w:ascii="Times New Roman" w:hAnsi="Times New Roman" w:cs="Times New Roman"/>
          <w:sz w:val="24"/>
          <w:szCs w:val="24"/>
        </w:rPr>
        <w:t xml:space="preserve">scribes the entire group of people, activities that the researcher is trying to find out more information </w:t>
      </w:r>
      <w:r w:rsidR="00A72F2E">
        <w:rPr>
          <w:rFonts w:ascii="Times New Roman" w:hAnsi="Times New Roman" w:cs="Times New Roman"/>
          <w:sz w:val="24"/>
          <w:szCs w:val="24"/>
        </w:rPr>
        <w:fldChar w:fldCharType="begin" w:fldLock="1"/>
      </w:r>
      <w:r w:rsidR="00996642">
        <w:rPr>
          <w:rFonts w:ascii="Times New Roman" w:hAnsi="Times New Roman" w:cs="Times New Roman"/>
          <w:sz w:val="24"/>
          <w:szCs w:val="24"/>
        </w:rPr>
        <w:instrText>ADDIN CSL_CITATION {"citationItems":[{"id":"ITEM-1","itemData":{"DOI":"10.1002/9781119111931.ch108","ISBN":"9781119111931","abstract":"Research that is founded in or incorporates elements from the biosocial perspective holds that both biological and environmental factors work together to influence human behavior. Behavioral genetic modeling evaluates what portion of the variance in a trait or behavior is attributable to genetic and environmental factors. ACE models make use of structural equation modeling to decipher the contributions of genetics, shared environmental factors, and nonshared environmental factors to explain the variance of a measured variable. Behavioral genetic models regularly find that approximately 50% of the variance in antisocial behavior is attributable to additive genetic components. The most common type of length polymorphism examined in candidate gene studies are those that have variable numbers of tandem repeats. Research has found that significant portions of the variation in antisocial behavior, impulsivity, psychopathic traits, and many other central criminological concepts are at least partially heritable.","author":[{"dropping-particle":"","family":"Wells","given":"Jessica","non-dropping-particle":"","parse-names":false,"suffix":""}],"container-title":"The Encyclopedia of Research Methods in Criminology and Criminal Justice: Volume II: Parts 5-8","id":"ITEM-1","issued":{"date-parts":[["2021"]]},"number-of-pages":"537-545","title":"Biosocial Research Methods","type":"book"},"uris":["http://www.mendeley.com/documents/?uuid=3174496e-ff51-463e-abfb-5a36ad66d8b3"]}],"mendeley":{"formattedCitation":"(Wells, 2021)","plainTextFormattedCitation":"(Wells, 2021)","previouslyFormattedCitation":"(Wells, 2021)"},"properties":{"noteIndex":0},"schema":"https://github.com/citation-style-language/schema/raw/master/csl-citation.json"}</w:instrText>
      </w:r>
      <w:r w:rsidR="00A72F2E">
        <w:rPr>
          <w:rFonts w:ascii="Times New Roman" w:hAnsi="Times New Roman" w:cs="Times New Roman"/>
          <w:sz w:val="24"/>
          <w:szCs w:val="24"/>
        </w:rPr>
        <w:fldChar w:fldCharType="separate"/>
      </w:r>
      <w:r w:rsidR="00A72F2E" w:rsidRPr="00A72F2E">
        <w:rPr>
          <w:rFonts w:ascii="Times New Roman" w:hAnsi="Times New Roman" w:cs="Times New Roman"/>
          <w:noProof/>
          <w:sz w:val="24"/>
          <w:szCs w:val="24"/>
        </w:rPr>
        <w:t>(Wells, 2021)</w:t>
      </w:r>
      <w:r w:rsidR="00A72F2E">
        <w:rPr>
          <w:rFonts w:ascii="Times New Roman" w:hAnsi="Times New Roman" w:cs="Times New Roman"/>
          <w:sz w:val="24"/>
          <w:szCs w:val="24"/>
        </w:rPr>
        <w:fldChar w:fldCharType="end"/>
      </w:r>
      <w:r w:rsidR="00A72F2E">
        <w:rPr>
          <w:rFonts w:ascii="Times New Roman" w:hAnsi="Times New Roman" w:cs="Times New Roman"/>
          <w:sz w:val="24"/>
          <w:szCs w:val="24"/>
        </w:rPr>
        <w:t xml:space="preserve">. The total population is </w:t>
      </w:r>
      <w:r w:rsidR="004861B1">
        <w:rPr>
          <w:rFonts w:ascii="Times New Roman" w:hAnsi="Times New Roman" w:cs="Times New Roman"/>
          <w:sz w:val="24"/>
          <w:szCs w:val="24"/>
        </w:rPr>
        <w:t xml:space="preserve">80 </w:t>
      </w:r>
      <w:r w:rsidR="00A72F2E">
        <w:rPr>
          <w:rFonts w:ascii="Times New Roman" w:hAnsi="Times New Roman" w:cs="Times New Roman"/>
          <w:sz w:val="24"/>
          <w:szCs w:val="24"/>
        </w:rPr>
        <w:t>graduate</w:t>
      </w:r>
      <w:r w:rsidR="004861B1">
        <w:rPr>
          <w:rFonts w:ascii="Times New Roman" w:hAnsi="Times New Roman" w:cs="Times New Roman"/>
          <w:sz w:val="24"/>
          <w:szCs w:val="24"/>
        </w:rPr>
        <w:t>s</w:t>
      </w:r>
      <w:r w:rsidR="00A72F2E">
        <w:rPr>
          <w:rFonts w:ascii="Times New Roman" w:hAnsi="Times New Roman" w:cs="Times New Roman"/>
          <w:sz w:val="24"/>
          <w:szCs w:val="24"/>
        </w:rPr>
        <w:t xml:space="preserve"> in </w:t>
      </w:r>
      <w:r w:rsidR="00D42A49">
        <w:rPr>
          <w:rFonts w:ascii="Times New Roman" w:hAnsi="Times New Roman" w:cs="Times New Roman"/>
          <w:sz w:val="24"/>
          <w:szCs w:val="24"/>
        </w:rPr>
        <w:t>the last</w:t>
      </w:r>
      <w:r w:rsidR="00A72F2E">
        <w:rPr>
          <w:rFonts w:ascii="Times New Roman" w:hAnsi="Times New Roman" w:cs="Times New Roman"/>
          <w:sz w:val="24"/>
          <w:szCs w:val="24"/>
        </w:rPr>
        <w:t xml:space="preserve"> two years from </w:t>
      </w:r>
      <w:r w:rsidR="004861B1">
        <w:rPr>
          <w:rFonts w:ascii="Times New Roman" w:hAnsi="Times New Roman" w:cs="Times New Roman"/>
          <w:sz w:val="24"/>
          <w:szCs w:val="24"/>
        </w:rPr>
        <w:t xml:space="preserve">three </w:t>
      </w:r>
      <w:r w:rsidR="00E6068A">
        <w:rPr>
          <w:rFonts w:ascii="Times New Roman" w:hAnsi="Times New Roman" w:cs="Times New Roman"/>
          <w:sz w:val="24"/>
          <w:szCs w:val="24"/>
        </w:rPr>
        <w:t>non-state</w:t>
      </w:r>
      <w:r w:rsidR="00D80236">
        <w:rPr>
          <w:rFonts w:ascii="Times New Roman" w:hAnsi="Times New Roman" w:cs="Times New Roman"/>
          <w:sz w:val="24"/>
          <w:szCs w:val="24"/>
        </w:rPr>
        <w:t xml:space="preserve"> universities</w:t>
      </w:r>
      <w:r w:rsidR="00D42A49">
        <w:rPr>
          <w:rFonts w:ascii="Times New Roman" w:hAnsi="Times New Roman" w:cs="Times New Roman"/>
          <w:sz w:val="24"/>
          <w:szCs w:val="24"/>
        </w:rPr>
        <w:t xml:space="preserve"> in the central province</w:t>
      </w:r>
      <w:r w:rsidR="00D80236">
        <w:rPr>
          <w:rFonts w:ascii="Times New Roman" w:hAnsi="Times New Roman" w:cs="Times New Roman"/>
          <w:sz w:val="24"/>
          <w:szCs w:val="24"/>
        </w:rPr>
        <w:t>.</w:t>
      </w:r>
    </w:p>
    <w:p w14:paraId="2359AE83" w14:textId="5F0A8ACA" w:rsidR="003A7977" w:rsidRDefault="00A87A2E" w:rsidP="00902645">
      <w:pPr>
        <w:jc w:val="both"/>
        <w:rPr>
          <w:rFonts w:ascii="Times New Roman" w:hAnsi="Times New Roman" w:cs="Times New Roman"/>
          <w:b/>
          <w:sz w:val="24"/>
        </w:rPr>
      </w:pPr>
      <w:ins w:id="41" w:author="Administrator" w:date="2025-12-02T21:44:00Z">
        <w:r>
          <w:rPr>
            <w:rFonts w:ascii="Times New Roman" w:hAnsi="Times New Roman" w:cs="Times New Roman"/>
            <w:b/>
            <w:sz w:val="24"/>
          </w:rPr>
          <w:t xml:space="preserve">3.3 </w:t>
        </w:r>
      </w:ins>
      <w:r w:rsidR="003A7977">
        <w:rPr>
          <w:rFonts w:ascii="Times New Roman" w:hAnsi="Times New Roman" w:cs="Times New Roman"/>
          <w:b/>
          <w:sz w:val="24"/>
        </w:rPr>
        <w:t>Research sample</w:t>
      </w:r>
    </w:p>
    <w:p w14:paraId="6C02123A" w14:textId="0071E8C8" w:rsidR="004861B1" w:rsidRDefault="004861B1" w:rsidP="004861B1">
      <w:pPr>
        <w:spacing w:line="360" w:lineRule="auto"/>
        <w:jc w:val="both"/>
        <w:rPr>
          <w:rFonts w:ascii="Times New Roman" w:hAnsi="Times New Roman" w:cs="Times New Roman"/>
          <w:sz w:val="24"/>
          <w:szCs w:val="24"/>
        </w:rPr>
      </w:pPr>
      <w:r>
        <w:rPr>
          <w:rFonts w:ascii="Times New Roman" w:hAnsi="Times New Roman" w:cs="Times New Roman"/>
          <w:sz w:val="24"/>
          <w:szCs w:val="24"/>
        </w:rPr>
        <w:t>80</w:t>
      </w:r>
      <w:r w:rsidRPr="00C401E7">
        <w:rPr>
          <w:rFonts w:ascii="Times New Roman" w:hAnsi="Times New Roman" w:cs="Times New Roman"/>
          <w:sz w:val="24"/>
          <w:szCs w:val="24"/>
        </w:rPr>
        <w:t xml:space="preserve"> </w:t>
      </w:r>
      <w:r>
        <w:rPr>
          <w:rFonts w:ascii="Times New Roman" w:hAnsi="Times New Roman" w:cs="Times New Roman"/>
          <w:sz w:val="24"/>
          <w:szCs w:val="24"/>
        </w:rPr>
        <w:t>IT</w:t>
      </w:r>
      <w:r w:rsidRPr="00C401E7">
        <w:rPr>
          <w:rFonts w:ascii="Times New Roman" w:hAnsi="Times New Roman" w:cs="Times New Roman"/>
          <w:sz w:val="24"/>
          <w:szCs w:val="24"/>
        </w:rPr>
        <w:t xml:space="preserve"> graduates from three non-state universities in Central Province</w:t>
      </w:r>
      <w:r>
        <w:rPr>
          <w:rFonts w:ascii="Times New Roman" w:hAnsi="Times New Roman" w:cs="Times New Roman"/>
          <w:sz w:val="24"/>
          <w:szCs w:val="24"/>
        </w:rPr>
        <w:t xml:space="preserve"> </w:t>
      </w:r>
      <w:r w:rsidRPr="00C401E7">
        <w:rPr>
          <w:rFonts w:ascii="Times New Roman" w:hAnsi="Times New Roman" w:cs="Times New Roman"/>
          <w:sz w:val="24"/>
          <w:szCs w:val="24"/>
        </w:rPr>
        <w:t xml:space="preserve">Sri Lanka's made up the study sample. Purposively, the sample was selected from the graduating </w:t>
      </w:r>
      <w:r>
        <w:rPr>
          <w:rFonts w:ascii="Times New Roman" w:hAnsi="Times New Roman" w:cs="Times New Roman"/>
          <w:sz w:val="24"/>
          <w:szCs w:val="24"/>
        </w:rPr>
        <w:t>in years of</w:t>
      </w:r>
      <w:r w:rsidRPr="00C401E7">
        <w:rPr>
          <w:rFonts w:ascii="Times New Roman" w:hAnsi="Times New Roman" w:cs="Times New Roman"/>
          <w:sz w:val="24"/>
          <w:szCs w:val="24"/>
        </w:rPr>
        <w:t xml:space="preserve"> 2023 and 2024. While acknowledging that the non-random selection may restrict the findings' generalizability, this sample size was judged adequate to offer relevant insights into the factors influencing the graduates' abilities to fulfill industry demand. </w:t>
      </w:r>
    </w:p>
    <w:p w14:paraId="29B8920E" w14:textId="327B4844" w:rsidR="004861B1" w:rsidRPr="00915CA3" w:rsidRDefault="00A87A2E" w:rsidP="004861B1">
      <w:pPr>
        <w:spacing w:line="360" w:lineRule="auto"/>
        <w:jc w:val="both"/>
        <w:rPr>
          <w:rFonts w:ascii="Times New Roman" w:hAnsi="Times New Roman" w:cs="Times New Roman"/>
          <w:b/>
          <w:bCs/>
          <w:sz w:val="24"/>
          <w:szCs w:val="24"/>
        </w:rPr>
      </w:pPr>
      <w:ins w:id="42" w:author="Administrator" w:date="2025-12-02T21:45:00Z">
        <w:r>
          <w:rPr>
            <w:rFonts w:ascii="Times New Roman" w:hAnsi="Times New Roman" w:cs="Times New Roman"/>
            <w:b/>
            <w:bCs/>
            <w:sz w:val="24"/>
            <w:szCs w:val="24"/>
          </w:rPr>
          <w:t xml:space="preserve">3.4 </w:t>
        </w:r>
      </w:ins>
      <w:r w:rsidR="004861B1" w:rsidRPr="00915CA3">
        <w:rPr>
          <w:rFonts w:ascii="Times New Roman" w:hAnsi="Times New Roman" w:cs="Times New Roman"/>
          <w:b/>
          <w:bCs/>
          <w:sz w:val="24"/>
          <w:szCs w:val="24"/>
        </w:rPr>
        <w:t>Non random sampling</w:t>
      </w:r>
    </w:p>
    <w:p w14:paraId="2CFBDE8E" w14:textId="52146B5C" w:rsidR="004861B1" w:rsidRDefault="004861B1" w:rsidP="004861B1">
      <w:pPr>
        <w:spacing w:line="360" w:lineRule="auto"/>
        <w:jc w:val="both"/>
        <w:rPr>
          <w:rFonts w:ascii="Times New Roman" w:hAnsi="Times New Roman" w:cs="Times New Roman"/>
          <w:sz w:val="24"/>
          <w:szCs w:val="24"/>
        </w:rPr>
      </w:pPr>
      <w:r w:rsidRPr="00142D2B">
        <w:rPr>
          <w:rFonts w:ascii="Times New Roman" w:hAnsi="Times New Roman" w:cs="Times New Roman"/>
          <w:sz w:val="24"/>
          <w:szCs w:val="24"/>
        </w:rPr>
        <w:t xml:space="preserve">A non-probability sampling method </w:t>
      </w:r>
      <w:r>
        <w:rPr>
          <w:rFonts w:ascii="Times New Roman" w:hAnsi="Times New Roman" w:cs="Times New Roman"/>
          <w:sz w:val="24"/>
          <w:szCs w:val="24"/>
        </w:rPr>
        <w:t>known as</w:t>
      </w:r>
      <w:r w:rsidRPr="00142D2B">
        <w:rPr>
          <w:rFonts w:ascii="Times New Roman" w:hAnsi="Times New Roman" w:cs="Times New Roman"/>
          <w:sz w:val="24"/>
          <w:szCs w:val="24"/>
        </w:rPr>
        <w:t xml:space="preserve"> purposive sampling was used to choose the sample from the population for this investigation. </w:t>
      </w:r>
      <w:r>
        <w:rPr>
          <w:rFonts w:ascii="Times New Roman" w:hAnsi="Times New Roman" w:cs="Times New Roman"/>
          <w:sz w:val="24"/>
          <w:szCs w:val="24"/>
        </w:rPr>
        <w:t>In p</w:t>
      </w:r>
      <w:r w:rsidRPr="00142D2B">
        <w:rPr>
          <w:rFonts w:ascii="Times New Roman" w:hAnsi="Times New Roman" w:cs="Times New Roman"/>
          <w:sz w:val="24"/>
          <w:szCs w:val="24"/>
        </w:rPr>
        <w:t xml:space="preserve">urposeful sampling, participants are specifically chosen based on the researcher's assessment of which people are most representative for the study's goals. The researcher used this approach to concentrate on a sample of 80 </w:t>
      </w:r>
      <w:r w:rsidR="000E4B49">
        <w:rPr>
          <w:rFonts w:ascii="Times New Roman" w:hAnsi="Times New Roman" w:cs="Times New Roman"/>
          <w:sz w:val="24"/>
          <w:szCs w:val="24"/>
        </w:rPr>
        <w:t>IT</w:t>
      </w:r>
      <w:r w:rsidRPr="00142D2B">
        <w:rPr>
          <w:rFonts w:ascii="Times New Roman" w:hAnsi="Times New Roman" w:cs="Times New Roman"/>
          <w:sz w:val="24"/>
          <w:szCs w:val="24"/>
        </w:rPr>
        <w:t xml:space="preserve"> graduates who had earned their degrees from the three non-state universities in the Central Province, owing to time and resource restrictions. Out of the </w:t>
      </w:r>
      <w:r>
        <w:rPr>
          <w:rFonts w:ascii="Times New Roman" w:hAnsi="Times New Roman" w:cs="Times New Roman"/>
          <w:sz w:val="24"/>
          <w:szCs w:val="24"/>
        </w:rPr>
        <w:t>80</w:t>
      </w:r>
      <w:r w:rsidRPr="00142D2B">
        <w:rPr>
          <w:rFonts w:ascii="Times New Roman" w:hAnsi="Times New Roman" w:cs="Times New Roman"/>
          <w:sz w:val="24"/>
          <w:szCs w:val="24"/>
        </w:rPr>
        <w:t xml:space="preserve"> grad</w:t>
      </w:r>
      <w:r>
        <w:rPr>
          <w:rFonts w:ascii="Times New Roman" w:hAnsi="Times New Roman" w:cs="Times New Roman"/>
          <w:sz w:val="24"/>
          <w:szCs w:val="24"/>
        </w:rPr>
        <w:t>uates</w:t>
      </w:r>
      <w:r w:rsidRPr="00142D2B">
        <w:rPr>
          <w:rFonts w:ascii="Times New Roman" w:hAnsi="Times New Roman" w:cs="Times New Roman"/>
          <w:sz w:val="24"/>
          <w:szCs w:val="24"/>
        </w:rPr>
        <w:t xml:space="preserve"> who </w:t>
      </w:r>
      <w:r>
        <w:rPr>
          <w:rFonts w:ascii="Times New Roman" w:hAnsi="Times New Roman" w:cs="Times New Roman"/>
          <w:sz w:val="24"/>
          <w:szCs w:val="24"/>
        </w:rPr>
        <w:t>received</w:t>
      </w:r>
      <w:r w:rsidRPr="00142D2B">
        <w:rPr>
          <w:rFonts w:ascii="Times New Roman" w:hAnsi="Times New Roman" w:cs="Times New Roman"/>
          <w:sz w:val="24"/>
          <w:szCs w:val="24"/>
        </w:rPr>
        <w:t xml:space="preserve"> </w:t>
      </w:r>
      <w:r>
        <w:rPr>
          <w:rFonts w:ascii="Times New Roman" w:hAnsi="Times New Roman" w:cs="Times New Roman"/>
          <w:sz w:val="24"/>
          <w:szCs w:val="24"/>
        </w:rPr>
        <w:t>semi</w:t>
      </w:r>
      <w:r w:rsidR="0087760C">
        <w:rPr>
          <w:rFonts w:ascii="Times New Roman" w:hAnsi="Times New Roman" w:cs="Times New Roman"/>
          <w:sz w:val="24"/>
          <w:szCs w:val="24"/>
        </w:rPr>
        <w:t>-</w:t>
      </w:r>
      <w:r>
        <w:rPr>
          <w:rFonts w:ascii="Times New Roman" w:hAnsi="Times New Roman" w:cs="Times New Roman"/>
          <w:sz w:val="24"/>
          <w:szCs w:val="24"/>
        </w:rPr>
        <w:t xml:space="preserve">structured </w:t>
      </w:r>
      <w:r w:rsidR="00B964DC">
        <w:rPr>
          <w:rFonts w:ascii="Times New Roman" w:hAnsi="Times New Roman" w:cs="Times New Roman"/>
          <w:sz w:val="24"/>
          <w:szCs w:val="24"/>
        </w:rPr>
        <w:t xml:space="preserve">interview </w:t>
      </w:r>
      <w:r w:rsidRPr="00142D2B">
        <w:rPr>
          <w:rFonts w:ascii="Times New Roman" w:hAnsi="Times New Roman" w:cs="Times New Roman"/>
          <w:sz w:val="24"/>
          <w:szCs w:val="24"/>
        </w:rPr>
        <w:t xml:space="preserve">questionnaires, </w:t>
      </w:r>
      <w:r>
        <w:rPr>
          <w:rFonts w:ascii="Times New Roman" w:hAnsi="Times New Roman" w:cs="Times New Roman"/>
          <w:sz w:val="24"/>
          <w:szCs w:val="24"/>
        </w:rPr>
        <w:t>nine</w:t>
      </w:r>
      <w:r w:rsidRPr="00142D2B">
        <w:rPr>
          <w:rFonts w:ascii="Times New Roman" w:hAnsi="Times New Roman" w:cs="Times New Roman"/>
          <w:sz w:val="24"/>
          <w:szCs w:val="24"/>
        </w:rPr>
        <w:t xml:space="preserve"> individuals provided responses, </w:t>
      </w:r>
      <w:r>
        <w:rPr>
          <w:rFonts w:ascii="Times New Roman" w:hAnsi="Times New Roman" w:cs="Times New Roman"/>
          <w:sz w:val="24"/>
          <w:szCs w:val="24"/>
        </w:rPr>
        <w:t xml:space="preserve">concluding </w:t>
      </w:r>
      <w:r w:rsidRPr="00142D2B">
        <w:rPr>
          <w:rFonts w:ascii="Times New Roman" w:hAnsi="Times New Roman" w:cs="Times New Roman"/>
          <w:sz w:val="24"/>
          <w:szCs w:val="24"/>
        </w:rPr>
        <w:t>them the study's sample.</w:t>
      </w:r>
    </w:p>
    <w:p w14:paraId="0F102BBB" w14:textId="3E902D39" w:rsidR="003A7977" w:rsidRDefault="00A87A2E" w:rsidP="00902645">
      <w:pPr>
        <w:jc w:val="both"/>
        <w:rPr>
          <w:rFonts w:ascii="Times New Roman" w:hAnsi="Times New Roman" w:cs="Times New Roman"/>
          <w:b/>
          <w:sz w:val="24"/>
        </w:rPr>
      </w:pPr>
      <w:ins w:id="43" w:author="Administrator" w:date="2025-12-02T21:45:00Z">
        <w:r>
          <w:rPr>
            <w:rFonts w:ascii="Times New Roman" w:hAnsi="Times New Roman" w:cs="Times New Roman"/>
            <w:b/>
            <w:sz w:val="24"/>
          </w:rPr>
          <w:t xml:space="preserve">3.5 </w:t>
        </w:r>
      </w:ins>
      <w:r w:rsidR="00C70A88">
        <w:rPr>
          <w:rFonts w:ascii="Times New Roman" w:hAnsi="Times New Roman" w:cs="Times New Roman"/>
          <w:b/>
          <w:sz w:val="24"/>
        </w:rPr>
        <w:t>Data collection</w:t>
      </w:r>
    </w:p>
    <w:p w14:paraId="47EE09E7" w14:textId="77777777" w:rsidR="00A90940" w:rsidRDefault="00A90940" w:rsidP="00F30387">
      <w:pPr>
        <w:spacing w:after="0" w:line="360" w:lineRule="auto"/>
        <w:jc w:val="both"/>
        <w:rPr>
          <w:rFonts w:ascii="Times New Roman" w:hAnsi="Times New Roman" w:cs="Times New Roman"/>
          <w:sz w:val="24"/>
        </w:rPr>
      </w:pPr>
      <w:r w:rsidRPr="00A90940">
        <w:rPr>
          <w:rFonts w:ascii="Times New Roman" w:hAnsi="Times New Roman" w:cs="Times New Roman"/>
          <w:sz w:val="24"/>
        </w:rPr>
        <w:t xml:space="preserve">Semi-structured interviews will be the main technique used to gather data in order to answer the research questions. For qualitative research, semi-structured interviews are perfect </w:t>
      </w:r>
      <w:r w:rsidRPr="00A90940">
        <w:rPr>
          <w:rFonts w:ascii="Times New Roman" w:hAnsi="Times New Roman" w:cs="Times New Roman"/>
          <w:sz w:val="24"/>
        </w:rPr>
        <w:lastRenderedPageBreak/>
        <w:t xml:space="preserve">because they provide flexibility in examining participants' perspectives while maintaining uniformity in the subjects discussed throughout the interviews. </w:t>
      </w:r>
    </w:p>
    <w:p w14:paraId="41965565" w14:textId="7DCBE8C3" w:rsidR="00F30387" w:rsidRDefault="00065642" w:rsidP="00F30387">
      <w:pPr>
        <w:spacing w:after="0" w:line="360" w:lineRule="auto"/>
        <w:jc w:val="both"/>
        <w:rPr>
          <w:rFonts w:ascii="Times New Roman" w:hAnsi="Times New Roman" w:cs="Times New Roman"/>
          <w:spacing w:val="-5"/>
          <w:sz w:val="24"/>
          <w:szCs w:val="24"/>
        </w:rPr>
      </w:pPr>
      <w:proofErr w:type="gramStart"/>
      <w:ins w:id="44" w:author="Administrator" w:date="2025-12-02T21:51:00Z">
        <w:r w:rsidRPr="00065642">
          <w:rPr>
            <w:rFonts w:ascii="Times New Roman" w:hAnsi="Times New Roman" w:cs="Times New Roman"/>
            <w:b/>
            <w:spacing w:val="-5"/>
            <w:sz w:val="24"/>
            <w:szCs w:val="24"/>
            <w:rPrChange w:id="45" w:author="Administrator" w:date="2025-12-02T21:51:00Z">
              <w:rPr>
                <w:rFonts w:ascii="Times New Roman" w:hAnsi="Times New Roman" w:cs="Times New Roman"/>
                <w:spacing w:val="-5"/>
                <w:sz w:val="24"/>
                <w:szCs w:val="24"/>
              </w:rPr>
            </w:rPrChange>
          </w:rPr>
          <w:t>Table 1</w:t>
        </w:r>
        <w:r>
          <w:rPr>
            <w:rFonts w:ascii="Times New Roman" w:hAnsi="Times New Roman" w:cs="Times New Roman"/>
            <w:b/>
            <w:spacing w:val="-5"/>
            <w:sz w:val="24"/>
            <w:szCs w:val="24"/>
          </w:rPr>
          <w:t>.</w:t>
        </w:r>
        <w:proofErr w:type="gramEnd"/>
        <w:r w:rsidRPr="00065642">
          <w:rPr>
            <w:rFonts w:ascii="Times New Roman" w:hAnsi="Times New Roman" w:cs="Times New Roman"/>
            <w:b/>
            <w:spacing w:val="-5"/>
            <w:sz w:val="24"/>
            <w:szCs w:val="24"/>
            <w:rPrChange w:id="46" w:author="Administrator" w:date="2025-12-02T21:51:00Z">
              <w:rPr>
                <w:rFonts w:ascii="Times New Roman" w:hAnsi="Times New Roman" w:cs="Times New Roman"/>
                <w:spacing w:val="-5"/>
                <w:sz w:val="24"/>
                <w:szCs w:val="24"/>
              </w:rPr>
            </w:rPrChange>
          </w:rPr>
          <w:t xml:space="preserve"> Overview of Interviewee</w:t>
        </w:r>
        <w:r w:rsidRPr="00065642">
          <w:rPr>
            <w:rFonts w:ascii="Times New Roman" w:hAnsi="Times New Roman" w:cs="Times New Roman"/>
            <w:spacing w:val="-5"/>
            <w:sz w:val="24"/>
            <w:szCs w:val="24"/>
          </w:rPr>
          <w:t xml:space="preserve"> (Source: Authors constructed)</w:t>
        </w:r>
      </w:ins>
    </w:p>
    <w:tbl>
      <w:tblPr>
        <w:tblStyle w:val="TabloKlavuzu"/>
        <w:tblW w:w="0" w:type="auto"/>
        <w:tblLook w:val="04A0" w:firstRow="1" w:lastRow="0" w:firstColumn="1" w:lastColumn="0" w:noHBand="0" w:noVBand="1"/>
      </w:tblPr>
      <w:tblGrid>
        <w:gridCol w:w="1613"/>
        <w:gridCol w:w="3242"/>
      </w:tblGrid>
      <w:tr w:rsidR="00F30387" w14:paraId="7411DB53" w14:textId="77777777" w:rsidTr="005F59C4">
        <w:tc>
          <w:tcPr>
            <w:tcW w:w="1613" w:type="dxa"/>
          </w:tcPr>
          <w:p w14:paraId="3F56E446" w14:textId="77777777" w:rsidR="00F30387" w:rsidRPr="00052AF3" w:rsidRDefault="00F30387" w:rsidP="005F59C4">
            <w:pPr>
              <w:spacing w:line="360" w:lineRule="auto"/>
              <w:jc w:val="center"/>
              <w:rPr>
                <w:rFonts w:ascii="Times New Roman" w:hAnsi="Times New Roman" w:cs="Times New Roman"/>
                <w:b/>
                <w:bCs/>
                <w:spacing w:val="-5"/>
                <w:sz w:val="24"/>
                <w:szCs w:val="24"/>
              </w:rPr>
            </w:pPr>
            <w:r w:rsidRPr="00052AF3">
              <w:rPr>
                <w:rFonts w:ascii="Times New Roman" w:hAnsi="Times New Roman" w:cs="Times New Roman"/>
                <w:b/>
                <w:bCs/>
                <w:spacing w:val="-5"/>
                <w:sz w:val="24"/>
                <w:szCs w:val="24"/>
              </w:rPr>
              <w:t>Respondent</w:t>
            </w:r>
          </w:p>
          <w:p w14:paraId="03803071" w14:textId="67856D1F" w:rsidR="00F30387" w:rsidRDefault="00F30387" w:rsidP="005F59C4">
            <w:pPr>
              <w:spacing w:line="360" w:lineRule="auto"/>
              <w:jc w:val="center"/>
              <w:rPr>
                <w:rFonts w:ascii="Times New Roman" w:hAnsi="Times New Roman" w:cs="Times New Roman"/>
                <w:spacing w:val="-5"/>
                <w:sz w:val="24"/>
                <w:szCs w:val="24"/>
              </w:rPr>
            </w:pPr>
            <w:r>
              <w:rPr>
                <w:rFonts w:ascii="Times New Roman" w:hAnsi="Times New Roman" w:cs="Times New Roman"/>
                <w:spacing w:val="-5"/>
                <w:sz w:val="24"/>
                <w:szCs w:val="24"/>
              </w:rPr>
              <w:t>R1</w:t>
            </w:r>
          </w:p>
          <w:p w14:paraId="67CF1ED0" w14:textId="7D383DE2" w:rsidR="00F30387" w:rsidRDefault="00F30387" w:rsidP="005F59C4">
            <w:pPr>
              <w:spacing w:line="360" w:lineRule="auto"/>
              <w:jc w:val="center"/>
              <w:rPr>
                <w:rFonts w:ascii="Times New Roman" w:hAnsi="Times New Roman" w:cs="Times New Roman"/>
                <w:spacing w:val="-5"/>
                <w:sz w:val="24"/>
                <w:szCs w:val="24"/>
              </w:rPr>
            </w:pPr>
            <w:r>
              <w:rPr>
                <w:rFonts w:ascii="Times New Roman" w:hAnsi="Times New Roman" w:cs="Times New Roman"/>
                <w:spacing w:val="-5"/>
                <w:sz w:val="24"/>
                <w:szCs w:val="24"/>
              </w:rPr>
              <w:t>R2</w:t>
            </w:r>
          </w:p>
          <w:p w14:paraId="0FDE0182" w14:textId="71AAF58B" w:rsidR="00F30387" w:rsidRDefault="00F30387" w:rsidP="005F59C4">
            <w:pPr>
              <w:spacing w:line="360" w:lineRule="auto"/>
              <w:jc w:val="center"/>
              <w:rPr>
                <w:rFonts w:ascii="Times New Roman" w:hAnsi="Times New Roman" w:cs="Times New Roman"/>
                <w:spacing w:val="-5"/>
                <w:sz w:val="24"/>
                <w:szCs w:val="24"/>
              </w:rPr>
            </w:pPr>
            <w:r>
              <w:rPr>
                <w:rFonts w:ascii="Times New Roman" w:hAnsi="Times New Roman" w:cs="Times New Roman"/>
                <w:spacing w:val="-5"/>
                <w:sz w:val="24"/>
                <w:szCs w:val="24"/>
              </w:rPr>
              <w:t>R3</w:t>
            </w:r>
          </w:p>
          <w:p w14:paraId="52EC99F0" w14:textId="469ACBCF" w:rsidR="00F30387" w:rsidRDefault="00F30387" w:rsidP="005F59C4">
            <w:pPr>
              <w:spacing w:line="360" w:lineRule="auto"/>
              <w:jc w:val="center"/>
              <w:rPr>
                <w:rFonts w:ascii="Times New Roman" w:hAnsi="Times New Roman" w:cs="Times New Roman"/>
                <w:spacing w:val="-5"/>
                <w:sz w:val="24"/>
                <w:szCs w:val="24"/>
              </w:rPr>
            </w:pPr>
            <w:r>
              <w:rPr>
                <w:rFonts w:ascii="Times New Roman" w:hAnsi="Times New Roman" w:cs="Times New Roman"/>
                <w:spacing w:val="-5"/>
                <w:sz w:val="24"/>
                <w:szCs w:val="24"/>
              </w:rPr>
              <w:t>R4</w:t>
            </w:r>
          </w:p>
          <w:p w14:paraId="267EF8E4" w14:textId="77777777" w:rsidR="00F30387" w:rsidRDefault="00F30387" w:rsidP="005F59C4">
            <w:pPr>
              <w:spacing w:line="360" w:lineRule="auto"/>
              <w:jc w:val="center"/>
              <w:rPr>
                <w:rFonts w:ascii="Times New Roman" w:hAnsi="Times New Roman" w:cs="Times New Roman"/>
                <w:spacing w:val="-5"/>
                <w:sz w:val="24"/>
                <w:szCs w:val="24"/>
              </w:rPr>
            </w:pPr>
            <w:r>
              <w:rPr>
                <w:rFonts w:ascii="Times New Roman" w:hAnsi="Times New Roman" w:cs="Times New Roman"/>
                <w:spacing w:val="-5"/>
                <w:sz w:val="24"/>
                <w:szCs w:val="24"/>
              </w:rPr>
              <w:t>R5</w:t>
            </w:r>
          </w:p>
          <w:p w14:paraId="2DF58256" w14:textId="77777777" w:rsidR="00B964DC" w:rsidRDefault="00B964DC" w:rsidP="005F59C4">
            <w:pPr>
              <w:spacing w:line="360" w:lineRule="auto"/>
              <w:jc w:val="center"/>
              <w:rPr>
                <w:rFonts w:ascii="Times New Roman" w:hAnsi="Times New Roman" w:cs="Times New Roman"/>
                <w:spacing w:val="-5"/>
                <w:sz w:val="24"/>
                <w:szCs w:val="24"/>
              </w:rPr>
            </w:pPr>
            <w:r>
              <w:rPr>
                <w:rFonts w:ascii="Times New Roman" w:hAnsi="Times New Roman" w:cs="Times New Roman"/>
                <w:spacing w:val="-5"/>
                <w:sz w:val="24"/>
                <w:szCs w:val="24"/>
              </w:rPr>
              <w:t>R6</w:t>
            </w:r>
          </w:p>
          <w:p w14:paraId="53901006" w14:textId="77777777" w:rsidR="00B964DC" w:rsidRDefault="00B964DC" w:rsidP="005F59C4">
            <w:pPr>
              <w:spacing w:line="360" w:lineRule="auto"/>
              <w:jc w:val="center"/>
              <w:rPr>
                <w:rFonts w:ascii="Times New Roman" w:hAnsi="Times New Roman" w:cs="Times New Roman"/>
                <w:spacing w:val="-5"/>
                <w:sz w:val="24"/>
                <w:szCs w:val="24"/>
              </w:rPr>
            </w:pPr>
            <w:r>
              <w:rPr>
                <w:rFonts w:ascii="Times New Roman" w:hAnsi="Times New Roman" w:cs="Times New Roman"/>
                <w:spacing w:val="-5"/>
                <w:sz w:val="24"/>
                <w:szCs w:val="24"/>
              </w:rPr>
              <w:t>R7</w:t>
            </w:r>
          </w:p>
          <w:p w14:paraId="61B8251E" w14:textId="77777777" w:rsidR="00B964DC" w:rsidRDefault="00B964DC" w:rsidP="005F59C4">
            <w:pPr>
              <w:spacing w:line="360" w:lineRule="auto"/>
              <w:jc w:val="center"/>
              <w:rPr>
                <w:rFonts w:ascii="Times New Roman" w:hAnsi="Times New Roman" w:cs="Times New Roman"/>
                <w:spacing w:val="-5"/>
                <w:sz w:val="24"/>
                <w:szCs w:val="24"/>
              </w:rPr>
            </w:pPr>
            <w:r>
              <w:rPr>
                <w:rFonts w:ascii="Times New Roman" w:hAnsi="Times New Roman" w:cs="Times New Roman"/>
                <w:spacing w:val="-5"/>
                <w:sz w:val="24"/>
                <w:szCs w:val="24"/>
              </w:rPr>
              <w:t>R8</w:t>
            </w:r>
          </w:p>
          <w:p w14:paraId="59DA717D" w14:textId="4B60A9D9" w:rsidR="00B964DC" w:rsidRDefault="00B964DC" w:rsidP="005F59C4">
            <w:pPr>
              <w:spacing w:line="360" w:lineRule="auto"/>
              <w:jc w:val="center"/>
              <w:rPr>
                <w:rFonts w:ascii="Times New Roman" w:hAnsi="Times New Roman" w:cs="Times New Roman"/>
                <w:spacing w:val="-5"/>
                <w:sz w:val="24"/>
                <w:szCs w:val="24"/>
              </w:rPr>
            </w:pPr>
            <w:r>
              <w:rPr>
                <w:rFonts w:ascii="Times New Roman" w:hAnsi="Times New Roman" w:cs="Times New Roman"/>
                <w:spacing w:val="-5"/>
                <w:sz w:val="24"/>
                <w:szCs w:val="24"/>
              </w:rPr>
              <w:t>R9</w:t>
            </w:r>
          </w:p>
        </w:tc>
        <w:tc>
          <w:tcPr>
            <w:tcW w:w="3242" w:type="dxa"/>
          </w:tcPr>
          <w:p w14:paraId="2C40B86E" w14:textId="778C578E" w:rsidR="00F30387" w:rsidRPr="00052AF3" w:rsidRDefault="00F30387" w:rsidP="005F59C4">
            <w:pPr>
              <w:spacing w:line="360" w:lineRule="auto"/>
              <w:jc w:val="both"/>
              <w:rPr>
                <w:rFonts w:ascii="Times New Roman" w:hAnsi="Times New Roman" w:cs="Times New Roman"/>
                <w:b/>
                <w:bCs/>
                <w:spacing w:val="-5"/>
                <w:sz w:val="24"/>
                <w:szCs w:val="24"/>
              </w:rPr>
            </w:pPr>
            <w:r>
              <w:rPr>
                <w:rFonts w:ascii="Times New Roman" w:hAnsi="Times New Roman" w:cs="Times New Roman"/>
                <w:b/>
                <w:bCs/>
                <w:spacing w:val="-5"/>
                <w:sz w:val="24"/>
                <w:szCs w:val="24"/>
              </w:rPr>
              <w:t>Campus</w:t>
            </w:r>
          </w:p>
          <w:p w14:paraId="58958D31" w14:textId="77777777" w:rsidR="00F30387" w:rsidRDefault="00F30387" w:rsidP="005F59C4">
            <w:pPr>
              <w:spacing w:line="360" w:lineRule="auto"/>
              <w:jc w:val="both"/>
              <w:rPr>
                <w:rFonts w:ascii="Times New Roman" w:hAnsi="Times New Roman" w:cs="Times New Roman"/>
                <w:spacing w:val="-5"/>
                <w:sz w:val="24"/>
                <w:szCs w:val="24"/>
              </w:rPr>
            </w:pPr>
            <w:r>
              <w:rPr>
                <w:rFonts w:ascii="Times New Roman" w:hAnsi="Times New Roman" w:cs="Times New Roman"/>
                <w:spacing w:val="-5"/>
                <w:sz w:val="24"/>
                <w:szCs w:val="24"/>
              </w:rPr>
              <w:t>Campus A</w:t>
            </w:r>
          </w:p>
          <w:p w14:paraId="1678F0BB" w14:textId="2375BE0D" w:rsidR="00F30387" w:rsidRDefault="00F30387" w:rsidP="005F59C4">
            <w:pPr>
              <w:spacing w:line="360" w:lineRule="auto"/>
              <w:jc w:val="both"/>
              <w:rPr>
                <w:rFonts w:ascii="Times New Roman" w:hAnsi="Times New Roman" w:cs="Times New Roman"/>
                <w:spacing w:val="-5"/>
                <w:sz w:val="24"/>
                <w:szCs w:val="24"/>
              </w:rPr>
            </w:pPr>
            <w:r>
              <w:rPr>
                <w:rFonts w:ascii="Times New Roman" w:hAnsi="Times New Roman" w:cs="Times New Roman"/>
                <w:spacing w:val="-5"/>
                <w:sz w:val="24"/>
                <w:szCs w:val="24"/>
              </w:rPr>
              <w:t>Campus B</w:t>
            </w:r>
          </w:p>
          <w:p w14:paraId="00ED109F" w14:textId="27B9790A" w:rsidR="00F30387" w:rsidRDefault="00F30387" w:rsidP="005F59C4">
            <w:pPr>
              <w:spacing w:line="360" w:lineRule="auto"/>
              <w:jc w:val="both"/>
              <w:rPr>
                <w:rFonts w:ascii="Times New Roman" w:hAnsi="Times New Roman" w:cs="Times New Roman"/>
                <w:spacing w:val="-5"/>
                <w:sz w:val="24"/>
                <w:szCs w:val="24"/>
              </w:rPr>
            </w:pPr>
            <w:r>
              <w:rPr>
                <w:rFonts w:ascii="Times New Roman" w:hAnsi="Times New Roman" w:cs="Times New Roman"/>
                <w:spacing w:val="-5"/>
                <w:sz w:val="24"/>
                <w:szCs w:val="24"/>
              </w:rPr>
              <w:t>Campus C</w:t>
            </w:r>
          </w:p>
          <w:p w14:paraId="19B4E3B8" w14:textId="13835040" w:rsidR="00F30387" w:rsidRDefault="00F30387" w:rsidP="005F59C4">
            <w:pPr>
              <w:spacing w:line="360" w:lineRule="auto"/>
              <w:jc w:val="both"/>
              <w:rPr>
                <w:rFonts w:ascii="Times New Roman" w:hAnsi="Times New Roman" w:cs="Times New Roman"/>
                <w:spacing w:val="-5"/>
                <w:sz w:val="24"/>
                <w:szCs w:val="24"/>
              </w:rPr>
            </w:pPr>
            <w:r>
              <w:rPr>
                <w:rFonts w:ascii="Times New Roman" w:hAnsi="Times New Roman" w:cs="Times New Roman"/>
                <w:spacing w:val="-5"/>
                <w:sz w:val="24"/>
                <w:szCs w:val="24"/>
              </w:rPr>
              <w:t xml:space="preserve">Campus </w:t>
            </w:r>
            <w:r w:rsidR="00555CC9">
              <w:rPr>
                <w:rFonts w:ascii="Times New Roman" w:hAnsi="Times New Roman" w:cs="Times New Roman"/>
                <w:spacing w:val="-5"/>
                <w:sz w:val="24"/>
                <w:szCs w:val="24"/>
              </w:rPr>
              <w:t>A</w:t>
            </w:r>
          </w:p>
          <w:p w14:paraId="7D01834D" w14:textId="77777777" w:rsidR="00F30387" w:rsidRDefault="00F30387" w:rsidP="005F59C4">
            <w:pPr>
              <w:spacing w:line="360" w:lineRule="auto"/>
              <w:jc w:val="both"/>
              <w:rPr>
                <w:rFonts w:ascii="Times New Roman" w:hAnsi="Times New Roman" w:cs="Times New Roman"/>
                <w:spacing w:val="-5"/>
                <w:sz w:val="24"/>
                <w:szCs w:val="24"/>
              </w:rPr>
            </w:pPr>
            <w:r>
              <w:rPr>
                <w:rFonts w:ascii="Times New Roman" w:hAnsi="Times New Roman" w:cs="Times New Roman"/>
                <w:spacing w:val="-5"/>
                <w:sz w:val="24"/>
                <w:szCs w:val="24"/>
              </w:rPr>
              <w:t xml:space="preserve">Campus </w:t>
            </w:r>
            <w:r w:rsidR="00555CC9">
              <w:rPr>
                <w:rFonts w:ascii="Times New Roman" w:hAnsi="Times New Roman" w:cs="Times New Roman"/>
                <w:spacing w:val="-5"/>
                <w:sz w:val="24"/>
                <w:szCs w:val="24"/>
              </w:rPr>
              <w:t>C</w:t>
            </w:r>
          </w:p>
          <w:p w14:paraId="3E1719C2" w14:textId="77777777" w:rsidR="00B964DC" w:rsidRDefault="00B964DC" w:rsidP="00B964DC">
            <w:pPr>
              <w:spacing w:line="360" w:lineRule="auto"/>
              <w:jc w:val="both"/>
              <w:rPr>
                <w:rFonts w:ascii="Times New Roman" w:hAnsi="Times New Roman" w:cs="Times New Roman"/>
                <w:spacing w:val="-5"/>
                <w:sz w:val="24"/>
                <w:szCs w:val="24"/>
              </w:rPr>
            </w:pPr>
            <w:r>
              <w:rPr>
                <w:rFonts w:ascii="Times New Roman" w:hAnsi="Times New Roman" w:cs="Times New Roman"/>
                <w:spacing w:val="-5"/>
                <w:sz w:val="24"/>
                <w:szCs w:val="24"/>
              </w:rPr>
              <w:t>Campus B</w:t>
            </w:r>
          </w:p>
          <w:p w14:paraId="1743F9D3" w14:textId="0E4CBBBE" w:rsidR="00B964DC" w:rsidRDefault="00B964DC" w:rsidP="00B964DC">
            <w:pPr>
              <w:spacing w:line="360" w:lineRule="auto"/>
              <w:jc w:val="both"/>
              <w:rPr>
                <w:rFonts w:ascii="Times New Roman" w:hAnsi="Times New Roman" w:cs="Times New Roman"/>
                <w:spacing w:val="-5"/>
                <w:sz w:val="24"/>
                <w:szCs w:val="24"/>
              </w:rPr>
            </w:pPr>
            <w:r>
              <w:rPr>
                <w:rFonts w:ascii="Times New Roman" w:hAnsi="Times New Roman" w:cs="Times New Roman"/>
                <w:spacing w:val="-5"/>
                <w:sz w:val="24"/>
                <w:szCs w:val="24"/>
              </w:rPr>
              <w:t>Campus C</w:t>
            </w:r>
          </w:p>
          <w:p w14:paraId="25D3DF08" w14:textId="77777777" w:rsidR="00B964DC" w:rsidRDefault="00B964DC" w:rsidP="00B964DC">
            <w:pPr>
              <w:spacing w:line="360" w:lineRule="auto"/>
              <w:jc w:val="both"/>
              <w:rPr>
                <w:rFonts w:ascii="Times New Roman" w:hAnsi="Times New Roman" w:cs="Times New Roman"/>
                <w:spacing w:val="-5"/>
                <w:sz w:val="24"/>
                <w:szCs w:val="24"/>
              </w:rPr>
            </w:pPr>
            <w:r>
              <w:rPr>
                <w:rFonts w:ascii="Times New Roman" w:hAnsi="Times New Roman" w:cs="Times New Roman"/>
                <w:spacing w:val="-5"/>
                <w:sz w:val="24"/>
                <w:szCs w:val="24"/>
              </w:rPr>
              <w:t>Campus B</w:t>
            </w:r>
          </w:p>
          <w:p w14:paraId="0A168691" w14:textId="0664865A" w:rsidR="00B964DC" w:rsidRDefault="00B964DC" w:rsidP="005F59C4">
            <w:pPr>
              <w:spacing w:line="360" w:lineRule="auto"/>
              <w:jc w:val="both"/>
              <w:rPr>
                <w:rFonts w:ascii="Times New Roman" w:hAnsi="Times New Roman" w:cs="Times New Roman"/>
                <w:spacing w:val="-5"/>
                <w:sz w:val="24"/>
                <w:szCs w:val="24"/>
              </w:rPr>
            </w:pPr>
            <w:r>
              <w:rPr>
                <w:rFonts w:ascii="Times New Roman" w:hAnsi="Times New Roman" w:cs="Times New Roman"/>
                <w:spacing w:val="-5"/>
                <w:sz w:val="24"/>
                <w:szCs w:val="24"/>
              </w:rPr>
              <w:t>Campus A</w:t>
            </w:r>
          </w:p>
        </w:tc>
      </w:tr>
    </w:tbl>
    <w:p w14:paraId="6C17E1E8" w14:textId="1685569B" w:rsidR="00F30387" w:rsidRPr="00B964DC" w:rsidDel="00854EB8" w:rsidRDefault="003C1201" w:rsidP="00F30387">
      <w:pPr>
        <w:spacing w:line="360" w:lineRule="auto"/>
        <w:jc w:val="both"/>
        <w:rPr>
          <w:del w:id="47" w:author="Administrator" w:date="2025-12-02T21:51:00Z"/>
          <w:rFonts w:ascii="Times New Roman" w:hAnsi="Times New Roman" w:cs="Times New Roman"/>
          <w:b/>
          <w:spacing w:val="-5"/>
          <w:sz w:val="24"/>
          <w:szCs w:val="24"/>
        </w:rPr>
      </w:pPr>
      <w:del w:id="48" w:author="Administrator" w:date="2025-12-02T21:51:00Z">
        <w:r w:rsidRPr="00B964DC" w:rsidDel="00854EB8">
          <w:rPr>
            <w:rFonts w:ascii="Times New Roman" w:hAnsi="Times New Roman" w:cs="Times New Roman"/>
            <w:b/>
            <w:spacing w:val="-5"/>
            <w:sz w:val="24"/>
            <w:szCs w:val="24"/>
          </w:rPr>
          <w:delText xml:space="preserve">Table </w:delText>
        </w:r>
        <w:r w:rsidR="004861B1" w:rsidRPr="00B964DC" w:rsidDel="00854EB8">
          <w:rPr>
            <w:rFonts w:ascii="Times New Roman" w:hAnsi="Times New Roman" w:cs="Times New Roman"/>
            <w:b/>
            <w:spacing w:val="-5"/>
            <w:sz w:val="24"/>
            <w:szCs w:val="24"/>
          </w:rPr>
          <w:delText>1</w:delText>
        </w:r>
        <w:r w:rsidRPr="00B964DC" w:rsidDel="00854EB8">
          <w:rPr>
            <w:rFonts w:ascii="Times New Roman" w:hAnsi="Times New Roman" w:cs="Times New Roman"/>
            <w:b/>
            <w:spacing w:val="-5"/>
            <w:sz w:val="24"/>
            <w:szCs w:val="24"/>
          </w:rPr>
          <w:delText xml:space="preserve">: Overview of Interviewee </w:delText>
        </w:r>
        <w:r w:rsidR="004861B1" w:rsidRPr="00B964DC" w:rsidDel="00854EB8">
          <w:rPr>
            <w:rFonts w:ascii="Times New Roman" w:hAnsi="Times New Roman" w:cs="Times New Roman"/>
            <w:b/>
            <w:spacing w:val="-5"/>
            <w:sz w:val="24"/>
            <w:szCs w:val="24"/>
          </w:rPr>
          <w:delText>(</w:delText>
        </w:r>
        <w:r w:rsidR="00F30387" w:rsidRPr="00B964DC" w:rsidDel="00854EB8">
          <w:rPr>
            <w:rFonts w:ascii="Times New Roman" w:hAnsi="Times New Roman" w:cs="Times New Roman"/>
            <w:b/>
            <w:spacing w:val="-5"/>
            <w:sz w:val="24"/>
            <w:szCs w:val="24"/>
          </w:rPr>
          <w:delText>Source: Authors constructed</w:delText>
        </w:r>
        <w:r w:rsidR="004861B1" w:rsidRPr="00B964DC" w:rsidDel="00854EB8">
          <w:rPr>
            <w:rFonts w:ascii="Times New Roman" w:hAnsi="Times New Roman" w:cs="Times New Roman"/>
            <w:b/>
            <w:spacing w:val="-5"/>
            <w:sz w:val="24"/>
            <w:szCs w:val="24"/>
          </w:rPr>
          <w:delText>)</w:delText>
        </w:r>
      </w:del>
    </w:p>
    <w:p w14:paraId="13E949BF" w14:textId="3C23B95A" w:rsidR="00AB2A76" w:rsidRPr="00C37AC5" w:rsidRDefault="00A87A2E" w:rsidP="00AB2A76">
      <w:pPr>
        <w:rPr>
          <w:rFonts w:ascii="Times New Roman" w:hAnsi="Times New Roman" w:cs="Times New Roman"/>
          <w:b/>
          <w:bCs/>
          <w:sz w:val="24"/>
          <w:szCs w:val="24"/>
        </w:rPr>
      </w:pPr>
      <w:ins w:id="49" w:author="Administrator" w:date="2025-12-02T21:45:00Z">
        <w:r>
          <w:rPr>
            <w:rFonts w:ascii="Times New Roman" w:hAnsi="Times New Roman" w:cs="Times New Roman"/>
            <w:b/>
            <w:bCs/>
            <w:sz w:val="24"/>
            <w:szCs w:val="24"/>
          </w:rPr>
          <w:t xml:space="preserve">3.6 </w:t>
        </w:r>
      </w:ins>
      <w:r w:rsidR="00A90940">
        <w:rPr>
          <w:rFonts w:ascii="Times New Roman" w:hAnsi="Times New Roman" w:cs="Times New Roman"/>
          <w:b/>
          <w:bCs/>
          <w:sz w:val="24"/>
          <w:szCs w:val="24"/>
        </w:rPr>
        <w:t>Data analysis</w:t>
      </w:r>
    </w:p>
    <w:p w14:paraId="2F2EF935" w14:textId="1C018060" w:rsidR="00A90940" w:rsidRDefault="00A90940" w:rsidP="00281ADE">
      <w:pPr>
        <w:spacing w:line="360" w:lineRule="auto"/>
        <w:jc w:val="both"/>
        <w:rPr>
          <w:rFonts w:ascii="Times New Roman" w:hAnsi="Times New Roman" w:cs="Times New Roman"/>
          <w:sz w:val="24"/>
          <w:szCs w:val="24"/>
        </w:rPr>
      </w:pPr>
      <w:r w:rsidRPr="00A90940">
        <w:rPr>
          <w:rFonts w:ascii="Times New Roman" w:hAnsi="Times New Roman" w:cs="Times New Roman"/>
          <w:sz w:val="24"/>
          <w:szCs w:val="24"/>
        </w:rPr>
        <w:t xml:space="preserve">In order to find recurring themes and patterns about skill gaps, industry expectations and educational </w:t>
      </w:r>
      <w:r>
        <w:rPr>
          <w:rFonts w:ascii="Times New Roman" w:hAnsi="Times New Roman" w:cs="Times New Roman"/>
          <w:sz w:val="24"/>
          <w:szCs w:val="24"/>
        </w:rPr>
        <w:t>short comings</w:t>
      </w:r>
      <w:r w:rsidRPr="00A90940">
        <w:rPr>
          <w:rFonts w:ascii="Times New Roman" w:hAnsi="Times New Roman" w:cs="Times New Roman"/>
          <w:sz w:val="24"/>
          <w:szCs w:val="24"/>
        </w:rPr>
        <w:t xml:space="preserve">, thematic analysis </w:t>
      </w:r>
      <w:r>
        <w:rPr>
          <w:rFonts w:ascii="Times New Roman" w:hAnsi="Times New Roman" w:cs="Times New Roman"/>
          <w:sz w:val="24"/>
          <w:szCs w:val="24"/>
        </w:rPr>
        <w:t>has</w:t>
      </w:r>
      <w:r w:rsidRPr="00A90940">
        <w:rPr>
          <w:rFonts w:ascii="Times New Roman" w:hAnsi="Times New Roman" w:cs="Times New Roman"/>
          <w:sz w:val="24"/>
          <w:szCs w:val="24"/>
        </w:rPr>
        <w:t xml:space="preserve"> used to examine the interview transcripts. Responses will be coded into </w:t>
      </w:r>
      <w:r w:rsidR="00281ADE">
        <w:rPr>
          <w:rFonts w:ascii="Times New Roman" w:hAnsi="Times New Roman" w:cs="Times New Roman"/>
          <w:sz w:val="24"/>
          <w:szCs w:val="24"/>
        </w:rPr>
        <w:t>broader</w:t>
      </w:r>
      <w:r w:rsidRPr="00A90940">
        <w:rPr>
          <w:rFonts w:ascii="Times New Roman" w:hAnsi="Times New Roman" w:cs="Times New Roman"/>
          <w:sz w:val="24"/>
          <w:szCs w:val="24"/>
        </w:rPr>
        <w:t xml:space="preserve"> themes and particular elements impacting IT graduates' employability will be highlighted by sub-themes. </w:t>
      </w:r>
      <w:r w:rsidR="00FF05DF">
        <w:rPr>
          <w:rFonts w:ascii="Times New Roman" w:hAnsi="Times New Roman" w:cs="Times New Roman"/>
          <w:sz w:val="24"/>
          <w:szCs w:val="24"/>
        </w:rPr>
        <w:fldChar w:fldCharType="begin" w:fldLock="1"/>
      </w:r>
      <w:r w:rsidR="007941A7">
        <w:rPr>
          <w:rFonts w:ascii="Times New Roman" w:hAnsi="Times New Roman" w:cs="Times New Roman"/>
          <w:sz w:val="24"/>
          <w:szCs w:val="24"/>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approach.","author":[{"dropping-particle":"","family":"Braun","given":"V.","non-dropping-particle":"","parse-names":false,"suffix":""},{"dropping-particle":"","family":"Clarke","given":"V.","non-dropping-particle":"","parse-names":false,"suffix":""}],"container-title":"Journal of Chemical Information and Modeling","id":"ITEM-1","issue":"9","issued":{"date-parts":[["2019"]]},"page":"1689-1699","title":"Thematic analysis revised","type":"article-journal","volume":"53"},"uris":["http://www.mendeley.com/documents/?uuid=aa3fe35b-edf2-4a8b-8464-b4338e0daee1"]}],"mendeley":{"formattedCitation":"(Braun &amp; Clarke, 2019)","manualFormatting":"Braun &amp; Clarke, (2019)","plainTextFormattedCitation":"(Braun &amp; Clarke, 2019)","previouslyFormattedCitation":"(Braun &amp; Clarke, 2019)"},"properties":{"noteIndex":0},"schema":"https://github.com/citation-style-language/schema/raw/master/csl-citation.json"}</w:instrText>
      </w:r>
      <w:r w:rsidR="00FF05DF">
        <w:rPr>
          <w:rFonts w:ascii="Times New Roman" w:hAnsi="Times New Roman" w:cs="Times New Roman"/>
          <w:sz w:val="24"/>
          <w:szCs w:val="24"/>
        </w:rPr>
        <w:fldChar w:fldCharType="separate"/>
      </w:r>
      <w:r w:rsidR="00FF05DF" w:rsidRPr="00FF05DF">
        <w:rPr>
          <w:rFonts w:ascii="Times New Roman" w:hAnsi="Times New Roman" w:cs="Times New Roman"/>
          <w:noProof/>
          <w:sz w:val="24"/>
          <w:szCs w:val="24"/>
        </w:rPr>
        <w:t xml:space="preserve">Braun &amp; Clarke, </w:t>
      </w:r>
      <w:r w:rsidR="00FF05DF">
        <w:rPr>
          <w:rFonts w:ascii="Times New Roman" w:hAnsi="Times New Roman" w:cs="Times New Roman"/>
          <w:noProof/>
          <w:sz w:val="24"/>
          <w:szCs w:val="24"/>
        </w:rPr>
        <w:t>(</w:t>
      </w:r>
      <w:r w:rsidR="00FF05DF" w:rsidRPr="00FF05DF">
        <w:rPr>
          <w:rFonts w:ascii="Times New Roman" w:hAnsi="Times New Roman" w:cs="Times New Roman"/>
          <w:noProof/>
          <w:sz w:val="24"/>
          <w:szCs w:val="24"/>
        </w:rPr>
        <w:t>2019)</w:t>
      </w:r>
      <w:r w:rsidR="00FF05DF">
        <w:rPr>
          <w:rFonts w:ascii="Times New Roman" w:hAnsi="Times New Roman" w:cs="Times New Roman"/>
          <w:sz w:val="24"/>
          <w:szCs w:val="24"/>
        </w:rPr>
        <w:fldChar w:fldCharType="end"/>
      </w:r>
      <w:r w:rsidR="00FF05DF">
        <w:rPr>
          <w:rFonts w:ascii="Times New Roman" w:hAnsi="Times New Roman" w:cs="Times New Roman"/>
          <w:sz w:val="24"/>
          <w:szCs w:val="24"/>
        </w:rPr>
        <w:t xml:space="preserve"> </w:t>
      </w:r>
      <w:r w:rsidR="00754799" w:rsidRPr="00DE2391">
        <w:rPr>
          <w:rFonts w:ascii="Times New Roman" w:hAnsi="Times New Roman" w:cs="Times New Roman"/>
          <w:sz w:val="24"/>
          <w:szCs w:val="24"/>
          <w:shd w:val="clear" w:color="auto" w:fill="FFFFFF"/>
        </w:rPr>
        <w:t>them</w:t>
      </w:r>
      <w:r w:rsidR="00754799" w:rsidRPr="00094534">
        <w:rPr>
          <w:rFonts w:ascii="Times New Roman" w:hAnsi="Times New Roman" w:cs="Times New Roman"/>
          <w:color w:val="000000" w:themeColor="text1"/>
          <w:sz w:val="24"/>
          <w:szCs w:val="24"/>
          <w:shd w:val="clear" w:color="auto" w:fill="FFFFFF"/>
        </w:rPr>
        <w:t xml:space="preserve">atic analysis framework was used to analyze the data for this qualitative study. </w:t>
      </w:r>
      <w:r w:rsidR="00754799">
        <w:rPr>
          <w:rFonts w:ascii="Times New Roman" w:hAnsi="Times New Roman" w:cs="Times New Roman"/>
          <w:color w:val="000000" w:themeColor="text1"/>
          <w:sz w:val="24"/>
          <w:szCs w:val="24"/>
          <w:shd w:val="clear" w:color="auto" w:fill="FFFFFF"/>
        </w:rPr>
        <w:t xml:space="preserve">This method was selected due to its adaptability and capacity to offer a rich and in-depth explanation of the data. Additionally, this flexible, non-theoretical </w:t>
      </w:r>
      <w:r w:rsidR="006D77A6">
        <w:rPr>
          <w:rFonts w:ascii="Times New Roman" w:hAnsi="Times New Roman" w:cs="Times New Roman"/>
          <w:color w:val="000000" w:themeColor="text1"/>
          <w:sz w:val="24"/>
          <w:szCs w:val="24"/>
          <w:shd w:val="clear" w:color="auto" w:fill="FFFFFF"/>
        </w:rPr>
        <w:t>method enables</w:t>
      </w:r>
      <w:r w:rsidR="00754799">
        <w:rPr>
          <w:rFonts w:ascii="Times New Roman" w:hAnsi="Times New Roman" w:cs="Times New Roman"/>
          <w:color w:val="000000" w:themeColor="text1"/>
          <w:sz w:val="24"/>
          <w:szCs w:val="24"/>
          <w:shd w:val="clear" w:color="auto" w:fill="FFFFFF"/>
        </w:rPr>
        <w:t xml:space="preserve"> researchers to find and analyze themes</w:t>
      </w:r>
      <w:r w:rsidR="003A7BF9">
        <w:rPr>
          <w:rFonts w:ascii="Times New Roman" w:hAnsi="Times New Roman" w:cs="Times New Roman"/>
          <w:color w:val="000000" w:themeColor="text1"/>
          <w:sz w:val="24"/>
          <w:szCs w:val="24"/>
          <w:shd w:val="clear" w:color="auto" w:fill="FFFFFF"/>
        </w:rPr>
        <w:t xml:space="preserve">. </w:t>
      </w:r>
      <w:r w:rsidR="003A7BF9" w:rsidRPr="00B415EF">
        <w:rPr>
          <w:rFonts w:ascii="Times New Roman" w:hAnsi="Times New Roman" w:cs="Times New Roman"/>
          <w:sz w:val="24"/>
          <w:szCs w:val="24"/>
        </w:rPr>
        <w:t>Data for this study was gathered up until the ninth interview, at which point no new themes beyond those found in earlier interviews emerged.</w:t>
      </w:r>
      <w:r w:rsidR="003A7BF9">
        <w:rPr>
          <w:rFonts w:ascii="Times New Roman" w:hAnsi="Times New Roman" w:cs="Times New Roman"/>
          <w:sz w:val="24"/>
          <w:szCs w:val="24"/>
        </w:rPr>
        <w:t xml:space="preserve"> D</w:t>
      </w:r>
      <w:r w:rsidR="003A7BF9" w:rsidRPr="003A7BF9">
        <w:rPr>
          <w:rFonts w:ascii="Times New Roman" w:hAnsi="Times New Roman" w:cs="Times New Roman"/>
          <w:sz w:val="24"/>
          <w:szCs w:val="24"/>
        </w:rPr>
        <w:t xml:space="preserve">ata saturation was evaluated iteratively </w:t>
      </w:r>
      <w:r w:rsidR="003A7BF9">
        <w:rPr>
          <w:rFonts w:ascii="Times New Roman" w:hAnsi="Times New Roman" w:cs="Times New Roman"/>
          <w:sz w:val="24"/>
          <w:szCs w:val="24"/>
        </w:rPr>
        <w:t>t</w:t>
      </w:r>
      <w:r w:rsidR="003A7BF9" w:rsidRPr="003A7BF9">
        <w:rPr>
          <w:rFonts w:ascii="Times New Roman" w:hAnsi="Times New Roman" w:cs="Times New Roman"/>
          <w:sz w:val="24"/>
          <w:szCs w:val="24"/>
        </w:rPr>
        <w:t>hroughout the data gathering and processing procedure</w:t>
      </w:r>
      <w:r w:rsidR="003A7BF9">
        <w:rPr>
          <w:rFonts w:ascii="Times New Roman" w:hAnsi="Times New Roman" w:cs="Times New Roman"/>
          <w:sz w:val="24"/>
          <w:szCs w:val="24"/>
        </w:rPr>
        <w:t>.</w:t>
      </w:r>
      <w:r w:rsidR="003A7BF9" w:rsidRPr="003A7BF9">
        <w:rPr>
          <w:rFonts w:ascii="Times New Roman" w:hAnsi="Times New Roman" w:cs="Times New Roman"/>
          <w:sz w:val="24"/>
          <w:szCs w:val="24"/>
        </w:rPr>
        <w:t xml:space="preserve"> Themes were found and checked for recurrence following the transcription and coding of the first interviews. </w:t>
      </w:r>
    </w:p>
    <w:p w14:paraId="520A7DBF" w14:textId="418A7CC6" w:rsidR="00E37DB8" w:rsidRPr="00D57263" w:rsidRDefault="00A87A2E" w:rsidP="00E37DB8">
      <w:pPr>
        <w:pStyle w:val="AralkYok"/>
        <w:rPr>
          <w:rFonts w:ascii="Times New Roman" w:hAnsi="Times New Roman" w:cs="Times New Roman"/>
          <w:b/>
          <w:sz w:val="24"/>
        </w:rPr>
      </w:pPr>
      <w:ins w:id="50" w:author="Administrator" w:date="2025-12-02T21:45:00Z">
        <w:r>
          <w:rPr>
            <w:rFonts w:ascii="Times New Roman" w:hAnsi="Times New Roman" w:cs="Times New Roman"/>
            <w:b/>
            <w:sz w:val="24"/>
          </w:rPr>
          <w:t xml:space="preserve">3.7 </w:t>
        </w:r>
      </w:ins>
      <w:r w:rsidR="00E37DB8" w:rsidRPr="00D57263">
        <w:rPr>
          <w:rFonts w:ascii="Times New Roman" w:hAnsi="Times New Roman" w:cs="Times New Roman"/>
          <w:b/>
          <w:sz w:val="24"/>
        </w:rPr>
        <w:t>Ethical Considerations</w:t>
      </w:r>
    </w:p>
    <w:p w14:paraId="4478315C" w14:textId="67E41B86" w:rsidR="00E37DB8" w:rsidRDefault="00E37DB8" w:rsidP="00E37DB8">
      <w:pPr>
        <w:pStyle w:val="NormalWeb"/>
        <w:spacing w:line="360" w:lineRule="auto"/>
        <w:jc w:val="both"/>
        <w:rPr>
          <w:ins w:id="51" w:author="Administrator" w:date="2025-12-02T21:45:00Z"/>
        </w:rPr>
      </w:pPr>
      <w:r w:rsidRPr="00D57263">
        <w:t>Informed consent will be obtained from all participants, ensuring that they understand the purpose of the study and their rights. Participants will be assured of their anonymity and confidentiality and data will be stored securely.</w:t>
      </w:r>
    </w:p>
    <w:p w14:paraId="78E191EA" w14:textId="3F164555" w:rsidR="00A87A2E" w:rsidRDefault="00A87A2E" w:rsidP="00E37DB8">
      <w:pPr>
        <w:pStyle w:val="NormalWeb"/>
        <w:spacing w:line="360" w:lineRule="auto"/>
        <w:jc w:val="both"/>
      </w:pPr>
      <w:ins w:id="52" w:author="Administrator" w:date="2025-12-02T21:45:00Z">
        <w:r>
          <w:t>4. RESULTS</w:t>
        </w:r>
      </w:ins>
    </w:p>
    <w:p w14:paraId="42255434" w14:textId="77777777" w:rsidR="0087760C" w:rsidRDefault="0087760C" w:rsidP="00902645">
      <w:pPr>
        <w:jc w:val="both"/>
        <w:rPr>
          <w:rFonts w:ascii="Times New Roman" w:hAnsi="Times New Roman" w:cs="Times New Roman"/>
          <w:b/>
          <w:sz w:val="24"/>
        </w:rPr>
      </w:pPr>
      <w:bookmarkStart w:id="53" w:name="_Hlk210567717"/>
    </w:p>
    <w:p w14:paraId="295C81C0" w14:textId="420CBFEF" w:rsidR="0087760C" w:rsidRDefault="006F4803" w:rsidP="00902645">
      <w:pPr>
        <w:jc w:val="both"/>
        <w:rPr>
          <w:rFonts w:ascii="Times New Roman" w:hAnsi="Times New Roman" w:cs="Times New Roman"/>
          <w:b/>
          <w:sz w:val="24"/>
        </w:rPr>
      </w:pPr>
      <w:proofErr w:type="gramStart"/>
      <w:ins w:id="54" w:author="Administrator" w:date="2025-12-02T21:51:00Z">
        <w:r w:rsidRPr="006F4803">
          <w:rPr>
            <w:rFonts w:ascii="Times New Roman" w:hAnsi="Times New Roman" w:cs="Times New Roman"/>
            <w:b/>
            <w:sz w:val="24"/>
          </w:rPr>
          <w:t>Table 2</w:t>
        </w:r>
        <w:r>
          <w:rPr>
            <w:rFonts w:ascii="Times New Roman" w:hAnsi="Times New Roman" w:cs="Times New Roman"/>
            <w:b/>
            <w:sz w:val="24"/>
          </w:rPr>
          <w:t>.</w:t>
        </w:r>
        <w:proofErr w:type="gramEnd"/>
        <w:r w:rsidRPr="006F4803">
          <w:rPr>
            <w:rFonts w:ascii="Times New Roman" w:hAnsi="Times New Roman" w:cs="Times New Roman"/>
            <w:b/>
            <w:sz w:val="24"/>
          </w:rPr>
          <w:t xml:space="preserve"> Themes and Sub themes, Source – Developed by the researchers, 2025</w:t>
        </w:r>
      </w:ins>
    </w:p>
    <w:p w14:paraId="26FA69B9" w14:textId="77777777" w:rsidR="0087760C" w:rsidRDefault="0087760C" w:rsidP="00902645">
      <w:pPr>
        <w:jc w:val="both"/>
        <w:rPr>
          <w:rFonts w:ascii="Times New Roman" w:hAnsi="Times New Roman" w:cs="Times New Roman"/>
          <w:b/>
          <w:sz w:val="24"/>
        </w:rPr>
      </w:pPr>
    </w:p>
    <w:p w14:paraId="089F0665" w14:textId="5CEA6390" w:rsidR="00F30387" w:rsidRDefault="005358E4" w:rsidP="00902645">
      <w:pPr>
        <w:jc w:val="both"/>
        <w:rPr>
          <w:rFonts w:ascii="Times New Roman" w:hAnsi="Times New Roman" w:cs="Times New Roman"/>
          <w:b/>
          <w:sz w:val="24"/>
        </w:rPr>
      </w:pPr>
      <w:r>
        <w:rPr>
          <w:rFonts w:ascii="Times New Roman" w:hAnsi="Times New Roman" w:cs="Times New Roman"/>
          <w:b/>
          <w:sz w:val="24"/>
        </w:rPr>
        <w:t xml:space="preserve">Findings </w:t>
      </w:r>
    </w:p>
    <w:tbl>
      <w:tblPr>
        <w:tblW w:w="9186" w:type="dxa"/>
        <w:tblLook w:val="04A0" w:firstRow="1" w:lastRow="0" w:firstColumn="1" w:lastColumn="0" w:noHBand="0" w:noVBand="1"/>
      </w:tblPr>
      <w:tblGrid>
        <w:gridCol w:w="4676"/>
        <w:gridCol w:w="4510"/>
      </w:tblGrid>
      <w:tr w:rsidR="00F30387" w:rsidRPr="00F30387" w14:paraId="574EEEE4" w14:textId="77777777" w:rsidTr="00F30387">
        <w:trPr>
          <w:trHeight w:val="405"/>
        </w:trPr>
        <w:tc>
          <w:tcPr>
            <w:tcW w:w="4676" w:type="dxa"/>
            <w:tcBorders>
              <w:top w:val="single" w:sz="4" w:space="0" w:color="auto"/>
              <w:left w:val="single" w:sz="4" w:space="0" w:color="auto"/>
              <w:bottom w:val="single" w:sz="4" w:space="0" w:color="auto"/>
              <w:right w:val="single" w:sz="4" w:space="0" w:color="auto"/>
            </w:tcBorders>
            <w:noWrap/>
            <w:vAlign w:val="bottom"/>
            <w:hideMark/>
          </w:tcPr>
          <w:p w14:paraId="48B7949A" w14:textId="77777777" w:rsidR="00F30387" w:rsidRPr="00F30387" w:rsidRDefault="00F30387" w:rsidP="00F30387">
            <w:pPr>
              <w:spacing w:after="0" w:line="240" w:lineRule="auto"/>
              <w:rPr>
                <w:rFonts w:ascii="Times New Roman" w:eastAsia="Times New Roman" w:hAnsi="Times New Roman" w:cs="Times New Roman"/>
                <w:b/>
                <w:bCs/>
                <w:color w:val="000000"/>
                <w:kern w:val="0"/>
                <w:sz w:val="24"/>
                <w:szCs w:val="24"/>
                <w14:ligatures w14:val="none"/>
              </w:rPr>
            </w:pPr>
            <w:bookmarkStart w:id="55" w:name="RANGE!I3:J11"/>
            <w:r w:rsidRPr="00F30387">
              <w:rPr>
                <w:rFonts w:ascii="Times New Roman" w:eastAsia="Times New Roman" w:hAnsi="Times New Roman" w:cs="Times New Roman"/>
                <w:b/>
                <w:bCs/>
                <w:color w:val="000000"/>
                <w:kern w:val="0"/>
                <w:sz w:val="24"/>
                <w:szCs w:val="24"/>
                <w14:ligatures w14:val="none"/>
              </w:rPr>
              <w:t>Sub Theme</w:t>
            </w:r>
            <w:bookmarkEnd w:id="55"/>
          </w:p>
        </w:tc>
        <w:tc>
          <w:tcPr>
            <w:tcW w:w="4510" w:type="dxa"/>
            <w:tcBorders>
              <w:top w:val="single" w:sz="4" w:space="0" w:color="auto"/>
              <w:left w:val="nil"/>
              <w:bottom w:val="single" w:sz="4" w:space="0" w:color="auto"/>
              <w:right w:val="single" w:sz="4" w:space="0" w:color="auto"/>
            </w:tcBorders>
            <w:noWrap/>
            <w:vAlign w:val="bottom"/>
            <w:hideMark/>
          </w:tcPr>
          <w:p w14:paraId="45CCA7D2" w14:textId="77777777" w:rsidR="00F30387" w:rsidRPr="00F30387" w:rsidRDefault="00F30387" w:rsidP="00F30387">
            <w:pPr>
              <w:spacing w:after="0" w:line="240" w:lineRule="auto"/>
              <w:rPr>
                <w:rFonts w:ascii="Times New Roman" w:eastAsia="Times New Roman" w:hAnsi="Times New Roman" w:cs="Times New Roman"/>
                <w:b/>
                <w:bCs/>
                <w:color w:val="000000"/>
                <w:kern w:val="0"/>
                <w:sz w:val="24"/>
                <w:szCs w:val="24"/>
                <w14:ligatures w14:val="none"/>
              </w:rPr>
            </w:pPr>
            <w:r w:rsidRPr="00F30387">
              <w:rPr>
                <w:rFonts w:ascii="Times New Roman" w:eastAsia="Times New Roman" w:hAnsi="Times New Roman" w:cs="Times New Roman"/>
                <w:b/>
                <w:bCs/>
                <w:color w:val="000000"/>
                <w:kern w:val="0"/>
                <w:sz w:val="24"/>
                <w:szCs w:val="24"/>
                <w14:ligatures w14:val="none"/>
              </w:rPr>
              <w:t>Theme</w:t>
            </w:r>
          </w:p>
        </w:tc>
      </w:tr>
      <w:tr w:rsidR="00F30387" w:rsidRPr="00F30387" w14:paraId="7C096EB7" w14:textId="77777777" w:rsidTr="00F30387">
        <w:trPr>
          <w:trHeight w:val="315"/>
        </w:trPr>
        <w:tc>
          <w:tcPr>
            <w:tcW w:w="4676" w:type="dxa"/>
            <w:tcBorders>
              <w:top w:val="nil"/>
              <w:left w:val="single" w:sz="4" w:space="0" w:color="auto"/>
              <w:bottom w:val="single" w:sz="4" w:space="0" w:color="auto"/>
              <w:right w:val="single" w:sz="4" w:space="0" w:color="auto"/>
            </w:tcBorders>
            <w:noWrap/>
            <w:vAlign w:val="bottom"/>
            <w:hideMark/>
          </w:tcPr>
          <w:p w14:paraId="0A2F853C" w14:textId="77777777" w:rsidR="00F30387" w:rsidRPr="00F30387" w:rsidRDefault="00F30387" w:rsidP="00F30387">
            <w:pPr>
              <w:spacing w:after="0" w:line="240" w:lineRule="auto"/>
              <w:rPr>
                <w:rFonts w:ascii="Calibri" w:eastAsia="Times New Roman" w:hAnsi="Calibri" w:cs="Calibri"/>
                <w:color w:val="000000"/>
                <w:kern w:val="0"/>
                <w14:ligatures w14:val="none"/>
              </w:rPr>
            </w:pPr>
            <w:r w:rsidRPr="00F30387">
              <w:rPr>
                <w:rFonts w:ascii="Calibri" w:eastAsia="Times New Roman" w:hAnsi="Calibri" w:cs="Calibri"/>
                <w:color w:val="000000"/>
                <w:kern w:val="0"/>
                <w14:ligatures w14:val="none"/>
              </w:rPr>
              <w:t> </w:t>
            </w:r>
          </w:p>
        </w:tc>
        <w:tc>
          <w:tcPr>
            <w:tcW w:w="4510" w:type="dxa"/>
            <w:tcBorders>
              <w:top w:val="nil"/>
              <w:left w:val="nil"/>
              <w:bottom w:val="single" w:sz="4" w:space="0" w:color="auto"/>
              <w:right w:val="single" w:sz="4" w:space="0" w:color="auto"/>
            </w:tcBorders>
            <w:noWrap/>
            <w:vAlign w:val="bottom"/>
            <w:hideMark/>
          </w:tcPr>
          <w:p w14:paraId="5C17118E" w14:textId="77777777" w:rsidR="00F30387" w:rsidRPr="00F30387" w:rsidRDefault="00F30387" w:rsidP="00F30387">
            <w:pPr>
              <w:spacing w:after="0" w:line="240" w:lineRule="auto"/>
              <w:rPr>
                <w:rFonts w:ascii="Calibri" w:eastAsia="Times New Roman" w:hAnsi="Calibri" w:cs="Calibri"/>
                <w:color w:val="000000"/>
                <w:kern w:val="0"/>
                <w14:ligatures w14:val="none"/>
              </w:rPr>
            </w:pPr>
            <w:r w:rsidRPr="00F30387">
              <w:rPr>
                <w:rFonts w:ascii="Calibri" w:eastAsia="Times New Roman" w:hAnsi="Calibri" w:cs="Calibri"/>
                <w:color w:val="000000"/>
                <w:kern w:val="0"/>
                <w14:ligatures w14:val="none"/>
              </w:rPr>
              <w:t> </w:t>
            </w:r>
          </w:p>
        </w:tc>
      </w:tr>
      <w:tr w:rsidR="00F30387" w:rsidRPr="00F30387" w14:paraId="54F5D2FE" w14:textId="77777777" w:rsidTr="00F30387">
        <w:trPr>
          <w:trHeight w:val="315"/>
        </w:trPr>
        <w:tc>
          <w:tcPr>
            <w:tcW w:w="4676" w:type="dxa"/>
            <w:tcBorders>
              <w:top w:val="nil"/>
              <w:left w:val="single" w:sz="4" w:space="0" w:color="auto"/>
              <w:bottom w:val="single" w:sz="4" w:space="0" w:color="auto"/>
              <w:right w:val="single" w:sz="4" w:space="0" w:color="auto"/>
            </w:tcBorders>
            <w:noWrap/>
            <w:vAlign w:val="center"/>
            <w:hideMark/>
          </w:tcPr>
          <w:p w14:paraId="10E96589"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Lack of Industry-Relevant Curriculum</w:t>
            </w:r>
          </w:p>
        </w:tc>
        <w:tc>
          <w:tcPr>
            <w:tcW w:w="4510" w:type="dxa"/>
            <w:vMerge w:val="restart"/>
            <w:tcBorders>
              <w:top w:val="nil"/>
              <w:left w:val="single" w:sz="4" w:space="0" w:color="auto"/>
              <w:bottom w:val="single" w:sz="4" w:space="0" w:color="000000"/>
              <w:right w:val="single" w:sz="4" w:space="0" w:color="auto"/>
            </w:tcBorders>
            <w:noWrap/>
            <w:vAlign w:val="center"/>
            <w:hideMark/>
          </w:tcPr>
          <w:p w14:paraId="64E8E068" w14:textId="77777777" w:rsidR="00F30387" w:rsidRPr="00F30387" w:rsidRDefault="00F30387" w:rsidP="00F30387">
            <w:pPr>
              <w:spacing w:after="0" w:line="240" w:lineRule="auto"/>
              <w:jc w:val="center"/>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Educational Gaps and Curriculum Relevance</w:t>
            </w:r>
          </w:p>
        </w:tc>
      </w:tr>
      <w:tr w:rsidR="00F30387" w:rsidRPr="00F30387" w14:paraId="31A59AFB" w14:textId="77777777" w:rsidTr="00F30387">
        <w:trPr>
          <w:trHeight w:val="315"/>
        </w:trPr>
        <w:tc>
          <w:tcPr>
            <w:tcW w:w="4676" w:type="dxa"/>
            <w:tcBorders>
              <w:top w:val="nil"/>
              <w:left w:val="single" w:sz="4" w:space="0" w:color="auto"/>
              <w:bottom w:val="single" w:sz="4" w:space="0" w:color="auto"/>
              <w:right w:val="single" w:sz="4" w:space="0" w:color="auto"/>
            </w:tcBorders>
            <w:noWrap/>
            <w:vAlign w:val="center"/>
            <w:hideMark/>
          </w:tcPr>
          <w:p w14:paraId="75AC329C"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Skills Mismatch</w:t>
            </w:r>
          </w:p>
        </w:tc>
        <w:tc>
          <w:tcPr>
            <w:tcW w:w="4510" w:type="dxa"/>
            <w:vMerge/>
            <w:tcBorders>
              <w:top w:val="nil"/>
              <w:left w:val="single" w:sz="4" w:space="0" w:color="auto"/>
              <w:bottom w:val="single" w:sz="4" w:space="0" w:color="000000"/>
              <w:right w:val="single" w:sz="4" w:space="0" w:color="auto"/>
            </w:tcBorders>
            <w:vAlign w:val="center"/>
            <w:hideMark/>
          </w:tcPr>
          <w:p w14:paraId="6A1E90CB"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p>
        </w:tc>
      </w:tr>
      <w:tr w:rsidR="00F30387" w:rsidRPr="00F30387" w14:paraId="6B5EE620" w14:textId="77777777" w:rsidTr="00F30387">
        <w:trPr>
          <w:trHeight w:val="315"/>
        </w:trPr>
        <w:tc>
          <w:tcPr>
            <w:tcW w:w="4676" w:type="dxa"/>
            <w:tcBorders>
              <w:top w:val="nil"/>
              <w:left w:val="single" w:sz="4" w:space="0" w:color="auto"/>
              <w:bottom w:val="single" w:sz="4" w:space="0" w:color="auto"/>
              <w:right w:val="single" w:sz="4" w:space="0" w:color="auto"/>
            </w:tcBorders>
            <w:noWrap/>
            <w:vAlign w:val="center"/>
            <w:hideMark/>
          </w:tcPr>
          <w:p w14:paraId="393763DA"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Lack of Practical Training</w:t>
            </w:r>
          </w:p>
        </w:tc>
        <w:tc>
          <w:tcPr>
            <w:tcW w:w="4510" w:type="dxa"/>
            <w:vMerge/>
            <w:tcBorders>
              <w:top w:val="nil"/>
              <w:left w:val="single" w:sz="4" w:space="0" w:color="auto"/>
              <w:bottom w:val="single" w:sz="4" w:space="0" w:color="000000"/>
              <w:right w:val="single" w:sz="4" w:space="0" w:color="auto"/>
            </w:tcBorders>
            <w:vAlign w:val="center"/>
            <w:hideMark/>
          </w:tcPr>
          <w:p w14:paraId="1CFE85C7"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p>
        </w:tc>
      </w:tr>
      <w:tr w:rsidR="00F30387" w:rsidRPr="00F30387" w14:paraId="6B4F6EE2" w14:textId="77777777" w:rsidTr="00F30387">
        <w:trPr>
          <w:trHeight w:val="315"/>
        </w:trPr>
        <w:tc>
          <w:tcPr>
            <w:tcW w:w="4676" w:type="dxa"/>
            <w:tcBorders>
              <w:top w:val="nil"/>
              <w:left w:val="single" w:sz="4" w:space="0" w:color="auto"/>
              <w:bottom w:val="single" w:sz="4" w:space="0" w:color="auto"/>
              <w:right w:val="single" w:sz="4" w:space="0" w:color="auto"/>
            </w:tcBorders>
            <w:noWrap/>
            <w:vAlign w:val="bottom"/>
            <w:hideMark/>
          </w:tcPr>
          <w:p w14:paraId="32AF5ABA"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 </w:t>
            </w:r>
          </w:p>
        </w:tc>
        <w:tc>
          <w:tcPr>
            <w:tcW w:w="4510" w:type="dxa"/>
            <w:tcBorders>
              <w:top w:val="nil"/>
              <w:left w:val="nil"/>
              <w:bottom w:val="single" w:sz="4" w:space="0" w:color="auto"/>
              <w:right w:val="single" w:sz="4" w:space="0" w:color="auto"/>
            </w:tcBorders>
            <w:noWrap/>
            <w:vAlign w:val="bottom"/>
            <w:hideMark/>
          </w:tcPr>
          <w:p w14:paraId="0C386A37"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 </w:t>
            </w:r>
          </w:p>
        </w:tc>
      </w:tr>
      <w:tr w:rsidR="00F30387" w:rsidRPr="00F30387" w14:paraId="5D30A863" w14:textId="77777777" w:rsidTr="00F30387">
        <w:trPr>
          <w:trHeight w:val="315"/>
        </w:trPr>
        <w:tc>
          <w:tcPr>
            <w:tcW w:w="4676" w:type="dxa"/>
            <w:tcBorders>
              <w:top w:val="nil"/>
              <w:left w:val="single" w:sz="4" w:space="0" w:color="auto"/>
              <w:bottom w:val="single" w:sz="4" w:space="0" w:color="auto"/>
              <w:right w:val="single" w:sz="4" w:space="0" w:color="auto"/>
            </w:tcBorders>
            <w:noWrap/>
            <w:vAlign w:val="center"/>
            <w:hideMark/>
          </w:tcPr>
          <w:p w14:paraId="615DC910"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Emphasis on Soft Skills</w:t>
            </w:r>
          </w:p>
        </w:tc>
        <w:tc>
          <w:tcPr>
            <w:tcW w:w="4510" w:type="dxa"/>
            <w:vMerge w:val="restart"/>
            <w:tcBorders>
              <w:top w:val="nil"/>
              <w:left w:val="single" w:sz="4" w:space="0" w:color="auto"/>
              <w:bottom w:val="single" w:sz="4" w:space="0" w:color="000000"/>
              <w:right w:val="single" w:sz="4" w:space="0" w:color="auto"/>
            </w:tcBorders>
            <w:noWrap/>
            <w:vAlign w:val="center"/>
            <w:hideMark/>
          </w:tcPr>
          <w:p w14:paraId="65F7597B" w14:textId="77777777" w:rsidR="00F30387" w:rsidRPr="00F30387" w:rsidRDefault="00F30387" w:rsidP="00F30387">
            <w:pPr>
              <w:spacing w:after="0" w:line="240" w:lineRule="auto"/>
              <w:jc w:val="center"/>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Industry and Employer Expectations</w:t>
            </w:r>
          </w:p>
        </w:tc>
      </w:tr>
      <w:tr w:rsidR="00F30387" w:rsidRPr="00F30387" w14:paraId="1EDC6C9F" w14:textId="77777777" w:rsidTr="00F30387">
        <w:trPr>
          <w:trHeight w:val="315"/>
        </w:trPr>
        <w:tc>
          <w:tcPr>
            <w:tcW w:w="4676" w:type="dxa"/>
            <w:tcBorders>
              <w:top w:val="nil"/>
              <w:left w:val="single" w:sz="4" w:space="0" w:color="auto"/>
              <w:bottom w:val="single" w:sz="4" w:space="0" w:color="auto"/>
              <w:right w:val="single" w:sz="4" w:space="0" w:color="auto"/>
            </w:tcBorders>
            <w:noWrap/>
            <w:vAlign w:val="center"/>
            <w:hideMark/>
          </w:tcPr>
          <w:p w14:paraId="2EB8BC9A"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Specific Technical Skills</w:t>
            </w:r>
          </w:p>
        </w:tc>
        <w:tc>
          <w:tcPr>
            <w:tcW w:w="4510" w:type="dxa"/>
            <w:vMerge/>
            <w:tcBorders>
              <w:top w:val="nil"/>
              <w:left w:val="single" w:sz="4" w:space="0" w:color="auto"/>
              <w:bottom w:val="single" w:sz="4" w:space="0" w:color="000000"/>
              <w:right w:val="single" w:sz="4" w:space="0" w:color="auto"/>
            </w:tcBorders>
            <w:vAlign w:val="center"/>
            <w:hideMark/>
          </w:tcPr>
          <w:p w14:paraId="0028233C"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p>
        </w:tc>
      </w:tr>
      <w:tr w:rsidR="00F30387" w:rsidRPr="00F30387" w14:paraId="1D1607E6" w14:textId="77777777" w:rsidTr="00F30387">
        <w:trPr>
          <w:trHeight w:val="315"/>
        </w:trPr>
        <w:tc>
          <w:tcPr>
            <w:tcW w:w="4676" w:type="dxa"/>
            <w:tcBorders>
              <w:top w:val="nil"/>
              <w:left w:val="single" w:sz="4" w:space="0" w:color="auto"/>
              <w:bottom w:val="single" w:sz="4" w:space="0" w:color="auto"/>
              <w:right w:val="single" w:sz="4" w:space="0" w:color="auto"/>
            </w:tcBorders>
            <w:noWrap/>
            <w:vAlign w:val="center"/>
            <w:hideMark/>
          </w:tcPr>
          <w:p w14:paraId="093FCF9B"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Adaptability and Learning Agility</w:t>
            </w:r>
          </w:p>
        </w:tc>
        <w:tc>
          <w:tcPr>
            <w:tcW w:w="4510" w:type="dxa"/>
            <w:vMerge/>
            <w:tcBorders>
              <w:top w:val="nil"/>
              <w:left w:val="single" w:sz="4" w:space="0" w:color="auto"/>
              <w:bottom w:val="single" w:sz="4" w:space="0" w:color="000000"/>
              <w:right w:val="single" w:sz="4" w:space="0" w:color="auto"/>
            </w:tcBorders>
            <w:vAlign w:val="center"/>
            <w:hideMark/>
          </w:tcPr>
          <w:p w14:paraId="700C25E0"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p>
        </w:tc>
      </w:tr>
      <w:tr w:rsidR="00F30387" w:rsidRPr="00F30387" w14:paraId="7051FAD1" w14:textId="77777777" w:rsidTr="00F30387">
        <w:trPr>
          <w:trHeight w:val="315"/>
        </w:trPr>
        <w:tc>
          <w:tcPr>
            <w:tcW w:w="4676" w:type="dxa"/>
            <w:tcBorders>
              <w:top w:val="nil"/>
              <w:left w:val="single" w:sz="4" w:space="0" w:color="auto"/>
              <w:bottom w:val="single" w:sz="4" w:space="0" w:color="auto"/>
              <w:right w:val="single" w:sz="4" w:space="0" w:color="auto"/>
            </w:tcBorders>
            <w:noWrap/>
            <w:vAlign w:val="bottom"/>
            <w:hideMark/>
          </w:tcPr>
          <w:p w14:paraId="7139D067"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 </w:t>
            </w:r>
          </w:p>
        </w:tc>
        <w:tc>
          <w:tcPr>
            <w:tcW w:w="4510" w:type="dxa"/>
            <w:tcBorders>
              <w:top w:val="nil"/>
              <w:left w:val="nil"/>
              <w:bottom w:val="single" w:sz="4" w:space="0" w:color="auto"/>
              <w:right w:val="single" w:sz="4" w:space="0" w:color="auto"/>
            </w:tcBorders>
            <w:noWrap/>
            <w:vAlign w:val="bottom"/>
            <w:hideMark/>
          </w:tcPr>
          <w:p w14:paraId="51FCF50E"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 </w:t>
            </w:r>
          </w:p>
        </w:tc>
      </w:tr>
      <w:tr w:rsidR="00F30387" w:rsidRPr="00F30387" w14:paraId="6621B99F" w14:textId="77777777" w:rsidTr="00F30387">
        <w:trPr>
          <w:trHeight w:val="360"/>
        </w:trPr>
        <w:tc>
          <w:tcPr>
            <w:tcW w:w="4676" w:type="dxa"/>
            <w:tcBorders>
              <w:top w:val="nil"/>
              <w:left w:val="single" w:sz="4" w:space="0" w:color="auto"/>
              <w:bottom w:val="single" w:sz="4" w:space="0" w:color="auto"/>
              <w:right w:val="single" w:sz="4" w:space="0" w:color="auto"/>
            </w:tcBorders>
            <w:noWrap/>
            <w:vAlign w:val="center"/>
            <w:hideMark/>
          </w:tcPr>
          <w:p w14:paraId="141010E0"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Limited Access to Specialized Training</w:t>
            </w:r>
          </w:p>
        </w:tc>
        <w:tc>
          <w:tcPr>
            <w:tcW w:w="4510" w:type="dxa"/>
            <w:vMerge w:val="restart"/>
            <w:tcBorders>
              <w:top w:val="nil"/>
              <w:left w:val="single" w:sz="4" w:space="0" w:color="auto"/>
              <w:bottom w:val="single" w:sz="4" w:space="0" w:color="000000"/>
              <w:right w:val="single" w:sz="4" w:space="0" w:color="auto"/>
            </w:tcBorders>
            <w:noWrap/>
            <w:vAlign w:val="center"/>
            <w:hideMark/>
          </w:tcPr>
          <w:p w14:paraId="4764190C" w14:textId="77777777" w:rsidR="00F30387" w:rsidRPr="00F30387" w:rsidRDefault="00F30387" w:rsidP="00F30387">
            <w:pPr>
              <w:spacing w:after="0" w:line="240" w:lineRule="auto"/>
              <w:jc w:val="center"/>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Training and Skill Development Opportunities</w:t>
            </w:r>
          </w:p>
        </w:tc>
      </w:tr>
      <w:tr w:rsidR="00F30387" w:rsidRPr="00F30387" w14:paraId="18DC2757" w14:textId="77777777" w:rsidTr="00F30387">
        <w:trPr>
          <w:trHeight w:val="315"/>
        </w:trPr>
        <w:tc>
          <w:tcPr>
            <w:tcW w:w="4676" w:type="dxa"/>
            <w:tcBorders>
              <w:top w:val="nil"/>
              <w:left w:val="single" w:sz="4" w:space="0" w:color="auto"/>
              <w:bottom w:val="single" w:sz="4" w:space="0" w:color="auto"/>
              <w:right w:val="single" w:sz="4" w:space="0" w:color="auto"/>
            </w:tcBorders>
            <w:noWrap/>
            <w:vAlign w:val="center"/>
            <w:hideMark/>
          </w:tcPr>
          <w:p w14:paraId="36DB07EA"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Importance of Industry-Academic Collaboration</w:t>
            </w:r>
          </w:p>
        </w:tc>
        <w:tc>
          <w:tcPr>
            <w:tcW w:w="4510" w:type="dxa"/>
            <w:vMerge/>
            <w:tcBorders>
              <w:top w:val="nil"/>
              <w:left w:val="single" w:sz="4" w:space="0" w:color="auto"/>
              <w:bottom w:val="single" w:sz="4" w:space="0" w:color="000000"/>
              <w:right w:val="single" w:sz="4" w:space="0" w:color="auto"/>
            </w:tcBorders>
            <w:vAlign w:val="center"/>
            <w:hideMark/>
          </w:tcPr>
          <w:p w14:paraId="0BCB7F37"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p>
        </w:tc>
      </w:tr>
      <w:tr w:rsidR="00F30387" w:rsidRPr="00F30387" w14:paraId="5A02FCFB" w14:textId="77777777" w:rsidTr="00F30387">
        <w:trPr>
          <w:trHeight w:val="315"/>
        </w:trPr>
        <w:tc>
          <w:tcPr>
            <w:tcW w:w="4676" w:type="dxa"/>
            <w:tcBorders>
              <w:top w:val="nil"/>
              <w:left w:val="single" w:sz="4" w:space="0" w:color="auto"/>
              <w:bottom w:val="single" w:sz="4" w:space="0" w:color="auto"/>
              <w:right w:val="single" w:sz="4" w:space="0" w:color="auto"/>
            </w:tcBorders>
            <w:noWrap/>
            <w:vAlign w:val="center"/>
            <w:hideMark/>
          </w:tcPr>
          <w:p w14:paraId="50DDFD96"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Role of Online Learning</w:t>
            </w:r>
          </w:p>
        </w:tc>
        <w:tc>
          <w:tcPr>
            <w:tcW w:w="4510" w:type="dxa"/>
            <w:vMerge/>
            <w:tcBorders>
              <w:top w:val="nil"/>
              <w:left w:val="single" w:sz="4" w:space="0" w:color="auto"/>
              <w:bottom w:val="single" w:sz="4" w:space="0" w:color="000000"/>
              <w:right w:val="single" w:sz="4" w:space="0" w:color="auto"/>
            </w:tcBorders>
            <w:vAlign w:val="center"/>
            <w:hideMark/>
          </w:tcPr>
          <w:p w14:paraId="6F563A2F"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p>
        </w:tc>
      </w:tr>
      <w:tr w:rsidR="00F30387" w:rsidRPr="00F30387" w14:paraId="6F263E98" w14:textId="77777777" w:rsidTr="00F30387">
        <w:trPr>
          <w:trHeight w:val="315"/>
        </w:trPr>
        <w:tc>
          <w:tcPr>
            <w:tcW w:w="4676" w:type="dxa"/>
            <w:tcBorders>
              <w:top w:val="nil"/>
              <w:left w:val="single" w:sz="4" w:space="0" w:color="auto"/>
              <w:bottom w:val="single" w:sz="4" w:space="0" w:color="auto"/>
              <w:right w:val="single" w:sz="4" w:space="0" w:color="auto"/>
            </w:tcBorders>
            <w:noWrap/>
            <w:vAlign w:val="bottom"/>
            <w:hideMark/>
          </w:tcPr>
          <w:p w14:paraId="3FB01634" w14:textId="77777777" w:rsidR="00F30387" w:rsidRPr="00F30387" w:rsidRDefault="00F30387" w:rsidP="00F30387">
            <w:pPr>
              <w:spacing w:after="0" w:line="240" w:lineRule="auto"/>
              <w:rPr>
                <w:rFonts w:ascii="Calibri" w:eastAsia="Times New Roman" w:hAnsi="Calibri" w:cs="Calibri"/>
                <w:color w:val="000000"/>
                <w:kern w:val="0"/>
                <w14:ligatures w14:val="none"/>
              </w:rPr>
            </w:pPr>
            <w:r w:rsidRPr="00F30387">
              <w:rPr>
                <w:rFonts w:ascii="Calibri" w:eastAsia="Times New Roman" w:hAnsi="Calibri" w:cs="Calibri"/>
                <w:color w:val="000000"/>
                <w:kern w:val="0"/>
                <w14:ligatures w14:val="none"/>
              </w:rPr>
              <w:t> </w:t>
            </w:r>
          </w:p>
        </w:tc>
        <w:tc>
          <w:tcPr>
            <w:tcW w:w="4510" w:type="dxa"/>
            <w:tcBorders>
              <w:top w:val="nil"/>
              <w:left w:val="nil"/>
              <w:bottom w:val="single" w:sz="4" w:space="0" w:color="auto"/>
              <w:right w:val="single" w:sz="4" w:space="0" w:color="auto"/>
            </w:tcBorders>
            <w:noWrap/>
            <w:vAlign w:val="bottom"/>
            <w:hideMark/>
          </w:tcPr>
          <w:p w14:paraId="6150ADBE"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 </w:t>
            </w:r>
          </w:p>
        </w:tc>
      </w:tr>
      <w:tr w:rsidR="00F30387" w:rsidRPr="00F30387" w14:paraId="0FDE119D" w14:textId="77777777" w:rsidTr="00F30387">
        <w:trPr>
          <w:trHeight w:val="315"/>
        </w:trPr>
        <w:tc>
          <w:tcPr>
            <w:tcW w:w="4676" w:type="dxa"/>
            <w:tcBorders>
              <w:top w:val="nil"/>
              <w:left w:val="single" w:sz="4" w:space="0" w:color="auto"/>
              <w:bottom w:val="single" w:sz="4" w:space="0" w:color="auto"/>
              <w:right w:val="single" w:sz="4" w:space="0" w:color="auto"/>
            </w:tcBorders>
            <w:noWrap/>
            <w:vAlign w:val="center"/>
            <w:hideMark/>
          </w:tcPr>
          <w:p w14:paraId="293C2EA1"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Access to Modern Technology</w:t>
            </w:r>
          </w:p>
        </w:tc>
        <w:tc>
          <w:tcPr>
            <w:tcW w:w="4510" w:type="dxa"/>
            <w:vMerge w:val="restart"/>
            <w:tcBorders>
              <w:top w:val="nil"/>
              <w:left w:val="single" w:sz="4" w:space="0" w:color="auto"/>
              <w:bottom w:val="single" w:sz="4" w:space="0" w:color="000000"/>
              <w:right w:val="single" w:sz="4" w:space="0" w:color="auto"/>
            </w:tcBorders>
            <w:noWrap/>
            <w:vAlign w:val="center"/>
            <w:hideMark/>
          </w:tcPr>
          <w:p w14:paraId="04D58F10" w14:textId="77777777" w:rsidR="00F30387" w:rsidRPr="00F30387" w:rsidRDefault="00F30387" w:rsidP="00F30387">
            <w:pPr>
              <w:spacing w:after="0" w:line="240" w:lineRule="auto"/>
              <w:jc w:val="center"/>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Technological Infrastructure and Access</w:t>
            </w:r>
          </w:p>
        </w:tc>
      </w:tr>
      <w:tr w:rsidR="00F30387" w:rsidRPr="00F30387" w14:paraId="22458772" w14:textId="77777777" w:rsidTr="00F30387">
        <w:trPr>
          <w:trHeight w:val="375"/>
        </w:trPr>
        <w:tc>
          <w:tcPr>
            <w:tcW w:w="4676" w:type="dxa"/>
            <w:tcBorders>
              <w:top w:val="nil"/>
              <w:left w:val="single" w:sz="4" w:space="0" w:color="auto"/>
              <w:bottom w:val="single" w:sz="4" w:space="0" w:color="auto"/>
              <w:right w:val="single" w:sz="4" w:space="0" w:color="auto"/>
            </w:tcBorders>
            <w:noWrap/>
            <w:vAlign w:val="center"/>
            <w:hideMark/>
          </w:tcPr>
          <w:p w14:paraId="55565B5F"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Internet Connectivity Issues</w:t>
            </w:r>
          </w:p>
        </w:tc>
        <w:tc>
          <w:tcPr>
            <w:tcW w:w="4510" w:type="dxa"/>
            <w:vMerge/>
            <w:tcBorders>
              <w:top w:val="nil"/>
              <w:left w:val="single" w:sz="4" w:space="0" w:color="auto"/>
              <w:bottom w:val="single" w:sz="4" w:space="0" w:color="000000"/>
              <w:right w:val="single" w:sz="4" w:space="0" w:color="auto"/>
            </w:tcBorders>
            <w:vAlign w:val="center"/>
            <w:hideMark/>
          </w:tcPr>
          <w:p w14:paraId="6CFC3336"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p>
        </w:tc>
      </w:tr>
      <w:tr w:rsidR="00F30387" w:rsidRPr="00F30387" w14:paraId="0DF81055" w14:textId="77777777" w:rsidTr="00F30387">
        <w:trPr>
          <w:trHeight w:val="315"/>
        </w:trPr>
        <w:tc>
          <w:tcPr>
            <w:tcW w:w="4676" w:type="dxa"/>
            <w:tcBorders>
              <w:top w:val="nil"/>
              <w:left w:val="single" w:sz="4" w:space="0" w:color="auto"/>
              <w:bottom w:val="single" w:sz="4" w:space="0" w:color="auto"/>
              <w:right w:val="single" w:sz="4" w:space="0" w:color="auto"/>
            </w:tcBorders>
            <w:noWrap/>
            <w:vAlign w:val="center"/>
            <w:hideMark/>
          </w:tcPr>
          <w:p w14:paraId="6069D862"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 </w:t>
            </w:r>
          </w:p>
        </w:tc>
        <w:tc>
          <w:tcPr>
            <w:tcW w:w="4510" w:type="dxa"/>
            <w:tcBorders>
              <w:top w:val="nil"/>
              <w:left w:val="nil"/>
              <w:bottom w:val="single" w:sz="4" w:space="0" w:color="auto"/>
              <w:right w:val="single" w:sz="4" w:space="0" w:color="auto"/>
            </w:tcBorders>
            <w:noWrap/>
            <w:vAlign w:val="center"/>
            <w:hideMark/>
          </w:tcPr>
          <w:p w14:paraId="579F1BBD"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 </w:t>
            </w:r>
          </w:p>
        </w:tc>
      </w:tr>
      <w:tr w:rsidR="00F30387" w:rsidRPr="00F30387" w14:paraId="37E03D79" w14:textId="77777777" w:rsidTr="00F30387">
        <w:trPr>
          <w:trHeight w:val="315"/>
        </w:trPr>
        <w:tc>
          <w:tcPr>
            <w:tcW w:w="4676" w:type="dxa"/>
            <w:tcBorders>
              <w:top w:val="nil"/>
              <w:left w:val="single" w:sz="4" w:space="0" w:color="auto"/>
              <w:bottom w:val="single" w:sz="4" w:space="0" w:color="auto"/>
              <w:right w:val="single" w:sz="4" w:space="0" w:color="auto"/>
            </w:tcBorders>
            <w:noWrap/>
            <w:vAlign w:val="center"/>
            <w:hideMark/>
          </w:tcPr>
          <w:p w14:paraId="00974B39"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Self-Motivation and Career Aspirations</w:t>
            </w:r>
          </w:p>
        </w:tc>
        <w:tc>
          <w:tcPr>
            <w:tcW w:w="4510" w:type="dxa"/>
            <w:vMerge w:val="restart"/>
            <w:tcBorders>
              <w:top w:val="nil"/>
              <w:left w:val="single" w:sz="4" w:space="0" w:color="auto"/>
              <w:bottom w:val="single" w:sz="4" w:space="0" w:color="000000"/>
              <w:right w:val="single" w:sz="4" w:space="0" w:color="auto"/>
            </w:tcBorders>
            <w:noWrap/>
            <w:vAlign w:val="center"/>
            <w:hideMark/>
          </w:tcPr>
          <w:p w14:paraId="472D81FA" w14:textId="77777777" w:rsidR="00F30387" w:rsidRPr="00F30387" w:rsidRDefault="00F30387" w:rsidP="00F30387">
            <w:pPr>
              <w:spacing w:after="0" w:line="240" w:lineRule="auto"/>
              <w:jc w:val="center"/>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Personal Attributes and Motivation</w:t>
            </w:r>
          </w:p>
        </w:tc>
      </w:tr>
      <w:tr w:rsidR="00F30387" w:rsidRPr="00F30387" w14:paraId="3F808BF5" w14:textId="77777777" w:rsidTr="00F30387">
        <w:trPr>
          <w:trHeight w:val="315"/>
        </w:trPr>
        <w:tc>
          <w:tcPr>
            <w:tcW w:w="4676" w:type="dxa"/>
            <w:tcBorders>
              <w:top w:val="nil"/>
              <w:left w:val="single" w:sz="4" w:space="0" w:color="auto"/>
              <w:bottom w:val="single" w:sz="4" w:space="0" w:color="auto"/>
              <w:right w:val="single" w:sz="4" w:space="0" w:color="auto"/>
            </w:tcBorders>
            <w:noWrap/>
            <w:vAlign w:val="center"/>
            <w:hideMark/>
          </w:tcPr>
          <w:p w14:paraId="30A30E3E"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Career Direction and Focus</w:t>
            </w:r>
          </w:p>
        </w:tc>
        <w:tc>
          <w:tcPr>
            <w:tcW w:w="4510" w:type="dxa"/>
            <w:vMerge/>
            <w:tcBorders>
              <w:top w:val="nil"/>
              <w:left w:val="single" w:sz="4" w:space="0" w:color="auto"/>
              <w:bottom w:val="single" w:sz="4" w:space="0" w:color="000000"/>
              <w:right w:val="single" w:sz="4" w:space="0" w:color="auto"/>
            </w:tcBorders>
            <w:vAlign w:val="center"/>
            <w:hideMark/>
          </w:tcPr>
          <w:p w14:paraId="7A663EB4"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p>
        </w:tc>
      </w:tr>
      <w:tr w:rsidR="00F30387" w:rsidRPr="00F30387" w14:paraId="61D62B06" w14:textId="77777777" w:rsidTr="00F30387">
        <w:trPr>
          <w:trHeight w:val="315"/>
        </w:trPr>
        <w:tc>
          <w:tcPr>
            <w:tcW w:w="4676" w:type="dxa"/>
            <w:tcBorders>
              <w:top w:val="nil"/>
              <w:left w:val="single" w:sz="4" w:space="0" w:color="auto"/>
              <w:bottom w:val="single" w:sz="4" w:space="0" w:color="auto"/>
              <w:right w:val="single" w:sz="4" w:space="0" w:color="auto"/>
            </w:tcBorders>
            <w:noWrap/>
            <w:vAlign w:val="bottom"/>
            <w:hideMark/>
          </w:tcPr>
          <w:p w14:paraId="4186068D" w14:textId="77777777" w:rsidR="00F30387" w:rsidRPr="00F30387" w:rsidRDefault="00F30387" w:rsidP="00F30387">
            <w:pPr>
              <w:spacing w:after="0" w:line="240" w:lineRule="auto"/>
              <w:rPr>
                <w:rFonts w:ascii="Calibri" w:eastAsia="Times New Roman" w:hAnsi="Calibri" w:cs="Calibri"/>
                <w:color w:val="000000"/>
                <w:kern w:val="0"/>
                <w14:ligatures w14:val="none"/>
              </w:rPr>
            </w:pPr>
            <w:r w:rsidRPr="00F30387">
              <w:rPr>
                <w:rFonts w:ascii="Calibri" w:eastAsia="Times New Roman" w:hAnsi="Calibri" w:cs="Calibri"/>
                <w:color w:val="000000"/>
                <w:kern w:val="0"/>
                <w14:ligatures w14:val="none"/>
              </w:rPr>
              <w:t> </w:t>
            </w:r>
          </w:p>
        </w:tc>
        <w:tc>
          <w:tcPr>
            <w:tcW w:w="4510" w:type="dxa"/>
            <w:tcBorders>
              <w:top w:val="nil"/>
              <w:left w:val="nil"/>
              <w:bottom w:val="single" w:sz="4" w:space="0" w:color="auto"/>
              <w:right w:val="single" w:sz="4" w:space="0" w:color="auto"/>
            </w:tcBorders>
            <w:noWrap/>
            <w:vAlign w:val="bottom"/>
            <w:hideMark/>
          </w:tcPr>
          <w:p w14:paraId="4DB6332D"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 </w:t>
            </w:r>
          </w:p>
        </w:tc>
      </w:tr>
      <w:tr w:rsidR="00F30387" w:rsidRPr="00F30387" w14:paraId="0562D7A7" w14:textId="77777777" w:rsidTr="00F30387">
        <w:trPr>
          <w:trHeight w:val="315"/>
        </w:trPr>
        <w:tc>
          <w:tcPr>
            <w:tcW w:w="4676" w:type="dxa"/>
            <w:tcBorders>
              <w:top w:val="nil"/>
              <w:left w:val="single" w:sz="4" w:space="0" w:color="auto"/>
              <w:bottom w:val="single" w:sz="4" w:space="0" w:color="auto"/>
              <w:right w:val="single" w:sz="4" w:space="0" w:color="auto"/>
            </w:tcBorders>
            <w:noWrap/>
            <w:vAlign w:val="center"/>
            <w:hideMark/>
          </w:tcPr>
          <w:p w14:paraId="703D71AC"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Availability and Quality of Internships</w:t>
            </w:r>
          </w:p>
        </w:tc>
        <w:tc>
          <w:tcPr>
            <w:tcW w:w="4510" w:type="dxa"/>
            <w:vMerge w:val="restart"/>
            <w:tcBorders>
              <w:top w:val="nil"/>
              <w:left w:val="single" w:sz="4" w:space="0" w:color="auto"/>
              <w:bottom w:val="single" w:sz="4" w:space="0" w:color="000000"/>
              <w:right w:val="single" w:sz="4" w:space="0" w:color="auto"/>
            </w:tcBorders>
            <w:noWrap/>
            <w:vAlign w:val="center"/>
            <w:hideMark/>
          </w:tcPr>
          <w:p w14:paraId="003ED44A" w14:textId="77777777" w:rsidR="00F30387" w:rsidRPr="00F30387" w:rsidRDefault="00F30387" w:rsidP="00F30387">
            <w:pPr>
              <w:spacing w:after="0" w:line="240" w:lineRule="auto"/>
              <w:jc w:val="center"/>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Role of Internships and Industry Exposure</w:t>
            </w:r>
          </w:p>
        </w:tc>
      </w:tr>
      <w:tr w:rsidR="00F30387" w:rsidRPr="00F30387" w14:paraId="234559C5" w14:textId="77777777" w:rsidTr="00F30387">
        <w:trPr>
          <w:trHeight w:val="315"/>
        </w:trPr>
        <w:tc>
          <w:tcPr>
            <w:tcW w:w="4676" w:type="dxa"/>
            <w:tcBorders>
              <w:top w:val="nil"/>
              <w:left w:val="single" w:sz="4" w:space="0" w:color="auto"/>
              <w:bottom w:val="single" w:sz="4" w:space="0" w:color="auto"/>
              <w:right w:val="single" w:sz="4" w:space="0" w:color="auto"/>
            </w:tcBorders>
            <w:noWrap/>
            <w:vAlign w:val="center"/>
            <w:hideMark/>
          </w:tcPr>
          <w:p w14:paraId="3BF7E10F"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Networking and Industry Relationships</w:t>
            </w:r>
          </w:p>
        </w:tc>
        <w:tc>
          <w:tcPr>
            <w:tcW w:w="4510" w:type="dxa"/>
            <w:vMerge/>
            <w:tcBorders>
              <w:top w:val="nil"/>
              <w:left w:val="single" w:sz="4" w:space="0" w:color="auto"/>
              <w:bottom w:val="single" w:sz="4" w:space="0" w:color="000000"/>
              <w:right w:val="single" w:sz="4" w:space="0" w:color="auto"/>
            </w:tcBorders>
            <w:vAlign w:val="center"/>
            <w:hideMark/>
          </w:tcPr>
          <w:p w14:paraId="2F81D7ED"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p>
        </w:tc>
      </w:tr>
      <w:tr w:rsidR="00F30387" w:rsidRPr="00F30387" w14:paraId="5ED1C3EF" w14:textId="77777777" w:rsidTr="00F30387">
        <w:trPr>
          <w:trHeight w:val="315"/>
        </w:trPr>
        <w:tc>
          <w:tcPr>
            <w:tcW w:w="4676" w:type="dxa"/>
            <w:tcBorders>
              <w:top w:val="nil"/>
              <w:left w:val="single" w:sz="4" w:space="0" w:color="auto"/>
              <w:bottom w:val="single" w:sz="4" w:space="0" w:color="auto"/>
              <w:right w:val="single" w:sz="4" w:space="0" w:color="auto"/>
            </w:tcBorders>
            <w:noWrap/>
            <w:vAlign w:val="bottom"/>
            <w:hideMark/>
          </w:tcPr>
          <w:p w14:paraId="369196A9"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 </w:t>
            </w:r>
          </w:p>
        </w:tc>
        <w:tc>
          <w:tcPr>
            <w:tcW w:w="4510" w:type="dxa"/>
            <w:tcBorders>
              <w:top w:val="nil"/>
              <w:left w:val="nil"/>
              <w:bottom w:val="single" w:sz="4" w:space="0" w:color="auto"/>
              <w:right w:val="single" w:sz="4" w:space="0" w:color="auto"/>
            </w:tcBorders>
            <w:noWrap/>
            <w:vAlign w:val="bottom"/>
            <w:hideMark/>
          </w:tcPr>
          <w:p w14:paraId="0A4D9ECD"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 </w:t>
            </w:r>
          </w:p>
        </w:tc>
      </w:tr>
      <w:tr w:rsidR="00F30387" w:rsidRPr="00F30387" w14:paraId="22D6976E" w14:textId="77777777" w:rsidTr="00F30387">
        <w:trPr>
          <w:trHeight w:val="315"/>
        </w:trPr>
        <w:tc>
          <w:tcPr>
            <w:tcW w:w="4676" w:type="dxa"/>
            <w:tcBorders>
              <w:top w:val="nil"/>
              <w:left w:val="single" w:sz="4" w:space="0" w:color="auto"/>
              <w:bottom w:val="single" w:sz="4" w:space="0" w:color="auto"/>
              <w:right w:val="single" w:sz="4" w:space="0" w:color="auto"/>
            </w:tcBorders>
            <w:noWrap/>
            <w:vAlign w:val="center"/>
            <w:hideMark/>
          </w:tcPr>
          <w:p w14:paraId="3056A122"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Urban-Rural Divide</w:t>
            </w:r>
          </w:p>
        </w:tc>
        <w:tc>
          <w:tcPr>
            <w:tcW w:w="4510" w:type="dxa"/>
            <w:vMerge w:val="restart"/>
            <w:tcBorders>
              <w:top w:val="nil"/>
              <w:left w:val="single" w:sz="4" w:space="0" w:color="auto"/>
              <w:bottom w:val="single" w:sz="4" w:space="0" w:color="000000"/>
              <w:right w:val="single" w:sz="4" w:space="0" w:color="auto"/>
            </w:tcBorders>
            <w:noWrap/>
            <w:vAlign w:val="center"/>
            <w:hideMark/>
          </w:tcPr>
          <w:p w14:paraId="0670721E" w14:textId="77777777" w:rsidR="00F30387" w:rsidRPr="00F30387" w:rsidRDefault="00F30387" w:rsidP="00F30387">
            <w:pPr>
              <w:spacing w:after="0" w:line="240" w:lineRule="auto"/>
              <w:jc w:val="center"/>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Regional Disparities in Skill Development</w:t>
            </w:r>
          </w:p>
        </w:tc>
      </w:tr>
      <w:tr w:rsidR="00F30387" w:rsidRPr="00F30387" w14:paraId="37FC9C18" w14:textId="77777777" w:rsidTr="00F30387">
        <w:trPr>
          <w:trHeight w:val="315"/>
        </w:trPr>
        <w:tc>
          <w:tcPr>
            <w:tcW w:w="4676" w:type="dxa"/>
            <w:tcBorders>
              <w:top w:val="nil"/>
              <w:left w:val="single" w:sz="4" w:space="0" w:color="auto"/>
              <w:bottom w:val="single" w:sz="4" w:space="0" w:color="auto"/>
              <w:right w:val="single" w:sz="4" w:space="0" w:color="auto"/>
            </w:tcBorders>
            <w:noWrap/>
            <w:vAlign w:val="center"/>
            <w:hideMark/>
          </w:tcPr>
          <w:p w14:paraId="1D7C2916"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Job Opportunities in the Region</w:t>
            </w:r>
          </w:p>
        </w:tc>
        <w:tc>
          <w:tcPr>
            <w:tcW w:w="4510" w:type="dxa"/>
            <w:vMerge/>
            <w:tcBorders>
              <w:top w:val="nil"/>
              <w:left w:val="single" w:sz="4" w:space="0" w:color="auto"/>
              <w:bottom w:val="single" w:sz="4" w:space="0" w:color="000000"/>
              <w:right w:val="single" w:sz="4" w:space="0" w:color="auto"/>
            </w:tcBorders>
            <w:vAlign w:val="center"/>
            <w:hideMark/>
          </w:tcPr>
          <w:p w14:paraId="3F40E777"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p>
        </w:tc>
      </w:tr>
    </w:tbl>
    <w:p w14:paraId="53F0D8A0" w14:textId="2275BA08" w:rsidR="00F30387" w:rsidRPr="00EF5D5D" w:rsidDel="00F72A11" w:rsidRDefault="003C1201" w:rsidP="00F30387">
      <w:pPr>
        <w:spacing w:line="360" w:lineRule="auto"/>
        <w:jc w:val="both"/>
        <w:rPr>
          <w:del w:id="56" w:author="Administrator" w:date="2025-12-02T21:51:00Z"/>
          <w:rFonts w:ascii="Times New Roman" w:hAnsi="Times New Roman" w:cs="Times New Roman"/>
          <w:b/>
          <w:sz w:val="24"/>
          <w:szCs w:val="24"/>
        </w:rPr>
      </w:pPr>
      <w:del w:id="57" w:author="Administrator" w:date="2025-12-02T21:51:00Z">
        <w:r w:rsidRPr="00EF5D5D" w:rsidDel="00F72A11">
          <w:rPr>
            <w:rFonts w:ascii="Times New Roman" w:hAnsi="Times New Roman" w:cs="Times New Roman"/>
            <w:b/>
            <w:sz w:val="24"/>
            <w:szCs w:val="24"/>
          </w:rPr>
          <w:delText xml:space="preserve">Table </w:delText>
        </w:r>
        <w:r w:rsidR="00EF5D5D" w:rsidRPr="00EF5D5D" w:rsidDel="00F72A11">
          <w:rPr>
            <w:rFonts w:ascii="Times New Roman" w:hAnsi="Times New Roman" w:cs="Times New Roman"/>
            <w:b/>
            <w:sz w:val="24"/>
            <w:szCs w:val="24"/>
          </w:rPr>
          <w:delText>2</w:delText>
        </w:r>
        <w:r w:rsidRPr="00EF5D5D" w:rsidDel="00F72A11">
          <w:rPr>
            <w:rFonts w:ascii="Times New Roman" w:hAnsi="Times New Roman" w:cs="Times New Roman"/>
            <w:b/>
            <w:sz w:val="24"/>
            <w:szCs w:val="24"/>
          </w:rPr>
          <w:delText xml:space="preserve">- Themes and Sub themes, </w:delText>
        </w:r>
        <w:r w:rsidR="00F30387" w:rsidRPr="00EF5D5D" w:rsidDel="00F72A11">
          <w:rPr>
            <w:rFonts w:ascii="Times New Roman" w:hAnsi="Times New Roman" w:cs="Times New Roman"/>
            <w:b/>
            <w:sz w:val="24"/>
            <w:szCs w:val="24"/>
          </w:rPr>
          <w:delText>Source – Developed by the researchers, 202</w:delText>
        </w:r>
        <w:r w:rsidR="00645784" w:rsidRPr="00EF5D5D" w:rsidDel="00F72A11">
          <w:rPr>
            <w:rFonts w:ascii="Times New Roman" w:hAnsi="Times New Roman" w:cs="Times New Roman"/>
            <w:b/>
            <w:sz w:val="24"/>
            <w:szCs w:val="24"/>
          </w:rPr>
          <w:delText>5</w:delText>
        </w:r>
      </w:del>
    </w:p>
    <w:bookmarkEnd w:id="53"/>
    <w:p w14:paraId="15DC0006" w14:textId="77777777" w:rsidR="00C07C4D" w:rsidRPr="00533607" w:rsidRDefault="00C07C4D">
      <w:pPr>
        <w:rPr>
          <w:rFonts w:ascii="Times New Roman" w:hAnsi="Times New Roman" w:cs="Times New Roman"/>
          <w:b/>
          <w:bCs/>
          <w:sz w:val="24"/>
        </w:rPr>
      </w:pPr>
      <w:r w:rsidRPr="00533607">
        <w:rPr>
          <w:rFonts w:ascii="Times New Roman" w:hAnsi="Times New Roman" w:cs="Times New Roman"/>
          <w:b/>
          <w:bCs/>
          <w:sz w:val="24"/>
        </w:rPr>
        <w:t>Theme 1- Educational Gaps and Curriculum Relevance</w:t>
      </w:r>
    </w:p>
    <w:p w14:paraId="7CDE99D3" w14:textId="77777777" w:rsidR="002D5D6E" w:rsidRDefault="002D5D6E" w:rsidP="002D5D6E">
      <w:pPr>
        <w:rPr>
          <w:rFonts w:ascii="Times New Roman" w:hAnsi="Times New Roman" w:cs="Times New Roman"/>
          <w:sz w:val="24"/>
        </w:rPr>
      </w:pPr>
      <w:proofErr w:type="spellStart"/>
      <w:r w:rsidRPr="002D5D6E">
        <w:rPr>
          <w:rFonts w:ascii="Times New Roman" w:hAnsi="Times New Roman" w:cs="Times New Roman"/>
          <w:sz w:val="24"/>
          <w:szCs w:val="24"/>
        </w:rPr>
        <w:t>i</w:t>
      </w:r>
      <w:proofErr w:type="spellEnd"/>
      <w:r w:rsidRPr="002D5D6E">
        <w:rPr>
          <w:rFonts w:ascii="Times New Roman" w:hAnsi="Times New Roman" w:cs="Times New Roman"/>
          <w:sz w:val="24"/>
          <w:szCs w:val="24"/>
        </w:rPr>
        <w:t>. Lack of Industry-Relevant Curriculum</w:t>
      </w:r>
    </w:p>
    <w:p w14:paraId="50FCAF1A" w14:textId="77777777" w:rsidR="00D44017" w:rsidRDefault="00E3459D" w:rsidP="00E3459D">
      <w:pPr>
        <w:spacing w:line="360" w:lineRule="auto"/>
        <w:jc w:val="both"/>
        <w:rPr>
          <w:rFonts w:ascii="Times New Roman" w:hAnsi="Times New Roman" w:cs="Times New Roman"/>
          <w:sz w:val="24"/>
        </w:rPr>
      </w:pPr>
      <w:r>
        <w:rPr>
          <w:rFonts w:ascii="Times New Roman" w:hAnsi="Times New Roman" w:cs="Times New Roman"/>
          <w:sz w:val="24"/>
        </w:rPr>
        <w:t xml:space="preserve">   Many respondents believe that their university course does not align with the demands of the industry today. particularly in terms of modern technology.</w:t>
      </w:r>
      <w:r w:rsidR="002D5D6E" w:rsidRPr="002D5D6E">
        <w:rPr>
          <w:rFonts w:ascii="Times New Roman" w:hAnsi="Times New Roman" w:cs="Times New Roman"/>
          <w:sz w:val="24"/>
        </w:rPr>
        <w:t xml:space="preserve"> </w:t>
      </w:r>
    </w:p>
    <w:p w14:paraId="3A50D18A" w14:textId="77777777" w:rsidR="0087760C" w:rsidRDefault="00D44017" w:rsidP="00E3459D">
      <w:pPr>
        <w:spacing w:line="360" w:lineRule="auto"/>
        <w:jc w:val="both"/>
        <w:rPr>
          <w:i/>
          <w:iCs/>
          <w:sz w:val="24"/>
          <w:szCs w:val="24"/>
        </w:rPr>
      </w:pPr>
      <w:r w:rsidRPr="00D44017">
        <w:rPr>
          <w:rFonts w:ascii="Times New Roman" w:hAnsi="Times New Roman" w:cs="Times New Roman"/>
          <w:i/>
          <w:iCs/>
          <w:sz w:val="24"/>
          <w:szCs w:val="24"/>
        </w:rPr>
        <w:t>“</w:t>
      </w:r>
      <w:r w:rsidR="001630B2">
        <w:rPr>
          <w:rFonts w:ascii="Times New Roman" w:hAnsi="Times New Roman" w:cs="Times New Roman"/>
          <w:i/>
          <w:iCs/>
          <w:sz w:val="24"/>
          <w:szCs w:val="24"/>
        </w:rPr>
        <w:t>I think t</w:t>
      </w:r>
      <w:r w:rsidR="001630B2" w:rsidRPr="001630B2">
        <w:rPr>
          <w:rFonts w:ascii="Times New Roman" w:hAnsi="Times New Roman" w:cs="Times New Roman"/>
          <w:i/>
          <w:iCs/>
          <w:sz w:val="24"/>
          <w:szCs w:val="24"/>
        </w:rPr>
        <w:t xml:space="preserve">he curriculum in our university </w:t>
      </w:r>
      <w:r w:rsidR="001630B2">
        <w:rPr>
          <w:rFonts w:ascii="Times New Roman" w:hAnsi="Times New Roman" w:cs="Times New Roman"/>
          <w:i/>
          <w:iCs/>
          <w:sz w:val="24"/>
          <w:szCs w:val="24"/>
        </w:rPr>
        <w:t>is</w:t>
      </w:r>
      <w:r w:rsidR="001630B2" w:rsidRPr="001630B2">
        <w:rPr>
          <w:rFonts w:ascii="Times New Roman" w:hAnsi="Times New Roman" w:cs="Times New Roman"/>
          <w:i/>
          <w:iCs/>
          <w:sz w:val="24"/>
          <w:szCs w:val="24"/>
        </w:rPr>
        <w:t xml:space="preserve"> outdated and disconnected from what the IT industry actually needs</w:t>
      </w:r>
      <w:r w:rsidR="001630B2">
        <w:rPr>
          <w:rFonts w:ascii="Times New Roman" w:hAnsi="Times New Roman" w:cs="Times New Roman"/>
          <w:i/>
          <w:iCs/>
          <w:sz w:val="24"/>
          <w:szCs w:val="24"/>
        </w:rPr>
        <w:t>.</w:t>
      </w:r>
      <w:r w:rsidR="001630B2" w:rsidRPr="001630B2">
        <w:rPr>
          <w:rFonts w:ascii="Times New Roman" w:hAnsi="Times New Roman" w:cs="Times New Roman"/>
          <w:i/>
          <w:iCs/>
          <w:sz w:val="24"/>
          <w:szCs w:val="24"/>
        </w:rPr>
        <w:t xml:space="preserve"> </w:t>
      </w:r>
      <w:r w:rsidRPr="00D44017">
        <w:rPr>
          <w:rFonts w:ascii="Times New Roman" w:hAnsi="Times New Roman" w:cs="Times New Roman"/>
          <w:i/>
          <w:iCs/>
          <w:sz w:val="24"/>
          <w:szCs w:val="24"/>
        </w:rPr>
        <w:t xml:space="preserve">We were taught the basics of programming, but they didn't teach us </w:t>
      </w:r>
      <w:r w:rsidRPr="00D44017">
        <w:rPr>
          <w:rFonts w:ascii="Times New Roman" w:hAnsi="Times New Roman" w:cs="Times New Roman"/>
          <w:i/>
          <w:iCs/>
          <w:sz w:val="24"/>
          <w:szCs w:val="24"/>
        </w:rPr>
        <w:lastRenderedPageBreak/>
        <w:t xml:space="preserve">much about the technologies that are in demand today, </w:t>
      </w:r>
      <w:r w:rsidR="005C1A1E">
        <w:rPr>
          <w:rFonts w:ascii="Times New Roman" w:hAnsi="Times New Roman" w:cs="Times New Roman"/>
          <w:i/>
          <w:iCs/>
          <w:sz w:val="24"/>
          <w:szCs w:val="24"/>
        </w:rPr>
        <w:t>such as</w:t>
      </w:r>
      <w:r w:rsidRPr="00D44017">
        <w:rPr>
          <w:rFonts w:ascii="Times New Roman" w:hAnsi="Times New Roman" w:cs="Times New Roman"/>
          <w:i/>
          <w:iCs/>
          <w:sz w:val="24"/>
          <w:szCs w:val="24"/>
        </w:rPr>
        <w:t xml:space="preserve"> cloud computing. </w:t>
      </w:r>
      <w:r w:rsidR="001630B2" w:rsidRPr="001630B2">
        <w:rPr>
          <w:rFonts w:ascii="Times New Roman" w:hAnsi="Times New Roman" w:cs="Times New Roman"/>
          <w:i/>
          <w:iCs/>
          <w:sz w:val="24"/>
          <w:szCs w:val="24"/>
        </w:rPr>
        <w:t>Many of us end up spending months or even years learning on the job or through self-study just to catch up with industry standards. This gap makes us feel unprepared and sometimes undervalued despite our degree.</w:t>
      </w:r>
      <w:r w:rsidR="005C1A1E">
        <w:rPr>
          <w:rFonts w:ascii="Times New Roman" w:hAnsi="Times New Roman" w:cs="Times New Roman"/>
          <w:i/>
          <w:iCs/>
          <w:sz w:val="24"/>
          <w:szCs w:val="24"/>
        </w:rPr>
        <w:t xml:space="preserve"> </w:t>
      </w:r>
      <w:r w:rsidR="00D70F4B" w:rsidRPr="00D70F4B">
        <w:rPr>
          <w:rFonts w:ascii="Times New Roman" w:hAnsi="Times New Roman" w:cs="Times New Roman"/>
          <w:i/>
          <w:iCs/>
          <w:sz w:val="24"/>
          <w:szCs w:val="24"/>
        </w:rPr>
        <w:t xml:space="preserve">Most of the assignments were </w:t>
      </w:r>
      <w:proofErr w:type="spellStart"/>
      <w:r w:rsidR="00D70F4B">
        <w:rPr>
          <w:rFonts w:ascii="Times New Roman" w:hAnsi="Times New Roman" w:cs="Times New Roman"/>
          <w:i/>
          <w:iCs/>
          <w:sz w:val="24"/>
          <w:szCs w:val="24"/>
        </w:rPr>
        <w:t>take</w:t>
      </w:r>
      <w:proofErr w:type="spellEnd"/>
      <w:r w:rsidR="0087760C">
        <w:rPr>
          <w:rFonts w:ascii="Times New Roman" w:hAnsi="Times New Roman" w:cs="Times New Roman"/>
          <w:i/>
          <w:iCs/>
          <w:sz w:val="24"/>
          <w:szCs w:val="24"/>
        </w:rPr>
        <w:t>-</w:t>
      </w:r>
      <w:r w:rsidR="00D70F4B">
        <w:rPr>
          <w:rFonts w:ascii="Times New Roman" w:hAnsi="Times New Roman" w:cs="Times New Roman"/>
          <w:i/>
          <w:iCs/>
          <w:sz w:val="24"/>
          <w:szCs w:val="24"/>
        </w:rPr>
        <w:t xml:space="preserve"> home</w:t>
      </w:r>
      <w:r w:rsidR="00D70F4B" w:rsidRPr="00D70F4B">
        <w:rPr>
          <w:rFonts w:ascii="Times New Roman" w:hAnsi="Times New Roman" w:cs="Times New Roman"/>
          <w:i/>
          <w:iCs/>
          <w:sz w:val="24"/>
          <w:szCs w:val="24"/>
        </w:rPr>
        <w:t xml:space="preserve"> and we did not develop strong problem-solving</w:t>
      </w:r>
      <w:r w:rsidR="00D70F4B">
        <w:rPr>
          <w:rFonts w:ascii="Times New Roman" w:hAnsi="Times New Roman" w:cs="Times New Roman"/>
          <w:i/>
          <w:iCs/>
          <w:sz w:val="24"/>
          <w:szCs w:val="24"/>
        </w:rPr>
        <w:t xml:space="preserve"> skills.</w:t>
      </w:r>
      <w:r w:rsidR="00D70F4B" w:rsidRPr="00D70F4B">
        <w:rPr>
          <w:rFonts w:ascii="Times New Roman" w:hAnsi="Times New Roman" w:cs="Times New Roman"/>
          <w:i/>
          <w:iCs/>
          <w:sz w:val="24"/>
          <w:szCs w:val="24"/>
        </w:rPr>
        <w:t xml:space="preserve"> </w:t>
      </w:r>
      <w:r w:rsidR="005C1A1E" w:rsidRPr="005C1A1E">
        <w:rPr>
          <w:rFonts w:ascii="Times New Roman" w:hAnsi="Times New Roman" w:cs="Times New Roman"/>
          <w:i/>
          <w:iCs/>
          <w:sz w:val="24"/>
          <w:szCs w:val="24"/>
        </w:rPr>
        <w:t>We had to take extra steps after graduation to catch up and become job-ready</w:t>
      </w:r>
      <w:r w:rsidRPr="00D44017">
        <w:rPr>
          <w:rFonts w:ascii="Times New Roman" w:hAnsi="Times New Roman" w:cs="Times New Roman"/>
          <w:i/>
          <w:iCs/>
          <w:sz w:val="24"/>
          <w:szCs w:val="24"/>
        </w:rPr>
        <w:t>”</w:t>
      </w:r>
      <w:r w:rsidR="001630B2">
        <w:rPr>
          <w:rFonts w:ascii="Times New Roman" w:hAnsi="Times New Roman" w:cs="Times New Roman"/>
          <w:i/>
          <w:iCs/>
          <w:sz w:val="24"/>
          <w:szCs w:val="24"/>
        </w:rPr>
        <w:t xml:space="preserve">  </w:t>
      </w:r>
      <w:r w:rsidRPr="00D44017">
        <w:rPr>
          <w:i/>
          <w:iCs/>
          <w:sz w:val="24"/>
          <w:szCs w:val="24"/>
        </w:rPr>
        <w:t xml:space="preserve"> </w:t>
      </w:r>
    </w:p>
    <w:p w14:paraId="18FCEC1C" w14:textId="7B90EEDC" w:rsidR="003A6EB2" w:rsidRPr="001630B2" w:rsidRDefault="0087760C" w:rsidP="00E3459D">
      <w:pPr>
        <w:spacing w:line="360" w:lineRule="auto"/>
        <w:jc w:val="both"/>
        <w:rPr>
          <w:i/>
          <w:iCs/>
          <w:sz w:val="24"/>
          <w:szCs w:val="24"/>
        </w:rPr>
      </w:pPr>
      <w:r>
        <w:rPr>
          <w:i/>
          <w:iCs/>
          <w:sz w:val="24"/>
          <w:szCs w:val="24"/>
        </w:rPr>
        <w:t xml:space="preserve">                                                                                                                      (</w:t>
      </w:r>
      <w:r w:rsidRPr="00D44017">
        <w:rPr>
          <w:rFonts w:ascii="Times New Roman" w:hAnsi="Times New Roman" w:cs="Times New Roman"/>
          <w:sz w:val="24"/>
          <w:szCs w:val="24"/>
        </w:rPr>
        <w:t xml:space="preserve">Respondent </w:t>
      </w:r>
      <w:r>
        <w:rPr>
          <w:rFonts w:ascii="Times New Roman" w:hAnsi="Times New Roman" w:cs="Times New Roman"/>
          <w:sz w:val="24"/>
          <w:szCs w:val="24"/>
        </w:rPr>
        <w:t>9</w:t>
      </w:r>
      <w:r w:rsidRPr="00D44017">
        <w:rPr>
          <w:rFonts w:ascii="Times New Roman" w:hAnsi="Times New Roman" w:cs="Times New Roman"/>
          <w:sz w:val="24"/>
          <w:szCs w:val="24"/>
        </w:rPr>
        <w:t xml:space="preserve">- Campus </w:t>
      </w:r>
      <w:r>
        <w:rPr>
          <w:rFonts w:ascii="Times New Roman" w:hAnsi="Times New Roman" w:cs="Times New Roman"/>
          <w:sz w:val="24"/>
          <w:szCs w:val="24"/>
        </w:rPr>
        <w:t>A)</w:t>
      </w:r>
      <w:r w:rsidR="00D70F4B">
        <w:rPr>
          <w:i/>
          <w:iCs/>
          <w:sz w:val="24"/>
          <w:szCs w:val="24"/>
        </w:rPr>
        <w:t xml:space="preserve">             </w:t>
      </w:r>
      <w:r w:rsidR="001630B2">
        <w:rPr>
          <w:i/>
          <w:iCs/>
          <w:sz w:val="24"/>
          <w:szCs w:val="24"/>
        </w:rPr>
        <w:t xml:space="preserve">    </w:t>
      </w:r>
      <w:r w:rsidR="00D70F4B">
        <w:rPr>
          <w:i/>
          <w:iCs/>
          <w:sz w:val="24"/>
          <w:szCs w:val="24"/>
        </w:rPr>
        <w:t xml:space="preserve">    </w:t>
      </w:r>
      <w:r w:rsidR="001630B2">
        <w:rPr>
          <w:i/>
          <w:iCs/>
          <w:sz w:val="24"/>
          <w:szCs w:val="24"/>
        </w:rPr>
        <w:t xml:space="preserve">                                                   </w:t>
      </w:r>
      <w:r w:rsidR="00D70F4B">
        <w:rPr>
          <w:i/>
          <w:iCs/>
          <w:sz w:val="24"/>
          <w:szCs w:val="24"/>
        </w:rPr>
        <w:t xml:space="preserve">  </w:t>
      </w:r>
      <w:r w:rsidR="001630B2">
        <w:rPr>
          <w:i/>
          <w:iCs/>
          <w:sz w:val="24"/>
          <w:szCs w:val="24"/>
        </w:rPr>
        <w:t xml:space="preserve">     </w:t>
      </w:r>
      <w:r>
        <w:rPr>
          <w:i/>
          <w:iCs/>
          <w:sz w:val="24"/>
          <w:szCs w:val="24"/>
        </w:rPr>
        <w:t xml:space="preserve">       </w:t>
      </w:r>
      <w:r w:rsidR="005C1A1E">
        <w:rPr>
          <w:rFonts w:ascii="Times New Roman" w:hAnsi="Times New Roman" w:cs="Times New Roman"/>
          <w:sz w:val="24"/>
          <w:szCs w:val="24"/>
        </w:rPr>
        <w:t xml:space="preserve">                           </w:t>
      </w:r>
    </w:p>
    <w:p w14:paraId="136E8939" w14:textId="77777777" w:rsidR="00453193" w:rsidRDefault="003A6EB2" w:rsidP="00E3459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ii. </w:t>
      </w:r>
      <w:r w:rsidR="00453193">
        <w:rPr>
          <w:rFonts w:ascii="Times New Roman" w:hAnsi="Times New Roman" w:cs="Times New Roman"/>
          <w:sz w:val="24"/>
          <w:szCs w:val="24"/>
        </w:rPr>
        <w:t>Skills mismatch</w:t>
      </w:r>
    </w:p>
    <w:p w14:paraId="6C6F25FB" w14:textId="18B4F4B5" w:rsidR="007246AC" w:rsidRDefault="007246AC" w:rsidP="00E3459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Recent graduates may pick up skills that are out of step with industry trends which would make them less marketable.</w:t>
      </w:r>
    </w:p>
    <w:p w14:paraId="353AB69F" w14:textId="62AE439C" w:rsidR="00330D80" w:rsidRPr="007246AC" w:rsidRDefault="007246AC" w:rsidP="00330D80">
      <w:pPr>
        <w:spacing w:line="360" w:lineRule="auto"/>
        <w:jc w:val="both"/>
        <w:rPr>
          <w:rFonts w:ascii="Times New Roman" w:hAnsi="Times New Roman" w:cs="Times New Roman"/>
          <w:sz w:val="28"/>
          <w:szCs w:val="28"/>
        </w:rPr>
      </w:pPr>
      <w:r w:rsidRPr="007246AC">
        <w:rPr>
          <w:rFonts w:ascii="Times New Roman" w:hAnsi="Times New Roman" w:cs="Times New Roman"/>
          <w:i/>
          <w:iCs/>
          <w:sz w:val="24"/>
          <w:szCs w:val="24"/>
        </w:rPr>
        <w:t>I learned Java and C++, but when I started applying for jobs, everyone was asking for experience in Python. It was a huge mismatch.</w:t>
      </w:r>
      <w:r w:rsidR="0077500C" w:rsidRPr="0077500C">
        <w:t xml:space="preserve"> </w:t>
      </w:r>
      <w:r w:rsidR="0077500C" w:rsidRPr="0077500C">
        <w:rPr>
          <w:rFonts w:ascii="Times New Roman" w:hAnsi="Times New Roman" w:cs="Times New Roman"/>
          <w:i/>
          <w:iCs/>
          <w:sz w:val="24"/>
          <w:szCs w:val="24"/>
        </w:rPr>
        <w:t>Despite having strong programming fundamentals, I found myself at a disadvantage because my skills didn’t align with what employers needed. It meant spending extra time outside of work to learn new languages and frameworks just to stay competitive.</w:t>
      </w:r>
      <w:r w:rsidR="00330D80" w:rsidRPr="00330D80">
        <w:t xml:space="preserve"> </w:t>
      </w:r>
      <w:r w:rsidR="00330D80" w:rsidRPr="00330D80">
        <w:rPr>
          <w:rFonts w:ascii="Times New Roman" w:hAnsi="Times New Roman" w:cs="Times New Roman"/>
          <w:i/>
          <w:iCs/>
          <w:sz w:val="24"/>
          <w:szCs w:val="24"/>
        </w:rPr>
        <w:t>When I entered the job market, employers expected candidates to already have experience with these technologies, which put me at a disadvantage</w:t>
      </w:r>
      <w:r w:rsidR="00330D80">
        <w:rPr>
          <w:rFonts w:ascii="Times New Roman" w:hAnsi="Times New Roman" w:cs="Times New Roman"/>
          <w:i/>
          <w:iCs/>
          <w:sz w:val="24"/>
          <w:szCs w:val="24"/>
        </w:rPr>
        <w:t>.</w:t>
      </w:r>
      <w:r w:rsidR="0077500C" w:rsidRPr="0077500C">
        <w:rPr>
          <w:rFonts w:ascii="Times New Roman" w:hAnsi="Times New Roman" w:cs="Times New Roman"/>
          <w:i/>
          <w:iCs/>
          <w:sz w:val="24"/>
          <w:szCs w:val="24"/>
        </w:rPr>
        <w:t xml:space="preserve"> This gap between what was taught and what was demanded made the job search frustrating and delayed my career progress.</w:t>
      </w:r>
      <w:r w:rsidRPr="007246AC">
        <w:rPr>
          <w:rFonts w:ascii="Times New Roman" w:hAnsi="Times New Roman" w:cs="Times New Roman"/>
          <w:i/>
          <w:iCs/>
          <w:sz w:val="24"/>
          <w:szCs w:val="24"/>
        </w:rPr>
        <w:t>"</w:t>
      </w:r>
      <w:r w:rsidRPr="007246AC">
        <w:rPr>
          <w:rFonts w:ascii="Times New Roman" w:hAnsi="Times New Roman" w:cs="Times New Roman"/>
          <w:sz w:val="24"/>
          <w:szCs w:val="24"/>
        </w:rPr>
        <w:t xml:space="preserve"> </w:t>
      </w:r>
      <w:r w:rsidR="00330D80">
        <w:rPr>
          <w:rFonts w:ascii="Times New Roman" w:hAnsi="Times New Roman" w:cs="Times New Roman"/>
          <w:sz w:val="24"/>
          <w:szCs w:val="24"/>
        </w:rPr>
        <w:t xml:space="preserve">                                                     </w:t>
      </w:r>
      <w:r w:rsidR="0087760C">
        <w:rPr>
          <w:rFonts w:ascii="Times New Roman" w:hAnsi="Times New Roman" w:cs="Times New Roman"/>
          <w:sz w:val="24"/>
          <w:szCs w:val="24"/>
        </w:rPr>
        <w:t>(</w:t>
      </w:r>
      <w:r w:rsidR="00330D80" w:rsidRPr="00D44017">
        <w:rPr>
          <w:rFonts w:ascii="Times New Roman" w:hAnsi="Times New Roman" w:cs="Times New Roman"/>
          <w:sz w:val="24"/>
          <w:szCs w:val="24"/>
        </w:rPr>
        <w:t xml:space="preserve">Respondent </w:t>
      </w:r>
      <w:r w:rsidR="00330D80">
        <w:rPr>
          <w:rFonts w:ascii="Times New Roman" w:hAnsi="Times New Roman" w:cs="Times New Roman"/>
          <w:sz w:val="24"/>
          <w:szCs w:val="24"/>
        </w:rPr>
        <w:t>3</w:t>
      </w:r>
      <w:r w:rsidR="00330D80" w:rsidRPr="00D44017">
        <w:rPr>
          <w:rFonts w:ascii="Times New Roman" w:hAnsi="Times New Roman" w:cs="Times New Roman"/>
          <w:sz w:val="24"/>
          <w:szCs w:val="24"/>
        </w:rPr>
        <w:t xml:space="preserve">- Campus </w:t>
      </w:r>
      <w:r w:rsidR="00330D80">
        <w:rPr>
          <w:rFonts w:ascii="Times New Roman" w:hAnsi="Times New Roman" w:cs="Times New Roman"/>
          <w:sz w:val="24"/>
          <w:szCs w:val="24"/>
        </w:rPr>
        <w:t>C</w:t>
      </w:r>
      <w:r w:rsidR="0087760C">
        <w:rPr>
          <w:rFonts w:ascii="Times New Roman" w:hAnsi="Times New Roman" w:cs="Times New Roman"/>
          <w:sz w:val="24"/>
          <w:szCs w:val="24"/>
        </w:rPr>
        <w:t>)</w:t>
      </w:r>
    </w:p>
    <w:p w14:paraId="489BE92A" w14:textId="1AA68A00" w:rsidR="007246AC" w:rsidRPr="00330D80" w:rsidRDefault="00873842" w:rsidP="00E3459D">
      <w:pPr>
        <w:spacing w:line="360" w:lineRule="auto"/>
        <w:jc w:val="both"/>
        <w:rPr>
          <w:rFonts w:ascii="Times New Roman" w:hAnsi="Times New Roman" w:cs="Times New Roman"/>
          <w:sz w:val="28"/>
          <w:szCs w:val="28"/>
        </w:rPr>
      </w:pPr>
      <w:r>
        <w:rPr>
          <w:rFonts w:ascii="Times New Roman" w:hAnsi="Times New Roman" w:cs="Times New Roman"/>
          <w:sz w:val="24"/>
          <w:szCs w:val="24"/>
        </w:rPr>
        <w:t xml:space="preserve"> </w:t>
      </w:r>
      <w:r w:rsidR="007246AC">
        <w:rPr>
          <w:rFonts w:ascii="Times New Roman" w:hAnsi="Times New Roman" w:cs="Times New Roman"/>
          <w:sz w:val="24"/>
          <w:szCs w:val="24"/>
        </w:rPr>
        <w:t>iii. Lack of practical training</w:t>
      </w:r>
    </w:p>
    <w:p w14:paraId="49B54760" w14:textId="792D6891" w:rsidR="007246AC" w:rsidRDefault="00453193" w:rsidP="00E3459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Lack of practical, real world experience during university education is a major concern, as it affects graduate</w:t>
      </w:r>
      <w:r w:rsidR="0087760C">
        <w:rPr>
          <w:rFonts w:ascii="Times New Roman" w:hAnsi="Times New Roman" w:cs="Times New Roman"/>
          <w:sz w:val="24"/>
          <w:szCs w:val="24"/>
        </w:rPr>
        <w:t>`</w:t>
      </w:r>
      <w:r>
        <w:rPr>
          <w:rFonts w:ascii="Times New Roman" w:hAnsi="Times New Roman" w:cs="Times New Roman"/>
          <w:sz w:val="24"/>
          <w:szCs w:val="24"/>
        </w:rPr>
        <w:t>s ability to apply their knowledge in actual work settings.</w:t>
      </w:r>
    </w:p>
    <w:p w14:paraId="245F0533" w14:textId="5AF82FA6" w:rsidR="007246AC" w:rsidRDefault="007246AC" w:rsidP="007246AC">
      <w:pPr>
        <w:spacing w:line="360" w:lineRule="auto"/>
        <w:jc w:val="both"/>
        <w:rPr>
          <w:rFonts w:ascii="Times New Roman" w:hAnsi="Times New Roman" w:cs="Times New Roman"/>
          <w:sz w:val="24"/>
          <w:szCs w:val="24"/>
        </w:rPr>
      </w:pPr>
      <w:r w:rsidRPr="007246AC">
        <w:rPr>
          <w:rFonts w:ascii="Times New Roman" w:hAnsi="Times New Roman" w:cs="Times New Roman"/>
          <w:i/>
          <w:iCs/>
          <w:sz w:val="24"/>
          <w:szCs w:val="24"/>
        </w:rPr>
        <w:t xml:space="preserve">"Most of the time, we focused on theory. When I started my internship, I realized how little I knew about real-world IT projects. </w:t>
      </w:r>
      <w:r w:rsidR="00873842" w:rsidRPr="00873842">
        <w:rPr>
          <w:rFonts w:ascii="Times New Roman" w:hAnsi="Times New Roman" w:cs="Times New Roman"/>
          <w:i/>
          <w:iCs/>
          <w:sz w:val="24"/>
          <w:szCs w:val="24"/>
        </w:rPr>
        <w:t>When I started my internship, I quickly realized that understanding concepts wasn’t enough</w:t>
      </w:r>
      <w:r w:rsidR="00873842">
        <w:rPr>
          <w:rFonts w:ascii="Times New Roman" w:hAnsi="Times New Roman" w:cs="Times New Roman"/>
          <w:i/>
          <w:iCs/>
          <w:sz w:val="24"/>
          <w:szCs w:val="24"/>
        </w:rPr>
        <w:t xml:space="preserve"> </w:t>
      </w:r>
      <w:r w:rsidR="003B6E76">
        <w:rPr>
          <w:rFonts w:ascii="Times New Roman" w:hAnsi="Times New Roman" w:cs="Times New Roman"/>
          <w:i/>
          <w:iCs/>
          <w:sz w:val="24"/>
          <w:szCs w:val="24"/>
        </w:rPr>
        <w:t xml:space="preserve">as </w:t>
      </w:r>
      <w:r w:rsidR="00873842" w:rsidRPr="00873842">
        <w:rPr>
          <w:rFonts w:ascii="Times New Roman" w:hAnsi="Times New Roman" w:cs="Times New Roman"/>
          <w:i/>
          <w:iCs/>
          <w:sz w:val="24"/>
          <w:szCs w:val="24"/>
        </w:rPr>
        <w:t xml:space="preserve">practical skills and problem-solving in live environments are what really matter. </w:t>
      </w:r>
      <w:r w:rsidR="00221665" w:rsidRPr="00221665">
        <w:rPr>
          <w:rFonts w:ascii="Times New Roman" w:hAnsi="Times New Roman" w:cs="Times New Roman"/>
          <w:i/>
          <w:iCs/>
          <w:sz w:val="24"/>
          <w:szCs w:val="24"/>
        </w:rPr>
        <w:t>Facing deadlines and working collaboratively was overwhelming because these were skills I hadn’t practiced in university. We didn’t have enough hands-on sessions or exposure to live projects, which made the transition to the workplace challenging</w:t>
      </w:r>
      <w:r w:rsidRPr="007246AC">
        <w:rPr>
          <w:rFonts w:ascii="Times New Roman" w:hAnsi="Times New Roman" w:cs="Times New Roman"/>
          <w:i/>
          <w:iCs/>
          <w:sz w:val="24"/>
          <w:szCs w:val="24"/>
        </w:rPr>
        <w:t>."</w:t>
      </w:r>
      <w:r w:rsidRPr="007246AC">
        <w:rPr>
          <w:rFonts w:ascii="Times New Roman" w:hAnsi="Times New Roman" w:cs="Times New Roman"/>
          <w:sz w:val="24"/>
          <w:szCs w:val="24"/>
        </w:rPr>
        <w:t xml:space="preserve"> </w:t>
      </w:r>
      <w:r w:rsidR="007060F9">
        <w:rPr>
          <w:rFonts w:ascii="Times New Roman" w:hAnsi="Times New Roman" w:cs="Times New Roman"/>
          <w:sz w:val="24"/>
          <w:szCs w:val="24"/>
        </w:rPr>
        <w:t xml:space="preserve">                                                        </w:t>
      </w:r>
      <w:r w:rsidR="00221665">
        <w:rPr>
          <w:rFonts w:ascii="Times New Roman" w:hAnsi="Times New Roman" w:cs="Times New Roman"/>
          <w:sz w:val="24"/>
          <w:szCs w:val="24"/>
        </w:rPr>
        <w:t xml:space="preserve">                            </w:t>
      </w:r>
      <w:r w:rsidR="007060F9">
        <w:rPr>
          <w:rFonts w:ascii="Times New Roman" w:hAnsi="Times New Roman" w:cs="Times New Roman"/>
          <w:sz w:val="24"/>
          <w:szCs w:val="24"/>
        </w:rPr>
        <w:t xml:space="preserve"> </w:t>
      </w:r>
      <w:r w:rsidR="0087760C">
        <w:rPr>
          <w:rFonts w:ascii="Times New Roman" w:hAnsi="Times New Roman" w:cs="Times New Roman"/>
          <w:sz w:val="24"/>
          <w:szCs w:val="24"/>
        </w:rPr>
        <w:t>(</w:t>
      </w:r>
      <w:r w:rsidRPr="00D44017">
        <w:rPr>
          <w:rFonts w:ascii="Times New Roman" w:hAnsi="Times New Roman" w:cs="Times New Roman"/>
          <w:sz w:val="24"/>
          <w:szCs w:val="24"/>
        </w:rPr>
        <w:t xml:space="preserve">Respondent </w:t>
      </w:r>
      <w:r>
        <w:rPr>
          <w:rFonts w:ascii="Times New Roman" w:hAnsi="Times New Roman" w:cs="Times New Roman"/>
          <w:sz w:val="24"/>
          <w:szCs w:val="24"/>
        </w:rPr>
        <w:t>1</w:t>
      </w:r>
      <w:r w:rsidRPr="00D44017">
        <w:rPr>
          <w:rFonts w:ascii="Times New Roman" w:hAnsi="Times New Roman" w:cs="Times New Roman"/>
          <w:sz w:val="24"/>
          <w:szCs w:val="24"/>
        </w:rPr>
        <w:t xml:space="preserve">- Campus </w:t>
      </w:r>
      <w:r>
        <w:rPr>
          <w:rFonts w:ascii="Times New Roman" w:hAnsi="Times New Roman" w:cs="Times New Roman"/>
          <w:sz w:val="24"/>
          <w:szCs w:val="24"/>
        </w:rPr>
        <w:t>A</w:t>
      </w:r>
      <w:r w:rsidR="0087760C">
        <w:rPr>
          <w:rFonts w:ascii="Times New Roman" w:hAnsi="Times New Roman" w:cs="Times New Roman"/>
          <w:sz w:val="24"/>
          <w:szCs w:val="24"/>
        </w:rPr>
        <w:t>)</w:t>
      </w:r>
    </w:p>
    <w:p w14:paraId="01C871BA" w14:textId="77777777" w:rsidR="007246AC" w:rsidRPr="00533607" w:rsidRDefault="007246AC" w:rsidP="007246AC">
      <w:pPr>
        <w:spacing w:line="360" w:lineRule="auto"/>
        <w:jc w:val="both"/>
        <w:rPr>
          <w:rFonts w:ascii="Times New Roman" w:hAnsi="Times New Roman" w:cs="Times New Roman"/>
          <w:b/>
          <w:sz w:val="28"/>
          <w:szCs w:val="24"/>
        </w:rPr>
      </w:pPr>
      <w:r w:rsidRPr="00533607">
        <w:rPr>
          <w:rFonts w:ascii="Times New Roman" w:hAnsi="Times New Roman" w:cs="Times New Roman"/>
          <w:b/>
          <w:sz w:val="24"/>
          <w:szCs w:val="24"/>
        </w:rPr>
        <w:lastRenderedPageBreak/>
        <w:t>Theme 2- Industry and Employer Expectations</w:t>
      </w:r>
      <w:r w:rsidRPr="00533607">
        <w:rPr>
          <w:rFonts w:ascii="Times New Roman" w:hAnsi="Times New Roman" w:cs="Times New Roman"/>
          <w:b/>
          <w:sz w:val="28"/>
          <w:szCs w:val="24"/>
        </w:rPr>
        <w:t xml:space="preserve"> </w:t>
      </w:r>
    </w:p>
    <w:p w14:paraId="5085E2EE" w14:textId="53911055" w:rsidR="00B2711E" w:rsidRDefault="00B2711E" w:rsidP="00B2711E">
      <w:pPr>
        <w:spacing w:line="360" w:lineRule="auto"/>
        <w:jc w:val="both"/>
        <w:rPr>
          <w:rFonts w:ascii="Times New Roman" w:hAnsi="Times New Roman" w:cs="Times New Roman"/>
          <w:sz w:val="24"/>
          <w:szCs w:val="24"/>
        </w:rPr>
      </w:pPr>
      <w:proofErr w:type="spellStart"/>
      <w:r w:rsidRPr="00B2711E">
        <w:rPr>
          <w:rFonts w:ascii="Times New Roman" w:hAnsi="Times New Roman" w:cs="Times New Roman"/>
          <w:sz w:val="24"/>
          <w:szCs w:val="24"/>
        </w:rPr>
        <w:t>i</w:t>
      </w:r>
      <w:proofErr w:type="spellEnd"/>
      <w:r w:rsidRPr="00B2711E">
        <w:rPr>
          <w:rFonts w:ascii="Times New Roman" w:hAnsi="Times New Roman" w:cs="Times New Roman"/>
          <w:sz w:val="24"/>
          <w:szCs w:val="24"/>
        </w:rPr>
        <w:t>. Emphasis on Soft Skills</w:t>
      </w:r>
    </w:p>
    <w:p w14:paraId="75EF752F" w14:textId="4108329A" w:rsidR="00B2711E" w:rsidRDefault="00F65ECD" w:rsidP="00B2711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Many IT graduates feel unprepared in the areas of problem solving, team work, communication which are critical skills that employers demand.</w:t>
      </w:r>
    </w:p>
    <w:p w14:paraId="33819B09" w14:textId="77777777" w:rsidR="003F6AD7" w:rsidRDefault="00F65ECD" w:rsidP="00B2711E">
      <w:pPr>
        <w:spacing w:line="360" w:lineRule="auto"/>
        <w:jc w:val="both"/>
        <w:rPr>
          <w:rFonts w:ascii="Times New Roman" w:hAnsi="Times New Roman" w:cs="Times New Roman"/>
          <w:sz w:val="24"/>
          <w:szCs w:val="24"/>
        </w:rPr>
      </w:pPr>
      <w:r w:rsidRPr="00EC7733">
        <w:rPr>
          <w:rFonts w:ascii="Times New Roman" w:hAnsi="Times New Roman" w:cs="Times New Roman"/>
          <w:sz w:val="24"/>
          <w:szCs w:val="24"/>
        </w:rPr>
        <w:t>“</w:t>
      </w:r>
      <w:r w:rsidRPr="00EC7733">
        <w:rPr>
          <w:rFonts w:ascii="Times New Roman" w:hAnsi="Times New Roman" w:cs="Times New Roman"/>
          <w:i/>
          <w:iCs/>
          <w:sz w:val="24"/>
          <w:szCs w:val="24"/>
        </w:rPr>
        <w:t xml:space="preserve">I was good with coding, but when I went for interviews, they asked a lot about teamwork and how I handled stress. </w:t>
      </w:r>
      <w:r w:rsidR="003F6AD7" w:rsidRPr="003F6AD7">
        <w:rPr>
          <w:rFonts w:ascii="Times New Roman" w:hAnsi="Times New Roman" w:cs="Times New Roman"/>
          <w:i/>
          <w:iCs/>
          <w:sz w:val="24"/>
          <w:szCs w:val="24"/>
        </w:rPr>
        <w:t xml:space="preserve">I realized I wasn’t prepared to work in teams or manage conflicts, which made me nervous during interviews and even when I started my job. Employers are looking for well-rounded candidates who can adapt, think critically and work well with others, but my </w:t>
      </w:r>
      <w:r w:rsidR="003F6AD7">
        <w:rPr>
          <w:rFonts w:ascii="Times New Roman" w:hAnsi="Times New Roman" w:cs="Times New Roman"/>
          <w:i/>
          <w:iCs/>
          <w:sz w:val="24"/>
          <w:szCs w:val="24"/>
        </w:rPr>
        <w:t xml:space="preserve">degree </w:t>
      </w:r>
      <w:proofErr w:type="spellStart"/>
      <w:r w:rsidR="003F6AD7">
        <w:rPr>
          <w:rFonts w:ascii="Times New Roman" w:hAnsi="Times New Roman" w:cs="Times New Roman"/>
          <w:i/>
          <w:iCs/>
          <w:sz w:val="24"/>
          <w:szCs w:val="24"/>
        </w:rPr>
        <w:t>programme</w:t>
      </w:r>
      <w:proofErr w:type="spellEnd"/>
      <w:r w:rsidR="003F6AD7" w:rsidRPr="003F6AD7">
        <w:rPr>
          <w:rFonts w:ascii="Times New Roman" w:hAnsi="Times New Roman" w:cs="Times New Roman"/>
          <w:i/>
          <w:iCs/>
          <w:sz w:val="24"/>
          <w:szCs w:val="24"/>
        </w:rPr>
        <w:t xml:space="preserve"> didn’t emphasize </w:t>
      </w:r>
      <w:r w:rsidR="003F6AD7">
        <w:rPr>
          <w:rFonts w:ascii="Times New Roman" w:hAnsi="Times New Roman" w:cs="Times New Roman"/>
          <w:i/>
          <w:iCs/>
          <w:sz w:val="24"/>
          <w:szCs w:val="24"/>
        </w:rPr>
        <w:t xml:space="preserve">on much </w:t>
      </w:r>
      <w:r w:rsidR="003F6AD7" w:rsidRPr="003F6AD7">
        <w:rPr>
          <w:rFonts w:ascii="Times New Roman" w:hAnsi="Times New Roman" w:cs="Times New Roman"/>
          <w:i/>
          <w:iCs/>
          <w:sz w:val="24"/>
          <w:szCs w:val="24"/>
        </w:rPr>
        <w:t>these soft skills enough. It’s made me understand that technical knowledge alone isn’t sufficient to succeed in IT careers today</w:t>
      </w:r>
      <w:r w:rsidRPr="00EC7733">
        <w:rPr>
          <w:rFonts w:ascii="Times New Roman" w:hAnsi="Times New Roman" w:cs="Times New Roman"/>
          <w:i/>
          <w:iCs/>
          <w:sz w:val="24"/>
          <w:szCs w:val="24"/>
        </w:rPr>
        <w:t>”</w:t>
      </w:r>
      <w:r w:rsidRPr="00F65ECD">
        <w:rPr>
          <w:rFonts w:ascii="Times New Roman" w:hAnsi="Times New Roman" w:cs="Times New Roman"/>
          <w:sz w:val="24"/>
          <w:szCs w:val="24"/>
        </w:rPr>
        <w:t xml:space="preserve"> </w:t>
      </w:r>
    </w:p>
    <w:p w14:paraId="342189D3" w14:textId="0019A50F" w:rsidR="00F65ECD" w:rsidRPr="00B2711E" w:rsidRDefault="00846A56" w:rsidP="00B2711E">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F65ECD" w:rsidRPr="00D44017">
        <w:rPr>
          <w:rFonts w:ascii="Times New Roman" w:hAnsi="Times New Roman" w:cs="Times New Roman"/>
          <w:sz w:val="24"/>
          <w:szCs w:val="24"/>
        </w:rPr>
        <w:t xml:space="preserve">Respondent </w:t>
      </w:r>
      <w:r w:rsidR="00F65ECD">
        <w:rPr>
          <w:rFonts w:ascii="Times New Roman" w:hAnsi="Times New Roman" w:cs="Times New Roman"/>
          <w:sz w:val="24"/>
          <w:szCs w:val="24"/>
        </w:rPr>
        <w:t>1</w:t>
      </w:r>
      <w:r w:rsidR="00F65ECD" w:rsidRPr="00D44017">
        <w:rPr>
          <w:rFonts w:ascii="Times New Roman" w:hAnsi="Times New Roman" w:cs="Times New Roman"/>
          <w:sz w:val="24"/>
          <w:szCs w:val="24"/>
        </w:rPr>
        <w:t xml:space="preserve">- Campus </w:t>
      </w:r>
      <w:r w:rsidR="00F65ECD">
        <w:rPr>
          <w:rFonts w:ascii="Times New Roman" w:hAnsi="Times New Roman" w:cs="Times New Roman"/>
          <w:sz w:val="24"/>
          <w:szCs w:val="24"/>
        </w:rPr>
        <w:t>A</w:t>
      </w:r>
      <w:r>
        <w:rPr>
          <w:rFonts w:ascii="Times New Roman" w:hAnsi="Times New Roman" w:cs="Times New Roman"/>
          <w:sz w:val="24"/>
          <w:szCs w:val="24"/>
        </w:rPr>
        <w:t>)</w:t>
      </w:r>
    </w:p>
    <w:p w14:paraId="1E9191FA" w14:textId="52DDB364" w:rsidR="00391DC0" w:rsidRDefault="00B2711E" w:rsidP="00B2711E">
      <w:pPr>
        <w:spacing w:line="360" w:lineRule="auto"/>
        <w:rPr>
          <w:rFonts w:ascii="Times New Roman" w:hAnsi="Times New Roman" w:cs="Times New Roman"/>
          <w:sz w:val="24"/>
          <w:szCs w:val="24"/>
        </w:rPr>
      </w:pPr>
      <w:r w:rsidRPr="00B2711E">
        <w:rPr>
          <w:rFonts w:ascii="Times New Roman" w:hAnsi="Times New Roman" w:cs="Times New Roman"/>
          <w:sz w:val="24"/>
          <w:szCs w:val="24"/>
        </w:rPr>
        <w:t>ii.</w:t>
      </w:r>
      <w:r w:rsidR="00391DC0">
        <w:rPr>
          <w:rFonts w:ascii="Times New Roman" w:hAnsi="Times New Roman" w:cs="Times New Roman"/>
          <w:sz w:val="24"/>
          <w:szCs w:val="24"/>
        </w:rPr>
        <w:t xml:space="preserve"> </w:t>
      </w:r>
      <w:r w:rsidRPr="00B2711E">
        <w:rPr>
          <w:rFonts w:ascii="Times New Roman" w:hAnsi="Times New Roman" w:cs="Times New Roman"/>
          <w:sz w:val="24"/>
          <w:szCs w:val="24"/>
        </w:rPr>
        <w:t>Specific Technical Skills</w:t>
      </w:r>
    </w:p>
    <w:p w14:paraId="190D0BF1" w14:textId="6F207F95" w:rsidR="00391DC0" w:rsidRDefault="00FF37E7" w:rsidP="00B2711E">
      <w:pPr>
        <w:spacing w:line="360" w:lineRule="auto"/>
        <w:rPr>
          <w:rFonts w:ascii="Times New Roman" w:hAnsi="Times New Roman" w:cs="Times New Roman"/>
          <w:sz w:val="24"/>
          <w:szCs w:val="24"/>
        </w:rPr>
      </w:pPr>
      <w:r w:rsidRPr="00FF37E7">
        <w:rPr>
          <w:rFonts w:ascii="Times New Roman" w:hAnsi="Times New Roman" w:cs="Times New Roman"/>
          <w:sz w:val="24"/>
          <w:szCs w:val="24"/>
        </w:rPr>
        <w:t xml:space="preserve">Employers frequently require graduates to possess specific technical skills that they may not have learned in </w:t>
      </w:r>
      <w:r>
        <w:rPr>
          <w:rFonts w:ascii="Times New Roman" w:hAnsi="Times New Roman" w:cs="Times New Roman"/>
          <w:sz w:val="24"/>
          <w:szCs w:val="24"/>
        </w:rPr>
        <w:t>campus</w:t>
      </w:r>
      <w:r w:rsidRPr="00FF37E7">
        <w:rPr>
          <w:rFonts w:ascii="Times New Roman" w:hAnsi="Times New Roman" w:cs="Times New Roman"/>
          <w:sz w:val="24"/>
          <w:szCs w:val="24"/>
        </w:rPr>
        <w:t>, such as data analytics, cybersecurity and cloud technologies.</w:t>
      </w:r>
    </w:p>
    <w:p w14:paraId="6EAD55A4" w14:textId="493E190D" w:rsidR="00FF37E7" w:rsidRDefault="00FF37E7" w:rsidP="00600089">
      <w:pPr>
        <w:spacing w:line="360" w:lineRule="auto"/>
        <w:jc w:val="both"/>
        <w:rPr>
          <w:rFonts w:ascii="Times New Roman" w:hAnsi="Times New Roman" w:cs="Times New Roman"/>
          <w:sz w:val="24"/>
          <w:szCs w:val="24"/>
        </w:rPr>
      </w:pPr>
      <w:r w:rsidRPr="00FF37E7">
        <w:rPr>
          <w:rFonts w:ascii="Times New Roman" w:hAnsi="Times New Roman" w:cs="Times New Roman"/>
          <w:i/>
          <w:iCs/>
          <w:sz w:val="24"/>
          <w:szCs w:val="24"/>
        </w:rPr>
        <w:t xml:space="preserve">"I thought my degree would be enough, but when I started applying for jobs, they wanted me to know cloud platforms. We didn’t even touch these technologies in our </w:t>
      </w:r>
      <w:r w:rsidR="00851031">
        <w:rPr>
          <w:rFonts w:ascii="Times New Roman" w:hAnsi="Times New Roman" w:cs="Times New Roman"/>
          <w:i/>
          <w:iCs/>
          <w:sz w:val="24"/>
          <w:szCs w:val="24"/>
        </w:rPr>
        <w:t>degree modules</w:t>
      </w:r>
      <w:r w:rsidRPr="00FF37E7">
        <w:rPr>
          <w:rFonts w:ascii="Times New Roman" w:hAnsi="Times New Roman" w:cs="Times New Roman"/>
          <w:i/>
          <w:iCs/>
          <w:sz w:val="24"/>
          <w:szCs w:val="24"/>
        </w:rPr>
        <w:t>.</w:t>
      </w:r>
      <w:r w:rsidR="00600089" w:rsidRPr="00600089">
        <w:t xml:space="preserve"> </w:t>
      </w:r>
      <w:r w:rsidR="00607526" w:rsidRPr="00607526">
        <w:rPr>
          <w:rFonts w:ascii="Times New Roman" w:hAnsi="Times New Roman" w:cs="Times New Roman"/>
          <w:i/>
          <w:iCs/>
          <w:sz w:val="24"/>
          <w:szCs w:val="24"/>
        </w:rPr>
        <w:t xml:space="preserve">These were not covered in depth during our university courses, which focused mainly on fundamental programming and theory. As a result, I had to dedicate a considerable amount of time after graduation to learn these new technologies and tools independently. This learning curve was steep and stressful, </w:t>
      </w:r>
      <w:proofErr w:type="spellStart"/>
      <w:r w:rsidR="00607526" w:rsidRPr="00607526">
        <w:rPr>
          <w:rFonts w:ascii="Times New Roman" w:hAnsi="Times New Roman" w:cs="Times New Roman"/>
          <w:i/>
          <w:iCs/>
          <w:sz w:val="24"/>
          <w:szCs w:val="24"/>
        </w:rPr>
        <w:t>specially</w:t>
      </w:r>
      <w:proofErr w:type="spellEnd"/>
      <w:r w:rsidR="00607526" w:rsidRPr="00607526">
        <w:rPr>
          <w:rFonts w:ascii="Times New Roman" w:hAnsi="Times New Roman" w:cs="Times New Roman"/>
          <w:i/>
          <w:iCs/>
          <w:sz w:val="24"/>
          <w:szCs w:val="24"/>
        </w:rPr>
        <w:t xml:space="preserve"> since many job openings explicitly required hands-on experience with these emerging technologies. The mismatch between what was taught and what employers demanded delayed my career progress and made the job search process very frustrating. Furthermore, this gap is not unique to me; many of my peers have faced similar difficulties adapting to the rapid technological changes in the IT sector. </w:t>
      </w:r>
      <w:r w:rsidRPr="00FF37E7">
        <w:rPr>
          <w:rFonts w:ascii="Times New Roman" w:hAnsi="Times New Roman" w:cs="Times New Roman"/>
          <w:i/>
          <w:iCs/>
          <w:sz w:val="24"/>
          <w:szCs w:val="24"/>
        </w:rPr>
        <w:t>"</w:t>
      </w:r>
      <w:r w:rsidRPr="00FF37E7">
        <w:rPr>
          <w:rFonts w:ascii="Times New Roman" w:hAnsi="Times New Roman" w:cs="Times New Roman"/>
          <w:sz w:val="24"/>
          <w:szCs w:val="24"/>
        </w:rPr>
        <w:t xml:space="preserve"> </w:t>
      </w:r>
      <w:r w:rsidR="00607526">
        <w:rPr>
          <w:rFonts w:ascii="Times New Roman" w:hAnsi="Times New Roman" w:cs="Times New Roman"/>
          <w:sz w:val="24"/>
          <w:szCs w:val="24"/>
        </w:rPr>
        <w:t xml:space="preserve">       </w:t>
      </w:r>
      <w:r w:rsidR="00846A56">
        <w:rPr>
          <w:rFonts w:ascii="Times New Roman" w:hAnsi="Times New Roman" w:cs="Times New Roman"/>
          <w:sz w:val="24"/>
          <w:szCs w:val="24"/>
        </w:rPr>
        <w:t>(</w:t>
      </w:r>
      <w:r w:rsidR="00607526" w:rsidRPr="00D44017">
        <w:rPr>
          <w:rFonts w:ascii="Times New Roman" w:hAnsi="Times New Roman" w:cs="Times New Roman"/>
          <w:sz w:val="24"/>
          <w:szCs w:val="24"/>
        </w:rPr>
        <w:t xml:space="preserve">Respondent </w:t>
      </w:r>
      <w:r w:rsidR="00607526">
        <w:rPr>
          <w:rFonts w:ascii="Times New Roman" w:hAnsi="Times New Roman" w:cs="Times New Roman"/>
          <w:sz w:val="24"/>
          <w:szCs w:val="24"/>
        </w:rPr>
        <w:t>5</w:t>
      </w:r>
      <w:r w:rsidR="00607526" w:rsidRPr="00D44017">
        <w:rPr>
          <w:rFonts w:ascii="Times New Roman" w:hAnsi="Times New Roman" w:cs="Times New Roman"/>
          <w:sz w:val="24"/>
          <w:szCs w:val="24"/>
        </w:rPr>
        <w:t xml:space="preserve">- Campus </w:t>
      </w:r>
      <w:r w:rsidR="00607526">
        <w:rPr>
          <w:rFonts w:ascii="Times New Roman" w:hAnsi="Times New Roman" w:cs="Times New Roman"/>
          <w:sz w:val="24"/>
          <w:szCs w:val="24"/>
        </w:rPr>
        <w:t>C</w:t>
      </w:r>
      <w:r w:rsidR="00846A56">
        <w:rPr>
          <w:rFonts w:ascii="Times New Roman" w:hAnsi="Times New Roman" w:cs="Times New Roman"/>
          <w:sz w:val="24"/>
          <w:szCs w:val="24"/>
        </w:rPr>
        <w:t>)</w:t>
      </w:r>
    </w:p>
    <w:p w14:paraId="1A6F3FE7" w14:textId="03A0C75D" w:rsidR="00FF37E7" w:rsidRPr="00FF37E7" w:rsidRDefault="00533607" w:rsidP="00FF37E7">
      <w:pPr>
        <w:jc w:val="both"/>
        <w:rPr>
          <w:rFonts w:ascii="Times New Roman" w:hAnsi="Times New Roman" w:cs="Times New Roman"/>
          <w:sz w:val="24"/>
          <w:szCs w:val="24"/>
        </w:rPr>
      </w:pPr>
      <w:r>
        <w:rPr>
          <w:rFonts w:ascii="Times New Roman" w:hAnsi="Times New Roman" w:cs="Times New Roman"/>
          <w:sz w:val="24"/>
          <w:szCs w:val="24"/>
        </w:rPr>
        <w:t xml:space="preserve">                                                                                                             </w:t>
      </w:r>
    </w:p>
    <w:p w14:paraId="4400D3AB" w14:textId="1B9C0251" w:rsidR="00B2711E" w:rsidRDefault="00391DC0" w:rsidP="00B2711E">
      <w:pPr>
        <w:spacing w:line="360" w:lineRule="auto"/>
        <w:rPr>
          <w:rFonts w:ascii="Times New Roman" w:hAnsi="Times New Roman" w:cs="Times New Roman"/>
          <w:sz w:val="24"/>
        </w:rPr>
      </w:pPr>
      <w:r w:rsidRPr="006E5F1E">
        <w:rPr>
          <w:rFonts w:ascii="Times New Roman" w:hAnsi="Times New Roman" w:cs="Times New Roman"/>
          <w:sz w:val="24"/>
          <w:szCs w:val="24"/>
        </w:rPr>
        <w:t>iii. Adaptability and Learning Agility</w:t>
      </w:r>
      <w:r w:rsidR="00B2711E" w:rsidRPr="006E5F1E">
        <w:rPr>
          <w:rFonts w:ascii="Times New Roman" w:hAnsi="Times New Roman" w:cs="Times New Roman"/>
          <w:sz w:val="24"/>
          <w:szCs w:val="24"/>
        </w:rPr>
        <w:br/>
      </w:r>
      <w:r w:rsidR="00BC02D1" w:rsidRPr="00BC02D1">
        <w:rPr>
          <w:rFonts w:ascii="Times New Roman" w:hAnsi="Times New Roman" w:cs="Times New Roman"/>
          <w:sz w:val="24"/>
        </w:rPr>
        <w:t xml:space="preserve">Graduates who can pick up new technologies fast are highly valued by the industry. The capacity for adaptation and </w:t>
      </w:r>
      <w:r w:rsidR="00BC02D1">
        <w:rPr>
          <w:rFonts w:ascii="Times New Roman" w:hAnsi="Times New Roman" w:cs="Times New Roman"/>
          <w:sz w:val="24"/>
        </w:rPr>
        <w:t>continuously</w:t>
      </w:r>
      <w:r w:rsidR="00BC02D1" w:rsidRPr="00BC02D1">
        <w:rPr>
          <w:rFonts w:ascii="Times New Roman" w:hAnsi="Times New Roman" w:cs="Times New Roman"/>
          <w:sz w:val="24"/>
        </w:rPr>
        <w:t xml:space="preserve"> learning is essential for graduates.</w:t>
      </w:r>
    </w:p>
    <w:p w14:paraId="2D062472" w14:textId="5A192D5E" w:rsidR="006642E2" w:rsidRPr="00FF37E7" w:rsidRDefault="00BC02D1" w:rsidP="00EC3DEA">
      <w:pPr>
        <w:spacing w:line="360" w:lineRule="auto"/>
        <w:jc w:val="both"/>
        <w:rPr>
          <w:rFonts w:ascii="Times New Roman" w:hAnsi="Times New Roman" w:cs="Times New Roman"/>
          <w:sz w:val="24"/>
          <w:szCs w:val="24"/>
        </w:rPr>
      </w:pPr>
      <w:r w:rsidRPr="00BC02D1">
        <w:rPr>
          <w:rFonts w:ascii="Times New Roman" w:hAnsi="Times New Roman" w:cs="Times New Roman"/>
          <w:i/>
          <w:iCs/>
          <w:sz w:val="24"/>
          <w:szCs w:val="24"/>
        </w:rPr>
        <w:lastRenderedPageBreak/>
        <w:t>"The IT field changes so fast. Employers want people who can quickly adapt to new tools and frameworks. They want to see that we are willing to learn continuously.</w:t>
      </w:r>
      <w:r w:rsidR="00600089" w:rsidRPr="00600089">
        <w:t xml:space="preserve"> </w:t>
      </w:r>
      <w:r w:rsidR="00600089" w:rsidRPr="00600089">
        <w:rPr>
          <w:rFonts w:ascii="Times New Roman" w:hAnsi="Times New Roman" w:cs="Times New Roman"/>
          <w:i/>
          <w:iCs/>
          <w:sz w:val="24"/>
          <w:szCs w:val="24"/>
        </w:rPr>
        <w:t>I realized early on that just knowing what I learned in university wasn’t enough</w:t>
      </w:r>
      <w:r w:rsidR="00600089">
        <w:rPr>
          <w:rFonts w:ascii="Times New Roman" w:hAnsi="Times New Roman" w:cs="Times New Roman"/>
          <w:i/>
          <w:iCs/>
          <w:sz w:val="24"/>
          <w:szCs w:val="24"/>
        </w:rPr>
        <w:t>.</w:t>
      </w:r>
      <w:r w:rsidR="00600089" w:rsidRPr="00600089">
        <w:rPr>
          <w:rFonts w:ascii="Times New Roman" w:hAnsi="Times New Roman" w:cs="Times New Roman"/>
          <w:i/>
          <w:iCs/>
          <w:sz w:val="24"/>
          <w:szCs w:val="24"/>
        </w:rPr>
        <w:t xml:space="preserve"> I had to be proactive in updating my skills and embracing new technologies to stay relevant and succeed in this industry.</w:t>
      </w:r>
      <w:r w:rsidR="00EC3DEA" w:rsidRPr="00EC3DEA">
        <w:t xml:space="preserve"> </w:t>
      </w:r>
      <w:r w:rsidR="00EC3DEA" w:rsidRPr="00EC3DEA">
        <w:rPr>
          <w:rFonts w:ascii="Times New Roman" w:hAnsi="Times New Roman" w:cs="Times New Roman"/>
          <w:i/>
          <w:iCs/>
          <w:sz w:val="24"/>
          <w:szCs w:val="24"/>
        </w:rPr>
        <w:t>I’ve found that being adaptable and open-minded has been critical not just for surviving in the industry but for thriving and progressing in my career. It’s about having a mindset of continuous improvement and an enthusiasm for acquiring new skills to remain relevant in a competitive global market</w:t>
      </w:r>
      <w:r w:rsidRPr="00BC02D1">
        <w:rPr>
          <w:rFonts w:ascii="Times New Roman" w:hAnsi="Times New Roman" w:cs="Times New Roman"/>
          <w:i/>
          <w:iCs/>
          <w:sz w:val="24"/>
          <w:szCs w:val="24"/>
        </w:rPr>
        <w:t>"</w:t>
      </w:r>
      <w:r w:rsidRPr="00BC02D1">
        <w:rPr>
          <w:rFonts w:ascii="Times New Roman" w:hAnsi="Times New Roman" w:cs="Times New Roman"/>
          <w:sz w:val="24"/>
          <w:szCs w:val="24"/>
        </w:rPr>
        <w:t xml:space="preserve"> </w:t>
      </w:r>
      <w:r w:rsidR="00EC3DEA">
        <w:rPr>
          <w:rFonts w:ascii="Times New Roman" w:hAnsi="Times New Roman" w:cs="Times New Roman"/>
          <w:sz w:val="24"/>
          <w:szCs w:val="24"/>
        </w:rPr>
        <w:t xml:space="preserve">-                                                                               </w:t>
      </w:r>
      <w:r w:rsidR="00846A56">
        <w:rPr>
          <w:rFonts w:ascii="Times New Roman" w:hAnsi="Times New Roman" w:cs="Times New Roman"/>
          <w:sz w:val="24"/>
          <w:szCs w:val="24"/>
        </w:rPr>
        <w:t>(</w:t>
      </w:r>
      <w:r w:rsidR="00EC3DEA" w:rsidRPr="00D44017">
        <w:rPr>
          <w:rFonts w:ascii="Times New Roman" w:hAnsi="Times New Roman" w:cs="Times New Roman"/>
          <w:sz w:val="24"/>
          <w:szCs w:val="24"/>
        </w:rPr>
        <w:t xml:space="preserve">Respondent </w:t>
      </w:r>
      <w:r w:rsidR="00EC3DEA">
        <w:rPr>
          <w:rFonts w:ascii="Times New Roman" w:hAnsi="Times New Roman" w:cs="Times New Roman"/>
          <w:sz w:val="24"/>
          <w:szCs w:val="24"/>
        </w:rPr>
        <w:t>4</w:t>
      </w:r>
      <w:r w:rsidR="00EC3DEA" w:rsidRPr="00D44017">
        <w:rPr>
          <w:rFonts w:ascii="Times New Roman" w:hAnsi="Times New Roman" w:cs="Times New Roman"/>
          <w:sz w:val="24"/>
          <w:szCs w:val="24"/>
        </w:rPr>
        <w:t xml:space="preserve">- Campus </w:t>
      </w:r>
      <w:r w:rsidR="00EC3DEA">
        <w:rPr>
          <w:rFonts w:ascii="Times New Roman" w:hAnsi="Times New Roman" w:cs="Times New Roman"/>
          <w:sz w:val="24"/>
          <w:szCs w:val="24"/>
        </w:rPr>
        <w:t>A</w:t>
      </w:r>
      <w:r w:rsidR="00846A56">
        <w:rPr>
          <w:rFonts w:ascii="Times New Roman" w:hAnsi="Times New Roman" w:cs="Times New Roman"/>
          <w:sz w:val="24"/>
          <w:szCs w:val="24"/>
        </w:rPr>
        <w:t>)</w:t>
      </w:r>
    </w:p>
    <w:p w14:paraId="135EC61C" w14:textId="54C17340" w:rsidR="00B2128A" w:rsidRPr="00851031" w:rsidRDefault="00391DC0" w:rsidP="00B2711E">
      <w:pPr>
        <w:spacing w:line="360" w:lineRule="auto"/>
        <w:jc w:val="both"/>
        <w:rPr>
          <w:rFonts w:ascii="Times New Roman" w:hAnsi="Times New Roman" w:cs="Times New Roman"/>
          <w:b/>
          <w:sz w:val="24"/>
          <w:szCs w:val="24"/>
        </w:rPr>
      </w:pPr>
      <w:r w:rsidRPr="00851031">
        <w:rPr>
          <w:rFonts w:ascii="Times New Roman" w:hAnsi="Times New Roman" w:cs="Times New Roman"/>
          <w:b/>
          <w:sz w:val="24"/>
          <w:szCs w:val="24"/>
        </w:rPr>
        <w:t>Theme 3 -Training and Skill Development Opportunities</w:t>
      </w:r>
    </w:p>
    <w:p w14:paraId="12D284FA" w14:textId="09E0A9C2" w:rsidR="00391DC0" w:rsidRDefault="00391DC0" w:rsidP="00391DC0">
      <w:pPr>
        <w:spacing w:line="360" w:lineRule="auto"/>
        <w:jc w:val="both"/>
        <w:rPr>
          <w:rFonts w:ascii="Times New Roman" w:hAnsi="Times New Roman" w:cs="Times New Roman"/>
          <w:sz w:val="24"/>
        </w:rPr>
      </w:pPr>
      <w:proofErr w:type="spellStart"/>
      <w:r w:rsidRPr="00391DC0">
        <w:rPr>
          <w:rFonts w:ascii="Times New Roman" w:hAnsi="Times New Roman" w:cs="Times New Roman"/>
          <w:sz w:val="24"/>
        </w:rPr>
        <w:t>i</w:t>
      </w:r>
      <w:proofErr w:type="spellEnd"/>
      <w:r w:rsidRPr="00391DC0">
        <w:rPr>
          <w:rFonts w:ascii="Times New Roman" w:hAnsi="Times New Roman" w:cs="Times New Roman"/>
          <w:sz w:val="24"/>
        </w:rPr>
        <w:t>.</w:t>
      </w:r>
      <w:r>
        <w:rPr>
          <w:rFonts w:ascii="Times New Roman" w:hAnsi="Times New Roman" w:cs="Times New Roman"/>
          <w:sz w:val="24"/>
        </w:rPr>
        <w:t xml:space="preserve"> </w:t>
      </w:r>
      <w:r w:rsidRPr="00391DC0">
        <w:rPr>
          <w:rFonts w:ascii="Times New Roman" w:hAnsi="Times New Roman" w:cs="Times New Roman"/>
          <w:sz w:val="24"/>
        </w:rPr>
        <w:t>Limited Access to Specialized Training</w:t>
      </w:r>
    </w:p>
    <w:p w14:paraId="206179A1" w14:textId="7374577B" w:rsidR="006642E2" w:rsidRDefault="00E768C6" w:rsidP="00391DC0">
      <w:pPr>
        <w:spacing w:line="360" w:lineRule="auto"/>
        <w:jc w:val="both"/>
        <w:rPr>
          <w:rFonts w:ascii="Times New Roman" w:hAnsi="Times New Roman" w:cs="Times New Roman"/>
          <w:sz w:val="24"/>
        </w:rPr>
      </w:pPr>
      <w:r w:rsidRPr="00E768C6">
        <w:rPr>
          <w:rFonts w:ascii="Times New Roman" w:hAnsi="Times New Roman" w:cs="Times New Roman"/>
          <w:sz w:val="24"/>
        </w:rPr>
        <w:t>Central Province graduates frequently struggle to obtain advanced training courses or certifications that are necessary to maintain their competitiveness in the labor market.</w:t>
      </w:r>
    </w:p>
    <w:p w14:paraId="7EC9E49E" w14:textId="00A4BF4A" w:rsidR="00090E25" w:rsidRDefault="00090E25" w:rsidP="00851031">
      <w:pPr>
        <w:spacing w:line="360" w:lineRule="auto"/>
        <w:jc w:val="both"/>
        <w:rPr>
          <w:rFonts w:ascii="Times New Roman" w:hAnsi="Times New Roman" w:cs="Times New Roman"/>
          <w:sz w:val="24"/>
          <w:szCs w:val="24"/>
        </w:rPr>
      </w:pPr>
      <w:r w:rsidRPr="00340C89">
        <w:rPr>
          <w:rFonts w:ascii="Times New Roman" w:hAnsi="Times New Roman" w:cs="Times New Roman"/>
          <w:i/>
          <w:iCs/>
          <w:sz w:val="24"/>
          <w:szCs w:val="24"/>
        </w:rPr>
        <w:t>"There are very few opportunities here to learn specialized skills. Most training programs are available only in Colombo and they are expensive.</w:t>
      </w:r>
      <w:r w:rsidR="00BC1E36" w:rsidRPr="00BC1E36">
        <w:t xml:space="preserve"> </w:t>
      </w:r>
      <w:r w:rsidR="00BC1E36" w:rsidRPr="00BC1E36">
        <w:rPr>
          <w:rFonts w:ascii="Times New Roman" w:hAnsi="Times New Roman" w:cs="Times New Roman"/>
          <w:i/>
          <w:iCs/>
          <w:sz w:val="24"/>
          <w:szCs w:val="24"/>
        </w:rPr>
        <w:t xml:space="preserve">This makes it really difficult for graduates like me from </w:t>
      </w:r>
      <w:r w:rsidR="00851031">
        <w:rPr>
          <w:rFonts w:ascii="Times New Roman" w:hAnsi="Times New Roman" w:cs="Times New Roman"/>
          <w:i/>
          <w:iCs/>
          <w:sz w:val="24"/>
          <w:szCs w:val="24"/>
        </w:rPr>
        <w:t>Kandy</w:t>
      </w:r>
      <w:r w:rsidR="00BC1E36" w:rsidRPr="00BC1E36">
        <w:rPr>
          <w:rFonts w:ascii="Times New Roman" w:hAnsi="Times New Roman" w:cs="Times New Roman"/>
          <w:i/>
          <w:iCs/>
          <w:sz w:val="24"/>
          <w:szCs w:val="24"/>
        </w:rPr>
        <w:t xml:space="preserve"> to access advanced courses that employers expect.</w:t>
      </w:r>
      <w:r w:rsidR="00FF57CB">
        <w:rPr>
          <w:rFonts w:ascii="Times New Roman" w:hAnsi="Times New Roman" w:cs="Times New Roman"/>
          <w:i/>
          <w:iCs/>
          <w:sz w:val="24"/>
          <w:szCs w:val="24"/>
        </w:rPr>
        <w:t xml:space="preserve"> </w:t>
      </w:r>
      <w:r w:rsidR="00FF57CB" w:rsidRPr="00FF57CB">
        <w:rPr>
          <w:rFonts w:ascii="Times New Roman" w:hAnsi="Times New Roman" w:cs="Times New Roman"/>
          <w:i/>
          <w:iCs/>
          <w:sz w:val="24"/>
          <w:szCs w:val="24"/>
        </w:rPr>
        <w:t xml:space="preserve">Without these qualifications, it feels almost impossible to compete with peers who have easier access to such resources. This lack of equal opportunity restricts our ability to grow professionally and limits career prospects despite having foundational qualifications. Many of us have to rely on online courses </w:t>
      </w:r>
      <w:r w:rsidR="00FF57CB">
        <w:rPr>
          <w:rFonts w:ascii="Times New Roman" w:hAnsi="Times New Roman" w:cs="Times New Roman"/>
          <w:i/>
          <w:iCs/>
          <w:sz w:val="24"/>
          <w:szCs w:val="24"/>
        </w:rPr>
        <w:t>and</w:t>
      </w:r>
      <w:r w:rsidR="00FF57CB" w:rsidRPr="00FF57CB">
        <w:rPr>
          <w:rFonts w:ascii="Times New Roman" w:hAnsi="Times New Roman" w:cs="Times New Roman"/>
          <w:i/>
          <w:iCs/>
          <w:sz w:val="24"/>
          <w:szCs w:val="24"/>
        </w:rPr>
        <w:t xml:space="preserve"> travel long distances to Colombo, which is not feasible for everyone. </w:t>
      </w:r>
      <w:r w:rsidR="00BC1E36" w:rsidRPr="00BC1E36">
        <w:rPr>
          <w:rFonts w:ascii="Times New Roman" w:hAnsi="Times New Roman" w:cs="Times New Roman"/>
          <w:i/>
          <w:iCs/>
          <w:sz w:val="24"/>
          <w:szCs w:val="24"/>
        </w:rPr>
        <w:t xml:space="preserve"> Without these qualifications, staying competitive in the job market feels almost impossible and it limits our chances of growing professionally</w:t>
      </w:r>
      <w:r w:rsidRPr="00340C89">
        <w:rPr>
          <w:rFonts w:ascii="Times New Roman" w:hAnsi="Times New Roman" w:cs="Times New Roman"/>
          <w:i/>
          <w:iCs/>
          <w:sz w:val="24"/>
          <w:szCs w:val="24"/>
        </w:rPr>
        <w:t>"</w:t>
      </w:r>
      <w:r w:rsidRPr="00340C89">
        <w:rPr>
          <w:rFonts w:ascii="Times New Roman" w:hAnsi="Times New Roman" w:cs="Times New Roman"/>
          <w:sz w:val="28"/>
          <w:szCs w:val="28"/>
        </w:rPr>
        <w:t xml:space="preserve"> </w:t>
      </w:r>
      <w:r w:rsidR="00FF57CB">
        <w:rPr>
          <w:rFonts w:ascii="Times New Roman" w:hAnsi="Times New Roman" w:cs="Times New Roman"/>
          <w:sz w:val="28"/>
          <w:szCs w:val="28"/>
        </w:rPr>
        <w:t xml:space="preserve">                                    </w:t>
      </w:r>
      <w:r w:rsidR="00846A56">
        <w:rPr>
          <w:rFonts w:ascii="Times New Roman" w:hAnsi="Times New Roman" w:cs="Times New Roman"/>
          <w:sz w:val="28"/>
          <w:szCs w:val="28"/>
        </w:rPr>
        <w:t>(</w:t>
      </w:r>
      <w:r w:rsidRPr="00D44017">
        <w:rPr>
          <w:rFonts w:ascii="Times New Roman" w:hAnsi="Times New Roman" w:cs="Times New Roman"/>
          <w:sz w:val="24"/>
          <w:szCs w:val="24"/>
        </w:rPr>
        <w:t xml:space="preserve">Respondent </w:t>
      </w:r>
      <w:r>
        <w:rPr>
          <w:rFonts w:ascii="Times New Roman" w:hAnsi="Times New Roman" w:cs="Times New Roman"/>
          <w:sz w:val="24"/>
          <w:szCs w:val="24"/>
        </w:rPr>
        <w:t>2</w:t>
      </w:r>
      <w:r w:rsidRPr="00D44017">
        <w:rPr>
          <w:rFonts w:ascii="Times New Roman" w:hAnsi="Times New Roman" w:cs="Times New Roman"/>
          <w:sz w:val="24"/>
          <w:szCs w:val="24"/>
        </w:rPr>
        <w:t xml:space="preserve">- Campus </w:t>
      </w:r>
      <w:r>
        <w:rPr>
          <w:rFonts w:ascii="Times New Roman" w:hAnsi="Times New Roman" w:cs="Times New Roman"/>
          <w:sz w:val="24"/>
          <w:szCs w:val="24"/>
        </w:rPr>
        <w:t>B</w:t>
      </w:r>
      <w:r w:rsidR="00846A56">
        <w:rPr>
          <w:rFonts w:ascii="Times New Roman" w:hAnsi="Times New Roman" w:cs="Times New Roman"/>
          <w:sz w:val="24"/>
          <w:szCs w:val="24"/>
        </w:rPr>
        <w:t>)</w:t>
      </w:r>
    </w:p>
    <w:p w14:paraId="69EBA80E" w14:textId="77777777" w:rsidR="00090E25" w:rsidRPr="00090E25" w:rsidRDefault="00090E25" w:rsidP="00090E25">
      <w:pPr>
        <w:jc w:val="both"/>
        <w:rPr>
          <w:rFonts w:ascii="Times New Roman" w:hAnsi="Times New Roman" w:cs="Times New Roman"/>
          <w:sz w:val="24"/>
          <w:szCs w:val="24"/>
        </w:rPr>
      </w:pPr>
    </w:p>
    <w:p w14:paraId="609AB1C3" w14:textId="77E9C532" w:rsidR="00391DC0" w:rsidRDefault="00391DC0" w:rsidP="00391DC0">
      <w:pPr>
        <w:spacing w:line="360" w:lineRule="auto"/>
        <w:jc w:val="both"/>
        <w:rPr>
          <w:rFonts w:ascii="Times New Roman" w:hAnsi="Times New Roman" w:cs="Times New Roman"/>
          <w:sz w:val="24"/>
        </w:rPr>
      </w:pPr>
      <w:r>
        <w:rPr>
          <w:rFonts w:ascii="Times New Roman" w:hAnsi="Times New Roman" w:cs="Times New Roman"/>
          <w:sz w:val="24"/>
        </w:rPr>
        <w:t xml:space="preserve">ii. </w:t>
      </w:r>
      <w:r w:rsidRPr="00391DC0">
        <w:rPr>
          <w:rFonts w:ascii="Times New Roman" w:hAnsi="Times New Roman" w:cs="Times New Roman"/>
          <w:sz w:val="24"/>
        </w:rPr>
        <w:t>Importance of Industry-Academic Collaboration</w:t>
      </w:r>
    </w:p>
    <w:p w14:paraId="1145F488" w14:textId="672E7483" w:rsidR="006642E2" w:rsidRDefault="00E768C6" w:rsidP="00391DC0">
      <w:pPr>
        <w:spacing w:line="360" w:lineRule="auto"/>
        <w:jc w:val="both"/>
        <w:rPr>
          <w:rFonts w:ascii="Times New Roman" w:hAnsi="Times New Roman" w:cs="Times New Roman"/>
          <w:sz w:val="24"/>
        </w:rPr>
      </w:pPr>
      <w:r w:rsidRPr="00E768C6">
        <w:rPr>
          <w:rFonts w:ascii="Times New Roman" w:hAnsi="Times New Roman" w:cs="Times New Roman"/>
          <w:sz w:val="24"/>
        </w:rPr>
        <w:t xml:space="preserve">Universities and </w:t>
      </w:r>
      <w:r>
        <w:rPr>
          <w:rFonts w:ascii="Times New Roman" w:hAnsi="Times New Roman" w:cs="Times New Roman"/>
          <w:sz w:val="24"/>
        </w:rPr>
        <w:t>industry</w:t>
      </w:r>
      <w:r w:rsidRPr="00E768C6">
        <w:rPr>
          <w:rFonts w:ascii="Times New Roman" w:hAnsi="Times New Roman" w:cs="Times New Roman"/>
          <w:sz w:val="24"/>
        </w:rPr>
        <w:t xml:space="preserve"> can work together to offer internships, real-world experience and exposure to cutting-edge technologies.</w:t>
      </w:r>
    </w:p>
    <w:p w14:paraId="5572835A" w14:textId="77777777" w:rsidR="00867A09" w:rsidRDefault="00340C89" w:rsidP="00867A09">
      <w:pPr>
        <w:spacing w:line="360" w:lineRule="auto"/>
        <w:jc w:val="both"/>
        <w:rPr>
          <w:rFonts w:ascii="Times New Roman" w:hAnsi="Times New Roman" w:cs="Times New Roman"/>
          <w:sz w:val="24"/>
          <w:szCs w:val="24"/>
        </w:rPr>
      </w:pPr>
      <w:r w:rsidRPr="00340C89">
        <w:rPr>
          <w:rFonts w:ascii="Times New Roman" w:hAnsi="Times New Roman" w:cs="Times New Roman"/>
          <w:i/>
          <w:iCs/>
          <w:sz w:val="24"/>
          <w:szCs w:val="24"/>
        </w:rPr>
        <w:t>"If the university had better connections with local IT companies, we could have had internships from professionals in the field. It would have made a big difference.</w:t>
      </w:r>
      <w:r w:rsidR="00272E35" w:rsidRPr="00272E35">
        <w:t xml:space="preserve"> </w:t>
      </w:r>
      <w:r w:rsidR="00272E35" w:rsidRPr="00272E35">
        <w:rPr>
          <w:rFonts w:ascii="Times New Roman" w:hAnsi="Times New Roman" w:cs="Times New Roman"/>
          <w:i/>
          <w:iCs/>
          <w:sz w:val="24"/>
          <w:szCs w:val="24"/>
        </w:rPr>
        <w:t>This collaboration could help bridge the gap between what we learn in class and what is actually needed in the workforce, preparing us more effectively for our future careers.</w:t>
      </w:r>
      <w:r w:rsidRPr="00340C89">
        <w:rPr>
          <w:rFonts w:ascii="Times New Roman" w:hAnsi="Times New Roman" w:cs="Times New Roman"/>
          <w:i/>
          <w:iCs/>
          <w:sz w:val="24"/>
          <w:szCs w:val="24"/>
        </w:rPr>
        <w:t>"</w:t>
      </w:r>
      <w:r w:rsidRPr="00340C89">
        <w:rPr>
          <w:rFonts w:ascii="Times New Roman" w:hAnsi="Times New Roman" w:cs="Times New Roman"/>
          <w:sz w:val="24"/>
          <w:szCs w:val="24"/>
        </w:rPr>
        <w:t xml:space="preserve"> </w:t>
      </w:r>
    </w:p>
    <w:p w14:paraId="1AB219CD" w14:textId="343B54FA" w:rsidR="00340C89" w:rsidRPr="00340C89" w:rsidRDefault="00867A09" w:rsidP="00867A0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846A56">
        <w:rPr>
          <w:rFonts w:ascii="Times New Roman" w:hAnsi="Times New Roman" w:cs="Times New Roman"/>
          <w:sz w:val="24"/>
          <w:szCs w:val="24"/>
        </w:rPr>
        <w:t xml:space="preserve">                  </w:t>
      </w:r>
      <w:r>
        <w:rPr>
          <w:rFonts w:ascii="Times New Roman" w:hAnsi="Times New Roman" w:cs="Times New Roman"/>
          <w:sz w:val="24"/>
          <w:szCs w:val="24"/>
        </w:rPr>
        <w:t xml:space="preserve">      </w:t>
      </w:r>
      <w:r w:rsidR="00846A56">
        <w:rPr>
          <w:rFonts w:ascii="Times New Roman" w:hAnsi="Times New Roman" w:cs="Times New Roman"/>
          <w:sz w:val="24"/>
          <w:szCs w:val="24"/>
        </w:rPr>
        <w:t>(</w:t>
      </w:r>
      <w:r w:rsidR="00340C89" w:rsidRPr="00D44017">
        <w:rPr>
          <w:rFonts w:ascii="Times New Roman" w:hAnsi="Times New Roman" w:cs="Times New Roman"/>
          <w:sz w:val="24"/>
          <w:szCs w:val="24"/>
        </w:rPr>
        <w:t xml:space="preserve">Respondent </w:t>
      </w:r>
      <w:r w:rsidR="00340C89">
        <w:rPr>
          <w:rFonts w:ascii="Times New Roman" w:hAnsi="Times New Roman" w:cs="Times New Roman"/>
          <w:sz w:val="24"/>
          <w:szCs w:val="24"/>
        </w:rPr>
        <w:t>4</w:t>
      </w:r>
      <w:r w:rsidR="00340C89" w:rsidRPr="00D44017">
        <w:rPr>
          <w:rFonts w:ascii="Times New Roman" w:hAnsi="Times New Roman" w:cs="Times New Roman"/>
          <w:sz w:val="24"/>
          <w:szCs w:val="24"/>
        </w:rPr>
        <w:t xml:space="preserve">- Campus </w:t>
      </w:r>
      <w:r>
        <w:rPr>
          <w:rFonts w:ascii="Times New Roman" w:hAnsi="Times New Roman" w:cs="Times New Roman"/>
          <w:sz w:val="24"/>
          <w:szCs w:val="24"/>
        </w:rPr>
        <w:t>A</w:t>
      </w:r>
      <w:r w:rsidR="00846A56">
        <w:rPr>
          <w:rFonts w:ascii="Times New Roman" w:hAnsi="Times New Roman" w:cs="Times New Roman"/>
          <w:sz w:val="24"/>
          <w:szCs w:val="24"/>
        </w:rPr>
        <w:t>)</w:t>
      </w:r>
    </w:p>
    <w:p w14:paraId="35A78A9A" w14:textId="42301BB5" w:rsidR="00391DC0" w:rsidRDefault="00391DC0" w:rsidP="00391DC0">
      <w:pPr>
        <w:spacing w:line="360" w:lineRule="auto"/>
        <w:jc w:val="both"/>
        <w:rPr>
          <w:rFonts w:ascii="Times New Roman" w:hAnsi="Times New Roman" w:cs="Times New Roman"/>
          <w:sz w:val="24"/>
        </w:rPr>
      </w:pPr>
      <w:r>
        <w:rPr>
          <w:rFonts w:ascii="Times New Roman" w:hAnsi="Times New Roman" w:cs="Times New Roman"/>
          <w:sz w:val="24"/>
        </w:rPr>
        <w:t xml:space="preserve">iii. </w:t>
      </w:r>
      <w:r w:rsidRPr="00391DC0">
        <w:rPr>
          <w:rFonts w:ascii="Times New Roman" w:hAnsi="Times New Roman" w:cs="Times New Roman"/>
          <w:sz w:val="24"/>
        </w:rPr>
        <w:t>Role of Online Learning</w:t>
      </w:r>
    </w:p>
    <w:p w14:paraId="444FBEE3" w14:textId="05AD3D33" w:rsidR="004B2A85" w:rsidRDefault="00E768C6" w:rsidP="00391DC0">
      <w:pPr>
        <w:spacing w:line="360" w:lineRule="auto"/>
        <w:jc w:val="both"/>
        <w:rPr>
          <w:rFonts w:ascii="Times New Roman" w:hAnsi="Times New Roman" w:cs="Times New Roman"/>
          <w:sz w:val="24"/>
        </w:rPr>
      </w:pPr>
      <w:r w:rsidRPr="00E768C6">
        <w:rPr>
          <w:rFonts w:ascii="Times New Roman" w:hAnsi="Times New Roman" w:cs="Times New Roman"/>
          <w:sz w:val="24"/>
        </w:rPr>
        <w:t xml:space="preserve">Since many graduates have limited access to physical training facilities, they use online platforms to </w:t>
      </w:r>
      <w:r w:rsidR="00492E2F">
        <w:rPr>
          <w:rFonts w:ascii="Times New Roman" w:hAnsi="Times New Roman" w:cs="Times New Roman"/>
          <w:sz w:val="24"/>
        </w:rPr>
        <w:t>develop</w:t>
      </w:r>
      <w:r w:rsidRPr="00E768C6">
        <w:rPr>
          <w:rFonts w:ascii="Times New Roman" w:hAnsi="Times New Roman" w:cs="Times New Roman"/>
          <w:sz w:val="24"/>
        </w:rPr>
        <w:t xml:space="preserve"> their skills. This option is helpful, but it's not always the best for </w:t>
      </w:r>
      <w:r w:rsidR="00492E2F">
        <w:rPr>
          <w:rFonts w:ascii="Times New Roman" w:hAnsi="Times New Roman" w:cs="Times New Roman"/>
          <w:sz w:val="24"/>
        </w:rPr>
        <w:t xml:space="preserve">hands-on </w:t>
      </w:r>
      <w:r w:rsidRPr="00E768C6">
        <w:rPr>
          <w:rFonts w:ascii="Times New Roman" w:hAnsi="Times New Roman" w:cs="Times New Roman"/>
          <w:sz w:val="24"/>
        </w:rPr>
        <w:t>experience.</w:t>
      </w:r>
    </w:p>
    <w:p w14:paraId="65F96299" w14:textId="32039210" w:rsidR="00340C89" w:rsidRDefault="00340C89" w:rsidP="00391DC0">
      <w:pPr>
        <w:spacing w:line="360" w:lineRule="auto"/>
        <w:jc w:val="both"/>
        <w:rPr>
          <w:rFonts w:ascii="Times New Roman" w:hAnsi="Times New Roman" w:cs="Times New Roman"/>
          <w:sz w:val="24"/>
        </w:rPr>
      </w:pPr>
      <w:r w:rsidRPr="00340C89">
        <w:rPr>
          <w:rFonts w:ascii="Times New Roman" w:hAnsi="Times New Roman" w:cs="Times New Roman"/>
          <w:i/>
          <w:iCs/>
          <w:sz w:val="24"/>
          <w:szCs w:val="24"/>
        </w:rPr>
        <w:t>"</w:t>
      </w:r>
      <w:r w:rsidR="00837487" w:rsidRPr="00837487">
        <w:t xml:space="preserve"> </w:t>
      </w:r>
      <w:r w:rsidR="00837487" w:rsidRPr="00837487">
        <w:rPr>
          <w:rFonts w:ascii="Times New Roman" w:hAnsi="Times New Roman" w:cs="Times New Roman"/>
          <w:i/>
          <w:iCs/>
          <w:sz w:val="24"/>
          <w:szCs w:val="24"/>
        </w:rPr>
        <w:t xml:space="preserve">I have relied heavily on online platforms </w:t>
      </w:r>
      <w:r w:rsidR="00837487">
        <w:rPr>
          <w:rFonts w:ascii="Times New Roman" w:hAnsi="Times New Roman" w:cs="Times New Roman"/>
          <w:i/>
          <w:iCs/>
          <w:sz w:val="24"/>
          <w:szCs w:val="24"/>
        </w:rPr>
        <w:t>such as</w:t>
      </w:r>
      <w:r w:rsidR="00837487" w:rsidRPr="00837487">
        <w:rPr>
          <w:rFonts w:ascii="Times New Roman" w:hAnsi="Times New Roman" w:cs="Times New Roman"/>
          <w:i/>
          <w:iCs/>
          <w:sz w:val="24"/>
          <w:szCs w:val="24"/>
        </w:rPr>
        <w:t xml:space="preserve"> LinkedIn Learning, to acquire new skills and stay updated with industry trends because physical training facilities and specialized courses are often not accessible where I live. These platforms provide valuable opportunities to learn at my own pace, explore a wide variety of topic, and earn certifications that help build my profile. However, online learning isn’t a perfect substitute for hands-on experience. Without real projects, mentorshi</w:t>
      </w:r>
      <w:r w:rsidR="00837487">
        <w:rPr>
          <w:rFonts w:ascii="Times New Roman" w:hAnsi="Times New Roman" w:cs="Times New Roman"/>
          <w:i/>
          <w:iCs/>
          <w:sz w:val="24"/>
          <w:szCs w:val="24"/>
        </w:rPr>
        <w:t>p</w:t>
      </w:r>
      <w:r w:rsidR="00837487" w:rsidRPr="00837487">
        <w:rPr>
          <w:rFonts w:ascii="Times New Roman" w:hAnsi="Times New Roman" w:cs="Times New Roman"/>
          <w:i/>
          <w:iCs/>
          <w:sz w:val="24"/>
          <w:szCs w:val="24"/>
        </w:rPr>
        <w:t>, and collaboration with peers, it’s difficult to fully develop practical skills and understand how to apply theoretical knowledge in real work environments. Often, the learning feels isolated and lacks the immediate feedback and guidance that one would get in a classroom</w:t>
      </w:r>
      <w:r w:rsidRPr="00340C89">
        <w:rPr>
          <w:rFonts w:ascii="Times New Roman" w:hAnsi="Times New Roman" w:cs="Times New Roman"/>
          <w:i/>
          <w:iCs/>
          <w:sz w:val="24"/>
          <w:szCs w:val="24"/>
        </w:rPr>
        <w:t>"</w:t>
      </w:r>
      <w:r w:rsidRPr="00340C89">
        <w:rPr>
          <w:sz w:val="24"/>
          <w:szCs w:val="24"/>
        </w:rPr>
        <w:t xml:space="preserve"> </w:t>
      </w:r>
      <w:r w:rsidR="00867A09">
        <w:rPr>
          <w:sz w:val="24"/>
          <w:szCs w:val="24"/>
        </w:rPr>
        <w:t xml:space="preserve">                                                    </w:t>
      </w:r>
      <w:r w:rsidR="00837487">
        <w:rPr>
          <w:sz w:val="24"/>
          <w:szCs w:val="24"/>
        </w:rPr>
        <w:t xml:space="preserve">        </w:t>
      </w:r>
      <w:r w:rsidR="00867A09">
        <w:rPr>
          <w:sz w:val="24"/>
          <w:szCs w:val="24"/>
        </w:rPr>
        <w:t xml:space="preserve">   </w:t>
      </w:r>
      <w:r w:rsidR="00837487">
        <w:rPr>
          <w:sz w:val="24"/>
          <w:szCs w:val="24"/>
        </w:rPr>
        <w:t xml:space="preserve">                 </w:t>
      </w:r>
      <w:r w:rsidR="00846A56">
        <w:rPr>
          <w:sz w:val="24"/>
          <w:szCs w:val="24"/>
        </w:rPr>
        <w:t xml:space="preserve">      </w:t>
      </w:r>
      <w:r w:rsidR="00867A09">
        <w:rPr>
          <w:sz w:val="24"/>
          <w:szCs w:val="24"/>
        </w:rPr>
        <w:t xml:space="preserve">  </w:t>
      </w:r>
      <w:r w:rsidR="00846A56">
        <w:rPr>
          <w:sz w:val="24"/>
          <w:szCs w:val="24"/>
        </w:rPr>
        <w:t>(</w:t>
      </w:r>
      <w:r w:rsidRPr="00D44017">
        <w:rPr>
          <w:rFonts w:ascii="Times New Roman" w:hAnsi="Times New Roman" w:cs="Times New Roman"/>
          <w:sz w:val="24"/>
          <w:szCs w:val="24"/>
        </w:rPr>
        <w:t xml:space="preserve">Respondent </w:t>
      </w:r>
      <w:r>
        <w:rPr>
          <w:rFonts w:ascii="Times New Roman" w:hAnsi="Times New Roman" w:cs="Times New Roman"/>
          <w:sz w:val="24"/>
          <w:szCs w:val="24"/>
        </w:rPr>
        <w:t>1</w:t>
      </w:r>
      <w:r w:rsidRPr="00D44017">
        <w:rPr>
          <w:rFonts w:ascii="Times New Roman" w:hAnsi="Times New Roman" w:cs="Times New Roman"/>
          <w:sz w:val="24"/>
          <w:szCs w:val="24"/>
        </w:rPr>
        <w:t xml:space="preserve">- Campus </w:t>
      </w:r>
      <w:r>
        <w:rPr>
          <w:rFonts w:ascii="Times New Roman" w:hAnsi="Times New Roman" w:cs="Times New Roman"/>
          <w:sz w:val="24"/>
          <w:szCs w:val="24"/>
        </w:rPr>
        <w:t>A</w:t>
      </w:r>
      <w:r w:rsidR="00846A56">
        <w:rPr>
          <w:rFonts w:ascii="Times New Roman" w:hAnsi="Times New Roman" w:cs="Times New Roman"/>
          <w:sz w:val="24"/>
          <w:szCs w:val="24"/>
        </w:rPr>
        <w:t>)</w:t>
      </w:r>
    </w:p>
    <w:p w14:paraId="369317E0" w14:textId="0027B2F3" w:rsidR="004B2A85" w:rsidRPr="00867A09" w:rsidRDefault="004B2A85" w:rsidP="00391DC0">
      <w:pPr>
        <w:spacing w:line="360" w:lineRule="auto"/>
        <w:jc w:val="both"/>
        <w:rPr>
          <w:rFonts w:ascii="Times New Roman" w:hAnsi="Times New Roman" w:cs="Times New Roman"/>
          <w:b/>
          <w:sz w:val="24"/>
        </w:rPr>
      </w:pPr>
      <w:r w:rsidRPr="00867A09">
        <w:rPr>
          <w:rFonts w:ascii="Times New Roman" w:hAnsi="Times New Roman" w:cs="Times New Roman"/>
          <w:b/>
          <w:sz w:val="24"/>
        </w:rPr>
        <w:t>Theme 4- Technological Infrastructure and Access</w:t>
      </w:r>
    </w:p>
    <w:p w14:paraId="0328E88D" w14:textId="23C79D33" w:rsidR="004B2A85" w:rsidRPr="006642E2" w:rsidRDefault="006642E2" w:rsidP="006642E2">
      <w:pPr>
        <w:spacing w:line="360" w:lineRule="auto"/>
        <w:jc w:val="both"/>
        <w:rPr>
          <w:rFonts w:ascii="Times New Roman" w:hAnsi="Times New Roman" w:cs="Times New Roman"/>
          <w:sz w:val="24"/>
        </w:rPr>
      </w:pPr>
      <w:proofErr w:type="spellStart"/>
      <w:r w:rsidRPr="006642E2">
        <w:rPr>
          <w:rFonts w:ascii="Times New Roman" w:hAnsi="Times New Roman" w:cs="Times New Roman"/>
          <w:sz w:val="24"/>
        </w:rPr>
        <w:t>i</w:t>
      </w:r>
      <w:proofErr w:type="spellEnd"/>
      <w:r w:rsidRPr="006642E2">
        <w:rPr>
          <w:rFonts w:ascii="Times New Roman" w:hAnsi="Times New Roman" w:cs="Times New Roman"/>
          <w:sz w:val="24"/>
        </w:rPr>
        <w:t>.</w:t>
      </w:r>
      <w:r>
        <w:rPr>
          <w:rFonts w:ascii="Times New Roman" w:hAnsi="Times New Roman" w:cs="Times New Roman"/>
          <w:sz w:val="24"/>
        </w:rPr>
        <w:t xml:space="preserve"> </w:t>
      </w:r>
      <w:r w:rsidR="004B2A85" w:rsidRPr="006642E2">
        <w:rPr>
          <w:rFonts w:ascii="Times New Roman" w:hAnsi="Times New Roman" w:cs="Times New Roman"/>
          <w:sz w:val="24"/>
        </w:rPr>
        <w:t>Access to Modern Technology</w:t>
      </w:r>
    </w:p>
    <w:p w14:paraId="1FDCAC0B" w14:textId="3D883975" w:rsidR="006642E2" w:rsidRPr="00E9595D" w:rsidRDefault="00E9595D" w:rsidP="00FD37D2">
      <w:pPr>
        <w:spacing w:line="360" w:lineRule="auto"/>
        <w:jc w:val="both"/>
        <w:rPr>
          <w:rFonts w:ascii="Times New Roman" w:hAnsi="Times New Roman" w:cs="Times New Roman"/>
          <w:sz w:val="24"/>
          <w:szCs w:val="24"/>
        </w:rPr>
      </w:pPr>
      <w:r w:rsidRPr="00E9595D">
        <w:rPr>
          <w:rFonts w:ascii="Times New Roman" w:hAnsi="Times New Roman" w:cs="Times New Roman"/>
          <w:sz w:val="24"/>
          <w:szCs w:val="24"/>
        </w:rPr>
        <w:t>Many graduates in the Central Province struggle with outdated hardware, software or access to cutting-edge resources that are necessary for acquiring relevant skills.</w:t>
      </w:r>
    </w:p>
    <w:p w14:paraId="2D9106C2" w14:textId="1B160139" w:rsidR="00E9595D" w:rsidRPr="00AF38E0" w:rsidRDefault="00AF38E0" w:rsidP="00FD37D2">
      <w:pPr>
        <w:spacing w:line="360" w:lineRule="auto"/>
        <w:jc w:val="both"/>
        <w:rPr>
          <w:rFonts w:ascii="Times New Roman" w:hAnsi="Times New Roman" w:cs="Times New Roman"/>
          <w:sz w:val="24"/>
          <w:szCs w:val="24"/>
        </w:rPr>
      </w:pPr>
      <w:r w:rsidRPr="00AF38E0">
        <w:rPr>
          <w:rFonts w:ascii="Times New Roman" w:hAnsi="Times New Roman" w:cs="Times New Roman"/>
          <w:i/>
          <w:iCs/>
          <w:sz w:val="24"/>
          <w:szCs w:val="24"/>
        </w:rPr>
        <w:t xml:space="preserve">"We don’t have the latest software or even proper labs. It’s hard to learn advanced technologies when </w:t>
      </w:r>
      <w:r w:rsidR="00590E65">
        <w:rPr>
          <w:rFonts w:ascii="Times New Roman" w:hAnsi="Times New Roman" w:cs="Times New Roman"/>
          <w:i/>
          <w:iCs/>
          <w:sz w:val="24"/>
          <w:szCs w:val="24"/>
        </w:rPr>
        <w:t>we</w:t>
      </w:r>
      <w:r w:rsidRPr="00AF38E0">
        <w:rPr>
          <w:rFonts w:ascii="Times New Roman" w:hAnsi="Times New Roman" w:cs="Times New Roman"/>
          <w:i/>
          <w:iCs/>
          <w:sz w:val="24"/>
          <w:szCs w:val="24"/>
        </w:rPr>
        <w:t xml:space="preserve"> don’t have the right tools.</w:t>
      </w:r>
      <w:r w:rsidR="00272E35" w:rsidRPr="00272E35">
        <w:t xml:space="preserve"> </w:t>
      </w:r>
      <w:r w:rsidR="00272E35" w:rsidRPr="00272E35">
        <w:rPr>
          <w:rFonts w:ascii="Times New Roman" w:hAnsi="Times New Roman" w:cs="Times New Roman"/>
          <w:i/>
          <w:iCs/>
          <w:sz w:val="24"/>
          <w:szCs w:val="24"/>
        </w:rPr>
        <w:t>This lack of access to modern resources limits our ability to build the skills employers expect and puts us at a disadvantage compared to graduates from better-equipped institutions</w:t>
      </w:r>
      <w:r w:rsidRPr="00AF38E0">
        <w:rPr>
          <w:rFonts w:ascii="Times New Roman" w:hAnsi="Times New Roman" w:cs="Times New Roman"/>
          <w:i/>
          <w:iCs/>
          <w:sz w:val="24"/>
          <w:szCs w:val="24"/>
        </w:rPr>
        <w:t>"</w:t>
      </w:r>
      <w:r w:rsidRPr="00AF38E0">
        <w:rPr>
          <w:rFonts w:ascii="Times New Roman" w:hAnsi="Times New Roman" w:cs="Times New Roman"/>
          <w:sz w:val="24"/>
          <w:szCs w:val="24"/>
        </w:rPr>
        <w:t xml:space="preserve"> </w:t>
      </w:r>
      <w:r w:rsidR="00FD37D2">
        <w:rPr>
          <w:rFonts w:ascii="Times New Roman" w:hAnsi="Times New Roman" w:cs="Times New Roman"/>
          <w:sz w:val="24"/>
          <w:szCs w:val="24"/>
        </w:rPr>
        <w:t xml:space="preserve">                                                    </w:t>
      </w:r>
      <w:r w:rsidR="00846A56">
        <w:rPr>
          <w:rFonts w:ascii="Times New Roman" w:hAnsi="Times New Roman" w:cs="Times New Roman"/>
          <w:sz w:val="24"/>
          <w:szCs w:val="24"/>
        </w:rPr>
        <w:t xml:space="preserve">     </w:t>
      </w:r>
      <w:r w:rsidR="00FD37D2">
        <w:rPr>
          <w:rFonts w:ascii="Times New Roman" w:hAnsi="Times New Roman" w:cs="Times New Roman"/>
          <w:sz w:val="24"/>
          <w:szCs w:val="24"/>
        </w:rPr>
        <w:t xml:space="preserve">  </w:t>
      </w:r>
      <w:r w:rsidR="00846A56">
        <w:rPr>
          <w:rFonts w:ascii="Times New Roman" w:hAnsi="Times New Roman" w:cs="Times New Roman"/>
          <w:sz w:val="24"/>
          <w:szCs w:val="24"/>
        </w:rPr>
        <w:t>(</w:t>
      </w:r>
      <w:r w:rsidR="000606D1" w:rsidRPr="00D44017">
        <w:rPr>
          <w:rFonts w:ascii="Times New Roman" w:hAnsi="Times New Roman" w:cs="Times New Roman"/>
          <w:sz w:val="24"/>
          <w:szCs w:val="24"/>
        </w:rPr>
        <w:t xml:space="preserve">Respondent </w:t>
      </w:r>
      <w:r w:rsidR="000606D1">
        <w:rPr>
          <w:rFonts w:ascii="Times New Roman" w:hAnsi="Times New Roman" w:cs="Times New Roman"/>
          <w:sz w:val="24"/>
          <w:szCs w:val="24"/>
        </w:rPr>
        <w:t>2</w:t>
      </w:r>
      <w:r w:rsidR="000606D1" w:rsidRPr="00D44017">
        <w:rPr>
          <w:rFonts w:ascii="Times New Roman" w:hAnsi="Times New Roman" w:cs="Times New Roman"/>
          <w:sz w:val="24"/>
          <w:szCs w:val="24"/>
        </w:rPr>
        <w:t xml:space="preserve">- Campus </w:t>
      </w:r>
      <w:r w:rsidR="000606D1">
        <w:rPr>
          <w:rFonts w:ascii="Times New Roman" w:hAnsi="Times New Roman" w:cs="Times New Roman"/>
          <w:sz w:val="24"/>
          <w:szCs w:val="24"/>
        </w:rPr>
        <w:t>B</w:t>
      </w:r>
      <w:r w:rsidR="00846A56">
        <w:rPr>
          <w:rFonts w:ascii="Times New Roman" w:hAnsi="Times New Roman" w:cs="Times New Roman"/>
          <w:sz w:val="24"/>
          <w:szCs w:val="24"/>
        </w:rPr>
        <w:t>)</w:t>
      </w:r>
    </w:p>
    <w:p w14:paraId="126AED4F" w14:textId="724A7B48" w:rsidR="004B2A85" w:rsidRDefault="004B2A85" w:rsidP="004B2A85">
      <w:pPr>
        <w:spacing w:line="360" w:lineRule="auto"/>
        <w:jc w:val="both"/>
        <w:rPr>
          <w:rFonts w:ascii="Times New Roman" w:hAnsi="Times New Roman" w:cs="Times New Roman"/>
          <w:sz w:val="24"/>
        </w:rPr>
      </w:pPr>
      <w:r>
        <w:rPr>
          <w:rFonts w:ascii="Times New Roman" w:hAnsi="Times New Roman" w:cs="Times New Roman"/>
          <w:sz w:val="24"/>
        </w:rPr>
        <w:t xml:space="preserve">ii. </w:t>
      </w:r>
      <w:r w:rsidRPr="004B2A85">
        <w:rPr>
          <w:rFonts w:ascii="Times New Roman" w:hAnsi="Times New Roman" w:cs="Times New Roman"/>
          <w:sz w:val="24"/>
        </w:rPr>
        <w:t>Internet Connectivity Issues</w:t>
      </w:r>
    </w:p>
    <w:p w14:paraId="769D6BD7" w14:textId="27E7BC2C" w:rsidR="004B2A85" w:rsidRDefault="00E9595D" w:rsidP="004B2A85">
      <w:pPr>
        <w:spacing w:line="360" w:lineRule="auto"/>
        <w:jc w:val="both"/>
        <w:rPr>
          <w:rFonts w:ascii="Times New Roman" w:hAnsi="Times New Roman" w:cs="Times New Roman"/>
          <w:sz w:val="24"/>
        </w:rPr>
      </w:pPr>
      <w:r w:rsidRPr="00E9595D">
        <w:rPr>
          <w:rFonts w:ascii="Times New Roman" w:hAnsi="Times New Roman" w:cs="Times New Roman"/>
          <w:sz w:val="24"/>
        </w:rPr>
        <w:t>Students and recent graduates may find it more difficult to use online learning resources, access cloud platforms or work together on projects in rural areas due to inadequate or inconsistent internet access.</w:t>
      </w:r>
    </w:p>
    <w:p w14:paraId="7DEA310F" w14:textId="5AEC2CC8" w:rsidR="00E9595D" w:rsidRPr="00AF38E0" w:rsidRDefault="00AF38E0" w:rsidP="004B2A85">
      <w:pPr>
        <w:spacing w:line="360" w:lineRule="auto"/>
        <w:jc w:val="both"/>
        <w:rPr>
          <w:rFonts w:ascii="Times New Roman" w:hAnsi="Times New Roman" w:cs="Times New Roman"/>
          <w:sz w:val="28"/>
          <w:szCs w:val="24"/>
        </w:rPr>
      </w:pPr>
      <w:r w:rsidRPr="00AF38E0">
        <w:rPr>
          <w:rFonts w:ascii="Times New Roman" w:hAnsi="Times New Roman" w:cs="Times New Roman"/>
          <w:i/>
          <w:iCs/>
          <w:sz w:val="24"/>
          <w:szCs w:val="24"/>
        </w:rPr>
        <w:lastRenderedPageBreak/>
        <w:t>"</w:t>
      </w:r>
      <w:r w:rsidR="00017E9E">
        <w:rPr>
          <w:rFonts w:ascii="Times New Roman" w:hAnsi="Times New Roman" w:cs="Times New Roman"/>
          <w:i/>
          <w:iCs/>
          <w:sz w:val="24"/>
          <w:szCs w:val="24"/>
        </w:rPr>
        <w:t xml:space="preserve">I am from Hatton. </w:t>
      </w:r>
      <w:r w:rsidRPr="00AF38E0">
        <w:rPr>
          <w:rFonts w:ascii="Times New Roman" w:hAnsi="Times New Roman" w:cs="Times New Roman"/>
          <w:i/>
          <w:iCs/>
          <w:sz w:val="24"/>
          <w:szCs w:val="24"/>
        </w:rPr>
        <w:t>The internet here isn’t fast enough for using online development platforms. It makes learning and working on projects much harder.</w:t>
      </w:r>
      <w:r w:rsidR="00272E35" w:rsidRPr="00272E35">
        <w:t xml:space="preserve"> </w:t>
      </w:r>
      <w:r w:rsidR="00272E35" w:rsidRPr="00272E35">
        <w:rPr>
          <w:rFonts w:ascii="Times New Roman" w:hAnsi="Times New Roman" w:cs="Times New Roman"/>
          <w:i/>
          <w:iCs/>
          <w:sz w:val="24"/>
          <w:szCs w:val="24"/>
        </w:rPr>
        <w:t xml:space="preserve">Sometimes, collaborating with teammates remotely becomes frustrating due to poor </w:t>
      </w:r>
      <w:r w:rsidR="00837487" w:rsidRPr="00272E35">
        <w:rPr>
          <w:rFonts w:ascii="Times New Roman" w:hAnsi="Times New Roman" w:cs="Times New Roman"/>
          <w:i/>
          <w:iCs/>
          <w:sz w:val="24"/>
          <w:szCs w:val="24"/>
        </w:rPr>
        <w:t>connectivity</w:t>
      </w:r>
      <w:r w:rsidR="00272E35" w:rsidRPr="00272E35">
        <w:rPr>
          <w:rFonts w:ascii="Times New Roman" w:hAnsi="Times New Roman" w:cs="Times New Roman"/>
          <w:i/>
          <w:iCs/>
          <w:sz w:val="24"/>
          <w:szCs w:val="24"/>
        </w:rPr>
        <w:t>, and I miss out on live sessions. This digital divide puts students in rural areas</w:t>
      </w:r>
      <w:r w:rsidR="00017E9E">
        <w:rPr>
          <w:rFonts w:ascii="Times New Roman" w:hAnsi="Times New Roman" w:cs="Times New Roman"/>
          <w:i/>
          <w:iCs/>
          <w:sz w:val="24"/>
          <w:szCs w:val="24"/>
        </w:rPr>
        <w:t xml:space="preserve"> like me</w:t>
      </w:r>
      <w:r w:rsidR="00272E35" w:rsidRPr="00272E35">
        <w:rPr>
          <w:rFonts w:ascii="Times New Roman" w:hAnsi="Times New Roman" w:cs="Times New Roman"/>
          <w:i/>
          <w:iCs/>
          <w:sz w:val="24"/>
          <w:szCs w:val="24"/>
        </w:rPr>
        <w:t xml:space="preserve"> at a significant disadvantage compared to those in cities with reliable internet access.</w:t>
      </w:r>
      <w:r w:rsidRPr="00AF38E0">
        <w:rPr>
          <w:rFonts w:ascii="Times New Roman" w:hAnsi="Times New Roman" w:cs="Times New Roman"/>
          <w:i/>
          <w:iCs/>
          <w:sz w:val="24"/>
          <w:szCs w:val="24"/>
        </w:rPr>
        <w:t>"</w:t>
      </w:r>
      <w:r w:rsidRPr="00AF38E0">
        <w:rPr>
          <w:rFonts w:ascii="Times New Roman" w:hAnsi="Times New Roman" w:cs="Times New Roman"/>
          <w:sz w:val="24"/>
          <w:szCs w:val="24"/>
        </w:rPr>
        <w:t xml:space="preserve"> </w:t>
      </w:r>
      <w:r w:rsidR="00F433D6">
        <w:rPr>
          <w:rFonts w:ascii="Times New Roman" w:hAnsi="Times New Roman" w:cs="Times New Roman"/>
          <w:sz w:val="24"/>
          <w:szCs w:val="24"/>
        </w:rPr>
        <w:t xml:space="preserve">               </w:t>
      </w:r>
      <w:r w:rsidR="00846A56">
        <w:rPr>
          <w:rFonts w:ascii="Times New Roman" w:hAnsi="Times New Roman" w:cs="Times New Roman"/>
          <w:sz w:val="24"/>
          <w:szCs w:val="24"/>
        </w:rPr>
        <w:t>(</w:t>
      </w:r>
      <w:r w:rsidR="000606D1" w:rsidRPr="00D44017">
        <w:rPr>
          <w:rFonts w:ascii="Times New Roman" w:hAnsi="Times New Roman" w:cs="Times New Roman"/>
          <w:sz w:val="24"/>
          <w:szCs w:val="24"/>
        </w:rPr>
        <w:t xml:space="preserve">Respondent </w:t>
      </w:r>
      <w:r w:rsidR="00F433D6">
        <w:rPr>
          <w:rFonts w:ascii="Times New Roman" w:hAnsi="Times New Roman" w:cs="Times New Roman"/>
          <w:sz w:val="24"/>
          <w:szCs w:val="24"/>
        </w:rPr>
        <w:t>8</w:t>
      </w:r>
      <w:r w:rsidR="000606D1" w:rsidRPr="00D44017">
        <w:rPr>
          <w:rFonts w:ascii="Times New Roman" w:hAnsi="Times New Roman" w:cs="Times New Roman"/>
          <w:sz w:val="24"/>
          <w:szCs w:val="24"/>
        </w:rPr>
        <w:t xml:space="preserve">- Campus </w:t>
      </w:r>
      <w:r w:rsidR="00F433D6">
        <w:rPr>
          <w:rFonts w:ascii="Times New Roman" w:hAnsi="Times New Roman" w:cs="Times New Roman"/>
          <w:sz w:val="24"/>
          <w:szCs w:val="24"/>
        </w:rPr>
        <w:t>B</w:t>
      </w:r>
      <w:r w:rsidR="00846A56">
        <w:rPr>
          <w:rFonts w:ascii="Times New Roman" w:hAnsi="Times New Roman" w:cs="Times New Roman"/>
          <w:sz w:val="24"/>
          <w:szCs w:val="24"/>
        </w:rPr>
        <w:t>)</w:t>
      </w:r>
    </w:p>
    <w:p w14:paraId="6056D8E5" w14:textId="6B75C886" w:rsidR="004B2A85" w:rsidRPr="00017E9E" w:rsidRDefault="004B2A85" w:rsidP="004B2A85">
      <w:pPr>
        <w:spacing w:line="360" w:lineRule="auto"/>
        <w:jc w:val="both"/>
        <w:rPr>
          <w:rFonts w:ascii="Times New Roman" w:hAnsi="Times New Roman" w:cs="Times New Roman"/>
          <w:b/>
          <w:sz w:val="24"/>
        </w:rPr>
      </w:pPr>
      <w:r w:rsidRPr="00017E9E">
        <w:rPr>
          <w:rFonts w:ascii="Times New Roman" w:hAnsi="Times New Roman" w:cs="Times New Roman"/>
          <w:b/>
          <w:sz w:val="24"/>
        </w:rPr>
        <w:t>Theme 5- Personal Attributes and Motivation</w:t>
      </w:r>
    </w:p>
    <w:p w14:paraId="6ADCEC5B" w14:textId="289E30EE" w:rsidR="004B2A85" w:rsidRPr="006642E2" w:rsidRDefault="006642E2" w:rsidP="006642E2">
      <w:pPr>
        <w:spacing w:line="360" w:lineRule="auto"/>
        <w:jc w:val="both"/>
        <w:rPr>
          <w:rFonts w:ascii="Times New Roman" w:hAnsi="Times New Roman" w:cs="Times New Roman"/>
          <w:sz w:val="24"/>
        </w:rPr>
      </w:pPr>
      <w:proofErr w:type="spellStart"/>
      <w:r w:rsidRPr="006642E2">
        <w:rPr>
          <w:rFonts w:ascii="Times New Roman" w:hAnsi="Times New Roman" w:cs="Times New Roman"/>
          <w:sz w:val="24"/>
        </w:rPr>
        <w:t>i</w:t>
      </w:r>
      <w:proofErr w:type="spellEnd"/>
      <w:r w:rsidRPr="006642E2">
        <w:rPr>
          <w:rFonts w:ascii="Times New Roman" w:hAnsi="Times New Roman" w:cs="Times New Roman"/>
          <w:sz w:val="24"/>
        </w:rPr>
        <w:t>.</w:t>
      </w:r>
      <w:r>
        <w:rPr>
          <w:rFonts w:ascii="Times New Roman" w:hAnsi="Times New Roman" w:cs="Times New Roman"/>
          <w:sz w:val="24"/>
        </w:rPr>
        <w:t xml:space="preserve"> </w:t>
      </w:r>
      <w:r w:rsidR="004B2A85" w:rsidRPr="006642E2">
        <w:rPr>
          <w:rFonts w:ascii="Times New Roman" w:hAnsi="Times New Roman" w:cs="Times New Roman"/>
          <w:sz w:val="24"/>
        </w:rPr>
        <w:t>Self-Motivation and Career Aspirations</w:t>
      </w:r>
    </w:p>
    <w:p w14:paraId="7124A7E7" w14:textId="6AC93607" w:rsidR="006642E2" w:rsidRDefault="00DC48C3" w:rsidP="00837487">
      <w:pPr>
        <w:spacing w:line="360" w:lineRule="auto"/>
        <w:jc w:val="both"/>
        <w:rPr>
          <w:rFonts w:ascii="Times New Roman" w:hAnsi="Times New Roman" w:cs="Times New Roman"/>
          <w:sz w:val="24"/>
          <w:szCs w:val="24"/>
        </w:rPr>
      </w:pPr>
      <w:r w:rsidRPr="00DC48C3">
        <w:rPr>
          <w:rFonts w:ascii="Times New Roman" w:hAnsi="Times New Roman" w:cs="Times New Roman"/>
          <w:sz w:val="24"/>
          <w:szCs w:val="24"/>
        </w:rPr>
        <w:t>Graduates who are very motivated to seek out further education and self-study are more likely to gain the abilities required to satisfy industry demands.</w:t>
      </w:r>
    </w:p>
    <w:p w14:paraId="1E8B72B9" w14:textId="67E479E5" w:rsidR="00837487" w:rsidRPr="00AF38E0" w:rsidRDefault="00DC48C3" w:rsidP="00837487">
      <w:pPr>
        <w:spacing w:line="360" w:lineRule="auto"/>
        <w:jc w:val="both"/>
        <w:rPr>
          <w:rFonts w:ascii="Times New Roman" w:hAnsi="Times New Roman" w:cs="Times New Roman"/>
          <w:sz w:val="28"/>
          <w:szCs w:val="24"/>
        </w:rPr>
      </w:pPr>
      <w:r w:rsidRPr="00CD3EE9">
        <w:rPr>
          <w:rFonts w:ascii="Times New Roman" w:hAnsi="Times New Roman" w:cs="Times New Roman"/>
          <w:i/>
          <w:iCs/>
          <w:sz w:val="24"/>
          <w:szCs w:val="24"/>
        </w:rPr>
        <w:t>"</w:t>
      </w:r>
      <w:r w:rsidR="00837487" w:rsidRPr="00837487">
        <w:t xml:space="preserve"> </w:t>
      </w:r>
      <w:r w:rsidR="00837487" w:rsidRPr="00837487">
        <w:rPr>
          <w:rFonts w:ascii="Times New Roman" w:hAnsi="Times New Roman" w:cs="Times New Roman"/>
          <w:i/>
          <w:iCs/>
          <w:sz w:val="24"/>
          <w:szCs w:val="24"/>
        </w:rPr>
        <w:t>Throughout my journey as an IT graduate in Sri Lanka, I realized that intrinsic motivation was fundamentally crucial for my professional growth. After completing my degree, I understood that no one was going to push me to learn new skills or seek out opportunities</w:t>
      </w:r>
      <w:r w:rsidR="00837487">
        <w:rPr>
          <w:rFonts w:ascii="Times New Roman" w:hAnsi="Times New Roman" w:cs="Times New Roman"/>
          <w:i/>
          <w:iCs/>
          <w:sz w:val="24"/>
          <w:szCs w:val="24"/>
        </w:rPr>
        <w:t xml:space="preserve">, </w:t>
      </w:r>
      <w:r w:rsidR="00837487" w:rsidRPr="00837487">
        <w:rPr>
          <w:rFonts w:ascii="Times New Roman" w:hAnsi="Times New Roman" w:cs="Times New Roman"/>
          <w:i/>
          <w:iCs/>
          <w:sz w:val="24"/>
          <w:szCs w:val="24"/>
        </w:rPr>
        <w:t xml:space="preserve">it's entirely up to me. I spent countless hours outside of my regular work hours learning new programming languages, exploring emerging technologies </w:t>
      </w:r>
      <w:r w:rsidR="00837487">
        <w:rPr>
          <w:rFonts w:ascii="Times New Roman" w:hAnsi="Times New Roman" w:cs="Times New Roman"/>
          <w:i/>
          <w:iCs/>
          <w:sz w:val="24"/>
          <w:szCs w:val="24"/>
        </w:rPr>
        <w:t>such as</w:t>
      </w:r>
      <w:r w:rsidR="00837487" w:rsidRPr="00837487">
        <w:rPr>
          <w:rFonts w:ascii="Times New Roman" w:hAnsi="Times New Roman" w:cs="Times New Roman"/>
          <w:i/>
          <w:iCs/>
          <w:sz w:val="24"/>
          <w:szCs w:val="24"/>
        </w:rPr>
        <w:t xml:space="preserve"> cloud computing, cybersecurity, and data analytics through online courses. It wasn’t always easy; there were times I felt overwhelmed and lost motivation, especially given the lack of structured support systems and career guidance in </w:t>
      </w:r>
      <w:proofErr w:type="spellStart"/>
      <w:r w:rsidR="00837487">
        <w:rPr>
          <w:rFonts w:ascii="Times New Roman" w:hAnsi="Times New Roman" w:cs="Times New Roman"/>
          <w:i/>
          <w:iCs/>
          <w:sz w:val="24"/>
          <w:szCs w:val="24"/>
        </w:rPr>
        <w:t>Kothmale</w:t>
      </w:r>
      <w:proofErr w:type="spellEnd"/>
      <w:r w:rsidR="00837487" w:rsidRPr="00837487">
        <w:rPr>
          <w:rFonts w:ascii="Times New Roman" w:hAnsi="Times New Roman" w:cs="Times New Roman"/>
          <w:i/>
          <w:iCs/>
          <w:sz w:val="24"/>
          <w:szCs w:val="24"/>
        </w:rPr>
        <w:t>. However, having a clear goal</w:t>
      </w:r>
      <w:r w:rsidR="00837487">
        <w:rPr>
          <w:rFonts w:ascii="Times New Roman" w:hAnsi="Times New Roman" w:cs="Times New Roman"/>
          <w:i/>
          <w:iCs/>
          <w:sz w:val="24"/>
          <w:szCs w:val="24"/>
        </w:rPr>
        <w:t xml:space="preserve"> </w:t>
      </w:r>
      <w:r w:rsidR="00837487" w:rsidRPr="00837487">
        <w:rPr>
          <w:rFonts w:ascii="Times New Roman" w:hAnsi="Times New Roman" w:cs="Times New Roman"/>
          <w:i/>
          <w:iCs/>
          <w:sz w:val="24"/>
          <w:szCs w:val="24"/>
        </w:rPr>
        <w:t>to secure a better job, to advance in my career, or to become a specialist in my field</w:t>
      </w:r>
      <w:r w:rsidR="00837487">
        <w:rPr>
          <w:rFonts w:ascii="Times New Roman" w:hAnsi="Times New Roman" w:cs="Times New Roman"/>
          <w:i/>
          <w:iCs/>
          <w:sz w:val="24"/>
          <w:szCs w:val="24"/>
        </w:rPr>
        <w:t xml:space="preserve"> </w:t>
      </w:r>
      <w:r w:rsidR="00837487" w:rsidRPr="00837487">
        <w:rPr>
          <w:rFonts w:ascii="Times New Roman" w:hAnsi="Times New Roman" w:cs="Times New Roman"/>
          <w:i/>
          <w:iCs/>
          <w:sz w:val="24"/>
          <w:szCs w:val="24"/>
        </w:rPr>
        <w:t>kept me motivated. I made it a point to regularly update my skills, set small achievable targets and stay connected with industry trends to remain competitive. Through this proactive approach, I not only improved my technical abilities but also built confidence in my capacity to adapt to the dynamic IT landscape</w:t>
      </w:r>
      <w:r w:rsidRPr="00CD3EE9">
        <w:rPr>
          <w:rFonts w:ascii="Times New Roman" w:hAnsi="Times New Roman" w:cs="Times New Roman"/>
          <w:i/>
          <w:iCs/>
          <w:sz w:val="24"/>
          <w:szCs w:val="24"/>
        </w:rPr>
        <w:t>"</w:t>
      </w:r>
      <w:r w:rsidRPr="00CD3EE9">
        <w:rPr>
          <w:rFonts w:ascii="Times New Roman" w:hAnsi="Times New Roman" w:cs="Times New Roman"/>
          <w:sz w:val="24"/>
          <w:szCs w:val="24"/>
        </w:rPr>
        <w:t xml:space="preserve"> </w:t>
      </w:r>
      <w:r w:rsidR="00F433D6">
        <w:rPr>
          <w:rFonts w:ascii="Times New Roman" w:hAnsi="Times New Roman" w:cs="Times New Roman"/>
          <w:sz w:val="24"/>
          <w:szCs w:val="24"/>
        </w:rPr>
        <w:t xml:space="preserve">                                                                                         </w:t>
      </w:r>
      <w:r w:rsidR="00846A56">
        <w:rPr>
          <w:rFonts w:ascii="Times New Roman" w:hAnsi="Times New Roman" w:cs="Times New Roman"/>
          <w:sz w:val="24"/>
          <w:szCs w:val="24"/>
        </w:rPr>
        <w:t>(</w:t>
      </w:r>
      <w:r w:rsidR="00837487" w:rsidRPr="00D44017">
        <w:rPr>
          <w:rFonts w:ascii="Times New Roman" w:hAnsi="Times New Roman" w:cs="Times New Roman"/>
          <w:sz w:val="24"/>
          <w:szCs w:val="24"/>
        </w:rPr>
        <w:t xml:space="preserve">Respondent </w:t>
      </w:r>
      <w:r w:rsidR="00F433D6">
        <w:rPr>
          <w:rFonts w:ascii="Times New Roman" w:hAnsi="Times New Roman" w:cs="Times New Roman"/>
          <w:sz w:val="24"/>
          <w:szCs w:val="24"/>
        </w:rPr>
        <w:t>7</w:t>
      </w:r>
      <w:r w:rsidR="00837487" w:rsidRPr="00D44017">
        <w:rPr>
          <w:rFonts w:ascii="Times New Roman" w:hAnsi="Times New Roman" w:cs="Times New Roman"/>
          <w:sz w:val="24"/>
          <w:szCs w:val="24"/>
        </w:rPr>
        <w:t>- Campus</w:t>
      </w:r>
      <w:r w:rsidR="00F433D6">
        <w:rPr>
          <w:rFonts w:ascii="Times New Roman" w:hAnsi="Times New Roman" w:cs="Times New Roman"/>
          <w:sz w:val="24"/>
          <w:szCs w:val="24"/>
        </w:rPr>
        <w:t xml:space="preserve"> C</w:t>
      </w:r>
      <w:r w:rsidR="00846A56">
        <w:rPr>
          <w:rFonts w:ascii="Times New Roman" w:hAnsi="Times New Roman" w:cs="Times New Roman"/>
          <w:sz w:val="24"/>
          <w:szCs w:val="24"/>
        </w:rPr>
        <w:t>)</w:t>
      </w:r>
    </w:p>
    <w:p w14:paraId="36CF89E8" w14:textId="3F13A70E" w:rsidR="004B2A85" w:rsidRPr="00837487" w:rsidRDefault="004B2A85" w:rsidP="00837487">
      <w:pPr>
        <w:spacing w:line="360" w:lineRule="auto"/>
        <w:jc w:val="both"/>
        <w:rPr>
          <w:rFonts w:ascii="Times New Roman" w:hAnsi="Times New Roman" w:cs="Times New Roman"/>
          <w:sz w:val="28"/>
          <w:szCs w:val="24"/>
        </w:rPr>
      </w:pPr>
      <w:r>
        <w:rPr>
          <w:rFonts w:ascii="Times New Roman" w:hAnsi="Times New Roman" w:cs="Times New Roman"/>
          <w:sz w:val="24"/>
        </w:rPr>
        <w:t xml:space="preserve">ii. </w:t>
      </w:r>
      <w:r w:rsidRPr="004B2A85">
        <w:rPr>
          <w:rFonts w:ascii="Times New Roman" w:hAnsi="Times New Roman" w:cs="Times New Roman"/>
          <w:sz w:val="24"/>
        </w:rPr>
        <w:t>Career Direction and Focus</w:t>
      </w:r>
    </w:p>
    <w:p w14:paraId="5FCE1BD6" w14:textId="1A6D8A09" w:rsidR="004B2A85" w:rsidRDefault="00DC48C3" w:rsidP="004B2A85">
      <w:pPr>
        <w:spacing w:line="360" w:lineRule="auto"/>
        <w:jc w:val="both"/>
        <w:rPr>
          <w:rFonts w:ascii="Times New Roman" w:hAnsi="Times New Roman" w:cs="Times New Roman"/>
          <w:sz w:val="24"/>
        </w:rPr>
      </w:pPr>
      <w:r w:rsidRPr="00DC48C3">
        <w:rPr>
          <w:rFonts w:ascii="Times New Roman" w:hAnsi="Times New Roman" w:cs="Times New Roman"/>
          <w:sz w:val="24"/>
        </w:rPr>
        <w:t xml:space="preserve">The skills that graduates acquire can be influenced by their individual career objectives. The skills they prioritize may vary depending on whether they prioritize entrepreneurship, </w:t>
      </w:r>
      <w:r w:rsidR="00EC7733" w:rsidRPr="00DC48C3">
        <w:rPr>
          <w:rFonts w:ascii="Times New Roman" w:hAnsi="Times New Roman" w:cs="Times New Roman"/>
          <w:sz w:val="24"/>
        </w:rPr>
        <w:t>academic or</w:t>
      </w:r>
      <w:r w:rsidRPr="00DC48C3">
        <w:rPr>
          <w:rFonts w:ascii="Times New Roman" w:hAnsi="Times New Roman" w:cs="Times New Roman"/>
          <w:sz w:val="24"/>
        </w:rPr>
        <w:t xml:space="preserve"> entering the corporate sector.</w:t>
      </w:r>
    </w:p>
    <w:p w14:paraId="4E06AD3C" w14:textId="77777777" w:rsidR="00846A56" w:rsidRDefault="00DC48C3" w:rsidP="007341D4">
      <w:pPr>
        <w:spacing w:line="360" w:lineRule="auto"/>
        <w:jc w:val="both"/>
        <w:rPr>
          <w:rFonts w:ascii="Times New Roman" w:hAnsi="Times New Roman" w:cs="Times New Roman"/>
          <w:sz w:val="24"/>
          <w:szCs w:val="24"/>
        </w:rPr>
      </w:pPr>
      <w:r w:rsidRPr="00F32271">
        <w:rPr>
          <w:rFonts w:ascii="Times New Roman" w:hAnsi="Times New Roman" w:cs="Times New Roman"/>
          <w:i/>
          <w:iCs/>
          <w:sz w:val="24"/>
          <w:szCs w:val="24"/>
        </w:rPr>
        <w:t>"</w:t>
      </w:r>
      <w:r w:rsidR="007341D4">
        <w:rPr>
          <w:rFonts w:ascii="Times New Roman" w:hAnsi="Times New Roman" w:cs="Times New Roman"/>
          <w:i/>
          <w:iCs/>
          <w:sz w:val="24"/>
          <w:szCs w:val="24"/>
        </w:rPr>
        <w:t xml:space="preserve">Indeed my sister has a startup organization. </w:t>
      </w:r>
      <w:r w:rsidRPr="00F32271">
        <w:rPr>
          <w:rFonts w:ascii="Times New Roman" w:hAnsi="Times New Roman" w:cs="Times New Roman"/>
          <w:i/>
          <w:iCs/>
          <w:sz w:val="24"/>
          <w:szCs w:val="24"/>
        </w:rPr>
        <w:t>I’ve always been interested in entrepreneurship, so I focused on learning web development and business skills on my own. I didn’t prioritize the traditional career path.</w:t>
      </w:r>
      <w:r w:rsidR="00272E35" w:rsidRPr="00272E35">
        <w:t xml:space="preserve"> </w:t>
      </w:r>
      <w:r w:rsidR="00272E35" w:rsidRPr="00272E35">
        <w:rPr>
          <w:rFonts w:ascii="Times New Roman" w:hAnsi="Times New Roman" w:cs="Times New Roman"/>
          <w:i/>
          <w:iCs/>
          <w:sz w:val="24"/>
          <w:szCs w:val="24"/>
        </w:rPr>
        <w:t xml:space="preserve">This meant tailoring my skillset to suit my ambitions rather than </w:t>
      </w:r>
      <w:r w:rsidR="00272E35" w:rsidRPr="00272E35">
        <w:rPr>
          <w:rFonts w:ascii="Times New Roman" w:hAnsi="Times New Roman" w:cs="Times New Roman"/>
          <w:i/>
          <w:iCs/>
          <w:sz w:val="24"/>
          <w:szCs w:val="24"/>
        </w:rPr>
        <w:lastRenderedPageBreak/>
        <w:t>following what’s usually expected for corporate jobs. Having a clear career direction helped me decide what to learn and where to invest my time</w:t>
      </w:r>
      <w:r w:rsidRPr="00F32271">
        <w:rPr>
          <w:rFonts w:ascii="Times New Roman" w:hAnsi="Times New Roman" w:cs="Times New Roman"/>
          <w:i/>
          <w:iCs/>
          <w:sz w:val="24"/>
          <w:szCs w:val="24"/>
        </w:rPr>
        <w:t>"</w:t>
      </w:r>
      <w:r w:rsidRPr="00F32271">
        <w:rPr>
          <w:rFonts w:ascii="Times New Roman" w:hAnsi="Times New Roman" w:cs="Times New Roman"/>
          <w:sz w:val="24"/>
          <w:szCs w:val="24"/>
        </w:rPr>
        <w:t xml:space="preserve"> </w:t>
      </w:r>
      <w:r w:rsidR="007341D4">
        <w:rPr>
          <w:rFonts w:ascii="Times New Roman" w:hAnsi="Times New Roman" w:cs="Times New Roman"/>
          <w:sz w:val="24"/>
          <w:szCs w:val="24"/>
        </w:rPr>
        <w:t xml:space="preserve"> </w:t>
      </w:r>
    </w:p>
    <w:p w14:paraId="43540FB8" w14:textId="4E60C836" w:rsidR="007341D4" w:rsidRPr="00AF38E0" w:rsidRDefault="007341D4" w:rsidP="007341D4">
      <w:pPr>
        <w:spacing w:line="360" w:lineRule="auto"/>
        <w:jc w:val="both"/>
        <w:rPr>
          <w:rFonts w:ascii="Times New Roman" w:hAnsi="Times New Roman" w:cs="Times New Roman"/>
          <w:sz w:val="28"/>
          <w:szCs w:val="24"/>
        </w:rPr>
      </w:pPr>
      <w:r>
        <w:rPr>
          <w:rFonts w:ascii="Times New Roman" w:hAnsi="Times New Roman" w:cs="Times New Roman"/>
          <w:sz w:val="24"/>
          <w:szCs w:val="24"/>
        </w:rPr>
        <w:t xml:space="preserve">                                                                              </w:t>
      </w:r>
      <w:r w:rsidR="008D788D">
        <w:rPr>
          <w:rFonts w:ascii="Times New Roman" w:hAnsi="Times New Roman" w:cs="Times New Roman"/>
          <w:sz w:val="24"/>
          <w:szCs w:val="24"/>
        </w:rPr>
        <w:t xml:space="preserve">   </w:t>
      </w:r>
      <w:r w:rsidR="00846A56">
        <w:rPr>
          <w:rFonts w:ascii="Times New Roman" w:hAnsi="Times New Roman" w:cs="Times New Roman"/>
          <w:sz w:val="24"/>
          <w:szCs w:val="24"/>
        </w:rPr>
        <w:t xml:space="preserve">                          (</w:t>
      </w:r>
      <w:r w:rsidRPr="00D44017">
        <w:rPr>
          <w:rFonts w:ascii="Times New Roman" w:hAnsi="Times New Roman" w:cs="Times New Roman"/>
          <w:sz w:val="24"/>
          <w:szCs w:val="24"/>
        </w:rPr>
        <w:t xml:space="preserve">Respondent </w:t>
      </w:r>
      <w:r w:rsidR="00272AFE">
        <w:rPr>
          <w:rFonts w:ascii="Times New Roman" w:hAnsi="Times New Roman" w:cs="Times New Roman"/>
          <w:sz w:val="24"/>
          <w:szCs w:val="24"/>
        </w:rPr>
        <w:t>6</w:t>
      </w:r>
      <w:r w:rsidRPr="00D44017">
        <w:rPr>
          <w:rFonts w:ascii="Times New Roman" w:hAnsi="Times New Roman" w:cs="Times New Roman"/>
          <w:sz w:val="24"/>
          <w:szCs w:val="24"/>
        </w:rPr>
        <w:t xml:space="preserve">- Campus </w:t>
      </w:r>
      <w:r w:rsidR="00272AFE">
        <w:rPr>
          <w:rFonts w:ascii="Times New Roman" w:hAnsi="Times New Roman" w:cs="Times New Roman"/>
          <w:sz w:val="24"/>
          <w:szCs w:val="24"/>
        </w:rPr>
        <w:t>B</w:t>
      </w:r>
      <w:r w:rsidR="00846A56">
        <w:rPr>
          <w:rFonts w:ascii="Times New Roman" w:hAnsi="Times New Roman" w:cs="Times New Roman"/>
          <w:sz w:val="24"/>
          <w:szCs w:val="24"/>
        </w:rPr>
        <w:t>)</w:t>
      </w:r>
    </w:p>
    <w:p w14:paraId="30D5ECBD" w14:textId="71A346A3" w:rsidR="004B2A85" w:rsidRPr="008D788D" w:rsidRDefault="004B2A85" w:rsidP="004B2A85">
      <w:pPr>
        <w:spacing w:line="360" w:lineRule="auto"/>
        <w:jc w:val="both"/>
        <w:rPr>
          <w:rFonts w:ascii="Times New Roman" w:hAnsi="Times New Roman" w:cs="Times New Roman"/>
          <w:b/>
          <w:sz w:val="28"/>
          <w:szCs w:val="24"/>
        </w:rPr>
      </w:pPr>
      <w:r w:rsidRPr="008D788D">
        <w:rPr>
          <w:rFonts w:ascii="Times New Roman" w:hAnsi="Times New Roman" w:cs="Times New Roman"/>
          <w:b/>
          <w:sz w:val="24"/>
        </w:rPr>
        <w:t>Theme 6- Role of Internships and Industry Exposure</w:t>
      </w:r>
    </w:p>
    <w:p w14:paraId="7C4AD33A" w14:textId="1200F47A" w:rsidR="004B2A85" w:rsidRPr="006642E2" w:rsidRDefault="006642E2" w:rsidP="006642E2">
      <w:pPr>
        <w:spacing w:line="360" w:lineRule="auto"/>
        <w:jc w:val="both"/>
        <w:rPr>
          <w:rFonts w:ascii="Times New Roman" w:hAnsi="Times New Roman" w:cs="Times New Roman"/>
          <w:sz w:val="24"/>
        </w:rPr>
      </w:pPr>
      <w:proofErr w:type="spellStart"/>
      <w:r w:rsidRPr="006642E2">
        <w:rPr>
          <w:rFonts w:ascii="Times New Roman" w:hAnsi="Times New Roman" w:cs="Times New Roman"/>
          <w:sz w:val="24"/>
        </w:rPr>
        <w:t>i</w:t>
      </w:r>
      <w:proofErr w:type="spellEnd"/>
      <w:r w:rsidRPr="006642E2">
        <w:rPr>
          <w:rFonts w:ascii="Times New Roman" w:hAnsi="Times New Roman" w:cs="Times New Roman"/>
          <w:sz w:val="24"/>
        </w:rPr>
        <w:t>.</w:t>
      </w:r>
      <w:r>
        <w:rPr>
          <w:rFonts w:ascii="Times New Roman" w:hAnsi="Times New Roman" w:cs="Times New Roman"/>
          <w:sz w:val="24"/>
        </w:rPr>
        <w:t xml:space="preserve"> </w:t>
      </w:r>
      <w:r w:rsidR="004B2A85" w:rsidRPr="006642E2">
        <w:rPr>
          <w:rFonts w:ascii="Times New Roman" w:hAnsi="Times New Roman" w:cs="Times New Roman"/>
          <w:sz w:val="24"/>
        </w:rPr>
        <w:t>Availability of Internships</w:t>
      </w:r>
    </w:p>
    <w:p w14:paraId="382DA609" w14:textId="1BBF8224" w:rsidR="006642E2" w:rsidRDefault="00BD06BB" w:rsidP="00BD06BB">
      <w:pPr>
        <w:jc w:val="both"/>
        <w:rPr>
          <w:rFonts w:ascii="Times New Roman" w:hAnsi="Times New Roman" w:cs="Times New Roman"/>
          <w:sz w:val="24"/>
          <w:szCs w:val="24"/>
        </w:rPr>
      </w:pPr>
      <w:r w:rsidRPr="00BD06BB">
        <w:rPr>
          <w:rFonts w:ascii="Times New Roman" w:hAnsi="Times New Roman" w:cs="Times New Roman"/>
          <w:sz w:val="24"/>
          <w:szCs w:val="24"/>
        </w:rPr>
        <w:t>In order to bridge the gap between academic learning and industry expectations, many respondents expressed the importance of internship quality.</w:t>
      </w:r>
    </w:p>
    <w:p w14:paraId="0404155B" w14:textId="44839F66" w:rsidR="0089732E" w:rsidRPr="0089732E" w:rsidRDefault="0089732E" w:rsidP="0089732E">
      <w:pPr>
        <w:spacing w:line="360" w:lineRule="auto"/>
        <w:jc w:val="both"/>
        <w:rPr>
          <w:rFonts w:ascii="Times New Roman" w:hAnsi="Times New Roman" w:cs="Times New Roman"/>
          <w:sz w:val="28"/>
          <w:szCs w:val="24"/>
        </w:rPr>
      </w:pPr>
      <w:r w:rsidRPr="0089732E">
        <w:rPr>
          <w:rFonts w:ascii="Times New Roman" w:hAnsi="Times New Roman" w:cs="Times New Roman"/>
          <w:i/>
          <w:iCs/>
          <w:sz w:val="24"/>
          <w:szCs w:val="24"/>
        </w:rPr>
        <w:t>"The internship I did was invaluable. I got hands-on experience in a real IT company and I learned more in those few months than I did in my whole degree.</w:t>
      </w:r>
      <w:r w:rsidR="00272E35" w:rsidRPr="00272E35">
        <w:t xml:space="preserve"> </w:t>
      </w:r>
      <w:r w:rsidR="00272E35" w:rsidRPr="00272E35">
        <w:rPr>
          <w:rFonts w:ascii="Times New Roman" w:hAnsi="Times New Roman" w:cs="Times New Roman"/>
          <w:i/>
          <w:iCs/>
          <w:sz w:val="24"/>
          <w:szCs w:val="24"/>
        </w:rPr>
        <w:t>It helped me understand how to apply theoretical knowledge in practical situations and gave me a clearer idea of industry expectations. A quality internship can make a huge difference in preparing graduates for their careers</w:t>
      </w:r>
      <w:r w:rsidRPr="0089732E">
        <w:rPr>
          <w:rFonts w:ascii="Times New Roman" w:hAnsi="Times New Roman" w:cs="Times New Roman"/>
          <w:i/>
          <w:iCs/>
          <w:sz w:val="24"/>
          <w:szCs w:val="24"/>
        </w:rPr>
        <w:t>"</w:t>
      </w:r>
      <w:r w:rsidRPr="0089732E">
        <w:rPr>
          <w:rFonts w:ascii="Times New Roman" w:hAnsi="Times New Roman" w:cs="Times New Roman"/>
          <w:sz w:val="24"/>
          <w:szCs w:val="24"/>
        </w:rPr>
        <w:t xml:space="preserve"> </w:t>
      </w:r>
      <w:r w:rsidR="00F433D6">
        <w:rPr>
          <w:rFonts w:ascii="Times New Roman" w:hAnsi="Times New Roman" w:cs="Times New Roman"/>
          <w:sz w:val="24"/>
          <w:szCs w:val="24"/>
        </w:rPr>
        <w:t xml:space="preserve">                                                                                             </w:t>
      </w:r>
      <w:r w:rsidR="00846A56">
        <w:rPr>
          <w:rFonts w:ascii="Times New Roman" w:hAnsi="Times New Roman" w:cs="Times New Roman"/>
          <w:sz w:val="24"/>
          <w:szCs w:val="24"/>
        </w:rPr>
        <w:t>(</w:t>
      </w:r>
      <w:r w:rsidRPr="00D44017">
        <w:rPr>
          <w:rFonts w:ascii="Times New Roman" w:hAnsi="Times New Roman" w:cs="Times New Roman"/>
          <w:sz w:val="24"/>
          <w:szCs w:val="24"/>
        </w:rPr>
        <w:t xml:space="preserve">Respondent </w:t>
      </w:r>
      <w:r>
        <w:rPr>
          <w:rFonts w:ascii="Times New Roman" w:hAnsi="Times New Roman" w:cs="Times New Roman"/>
          <w:sz w:val="24"/>
          <w:szCs w:val="24"/>
        </w:rPr>
        <w:t>4</w:t>
      </w:r>
      <w:r w:rsidRPr="00D44017">
        <w:rPr>
          <w:rFonts w:ascii="Times New Roman" w:hAnsi="Times New Roman" w:cs="Times New Roman"/>
          <w:sz w:val="24"/>
          <w:szCs w:val="24"/>
        </w:rPr>
        <w:t xml:space="preserve">- Campus </w:t>
      </w:r>
      <w:r w:rsidR="005B0CE8">
        <w:rPr>
          <w:rFonts w:ascii="Times New Roman" w:hAnsi="Times New Roman" w:cs="Times New Roman"/>
          <w:sz w:val="24"/>
          <w:szCs w:val="24"/>
        </w:rPr>
        <w:t>A</w:t>
      </w:r>
      <w:r w:rsidR="00846A56">
        <w:rPr>
          <w:rFonts w:ascii="Times New Roman" w:hAnsi="Times New Roman" w:cs="Times New Roman"/>
          <w:sz w:val="24"/>
          <w:szCs w:val="24"/>
        </w:rPr>
        <w:t>)</w:t>
      </w:r>
    </w:p>
    <w:p w14:paraId="5C9971F4" w14:textId="77777777" w:rsidR="00BD06BB" w:rsidRPr="00BD06BB" w:rsidRDefault="00BD06BB" w:rsidP="00BD06BB">
      <w:pPr>
        <w:jc w:val="both"/>
        <w:rPr>
          <w:rFonts w:ascii="Times New Roman" w:hAnsi="Times New Roman" w:cs="Times New Roman"/>
          <w:sz w:val="24"/>
          <w:szCs w:val="24"/>
        </w:rPr>
      </w:pPr>
    </w:p>
    <w:p w14:paraId="400AF1AF" w14:textId="71AA35DE" w:rsidR="004B2A85" w:rsidRDefault="004B2A85" w:rsidP="004B2A85">
      <w:pPr>
        <w:spacing w:line="360" w:lineRule="auto"/>
        <w:jc w:val="both"/>
        <w:rPr>
          <w:rFonts w:ascii="Times New Roman" w:hAnsi="Times New Roman" w:cs="Times New Roman"/>
          <w:sz w:val="24"/>
        </w:rPr>
      </w:pPr>
      <w:r>
        <w:rPr>
          <w:rFonts w:ascii="Times New Roman" w:hAnsi="Times New Roman" w:cs="Times New Roman"/>
          <w:sz w:val="24"/>
        </w:rPr>
        <w:t xml:space="preserve">ii. </w:t>
      </w:r>
      <w:r w:rsidRPr="004B2A85">
        <w:rPr>
          <w:rFonts w:ascii="Times New Roman" w:hAnsi="Times New Roman" w:cs="Times New Roman"/>
          <w:sz w:val="24"/>
        </w:rPr>
        <w:t>Networking and Industry Relationships</w:t>
      </w:r>
    </w:p>
    <w:p w14:paraId="476C40E5" w14:textId="16E000EA" w:rsidR="004B2A85" w:rsidRDefault="00BD06BB" w:rsidP="004B2A85">
      <w:pPr>
        <w:spacing w:line="360" w:lineRule="auto"/>
        <w:jc w:val="both"/>
        <w:rPr>
          <w:rFonts w:ascii="Times New Roman" w:hAnsi="Times New Roman" w:cs="Times New Roman"/>
          <w:sz w:val="24"/>
        </w:rPr>
      </w:pPr>
      <w:r w:rsidRPr="00BD06BB">
        <w:rPr>
          <w:rFonts w:ascii="Times New Roman" w:hAnsi="Times New Roman" w:cs="Times New Roman"/>
          <w:sz w:val="24"/>
        </w:rPr>
        <w:t>Networking with industry professionals during internships or through university-industry collaboration can lead to additional career opportunities.</w:t>
      </w:r>
    </w:p>
    <w:p w14:paraId="0303C2C0" w14:textId="212E834E" w:rsidR="0089732E" w:rsidRPr="00AF38E0" w:rsidRDefault="0089732E" w:rsidP="0089732E">
      <w:pPr>
        <w:spacing w:line="360" w:lineRule="auto"/>
        <w:jc w:val="both"/>
        <w:rPr>
          <w:rFonts w:ascii="Times New Roman" w:hAnsi="Times New Roman" w:cs="Times New Roman"/>
          <w:sz w:val="28"/>
          <w:szCs w:val="24"/>
        </w:rPr>
      </w:pPr>
      <w:r w:rsidRPr="0089732E">
        <w:rPr>
          <w:rFonts w:ascii="Times New Roman" w:hAnsi="Times New Roman" w:cs="Times New Roman"/>
          <w:i/>
          <w:iCs/>
          <w:sz w:val="24"/>
          <w:szCs w:val="24"/>
        </w:rPr>
        <w:t>"Networking was key. During my internship, I made connections that helped me land my first job. Without that experience, I wouldn’t have known where to start.</w:t>
      </w:r>
      <w:r w:rsidR="00272E35" w:rsidRPr="00272E35">
        <w:rPr>
          <w:rFonts w:ascii="Times New Roman" w:hAnsi="Times New Roman" w:cs="Times New Roman"/>
          <w:i/>
          <w:iCs/>
          <w:sz w:val="24"/>
          <w:szCs w:val="24"/>
        </w:rPr>
        <w:t xml:space="preserve"> Building a professional network early on opens doors to opportunities that aren’t always advertised and provides valuable guidance as you begin your career</w:t>
      </w:r>
      <w:r w:rsidRPr="0089732E">
        <w:rPr>
          <w:rFonts w:ascii="Times New Roman" w:hAnsi="Times New Roman" w:cs="Times New Roman"/>
          <w:i/>
          <w:iCs/>
          <w:sz w:val="24"/>
          <w:szCs w:val="24"/>
        </w:rPr>
        <w:t>"</w:t>
      </w:r>
      <w:r w:rsidRPr="0089732E">
        <w:rPr>
          <w:rFonts w:ascii="Times New Roman" w:hAnsi="Times New Roman" w:cs="Times New Roman"/>
          <w:sz w:val="24"/>
          <w:szCs w:val="24"/>
        </w:rPr>
        <w:t xml:space="preserve"> </w:t>
      </w:r>
      <w:r w:rsidR="00F433D6">
        <w:rPr>
          <w:rFonts w:ascii="Times New Roman" w:hAnsi="Times New Roman" w:cs="Times New Roman"/>
          <w:sz w:val="24"/>
          <w:szCs w:val="24"/>
        </w:rPr>
        <w:t xml:space="preserve">                                   </w:t>
      </w:r>
      <w:r w:rsidR="001A43D1">
        <w:rPr>
          <w:rFonts w:ascii="Times New Roman" w:hAnsi="Times New Roman" w:cs="Times New Roman"/>
          <w:sz w:val="24"/>
          <w:szCs w:val="24"/>
        </w:rPr>
        <w:t>(</w:t>
      </w:r>
      <w:r w:rsidRPr="00D44017">
        <w:rPr>
          <w:rFonts w:ascii="Times New Roman" w:hAnsi="Times New Roman" w:cs="Times New Roman"/>
          <w:sz w:val="24"/>
          <w:szCs w:val="24"/>
        </w:rPr>
        <w:t xml:space="preserve">Respondent </w:t>
      </w:r>
      <w:r>
        <w:rPr>
          <w:rFonts w:ascii="Times New Roman" w:hAnsi="Times New Roman" w:cs="Times New Roman"/>
          <w:sz w:val="24"/>
          <w:szCs w:val="24"/>
        </w:rPr>
        <w:t>5</w:t>
      </w:r>
      <w:r w:rsidRPr="00D44017">
        <w:rPr>
          <w:rFonts w:ascii="Times New Roman" w:hAnsi="Times New Roman" w:cs="Times New Roman"/>
          <w:sz w:val="24"/>
          <w:szCs w:val="24"/>
        </w:rPr>
        <w:t xml:space="preserve">- Campus </w:t>
      </w:r>
      <w:r w:rsidR="005B0CE8">
        <w:rPr>
          <w:rFonts w:ascii="Times New Roman" w:hAnsi="Times New Roman" w:cs="Times New Roman"/>
          <w:sz w:val="24"/>
          <w:szCs w:val="24"/>
        </w:rPr>
        <w:t>C</w:t>
      </w:r>
      <w:r w:rsidR="001A43D1">
        <w:rPr>
          <w:rFonts w:ascii="Times New Roman" w:hAnsi="Times New Roman" w:cs="Times New Roman"/>
          <w:sz w:val="24"/>
          <w:szCs w:val="24"/>
        </w:rPr>
        <w:t>)</w:t>
      </w:r>
    </w:p>
    <w:p w14:paraId="622752FA" w14:textId="77777777" w:rsidR="00B964DC" w:rsidRDefault="00B964DC" w:rsidP="004B2A85">
      <w:pPr>
        <w:spacing w:line="360" w:lineRule="auto"/>
        <w:jc w:val="both"/>
        <w:rPr>
          <w:rFonts w:ascii="Times New Roman" w:hAnsi="Times New Roman" w:cs="Times New Roman"/>
          <w:b/>
          <w:sz w:val="24"/>
        </w:rPr>
      </w:pPr>
    </w:p>
    <w:p w14:paraId="3DA822DC" w14:textId="1B31D78F" w:rsidR="004B2A85" w:rsidRPr="005B0CE8" w:rsidRDefault="004B2A85" w:rsidP="004B2A85">
      <w:pPr>
        <w:spacing w:line="360" w:lineRule="auto"/>
        <w:jc w:val="both"/>
        <w:rPr>
          <w:rFonts w:ascii="Times New Roman" w:hAnsi="Times New Roman" w:cs="Times New Roman"/>
          <w:b/>
          <w:sz w:val="24"/>
        </w:rPr>
      </w:pPr>
      <w:r w:rsidRPr="005B0CE8">
        <w:rPr>
          <w:rFonts w:ascii="Times New Roman" w:hAnsi="Times New Roman" w:cs="Times New Roman"/>
          <w:b/>
          <w:sz w:val="24"/>
        </w:rPr>
        <w:t>Theme 7- Regional Disparities in Skill Development</w:t>
      </w:r>
    </w:p>
    <w:p w14:paraId="300C613B" w14:textId="29ECB9D2" w:rsidR="004B2A85" w:rsidRPr="006642E2" w:rsidRDefault="006642E2" w:rsidP="006642E2">
      <w:pPr>
        <w:spacing w:line="360" w:lineRule="auto"/>
        <w:jc w:val="both"/>
        <w:rPr>
          <w:rFonts w:ascii="Times New Roman" w:hAnsi="Times New Roman" w:cs="Times New Roman"/>
          <w:sz w:val="24"/>
        </w:rPr>
      </w:pPr>
      <w:proofErr w:type="spellStart"/>
      <w:r w:rsidRPr="006642E2">
        <w:rPr>
          <w:rFonts w:ascii="Times New Roman" w:hAnsi="Times New Roman" w:cs="Times New Roman"/>
          <w:sz w:val="24"/>
        </w:rPr>
        <w:t>i</w:t>
      </w:r>
      <w:proofErr w:type="spellEnd"/>
      <w:r w:rsidRPr="006642E2">
        <w:rPr>
          <w:rFonts w:ascii="Times New Roman" w:hAnsi="Times New Roman" w:cs="Times New Roman"/>
          <w:sz w:val="24"/>
        </w:rPr>
        <w:t>.</w:t>
      </w:r>
      <w:r>
        <w:rPr>
          <w:rFonts w:ascii="Times New Roman" w:hAnsi="Times New Roman" w:cs="Times New Roman"/>
          <w:sz w:val="24"/>
        </w:rPr>
        <w:t xml:space="preserve"> </w:t>
      </w:r>
      <w:r w:rsidR="004B2A85" w:rsidRPr="006642E2">
        <w:rPr>
          <w:rFonts w:ascii="Times New Roman" w:hAnsi="Times New Roman" w:cs="Times New Roman"/>
          <w:sz w:val="24"/>
        </w:rPr>
        <w:t>Urban-Rural Divide</w:t>
      </w:r>
    </w:p>
    <w:p w14:paraId="7DC8BCA9" w14:textId="70D72EB4" w:rsidR="006642E2" w:rsidRPr="00A7613B" w:rsidRDefault="005D22E1" w:rsidP="00595A5F">
      <w:pPr>
        <w:spacing w:line="360" w:lineRule="auto"/>
        <w:jc w:val="both"/>
        <w:rPr>
          <w:rFonts w:ascii="Times New Roman" w:hAnsi="Times New Roman" w:cs="Times New Roman"/>
          <w:sz w:val="24"/>
          <w:szCs w:val="24"/>
        </w:rPr>
      </w:pPr>
      <w:r w:rsidRPr="00A7613B">
        <w:rPr>
          <w:rFonts w:ascii="Times New Roman" w:hAnsi="Times New Roman" w:cs="Times New Roman"/>
          <w:sz w:val="24"/>
          <w:szCs w:val="24"/>
        </w:rPr>
        <w:t xml:space="preserve">Graduates in cities </w:t>
      </w:r>
      <w:r w:rsidR="005B0CE8">
        <w:rPr>
          <w:rFonts w:ascii="Times New Roman" w:hAnsi="Times New Roman" w:cs="Times New Roman"/>
          <w:sz w:val="24"/>
          <w:szCs w:val="24"/>
        </w:rPr>
        <w:t>Such as</w:t>
      </w:r>
      <w:r w:rsidRPr="00A7613B">
        <w:rPr>
          <w:rFonts w:ascii="Times New Roman" w:hAnsi="Times New Roman" w:cs="Times New Roman"/>
          <w:sz w:val="24"/>
          <w:szCs w:val="24"/>
        </w:rPr>
        <w:t xml:space="preserve"> Colombo </w:t>
      </w:r>
      <w:r w:rsidR="005B0CE8">
        <w:rPr>
          <w:rFonts w:ascii="Times New Roman" w:hAnsi="Times New Roman" w:cs="Times New Roman"/>
          <w:sz w:val="24"/>
          <w:szCs w:val="24"/>
        </w:rPr>
        <w:t xml:space="preserve">and Gampaha </w:t>
      </w:r>
      <w:r w:rsidRPr="00A7613B">
        <w:rPr>
          <w:rFonts w:ascii="Times New Roman" w:hAnsi="Times New Roman" w:cs="Times New Roman"/>
          <w:sz w:val="24"/>
          <w:szCs w:val="24"/>
        </w:rPr>
        <w:t xml:space="preserve">might have greater access to networking opportunities, resources and internships than those in rural areas </w:t>
      </w:r>
      <w:r w:rsidR="005B0CE8">
        <w:rPr>
          <w:rFonts w:ascii="Times New Roman" w:hAnsi="Times New Roman" w:cs="Times New Roman"/>
          <w:sz w:val="24"/>
          <w:szCs w:val="24"/>
        </w:rPr>
        <w:t xml:space="preserve">such as </w:t>
      </w:r>
      <w:proofErr w:type="spellStart"/>
      <w:r w:rsidR="005B0CE8">
        <w:rPr>
          <w:rFonts w:ascii="Times New Roman" w:hAnsi="Times New Roman" w:cs="Times New Roman"/>
          <w:sz w:val="24"/>
          <w:szCs w:val="24"/>
        </w:rPr>
        <w:t>Agarapathana</w:t>
      </w:r>
      <w:proofErr w:type="spellEnd"/>
      <w:r w:rsidR="005B0CE8">
        <w:rPr>
          <w:rFonts w:ascii="Times New Roman" w:hAnsi="Times New Roman" w:cs="Times New Roman"/>
          <w:sz w:val="24"/>
          <w:szCs w:val="24"/>
        </w:rPr>
        <w:t xml:space="preserve"> and </w:t>
      </w:r>
      <w:proofErr w:type="spellStart"/>
      <w:r w:rsidRPr="00A7613B">
        <w:rPr>
          <w:rFonts w:ascii="Times New Roman" w:hAnsi="Times New Roman" w:cs="Times New Roman"/>
          <w:sz w:val="24"/>
          <w:szCs w:val="24"/>
        </w:rPr>
        <w:t>Galewela</w:t>
      </w:r>
      <w:proofErr w:type="spellEnd"/>
      <w:r w:rsidRPr="00A7613B">
        <w:rPr>
          <w:rFonts w:ascii="Times New Roman" w:hAnsi="Times New Roman" w:cs="Times New Roman"/>
          <w:sz w:val="24"/>
          <w:szCs w:val="24"/>
        </w:rPr>
        <w:t xml:space="preserve"> in the Central Province.</w:t>
      </w:r>
    </w:p>
    <w:p w14:paraId="4FA592E7" w14:textId="77A8DDF7" w:rsidR="00D72331" w:rsidRPr="00D72331" w:rsidRDefault="00D72331" w:rsidP="005B0CE8">
      <w:pPr>
        <w:spacing w:line="360" w:lineRule="auto"/>
        <w:jc w:val="both"/>
        <w:rPr>
          <w:rFonts w:ascii="Times New Roman" w:hAnsi="Times New Roman" w:cs="Times New Roman"/>
          <w:sz w:val="24"/>
          <w:szCs w:val="24"/>
        </w:rPr>
      </w:pPr>
      <w:r w:rsidRPr="00D72331">
        <w:rPr>
          <w:rFonts w:ascii="Times New Roman" w:hAnsi="Times New Roman" w:cs="Times New Roman"/>
          <w:i/>
          <w:iCs/>
          <w:sz w:val="24"/>
          <w:szCs w:val="24"/>
        </w:rPr>
        <w:lastRenderedPageBreak/>
        <w:t>"</w:t>
      </w:r>
      <w:r w:rsidR="00595A5F" w:rsidRPr="00595A5F">
        <w:t xml:space="preserve"> </w:t>
      </w:r>
      <w:r w:rsidR="00595A5F" w:rsidRPr="00595A5F">
        <w:rPr>
          <w:rFonts w:ascii="Times New Roman" w:hAnsi="Times New Roman" w:cs="Times New Roman"/>
          <w:i/>
          <w:iCs/>
          <w:sz w:val="24"/>
          <w:szCs w:val="24"/>
        </w:rPr>
        <w:t xml:space="preserve">I had friends who studied in Colombo and Gampaha, and they enjoyed much better access to tech events, networking opportunities, internships, and industry connections than we do here in more rural areas </w:t>
      </w:r>
      <w:r w:rsidR="003C12A3">
        <w:rPr>
          <w:rFonts w:ascii="Times New Roman" w:hAnsi="Times New Roman" w:cs="Times New Roman"/>
          <w:i/>
          <w:iCs/>
          <w:sz w:val="24"/>
          <w:szCs w:val="24"/>
        </w:rPr>
        <w:t>such as</w:t>
      </w:r>
      <w:r w:rsidR="00595A5F" w:rsidRPr="00595A5F">
        <w:rPr>
          <w:rFonts w:ascii="Times New Roman" w:hAnsi="Times New Roman" w:cs="Times New Roman"/>
          <w:i/>
          <w:iCs/>
          <w:sz w:val="24"/>
          <w:szCs w:val="24"/>
        </w:rPr>
        <w:t xml:space="preserve"> </w:t>
      </w:r>
      <w:proofErr w:type="spellStart"/>
      <w:r w:rsidR="00595A5F" w:rsidRPr="00595A5F">
        <w:rPr>
          <w:rFonts w:ascii="Times New Roman" w:hAnsi="Times New Roman" w:cs="Times New Roman"/>
          <w:i/>
          <w:iCs/>
          <w:sz w:val="24"/>
          <w:szCs w:val="24"/>
        </w:rPr>
        <w:t>Agarapathana</w:t>
      </w:r>
      <w:proofErr w:type="spellEnd"/>
      <w:r w:rsidR="00595A5F" w:rsidRPr="00595A5F">
        <w:rPr>
          <w:rFonts w:ascii="Times New Roman" w:hAnsi="Times New Roman" w:cs="Times New Roman"/>
          <w:i/>
          <w:iCs/>
          <w:sz w:val="24"/>
          <w:szCs w:val="24"/>
        </w:rPr>
        <w:t xml:space="preserve"> and </w:t>
      </w:r>
      <w:proofErr w:type="spellStart"/>
      <w:r w:rsidR="00595A5F" w:rsidRPr="00595A5F">
        <w:rPr>
          <w:rFonts w:ascii="Times New Roman" w:hAnsi="Times New Roman" w:cs="Times New Roman"/>
          <w:i/>
          <w:iCs/>
          <w:sz w:val="24"/>
          <w:szCs w:val="24"/>
        </w:rPr>
        <w:t>Galewela</w:t>
      </w:r>
      <w:proofErr w:type="spellEnd"/>
      <w:r w:rsidR="00595A5F" w:rsidRPr="00595A5F">
        <w:rPr>
          <w:rFonts w:ascii="Times New Roman" w:hAnsi="Times New Roman" w:cs="Times New Roman"/>
          <w:i/>
          <w:iCs/>
          <w:sz w:val="24"/>
          <w:szCs w:val="24"/>
        </w:rPr>
        <w:t>. These urban centers are hubs of technology and host frequent workshops, seminars, and meetups that help students and graduates stay updated and build valuable professional networks. In contrast, we rarely have access to such events nearby, which puts us at a disadvantage from the start. This gap means many of us in rural parts of Central Province often feel left behind and less prepared when entering the job market. It’s not just about access to knowledge but also about the confidence and motivation that come with being involved in an active tech community. The urban-rural divide is real and affects not only what we know technically but also how ready and confident we feel to compete in the fast-moving IT industry.</w:t>
      </w:r>
      <w:r w:rsidRPr="00D72331">
        <w:rPr>
          <w:rFonts w:ascii="Times New Roman" w:hAnsi="Times New Roman" w:cs="Times New Roman"/>
          <w:i/>
          <w:iCs/>
          <w:sz w:val="24"/>
          <w:szCs w:val="24"/>
        </w:rPr>
        <w:t>"</w:t>
      </w:r>
      <w:r w:rsidRPr="00D72331">
        <w:rPr>
          <w:rFonts w:ascii="Times New Roman" w:hAnsi="Times New Roman" w:cs="Times New Roman"/>
          <w:sz w:val="24"/>
          <w:szCs w:val="24"/>
        </w:rPr>
        <w:t xml:space="preserve"> </w:t>
      </w:r>
      <w:r w:rsidR="00F433D6">
        <w:rPr>
          <w:rFonts w:ascii="Times New Roman" w:hAnsi="Times New Roman" w:cs="Times New Roman"/>
          <w:sz w:val="24"/>
          <w:szCs w:val="24"/>
        </w:rPr>
        <w:t xml:space="preserve">                          </w:t>
      </w:r>
      <w:r w:rsidR="001A43D1">
        <w:rPr>
          <w:rFonts w:ascii="Times New Roman" w:hAnsi="Times New Roman" w:cs="Times New Roman"/>
          <w:sz w:val="24"/>
          <w:szCs w:val="24"/>
        </w:rPr>
        <w:t>(</w:t>
      </w:r>
      <w:r w:rsidR="003226EA" w:rsidRPr="00D44017">
        <w:rPr>
          <w:rFonts w:ascii="Times New Roman" w:hAnsi="Times New Roman" w:cs="Times New Roman"/>
          <w:sz w:val="24"/>
          <w:szCs w:val="24"/>
        </w:rPr>
        <w:t xml:space="preserve">Respondent </w:t>
      </w:r>
      <w:r w:rsidR="003226EA">
        <w:rPr>
          <w:rFonts w:ascii="Times New Roman" w:hAnsi="Times New Roman" w:cs="Times New Roman"/>
          <w:sz w:val="24"/>
          <w:szCs w:val="24"/>
        </w:rPr>
        <w:t>2</w:t>
      </w:r>
      <w:r w:rsidR="003226EA" w:rsidRPr="00D44017">
        <w:rPr>
          <w:rFonts w:ascii="Times New Roman" w:hAnsi="Times New Roman" w:cs="Times New Roman"/>
          <w:sz w:val="24"/>
          <w:szCs w:val="24"/>
        </w:rPr>
        <w:t xml:space="preserve">- Campus </w:t>
      </w:r>
      <w:r w:rsidR="003226EA">
        <w:rPr>
          <w:rFonts w:ascii="Times New Roman" w:hAnsi="Times New Roman" w:cs="Times New Roman"/>
          <w:sz w:val="24"/>
          <w:szCs w:val="24"/>
        </w:rPr>
        <w:t>B</w:t>
      </w:r>
      <w:r w:rsidR="001A43D1">
        <w:rPr>
          <w:rFonts w:ascii="Times New Roman" w:hAnsi="Times New Roman" w:cs="Times New Roman"/>
          <w:sz w:val="24"/>
          <w:szCs w:val="24"/>
        </w:rPr>
        <w:t>)</w:t>
      </w:r>
    </w:p>
    <w:p w14:paraId="2727D3A8" w14:textId="3617CE8D" w:rsidR="004B2A85" w:rsidRDefault="004B2A85" w:rsidP="004B2A85">
      <w:pPr>
        <w:spacing w:line="360" w:lineRule="auto"/>
        <w:jc w:val="both"/>
        <w:rPr>
          <w:rFonts w:ascii="Times New Roman" w:hAnsi="Times New Roman" w:cs="Times New Roman"/>
          <w:sz w:val="24"/>
        </w:rPr>
      </w:pPr>
      <w:r>
        <w:rPr>
          <w:rFonts w:ascii="Times New Roman" w:hAnsi="Times New Roman" w:cs="Times New Roman"/>
          <w:sz w:val="24"/>
        </w:rPr>
        <w:t xml:space="preserve">ii. </w:t>
      </w:r>
      <w:r w:rsidRPr="004B2A85">
        <w:rPr>
          <w:rFonts w:ascii="Times New Roman" w:hAnsi="Times New Roman" w:cs="Times New Roman"/>
          <w:sz w:val="24"/>
        </w:rPr>
        <w:t>Job Opportunities in the Region</w:t>
      </w:r>
    </w:p>
    <w:p w14:paraId="24BBB512" w14:textId="25C0C6C6" w:rsidR="006642E2" w:rsidRDefault="005D22E1" w:rsidP="004B2A85">
      <w:pPr>
        <w:spacing w:line="360" w:lineRule="auto"/>
        <w:jc w:val="both"/>
        <w:rPr>
          <w:rFonts w:ascii="Times New Roman" w:hAnsi="Times New Roman" w:cs="Times New Roman"/>
          <w:sz w:val="24"/>
        </w:rPr>
      </w:pPr>
      <w:r w:rsidRPr="005D22E1">
        <w:rPr>
          <w:rFonts w:ascii="Times New Roman" w:hAnsi="Times New Roman" w:cs="Times New Roman"/>
          <w:sz w:val="24"/>
        </w:rPr>
        <w:t xml:space="preserve"> The Central Province's lack of IT job o</w:t>
      </w:r>
      <w:r>
        <w:rPr>
          <w:rFonts w:ascii="Times New Roman" w:hAnsi="Times New Roman" w:cs="Times New Roman"/>
          <w:sz w:val="24"/>
        </w:rPr>
        <w:t>pportunities</w:t>
      </w:r>
      <w:r w:rsidRPr="005D22E1">
        <w:rPr>
          <w:rFonts w:ascii="Times New Roman" w:hAnsi="Times New Roman" w:cs="Times New Roman"/>
          <w:sz w:val="24"/>
        </w:rPr>
        <w:t xml:space="preserve"> may cause graduates to </w:t>
      </w:r>
      <w:r>
        <w:rPr>
          <w:rFonts w:ascii="Times New Roman" w:hAnsi="Times New Roman" w:cs="Times New Roman"/>
          <w:sz w:val="24"/>
        </w:rPr>
        <w:t>migrate</w:t>
      </w:r>
      <w:r w:rsidRPr="005D22E1">
        <w:rPr>
          <w:rFonts w:ascii="Times New Roman" w:hAnsi="Times New Roman" w:cs="Times New Roman"/>
          <w:sz w:val="24"/>
        </w:rPr>
        <w:t xml:space="preserve"> to bigger cities or look for work overseas.</w:t>
      </w:r>
    </w:p>
    <w:p w14:paraId="4FCE8C86" w14:textId="68EB7165" w:rsidR="00D47BCE" w:rsidRDefault="00D72331" w:rsidP="005B0CE8">
      <w:pPr>
        <w:spacing w:line="360" w:lineRule="auto"/>
        <w:jc w:val="both"/>
        <w:rPr>
          <w:rFonts w:ascii="Times New Roman" w:hAnsi="Times New Roman" w:cs="Times New Roman"/>
          <w:sz w:val="24"/>
          <w:szCs w:val="24"/>
        </w:rPr>
      </w:pPr>
      <w:r w:rsidRPr="00D72331">
        <w:rPr>
          <w:rFonts w:ascii="Times New Roman" w:hAnsi="Times New Roman" w:cs="Times New Roman"/>
          <w:i/>
          <w:iCs/>
          <w:sz w:val="24"/>
          <w:szCs w:val="24"/>
        </w:rPr>
        <w:t>"</w:t>
      </w:r>
      <w:r w:rsidR="001916B3" w:rsidRPr="001916B3">
        <w:t xml:space="preserve"> </w:t>
      </w:r>
      <w:r w:rsidR="001916B3" w:rsidRPr="001916B3">
        <w:rPr>
          <w:rFonts w:ascii="Times New Roman" w:hAnsi="Times New Roman" w:cs="Times New Roman"/>
          <w:i/>
          <w:iCs/>
          <w:sz w:val="24"/>
          <w:szCs w:val="24"/>
        </w:rPr>
        <w:t>There are very few tech companies in Kandy, so many of my friends moved to Colombo or even overseas in search of better career opportunities. This lack of IT jobs in the Kandy District forces a lot of graduates to relocate, which can be difficult both financially and personally. It’s tough to leave your home and support network just to find relevant work. The limited local opportunities not only impact our career growth but also contribute to the urban-rural divide, where graduates in rural or less developed areas feel left behind compared to those in bigger cities with more vibrant IT sectors</w:t>
      </w:r>
      <w:r w:rsidRPr="00D72331">
        <w:rPr>
          <w:rFonts w:ascii="Times New Roman" w:hAnsi="Times New Roman" w:cs="Times New Roman"/>
          <w:i/>
          <w:iCs/>
          <w:sz w:val="24"/>
          <w:szCs w:val="24"/>
        </w:rPr>
        <w:t>"</w:t>
      </w:r>
      <w:r w:rsidRPr="00D72331">
        <w:rPr>
          <w:rFonts w:ascii="Times New Roman" w:hAnsi="Times New Roman" w:cs="Times New Roman"/>
          <w:sz w:val="24"/>
          <w:szCs w:val="24"/>
        </w:rPr>
        <w:t xml:space="preserve"> </w:t>
      </w:r>
      <w:r w:rsidR="005B0CE8">
        <w:rPr>
          <w:rFonts w:ascii="Times New Roman" w:hAnsi="Times New Roman" w:cs="Times New Roman"/>
          <w:sz w:val="24"/>
          <w:szCs w:val="24"/>
        </w:rPr>
        <w:t xml:space="preserve"> </w:t>
      </w:r>
      <w:r w:rsidR="001916B3">
        <w:rPr>
          <w:rFonts w:ascii="Times New Roman" w:hAnsi="Times New Roman" w:cs="Times New Roman"/>
          <w:sz w:val="24"/>
          <w:szCs w:val="24"/>
        </w:rPr>
        <w:t xml:space="preserve">                                                </w:t>
      </w:r>
      <w:r w:rsidR="001A43D1">
        <w:rPr>
          <w:rFonts w:ascii="Times New Roman" w:hAnsi="Times New Roman" w:cs="Times New Roman"/>
          <w:sz w:val="24"/>
          <w:szCs w:val="24"/>
        </w:rPr>
        <w:t>(</w:t>
      </w:r>
      <w:r w:rsidR="001916B3" w:rsidRPr="00D44017">
        <w:rPr>
          <w:rFonts w:ascii="Times New Roman" w:hAnsi="Times New Roman" w:cs="Times New Roman"/>
          <w:sz w:val="24"/>
          <w:szCs w:val="24"/>
        </w:rPr>
        <w:t xml:space="preserve">Respondent </w:t>
      </w:r>
      <w:r w:rsidR="001916B3">
        <w:rPr>
          <w:rFonts w:ascii="Times New Roman" w:hAnsi="Times New Roman" w:cs="Times New Roman"/>
          <w:sz w:val="24"/>
          <w:szCs w:val="24"/>
        </w:rPr>
        <w:t>3</w:t>
      </w:r>
      <w:r w:rsidR="001916B3" w:rsidRPr="00D44017">
        <w:rPr>
          <w:rFonts w:ascii="Times New Roman" w:hAnsi="Times New Roman" w:cs="Times New Roman"/>
          <w:sz w:val="24"/>
          <w:szCs w:val="24"/>
        </w:rPr>
        <w:t xml:space="preserve">- Campus </w:t>
      </w:r>
      <w:r w:rsidR="001916B3">
        <w:rPr>
          <w:rFonts w:ascii="Times New Roman" w:hAnsi="Times New Roman" w:cs="Times New Roman"/>
          <w:sz w:val="24"/>
          <w:szCs w:val="24"/>
        </w:rPr>
        <w:t>C</w:t>
      </w:r>
      <w:r w:rsidR="001A43D1">
        <w:rPr>
          <w:rFonts w:ascii="Times New Roman" w:hAnsi="Times New Roman" w:cs="Times New Roman"/>
          <w:sz w:val="24"/>
          <w:szCs w:val="24"/>
        </w:rPr>
        <w:t>)</w:t>
      </w:r>
    </w:p>
    <w:p w14:paraId="3AE8AA96" w14:textId="6EF19F9B" w:rsidR="00C6479A" w:rsidRPr="001916B3" w:rsidRDefault="00726843" w:rsidP="004B2A85">
      <w:pPr>
        <w:spacing w:line="360" w:lineRule="auto"/>
        <w:jc w:val="both"/>
        <w:rPr>
          <w:rFonts w:ascii="Times New Roman" w:hAnsi="Times New Roman" w:cs="Times New Roman"/>
          <w:sz w:val="24"/>
          <w:szCs w:val="24"/>
        </w:rPr>
      </w:pPr>
      <w:ins w:id="58" w:author="Administrator" w:date="2025-12-02T21:46:00Z">
        <w:r>
          <w:rPr>
            <w:rFonts w:ascii="Times New Roman" w:hAnsi="Times New Roman" w:cs="Times New Roman"/>
            <w:b/>
            <w:sz w:val="24"/>
          </w:rPr>
          <w:t xml:space="preserve">5. </w:t>
        </w:r>
      </w:ins>
      <w:r>
        <w:rPr>
          <w:rFonts w:ascii="Times New Roman" w:hAnsi="Times New Roman" w:cs="Times New Roman"/>
          <w:b/>
          <w:sz w:val="24"/>
        </w:rPr>
        <w:t>DISCUSSION</w:t>
      </w:r>
    </w:p>
    <w:p w14:paraId="153A6E36" w14:textId="4AA13B93" w:rsidR="00FD2249" w:rsidRPr="004B2A85" w:rsidRDefault="006211E0" w:rsidP="004B2A85">
      <w:pPr>
        <w:spacing w:line="360" w:lineRule="auto"/>
        <w:jc w:val="both"/>
        <w:rPr>
          <w:rFonts w:ascii="Times New Roman" w:hAnsi="Times New Roman" w:cs="Times New Roman"/>
          <w:sz w:val="24"/>
        </w:rPr>
      </w:pPr>
      <w:r>
        <w:rPr>
          <w:rFonts w:ascii="Times New Roman" w:hAnsi="Times New Roman" w:cs="Times New Roman"/>
          <w:sz w:val="24"/>
        </w:rPr>
        <w:t xml:space="preserve">The study identifies a number of critical factors that affect </w:t>
      </w:r>
      <w:r w:rsidR="00CA3029">
        <w:rPr>
          <w:rFonts w:ascii="Times New Roman" w:hAnsi="Times New Roman" w:cs="Times New Roman"/>
          <w:sz w:val="24"/>
        </w:rPr>
        <w:t>how well IT graduates, Central province, Sri Lanka</w:t>
      </w:r>
      <w:r w:rsidR="004D445E">
        <w:rPr>
          <w:rFonts w:ascii="Times New Roman" w:hAnsi="Times New Roman" w:cs="Times New Roman"/>
          <w:sz w:val="24"/>
        </w:rPr>
        <w:t xml:space="preserve"> are to handle the demands of the IT sector.</w:t>
      </w:r>
      <w:r w:rsidR="00FC3980">
        <w:rPr>
          <w:rFonts w:ascii="Times New Roman" w:hAnsi="Times New Roman" w:cs="Times New Roman"/>
          <w:sz w:val="24"/>
        </w:rPr>
        <w:t xml:space="preserve"> The results indicate that the educational gaps, industry expectations, limited training opportunities technological infrastructure challenges and personal motivation are contributing the skill gap faced by graduates.</w:t>
      </w:r>
      <w:r w:rsidR="000A4175">
        <w:rPr>
          <w:rFonts w:ascii="Times New Roman" w:hAnsi="Times New Roman" w:cs="Times New Roman"/>
          <w:sz w:val="24"/>
        </w:rPr>
        <w:t xml:space="preserve"> Hence, one of the </w:t>
      </w:r>
      <w:r w:rsidR="00E71C1C">
        <w:rPr>
          <w:rFonts w:ascii="Times New Roman" w:hAnsi="Times New Roman" w:cs="Times New Roman"/>
          <w:sz w:val="24"/>
        </w:rPr>
        <w:t>studies’</w:t>
      </w:r>
      <w:r w:rsidR="000A4175">
        <w:rPr>
          <w:rFonts w:ascii="Times New Roman" w:hAnsi="Times New Roman" w:cs="Times New Roman"/>
          <w:sz w:val="24"/>
        </w:rPr>
        <w:t xml:space="preserve"> main finding is that many respondents identified </w:t>
      </w:r>
      <w:r w:rsidR="005B0B6F">
        <w:rPr>
          <w:rFonts w:ascii="Times New Roman" w:hAnsi="Times New Roman" w:cs="Times New Roman"/>
          <w:sz w:val="24"/>
        </w:rPr>
        <w:t>that their lack of industry curriculum was a major obstacle to their prepared for the IT workforce.</w:t>
      </w:r>
      <w:r w:rsidR="007F4A63">
        <w:rPr>
          <w:rFonts w:ascii="Times New Roman" w:hAnsi="Times New Roman" w:cs="Times New Roman"/>
          <w:sz w:val="24"/>
        </w:rPr>
        <w:t xml:space="preserve"> According to the graduates that their academic training focused </w:t>
      </w:r>
      <w:r w:rsidR="00FA4844">
        <w:rPr>
          <w:rFonts w:ascii="Times New Roman" w:hAnsi="Times New Roman" w:cs="Times New Roman"/>
          <w:sz w:val="24"/>
        </w:rPr>
        <w:t xml:space="preserve">primarily theoretical rather than practical applications </w:t>
      </w:r>
      <w:r w:rsidR="00666901">
        <w:rPr>
          <w:rFonts w:ascii="Times New Roman" w:hAnsi="Times New Roman" w:cs="Times New Roman"/>
          <w:sz w:val="24"/>
        </w:rPr>
        <w:t xml:space="preserve">and they were not prepared to </w:t>
      </w:r>
      <w:r w:rsidR="007D7394">
        <w:rPr>
          <w:rFonts w:ascii="Times New Roman" w:hAnsi="Times New Roman" w:cs="Times New Roman"/>
          <w:sz w:val="24"/>
        </w:rPr>
        <w:t xml:space="preserve">work with modern technologies </w:t>
      </w:r>
      <w:r w:rsidR="007D7394">
        <w:rPr>
          <w:rFonts w:ascii="Times New Roman" w:hAnsi="Times New Roman" w:cs="Times New Roman"/>
          <w:sz w:val="24"/>
        </w:rPr>
        <w:lastRenderedPageBreak/>
        <w:t>such as machine learning and cloud computing.</w:t>
      </w:r>
      <w:r w:rsidR="0020223A">
        <w:rPr>
          <w:rFonts w:ascii="Times New Roman" w:hAnsi="Times New Roman" w:cs="Times New Roman"/>
          <w:sz w:val="24"/>
        </w:rPr>
        <w:t xml:space="preserve"> According to the earlier research done by </w:t>
      </w:r>
      <w:r w:rsidR="0020223A">
        <w:rPr>
          <w:rFonts w:ascii="Times New Roman" w:eastAsia="Times New Roman" w:hAnsi="Times New Roman" w:cs="Times New Roman"/>
          <w:bCs/>
          <w:kern w:val="0"/>
          <w:sz w:val="24"/>
          <w:szCs w:val="24"/>
          <w14:ligatures w14:val="none"/>
        </w:rPr>
        <w:fldChar w:fldCharType="begin" w:fldLock="1"/>
      </w:r>
      <w:r w:rsidR="0020223A">
        <w:rPr>
          <w:rFonts w:ascii="Times New Roman" w:eastAsia="Times New Roman" w:hAnsi="Times New Roman" w:cs="Times New Roman"/>
          <w:bCs/>
          <w:kern w:val="0"/>
          <w:sz w:val="24"/>
          <w:szCs w:val="24"/>
          <w14:ligatures w14:val="none"/>
        </w:rPr>
        <w:instrText>ADDIN CSL_CITATION {"citationItems":[{"id":"ITEM-1","itemData":{"DOI":"10.3991/ijet.v10i5.4802","ISSN":"18630383","abstract":"In the current information society, the need for securing human resources acquired with ICT competency is becoming a significant factor. Information Communication Technology (ICT) competency describes more than awareness or driving license level of using computing facilities and networking services to carry out different tasks. Undergraduates of a university will become knowledge workers in the society and they should acquire the knowledge, skills and attitudes using the modern ICT technology to carry out their job tasks effectively. This paper presents the current status of ICT Competency in Sri Lankan Universities with respect to both the knowledge and skill requirements of knowledge workers in the job market. However, there are several obstacles are affecting this development and the paper discuss the qualitative assessment of these obstacles in detail. In this study, we propose a new framework for enhancing the ICT Competency among a large number of undergraduates in the University system. This framework consists of two main components namely Infrastructure Development and Virtual Learning Environment. In the component, Infrastructure Development new facilities are provided such as computers, networks and Internet facilities, human resource management and other support services in order to solve the problems identified. Under the Virtual Learning Environment, we propose three levels for undergraduates to address the curriculums of ICT competency. The first two levels are declared with respect to the common ICT Competency Certification and level 3 is declared considering special requirements of curriculum or subject streams.","author":[{"dropping-particle":"","family":"Hewagamage","given":"Champa","non-dropping-particle":"","parse-names":false,"suffix":""},{"dropping-particle":"","family":"Hewagamage","given":"K. Priyantha","non-dropping-particle":"","parse-names":false,"suffix":""}],"container-title":"International Journal of Emerging Technologies in Learning","id":"ITEM-1","issue":"5","issued":{"date-parts":[["2015"]]},"page":"45-51","title":"A framework for enhancing ICT competency of universities in Sri Lanka","type":"article-journal","volume":"10"},"uris":["http://www.mendeley.com/documents/?uuid=8401eef2-60ae-405d-92b4-326e00cfaad3"]}],"mendeley":{"formattedCitation":"(Hewagamage &amp; Hewagamage, 2015)","manualFormatting":"Hewagamage &amp; Hewagamage, (2015)","plainTextFormattedCitation":"(Hewagamage &amp; Hewagamage, 2015)","previouslyFormattedCitation":"(Hewagamage &amp; Hewagamage, 2015)"},"properties":{"noteIndex":0},"schema":"https://github.com/citation-style-language/schema/raw/master/csl-citation.json"}</w:instrText>
      </w:r>
      <w:r w:rsidR="0020223A">
        <w:rPr>
          <w:rFonts w:ascii="Times New Roman" w:eastAsia="Times New Roman" w:hAnsi="Times New Roman" w:cs="Times New Roman"/>
          <w:bCs/>
          <w:kern w:val="0"/>
          <w:sz w:val="24"/>
          <w:szCs w:val="24"/>
          <w14:ligatures w14:val="none"/>
        </w:rPr>
        <w:fldChar w:fldCharType="separate"/>
      </w:r>
      <w:r w:rsidR="0020223A" w:rsidRPr="00091E14">
        <w:rPr>
          <w:rFonts w:ascii="Times New Roman" w:eastAsia="Times New Roman" w:hAnsi="Times New Roman" w:cs="Times New Roman"/>
          <w:bCs/>
          <w:noProof/>
          <w:kern w:val="0"/>
          <w:sz w:val="24"/>
          <w:szCs w:val="24"/>
          <w14:ligatures w14:val="none"/>
        </w:rPr>
        <w:t xml:space="preserve">Hewagamage &amp; Hewagamage, </w:t>
      </w:r>
      <w:r w:rsidR="0020223A">
        <w:rPr>
          <w:rFonts w:ascii="Times New Roman" w:eastAsia="Times New Roman" w:hAnsi="Times New Roman" w:cs="Times New Roman"/>
          <w:bCs/>
          <w:noProof/>
          <w:kern w:val="0"/>
          <w:sz w:val="24"/>
          <w:szCs w:val="24"/>
          <w14:ligatures w14:val="none"/>
        </w:rPr>
        <w:t>(</w:t>
      </w:r>
      <w:r w:rsidR="0020223A" w:rsidRPr="00091E14">
        <w:rPr>
          <w:rFonts w:ascii="Times New Roman" w:eastAsia="Times New Roman" w:hAnsi="Times New Roman" w:cs="Times New Roman"/>
          <w:bCs/>
          <w:noProof/>
          <w:kern w:val="0"/>
          <w:sz w:val="24"/>
          <w:szCs w:val="24"/>
          <w14:ligatures w14:val="none"/>
        </w:rPr>
        <w:t>2015)</w:t>
      </w:r>
      <w:r w:rsidR="0020223A">
        <w:rPr>
          <w:rFonts w:ascii="Times New Roman" w:eastAsia="Times New Roman" w:hAnsi="Times New Roman" w:cs="Times New Roman"/>
          <w:bCs/>
          <w:kern w:val="0"/>
          <w:sz w:val="24"/>
          <w:szCs w:val="24"/>
          <w14:ligatures w14:val="none"/>
        </w:rPr>
        <w:fldChar w:fldCharType="end"/>
      </w:r>
      <w:r w:rsidR="0020223A">
        <w:rPr>
          <w:rFonts w:ascii="Times New Roman" w:eastAsia="Times New Roman" w:hAnsi="Times New Roman" w:cs="Times New Roman"/>
          <w:bCs/>
          <w:kern w:val="0"/>
          <w:sz w:val="24"/>
          <w:szCs w:val="24"/>
          <w14:ligatures w14:val="none"/>
        </w:rPr>
        <w:t xml:space="preserve"> this gap is consistent that </w:t>
      </w:r>
      <w:r w:rsidR="0020223A">
        <w:rPr>
          <w:rFonts w:ascii="Times New Roman" w:eastAsia="Times New Roman" w:hAnsi="Times New Roman" w:cs="Times New Roman"/>
          <w:kern w:val="0"/>
          <w:sz w:val="24"/>
          <w:szCs w:val="24"/>
          <w14:ligatures w14:val="none"/>
        </w:rPr>
        <w:t>t</w:t>
      </w:r>
      <w:r w:rsidR="0020223A" w:rsidRPr="00B54636">
        <w:rPr>
          <w:rFonts w:ascii="Times New Roman" w:eastAsia="Times New Roman" w:hAnsi="Times New Roman" w:cs="Times New Roman"/>
          <w:kern w:val="0"/>
          <w:sz w:val="24"/>
          <w:szCs w:val="24"/>
          <w14:ligatures w14:val="none"/>
        </w:rPr>
        <w:t>he curriculum needs to align with current industry practices and emerging technologies</w:t>
      </w:r>
      <w:r w:rsidR="0020223A">
        <w:rPr>
          <w:rFonts w:ascii="Times New Roman" w:eastAsia="Times New Roman" w:hAnsi="Times New Roman" w:cs="Times New Roman"/>
          <w:kern w:val="0"/>
          <w:sz w:val="24"/>
          <w:szCs w:val="24"/>
          <w14:ligatures w14:val="none"/>
        </w:rPr>
        <w:t>.</w:t>
      </w:r>
      <w:r w:rsidR="000A22F7">
        <w:rPr>
          <w:rFonts w:ascii="Times New Roman" w:eastAsia="Times New Roman" w:hAnsi="Times New Roman" w:cs="Times New Roman"/>
          <w:kern w:val="0"/>
          <w:sz w:val="24"/>
          <w:szCs w:val="24"/>
          <w14:ligatures w14:val="none"/>
        </w:rPr>
        <w:t xml:space="preserve"> On the other hand, </w:t>
      </w:r>
      <w:r w:rsidR="00660674">
        <w:rPr>
          <w:rFonts w:ascii="Times New Roman" w:eastAsia="Times New Roman" w:hAnsi="Times New Roman" w:cs="Times New Roman"/>
          <w:kern w:val="0"/>
          <w:sz w:val="24"/>
          <w:szCs w:val="24"/>
          <w14:ligatures w14:val="none"/>
        </w:rPr>
        <w:t>graduates’</w:t>
      </w:r>
      <w:r w:rsidR="000A22F7">
        <w:rPr>
          <w:rFonts w:ascii="Times New Roman" w:eastAsia="Times New Roman" w:hAnsi="Times New Roman" w:cs="Times New Roman"/>
          <w:kern w:val="0"/>
          <w:sz w:val="24"/>
          <w:szCs w:val="24"/>
          <w14:ligatures w14:val="none"/>
        </w:rPr>
        <w:t xml:space="preserve"> capacity to develop the skills required for the IT sector was found to be </w:t>
      </w:r>
      <w:r w:rsidR="00096FFF">
        <w:rPr>
          <w:rFonts w:ascii="Times New Roman" w:eastAsia="Times New Roman" w:hAnsi="Times New Roman" w:cs="Times New Roman"/>
          <w:kern w:val="0"/>
          <w:sz w:val="24"/>
          <w:szCs w:val="24"/>
          <w14:ligatures w14:val="none"/>
        </w:rPr>
        <w:t xml:space="preserve">significantly influenced by </w:t>
      </w:r>
      <w:r w:rsidR="00660674">
        <w:rPr>
          <w:rFonts w:ascii="Times New Roman" w:eastAsia="Times New Roman" w:hAnsi="Times New Roman" w:cs="Times New Roman"/>
          <w:kern w:val="0"/>
          <w:sz w:val="24"/>
          <w:szCs w:val="24"/>
          <w14:ligatures w14:val="none"/>
        </w:rPr>
        <w:t>self-motivation</w:t>
      </w:r>
      <w:r w:rsidR="00096FFF">
        <w:rPr>
          <w:rFonts w:ascii="Times New Roman" w:eastAsia="Times New Roman" w:hAnsi="Times New Roman" w:cs="Times New Roman"/>
          <w:kern w:val="0"/>
          <w:sz w:val="24"/>
          <w:szCs w:val="24"/>
          <w14:ligatures w14:val="none"/>
        </w:rPr>
        <w:t xml:space="preserve"> and career goals.</w:t>
      </w:r>
      <w:r w:rsidR="004A2DBB">
        <w:rPr>
          <w:rFonts w:ascii="Times New Roman" w:eastAsia="Times New Roman" w:hAnsi="Times New Roman" w:cs="Times New Roman"/>
          <w:kern w:val="0"/>
          <w:sz w:val="24"/>
          <w:szCs w:val="24"/>
          <w14:ligatures w14:val="none"/>
        </w:rPr>
        <w:t xml:space="preserve"> Thus, graduates who actively sought out </w:t>
      </w:r>
      <w:r w:rsidR="004E33FC">
        <w:rPr>
          <w:rFonts w:ascii="Times New Roman" w:eastAsia="Times New Roman" w:hAnsi="Times New Roman" w:cs="Times New Roman"/>
          <w:kern w:val="0"/>
          <w:sz w:val="24"/>
          <w:szCs w:val="24"/>
          <w14:ligatures w14:val="none"/>
        </w:rPr>
        <w:t xml:space="preserve">additional learning opportunities </w:t>
      </w:r>
      <w:r w:rsidR="003149B6">
        <w:rPr>
          <w:rFonts w:ascii="Times New Roman" w:eastAsia="Times New Roman" w:hAnsi="Times New Roman" w:cs="Times New Roman"/>
          <w:kern w:val="0"/>
          <w:sz w:val="24"/>
          <w:szCs w:val="24"/>
          <w14:ligatures w14:val="none"/>
        </w:rPr>
        <w:t xml:space="preserve">outside of their formal education </w:t>
      </w:r>
      <w:r w:rsidR="002D1AE3">
        <w:rPr>
          <w:rFonts w:ascii="Times New Roman" w:eastAsia="Times New Roman" w:hAnsi="Times New Roman" w:cs="Times New Roman"/>
          <w:kern w:val="0"/>
          <w:sz w:val="24"/>
          <w:szCs w:val="24"/>
          <w14:ligatures w14:val="none"/>
        </w:rPr>
        <w:t>were more likely to be able to meet industry demands.</w:t>
      </w:r>
      <w:r w:rsidR="00D510A0">
        <w:rPr>
          <w:rFonts w:ascii="Times New Roman" w:eastAsia="Times New Roman" w:hAnsi="Times New Roman" w:cs="Times New Roman"/>
          <w:kern w:val="0"/>
          <w:sz w:val="24"/>
          <w:szCs w:val="24"/>
          <w14:ligatures w14:val="none"/>
        </w:rPr>
        <w:t xml:space="preserve"> This supports earlier research</w:t>
      </w:r>
      <w:r w:rsidR="00267233">
        <w:rPr>
          <w:rFonts w:ascii="Times New Roman" w:eastAsia="Times New Roman" w:hAnsi="Times New Roman" w:cs="Times New Roman"/>
          <w:kern w:val="0"/>
          <w:sz w:val="24"/>
          <w:szCs w:val="24"/>
          <w14:ligatures w14:val="none"/>
        </w:rPr>
        <w:t xml:space="preserve"> done by </w:t>
      </w:r>
      <w:r w:rsidR="00267233">
        <w:rPr>
          <w:rFonts w:ascii="Times New Roman" w:eastAsia="Times New Roman" w:hAnsi="Times New Roman" w:cs="Times New Roman"/>
          <w:bCs/>
          <w:kern w:val="0"/>
          <w:sz w:val="24"/>
          <w:szCs w:val="24"/>
          <w14:ligatures w14:val="none"/>
        </w:rPr>
        <w:fldChar w:fldCharType="begin" w:fldLock="1"/>
      </w:r>
      <w:r w:rsidR="003F7EDC">
        <w:rPr>
          <w:rFonts w:ascii="Times New Roman" w:eastAsia="Times New Roman" w:hAnsi="Times New Roman" w:cs="Times New Roman"/>
          <w:bCs/>
          <w:kern w:val="0"/>
          <w:sz w:val="24"/>
          <w:szCs w:val="24"/>
          <w14:ligatures w14:val="none"/>
        </w:rPr>
        <w:instrText>ADDIN CSL_CITATION {"citationItems":[{"id":"ITEM-1","itemData":{"ISBN":"1096348007299","ISSN":"1096-3480","abstract":"Graduate Unemployment is considered an important social problem in Sri Lanka. Attempts by many governments in the past to bring a sound solution to the problem have failed. Today, the private sector is becoming the dominant player in the economy. However, it is widely observed that the current education and training system does not produce graduates to meet the private sector needs. This study was conducted with the objectives of identifying university graduates' job expectations, factors affecting their job expectations and identifying employers' needs from university graduates. The study attempts to find the nature of the gap between employers' expectations of skills and job expectations of graduates from Sri Lankan universities to make recommendations for stakeholders of the problem. Data for the study were gathered through structured interviews and surveys of selected sample of (better specify the exact number of responses from each sample category here) employers, unemployed graduates, employed graduates, current university students and university faculty members. Survey questions were designed to obtain information on perceptions and attitudes of sample respondents based on the determinants identified from the literature review. Findings reveal that possessions of university graduates of key skills sought by employers are lacking. Universities do not generate the required labor skills for the society and Undergraduates’ lack of knowledge about reality of the labour market situation. This skill mismatch leads to more number of unemployable graduates in the economy. Thus, all stakeholders: the government, the university system administrators, employers and graduates themselves must all endeavor to find a solution to this gap.","author":[{"dropping-particle":"","family":"Marchante","given":"Andrés J","non-dropping-particle":"","parse-names":false,"suffix":""},{"dropping-particle":"","family":"Ortega","given":"Bienvenido","non-dropping-particle":"","parse-names":false,"suffix":""},{"dropping-particle":"","family":"Pagán","given":"Ricardo","non-dropping-particle":"","parse-names":false,"suffix":""},{"dropping-particle":"","family":"Weligamage","given":"Susima","non-dropping-particle":"","parse-names":false,"suffix":""},{"dropping-particle":"","family":"Siengthai","given":"Sununta","non-dropping-particle":"","parse-names":false,"suffix":""},{"dropping-particle":"","family":"Zaharim","given":"A","non-dropping-particle":"","parse-names":false,"suffix":""},{"dropping-particle":"","family":"Omar","given":"MZ","non-dropping-particle":"","parse-names":false,"suffix":""},{"dropping-particle":"","family":"Basri","given":"H","non-dropping-particle":"","parse-names":false,"suffix":""},{"dropping-particle":"","family":"Muhamad","given":"N","non-dropping-particle":"","parse-names":false,"suffix":""},{"dropping-particle":"","family":"Isa","given":"FLM","non-dropping-particle":"","parse-names":false,"suffix":""},{"dropping-particle":"","family":"Ramakrishnan","given":"Kalaimagal","non-dropping-particle":"","parse-names":false,"suffix":""},{"dropping-particle":"","family":"Yasin","given":"Norizan Mohd","non-dropping-particle":"","parse-names":false,"suffix":""},{"dropping-particle":"","family":"Lim","given":"Hock-eam","non-dropping-particle":"","parse-names":false,"suffix":""},{"dropping-particle":"","family":"Rich","given":"Judith","non-dropping-particle":"","parse-names":false,"suffix":""},{"dropping-particle":"","family":"Harris","given":"Mark N","non-dropping-particle":"","parse-names":false,"suffix":""},{"dropping-particle":"","family":"Hock","given":"Lim","non-dropping-particle":"","parse-names":false,"suffix":""},{"dropping-particle":"","family":"Universiti","given":"Eam","non-dropping-particle":"","parse-names":false,"suffix":""},{"dropping-particle":"","family":"Authors","given":"For","non-dropping-particle":"","parse-names":false,"suffix":""},{"dropping-particle":"","family":"Fleming","given":"Daniel","non-dropping-particle":"","parse-names":false,"suffix":""},{"dropping-particle":"","family":"Søborg","given":"Henrik","non-dropping-particle":"","parse-names":false,"suffix":""},{"dropping-particle":"","family":"Fleming","given":"Daniel","non-dropping-particle":"","parse-names":false,"suffix":""},{"dropping-particle":"","family":"Søborg","given":"Henrik","non-dropping-particle":"","parse-names":false,"suffix":""},{"dropping-particle":"","family":"Bárcena-martín","given":"Elena","non-dropping-particle":"","parse-names":false,"suffix":""},{"dropping-particle":"","family":"Budría","given":"Santiago","non-dropping-particle":"","parse-names":false,"suffix":""},{"dropping-particle":"","family":"Moro-egido","given":"Ana I","non-dropping-particle":"","parse-names":false,"suffix":""},{"dropping-particle":"","family":"Ba","given":"Elena","non-dropping-particle":"","parse-names":false,"suffix":""},{"dropping-particle":"","family":"Reviewer","given":"Member O F","non-dropping-particle":"","parse-names":false,"suffix":""}],"container-title":"Journal of Hospitality &amp; Tourism Research","id":"ITEM-1","issue":"3","issued":{"date-parts":[["2003"]]},"page":"1-26","title":"Employer Needs and Graduate Skills: The Gap between Employer Expectations and Job Expectations of Sri Lankan University Graduates","type":"article-journal","volume":"31"},"uris":["http://www.mendeley.com/documents/?uuid=42c08063-f724-4a34-99a5-8279fdabf3a1"]}],"mendeley":{"formattedCitation":"(Marchante et al., 2003)","manualFormatting":"Marchante et al., (2003)","plainTextFormattedCitation":"(Marchante et al., 2003)","previouslyFormattedCitation":"(Marchante et al., 2003)"},"properties":{"noteIndex":0},"schema":"https://github.com/citation-style-language/schema/raw/master/csl-citation.json"}</w:instrText>
      </w:r>
      <w:r w:rsidR="00267233">
        <w:rPr>
          <w:rFonts w:ascii="Times New Roman" w:eastAsia="Times New Roman" w:hAnsi="Times New Roman" w:cs="Times New Roman"/>
          <w:bCs/>
          <w:kern w:val="0"/>
          <w:sz w:val="24"/>
          <w:szCs w:val="24"/>
          <w14:ligatures w14:val="none"/>
        </w:rPr>
        <w:fldChar w:fldCharType="separate"/>
      </w:r>
      <w:r w:rsidR="00267233" w:rsidRPr="009A4A16">
        <w:rPr>
          <w:rFonts w:ascii="Times New Roman" w:eastAsia="Times New Roman" w:hAnsi="Times New Roman" w:cs="Times New Roman"/>
          <w:bCs/>
          <w:noProof/>
          <w:kern w:val="0"/>
          <w:sz w:val="24"/>
          <w:szCs w:val="24"/>
          <w14:ligatures w14:val="none"/>
        </w:rPr>
        <w:t xml:space="preserve">Marchante et al., </w:t>
      </w:r>
      <w:r w:rsidR="00267233">
        <w:rPr>
          <w:rFonts w:ascii="Times New Roman" w:eastAsia="Times New Roman" w:hAnsi="Times New Roman" w:cs="Times New Roman"/>
          <w:bCs/>
          <w:noProof/>
          <w:kern w:val="0"/>
          <w:sz w:val="24"/>
          <w:szCs w:val="24"/>
          <w14:ligatures w14:val="none"/>
        </w:rPr>
        <w:t>(</w:t>
      </w:r>
      <w:r w:rsidR="00267233" w:rsidRPr="009A4A16">
        <w:rPr>
          <w:rFonts w:ascii="Times New Roman" w:eastAsia="Times New Roman" w:hAnsi="Times New Roman" w:cs="Times New Roman"/>
          <w:bCs/>
          <w:noProof/>
          <w:kern w:val="0"/>
          <w:sz w:val="24"/>
          <w:szCs w:val="24"/>
          <w14:ligatures w14:val="none"/>
        </w:rPr>
        <w:t>2003)</w:t>
      </w:r>
      <w:r w:rsidR="00267233">
        <w:rPr>
          <w:rFonts w:ascii="Times New Roman" w:eastAsia="Times New Roman" w:hAnsi="Times New Roman" w:cs="Times New Roman"/>
          <w:bCs/>
          <w:kern w:val="0"/>
          <w:sz w:val="24"/>
          <w:szCs w:val="24"/>
          <w14:ligatures w14:val="none"/>
        </w:rPr>
        <w:fldChar w:fldCharType="end"/>
      </w:r>
      <w:r w:rsidR="00D510A0">
        <w:rPr>
          <w:rFonts w:ascii="Times New Roman" w:eastAsia="Times New Roman" w:hAnsi="Times New Roman" w:cs="Times New Roman"/>
          <w:kern w:val="0"/>
          <w:sz w:val="24"/>
          <w:szCs w:val="24"/>
          <w14:ligatures w14:val="none"/>
        </w:rPr>
        <w:t xml:space="preserve"> </w:t>
      </w:r>
      <w:r w:rsidR="00391D7F">
        <w:rPr>
          <w:rFonts w:ascii="Times New Roman" w:eastAsia="Times New Roman" w:hAnsi="Times New Roman" w:cs="Times New Roman"/>
          <w:kern w:val="0"/>
          <w:sz w:val="24"/>
          <w:szCs w:val="24"/>
          <w14:ligatures w14:val="none"/>
        </w:rPr>
        <w:t xml:space="preserve">that emphasize the </w:t>
      </w:r>
      <w:r w:rsidR="00267233">
        <w:rPr>
          <w:rFonts w:ascii="Times New Roman" w:eastAsia="Times New Roman" w:hAnsi="Times New Roman" w:cs="Times New Roman"/>
          <w:kern w:val="0"/>
          <w:sz w:val="24"/>
          <w:szCs w:val="24"/>
          <w14:ligatures w14:val="none"/>
        </w:rPr>
        <w:t>s</w:t>
      </w:r>
      <w:r w:rsidR="00267233" w:rsidRPr="00930D7A">
        <w:rPr>
          <w:rFonts w:ascii="Times New Roman" w:eastAsia="Times New Roman" w:hAnsi="Times New Roman" w:cs="Times New Roman"/>
          <w:kern w:val="0"/>
          <w:sz w:val="24"/>
          <w:szCs w:val="24"/>
          <w14:ligatures w14:val="none"/>
        </w:rPr>
        <w:t xml:space="preserve">tudents' </w:t>
      </w:r>
      <w:r w:rsidR="00267233">
        <w:rPr>
          <w:rFonts w:ascii="Times New Roman" w:eastAsia="Times New Roman" w:hAnsi="Times New Roman" w:cs="Times New Roman"/>
          <w:kern w:val="0"/>
          <w:sz w:val="24"/>
          <w:szCs w:val="24"/>
          <w14:ligatures w14:val="none"/>
        </w:rPr>
        <w:t>have</w:t>
      </w:r>
      <w:r w:rsidR="00267233" w:rsidRPr="00930D7A">
        <w:rPr>
          <w:rFonts w:ascii="Times New Roman" w:eastAsia="Times New Roman" w:hAnsi="Times New Roman" w:cs="Times New Roman"/>
          <w:kern w:val="0"/>
          <w:sz w:val="24"/>
          <w:szCs w:val="24"/>
          <w14:ligatures w14:val="none"/>
        </w:rPr>
        <w:t xml:space="preserve"> to engage in self-learning, certification programs and extracurricular activities related to IT</w:t>
      </w:r>
      <w:r w:rsidR="00267233">
        <w:rPr>
          <w:rFonts w:ascii="Times New Roman" w:eastAsia="Times New Roman" w:hAnsi="Times New Roman" w:cs="Times New Roman"/>
          <w:bCs/>
          <w:kern w:val="0"/>
          <w:sz w:val="24"/>
          <w:szCs w:val="24"/>
          <w14:ligatures w14:val="none"/>
        </w:rPr>
        <w:t>.</w:t>
      </w:r>
      <w:r w:rsidR="00E138C3">
        <w:rPr>
          <w:rFonts w:ascii="Times New Roman" w:eastAsia="Times New Roman" w:hAnsi="Times New Roman" w:cs="Times New Roman"/>
          <w:bCs/>
          <w:kern w:val="0"/>
          <w:sz w:val="24"/>
          <w:szCs w:val="24"/>
          <w14:ligatures w14:val="none"/>
        </w:rPr>
        <w:t xml:space="preserve"> Further collaboration between campus and industry has been </w:t>
      </w:r>
      <w:r w:rsidR="005B6ED2">
        <w:rPr>
          <w:rFonts w:ascii="Times New Roman" w:eastAsia="Times New Roman" w:hAnsi="Times New Roman" w:cs="Times New Roman"/>
          <w:bCs/>
          <w:kern w:val="0"/>
          <w:sz w:val="24"/>
          <w:szCs w:val="24"/>
          <w14:ligatures w14:val="none"/>
        </w:rPr>
        <w:t xml:space="preserve">identified as a key factor </w:t>
      </w:r>
      <w:r w:rsidR="007B4002">
        <w:rPr>
          <w:rFonts w:ascii="Times New Roman" w:eastAsia="Times New Roman" w:hAnsi="Times New Roman" w:cs="Times New Roman"/>
          <w:bCs/>
          <w:kern w:val="0"/>
          <w:sz w:val="24"/>
          <w:szCs w:val="24"/>
          <w14:ligatures w14:val="none"/>
        </w:rPr>
        <w:t>that could improve the applicability of graduate skills.</w:t>
      </w:r>
      <w:r w:rsidR="00BB511F">
        <w:rPr>
          <w:rFonts w:ascii="Times New Roman" w:eastAsia="Times New Roman" w:hAnsi="Times New Roman" w:cs="Times New Roman"/>
          <w:bCs/>
          <w:kern w:val="0"/>
          <w:sz w:val="24"/>
          <w:szCs w:val="24"/>
          <w14:ligatures w14:val="none"/>
        </w:rPr>
        <w:t xml:space="preserve"> Hence, respondents suggested that universities would </w:t>
      </w:r>
      <w:r w:rsidR="00BE3E3B">
        <w:rPr>
          <w:rFonts w:ascii="Times New Roman" w:eastAsia="Times New Roman" w:hAnsi="Times New Roman" w:cs="Times New Roman"/>
          <w:bCs/>
          <w:kern w:val="0"/>
          <w:sz w:val="24"/>
          <w:szCs w:val="24"/>
          <w14:ligatures w14:val="none"/>
        </w:rPr>
        <w:t>benefit</w:t>
      </w:r>
      <w:r w:rsidR="00BB511F">
        <w:rPr>
          <w:rFonts w:ascii="Times New Roman" w:eastAsia="Times New Roman" w:hAnsi="Times New Roman" w:cs="Times New Roman"/>
          <w:bCs/>
          <w:kern w:val="0"/>
          <w:sz w:val="24"/>
          <w:szCs w:val="24"/>
          <w14:ligatures w14:val="none"/>
        </w:rPr>
        <w:t xml:space="preserve"> from </w:t>
      </w:r>
      <w:r w:rsidR="00771CF6">
        <w:rPr>
          <w:rFonts w:ascii="Times New Roman" w:eastAsia="Times New Roman" w:hAnsi="Times New Roman" w:cs="Times New Roman"/>
          <w:bCs/>
          <w:kern w:val="0"/>
          <w:sz w:val="24"/>
          <w:szCs w:val="24"/>
          <w14:ligatures w14:val="none"/>
        </w:rPr>
        <w:t>having strong relationship with IT firms to offer guest lectures and internships.</w:t>
      </w:r>
      <w:r w:rsidR="00AE0D24">
        <w:rPr>
          <w:rFonts w:ascii="Times New Roman" w:eastAsia="Times New Roman" w:hAnsi="Times New Roman" w:cs="Times New Roman"/>
          <w:bCs/>
          <w:kern w:val="0"/>
          <w:sz w:val="24"/>
          <w:szCs w:val="24"/>
          <w14:ligatures w14:val="none"/>
        </w:rPr>
        <w:t xml:space="preserve"> Other studies</w:t>
      </w:r>
      <w:r w:rsidR="00B904C7">
        <w:rPr>
          <w:rFonts w:ascii="Times New Roman" w:eastAsia="Times New Roman" w:hAnsi="Times New Roman" w:cs="Times New Roman"/>
          <w:bCs/>
          <w:kern w:val="0"/>
          <w:sz w:val="24"/>
          <w:szCs w:val="24"/>
          <w14:ligatures w14:val="none"/>
        </w:rPr>
        <w:t xml:space="preserve"> by </w:t>
      </w:r>
      <w:r w:rsidR="00B904C7" w:rsidRPr="00B904C7">
        <w:rPr>
          <w:rFonts w:ascii="Times New Roman" w:hAnsi="Times New Roman" w:cs="Times New Roman"/>
          <w:sz w:val="24"/>
          <w:szCs w:val="24"/>
        </w:rPr>
        <w:fldChar w:fldCharType="begin" w:fldLock="1"/>
      </w:r>
      <w:r w:rsidR="00B904C7" w:rsidRPr="00B904C7">
        <w:rPr>
          <w:rFonts w:ascii="Times New Roman" w:hAnsi="Times New Roman" w:cs="Times New Roman"/>
          <w:sz w:val="24"/>
          <w:szCs w:val="24"/>
        </w:rPr>
        <w:instrText>ADDIN CSL_CITATION {"citationItems":[{"id":"ITEM-1","itemData":{"DOI":"10.47408/jldhe.vi21.631","abstract":"This paper addresses the emerging theme in the literature that graduates often do not demonstrate the relevant skills to employers in job applications, interviews and in the workplace, and that HEIs should harness the potential of extra-curricular opportunities to enhance employability (Tchibozo, 2007; Griffiths et al., 2017). This study reports on a survey which was distributed to students in voluntary committee roles at one university to garner information around students’ ability to identify the skills gained in their roles that are transferable as employability skills. The students’ level of confidence and readiness to articulate these skills during the job application process was then explored. Results suggest that, while students feel as though they are confident and ready to draw on skills developed in extra-curricular voluntary roles, questions could be raised as to whether their ability to identify and articulate them accurately reflects their level of confidence. Therefore, a workshop and resource have been created as part of the project to help students be able to recognise and articulate the employability skills gained.","author":[{"dropping-particle":"","family":"Moxey","given":"Maria","non-dropping-particle":"","parse-names":false,"suffix":""},{"dropping-particle":"","family":"Simpkin","given":"Edward","non-dropping-particle":"","parse-names":false,"suffix":""}],"container-title":"Journal of Learning Development in Higher Education","id":"ITEM-1","issue":"21","issued":{"date-parts":[["2021"]]},"title":"Harnessing the potential of extracurricular opportunities to enhance graduate employability in higher education","type":"article-journal"},"uris":["http://www.mendeley.com/documents/?uuid=9fea3dda-f65b-4c8c-ad31-86f1824a7186"]}],"mendeley":{"formattedCitation":"(Moxey &amp; Simpkin, 2021)","manualFormatting":"Moxey &amp; Simpkin, (2021)","plainTextFormattedCitation":"(Moxey &amp; Simpkin, 2021)","previouslyFormattedCitation":"(Moxey &amp; Simpkin, 2021)"},"properties":{"noteIndex":0},"schema":"https://github.com/citation-style-language/schema/raw/master/csl-citation.json"}</w:instrText>
      </w:r>
      <w:r w:rsidR="00B904C7" w:rsidRPr="00B904C7">
        <w:rPr>
          <w:rFonts w:ascii="Times New Roman" w:hAnsi="Times New Roman" w:cs="Times New Roman"/>
          <w:sz w:val="24"/>
          <w:szCs w:val="24"/>
        </w:rPr>
        <w:fldChar w:fldCharType="separate"/>
      </w:r>
      <w:r w:rsidR="00B904C7" w:rsidRPr="00B904C7">
        <w:rPr>
          <w:rFonts w:ascii="Times New Roman" w:hAnsi="Times New Roman" w:cs="Times New Roman"/>
          <w:noProof/>
          <w:sz w:val="24"/>
          <w:szCs w:val="24"/>
        </w:rPr>
        <w:t>Moxey &amp; Simpkin, (2021)</w:t>
      </w:r>
      <w:r w:rsidR="00B904C7" w:rsidRPr="00B904C7">
        <w:rPr>
          <w:rFonts w:ascii="Times New Roman" w:hAnsi="Times New Roman" w:cs="Times New Roman"/>
          <w:sz w:val="24"/>
          <w:szCs w:val="24"/>
        </w:rPr>
        <w:fldChar w:fldCharType="end"/>
      </w:r>
      <w:r w:rsidR="00AE0D24">
        <w:rPr>
          <w:rFonts w:ascii="Times New Roman" w:eastAsia="Times New Roman" w:hAnsi="Times New Roman" w:cs="Times New Roman"/>
          <w:bCs/>
          <w:kern w:val="0"/>
          <w:sz w:val="24"/>
          <w:szCs w:val="24"/>
          <w14:ligatures w14:val="none"/>
        </w:rPr>
        <w:t xml:space="preserve"> have reported </w:t>
      </w:r>
      <w:r w:rsidR="00746B2F">
        <w:rPr>
          <w:rFonts w:ascii="Times New Roman" w:eastAsia="Times New Roman" w:hAnsi="Times New Roman" w:cs="Times New Roman"/>
          <w:bCs/>
          <w:kern w:val="0"/>
          <w:sz w:val="24"/>
          <w:szCs w:val="24"/>
          <w14:ligatures w14:val="none"/>
        </w:rPr>
        <w:t xml:space="preserve">similar results </w:t>
      </w:r>
      <w:r w:rsidR="00B904C7">
        <w:rPr>
          <w:rFonts w:ascii="Times New Roman" w:eastAsia="Times New Roman" w:hAnsi="Times New Roman" w:cs="Times New Roman"/>
          <w:bCs/>
          <w:kern w:val="0"/>
          <w:sz w:val="24"/>
          <w:szCs w:val="24"/>
          <w14:ligatures w14:val="none"/>
        </w:rPr>
        <w:t>arguing that industry and university collaboration is crucial to bridging the gap between industry demand and academic learning.</w:t>
      </w:r>
    </w:p>
    <w:p w14:paraId="53819B04" w14:textId="77777777" w:rsidR="009F0A09" w:rsidRDefault="009F0A09" w:rsidP="00902645">
      <w:pPr>
        <w:jc w:val="both"/>
        <w:rPr>
          <w:rFonts w:ascii="Times New Roman" w:hAnsi="Times New Roman" w:cs="Times New Roman"/>
          <w:b/>
          <w:sz w:val="24"/>
        </w:rPr>
      </w:pPr>
    </w:p>
    <w:p w14:paraId="57017D98" w14:textId="77777777" w:rsidR="009F0A09" w:rsidRDefault="009F0A09" w:rsidP="00902645">
      <w:pPr>
        <w:jc w:val="both"/>
        <w:rPr>
          <w:rFonts w:ascii="Times New Roman" w:hAnsi="Times New Roman" w:cs="Times New Roman"/>
          <w:b/>
          <w:sz w:val="24"/>
        </w:rPr>
      </w:pPr>
    </w:p>
    <w:p w14:paraId="35E2D18D" w14:textId="21061B5F" w:rsidR="00B2128A" w:rsidRDefault="00726843" w:rsidP="00902645">
      <w:pPr>
        <w:jc w:val="both"/>
        <w:rPr>
          <w:rFonts w:ascii="Times New Roman" w:hAnsi="Times New Roman" w:cs="Times New Roman"/>
          <w:b/>
          <w:sz w:val="24"/>
        </w:rPr>
      </w:pPr>
      <w:ins w:id="59" w:author="Administrator" w:date="2025-12-02T21:46:00Z">
        <w:r>
          <w:rPr>
            <w:rFonts w:ascii="Times New Roman" w:hAnsi="Times New Roman" w:cs="Times New Roman"/>
            <w:b/>
            <w:sz w:val="24"/>
          </w:rPr>
          <w:t xml:space="preserve">6. </w:t>
        </w:r>
      </w:ins>
      <w:r>
        <w:rPr>
          <w:rFonts w:ascii="Times New Roman" w:hAnsi="Times New Roman" w:cs="Times New Roman"/>
          <w:b/>
          <w:sz w:val="24"/>
        </w:rPr>
        <w:t>CONCLUSION</w:t>
      </w:r>
    </w:p>
    <w:p w14:paraId="5D1DCB28" w14:textId="3000D83F" w:rsidR="00796409" w:rsidRPr="00D0144B" w:rsidRDefault="00AE3073" w:rsidP="00D77F6F">
      <w:pPr>
        <w:spacing w:line="360" w:lineRule="auto"/>
        <w:jc w:val="both"/>
        <w:rPr>
          <w:rFonts w:ascii="Times New Roman" w:hAnsi="Times New Roman" w:cs="Times New Roman"/>
          <w:bCs/>
          <w:sz w:val="24"/>
        </w:rPr>
      </w:pPr>
      <w:r w:rsidRPr="00D0144B">
        <w:rPr>
          <w:rFonts w:ascii="Times New Roman" w:hAnsi="Times New Roman" w:cs="Times New Roman"/>
          <w:bCs/>
          <w:sz w:val="24"/>
        </w:rPr>
        <w:t xml:space="preserve">The factors affecting central province, Sri </w:t>
      </w:r>
      <w:r w:rsidR="00D0144B" w:rsidRPr="00D0144B">
        <w:rPr>
          <w:rFonts w:ascii="Times New Roman" w:hAnsi="Times New Roman" w:cs="Times New Roman"/>
          <w:bCs/>
          <w:sz w:val="24"/>
        </w:rPr>
        <w:t>L</w:t>
      </w:r>
      <w:r w:rsidRPr="00D0144B">
        <w:rPr>
          <w:rFonts w:ascii="Times New Roman" w:hAnsi="Times New Roman" w:cs="Times New Roman"/>
          <w:bCs/>
          <w:sz w:val="24"/>
        </w:rPr>
        <w:t xml:space="preserve">anka </w:t>
      </w:r>
      <w:r w:rsidR="00355E4C">
        <w:rPr>
          <w:rFonts w:ascii="Times New Roman" w:hAnsi="Times New Roman" w:cs="Times New Roman"/>
          <w:bCs/>
          <w:sz w:val="24"/>
        </w:rPr>
        <w:t xml:space="preserve">IT </w:t>
      </w:r>
      <w:r w:rsidR="00D77F6F">
        <w:rPr>
          <w:rFonts w:ascii="Times New Roman" w:hAnsi="Times New Roman" w:cs="Times New Roman"/>
          <w:bCs/>
          <w:sz w:val="24"/>
        </w:rPr>
        <w:t>graduates’</w:t>
      </w:r>
      <w:r w:rsidR="00355E4C">
        <w:rPr>
          <w:rFonts w:ascii="Times New Roman" w:hAnsi="Times New Roman" w:cs="Times New Roman"/>
          <w:bCs/>
          <w:sz w:val="24"/>
        </w:rPr>
        <w:t xml:space="preserve"> capacity to </w:t>
      </w:r>
      <w:r w:rsidR="00DA7905">
        <w:rPr>
          <w:rFonts w:ascii="Times New Roman" w:hAnsi="Times New Roman" w:cs="Times New Roman"/>
          <w:bCs/>
          <w:sz w:val="24"/>
        </w:rPr>
        <w:t xml:space="preserve">satisfy industry demand have been investigated in this study. </w:t>
      </w:r>
      <w:r w:rsidR="00BE2CD4">
        <w:rPr>
          <w:rFonts w:ascii="Times New Roman" w:hAnsi="Times New Roman" w:cs="Times New Roman"/>
          <w:bCs/>
          <w:sz w:val="24"/>
        </w:rPr>
        <w:t xml:space="preserve">Several key issues were discovered </w:t>
      </w:r>
      <w:r w:rsidR="00D46DAE">
        <w:rPr>
          <w:rFonts w:ascii="Times New Roman" w:hAnsi="Times New Roman" w:cs="Times New Roman"/>
          <w:bCs/>
          <w:sz w:val="24"/>
        </w:rPr>
        <w:t xml:space="preserve">through qualitative interviews with fresh graduates such as gaps in education </w:t>
      </w:r>
      <w:proofErr w:type="spellStart"/>
      <w:r w:rsidR="00D46DAE">
        <w:rPr>
          <w:rFonts w:ascii="Times New Roman" w:hAnsi="Times New Roman" w:cs="Times New Roman"/>
          <w:bCs/>
          <w:sz w:val="24"/>
        </w:rPr>
        <w:t>programmes</w:t>
      </w:r>
      <w:proofErr w:type="spellEnd"/>
      <w:r w:rsidR="00D46DAE">
        <w:rPr>
          <w:rFonts w:ascii="Times New Roman" w:hAnsi="Times New Roman" w:cs="Times New Roman"/>
          <w:bCs/>
          <w:sz w:val="24"/>
        </w:rPr>
        <w:t>, skill mismatch</w:t>
      </w:r>
      <w:r w:rsidR="00F642C8">
        <w:rPr>
          <w:rFonts w:ascii="Times New Roman" w:hAnsi="Times New Roman" w:cs="Times New Roman"/>
          <w:bCs/>
          <w:sz w:val="24"/>
        </w:rPr>
        <w:t xml:space="preserve"> and lack of </w:t>
      </w:r>
      <w:r w:rsidR="00747753">
        <w:rPr>
          <w:rFonts w:ascii="Times New Roman" w:hAnsi="Times New Roman" w:cs="Times New Roman"/>
          <w:bCs/>
          <w:sz w:val="24"/>
        </w:rPr>
        <w:t>hands-on</w:t>
      </w:r>
      <w:r w:rsidR="00F642C8">
        <w:rPr>
          <w:rFonts w:ascii="Times New Roman" w:hAnsi="Times New Roman" w:cs="Times New Roman"/>
          <w:bCs/>
          <w:sz w:val="24"/>
        </w:rPr>
        <w:t xml:space="preserve"> experience. </w:t>
      </w:r>
      <w:r w:rsidR="00747753">
        <w:rPr>
          <w:rFonts w:ascii="Times New Roman" w:hAnsi="Times New Roman" w:cs="Times New Roman"/>
          <w:bCs/>
          <w:sz w:val="24"/>
        </w:rPr>
        <w:t xml:space="preserve">Graduates reported </w:t>
      </w:r>
      <w:r w:rsidR="005F72F9">
        <w:rPr>
          <w:rFonts w:ascii="Times New Roman" w:hAnsi="Times New Roman" w:cs="Times New Roman"/>
          <w:bCs/>
          <w:sz w:val="24"/>
        </w:rPr>
        <w:t xml:space="preserve">they were unprepared for the soft skills like team work and communication </w:t>
      </w:r>
      <w:r w:rsidR="00E5718C">
        <w:rPr>
          <w:rFonts w:ascii="Times New Roman" w:hAnsi="Times New Roman" w:cs="Times New Roman"/>
          <w:bCs/>
          <w:sz w:val="24"/>
        </w:rPr>
        <w:t>as well as the need for specific technical skills such as cloud computing.</w:t>
      </w:r>
      <w:r w:rsidR="00A64832">
        <w:rPr>
          <w:rFonts w:ascii="Times New Roman" w:hAnsi="Times New Roman" w:cs="Times New Roman"/>
          <w:bCs/>
          <w:sz w:val="24"/>
        </w:rPr>
        <w:t xml:space="preserve"> Further study highlights </w:t>
      </w:r>
      <w:r w:rsidR="00C53212">
        <w:rPr>
          <w:rFonts w:ascii="Times New Roman" w:hAnsi="Times New Roman" w:cs="Times New Roman"/>
          <w:bCs/>
          <w:sz w:val="24"/>
        </w:rPr>
        <w:t>the necessity of curriculum reform</w:t>
      </w:r>
      <w:r w:rsidR="00F15CBE">
        <w:rPr>
          <w:rFonts w:ascii="Times New Roman" w:hAnsi="Times New Roman" w:cs="Times New Roman"/>
          <w:bCs/>
          <w:sz w:val="24"/>
        </w:rPr>
        <w:t>s that better reflect industry trends</w:t>
      </w:r>
      <w:r w:rsidR="00E20DC7">
        <w:rPr>
          <w:rFonts w:ascii="Times New Roman" w:hAnsi="Times New Roman" w:cs="Times New Roman"/>
          <w:bCs/>
          <w:sz w:val="24"/>
        </w:rPr>
        <w:t>,</w:t>
      </w:r>
      <w:r w:rsidR="00F15CBE">
        <w:rPr>
          <w:rFonts w:ascii="Times New Roman" w:hAnsi="Times New Roman" w:cs="Times New Roman"/>
          <w:bCs/>
          <w:sz w:val="24"/>
        </w:rPr>
        <w:t xml:space="preserve"> </w:t>
      </w:r>
      <w:r w:rsidR="004A0EAF">
        <w:rPr>
          <w:rFonts w:ascii="Times New Roman" w:hAnsi="Times New Roman" w:cs="Times New Roman"/>
          <w:bCs/>
          <w:sz w:val="24"/>
        </w:rPr>
        <w:t xml:space="preserve">improved industry- university cooperation </w:t>
      </w:r>
      <w:r w:rsidR="00E20DC7">
        <w:rPr>
          <w:rFonts w:ascii="Times New Roman" w:hAnsi="Times New Roman" w:cs="Times New Roman"/>
          <w:bCs/>
          <w:sz w:val="24"/>
        </w:rPr>
        <w:t xml:space="preserve">and easier access to specialized training and resources </w:t>
      </w:r>
      <w:r w:rsidR="00BC79E2">
        <w:rPr>
          <w:rFonts w:ascii="Times New Roman" w:hAnsi="Times New Roman" w:cs="Times New Roman"/>
          <w:bCs/>
          <w:sz w:val="24"/>
        </w:rPr>
        <w:t xml:space="preserve">in light of these findings. </w:t>
      </w:r>
      <w:r w:rsidR="00177A54">
        <w:rPr>
          <w:rFonts w:ascii="Times New Roman" w:hAnsi="Times New Roman" w:cs="Times New Roman"/>
          <w:bCs/>
          <w:sz w:val="24"/>
        </w:rPr>
        <w:t>Additionally</w:t>
      </w:r>
      <w:r w:rsidR="005D42E8">
        <w:rPr>
          <w:rFonts w:ascii="Times New Roman" w:hAnsi="Times New Roman" w:cs="Times New Roman"/>
          <w:bCs/>
          <w:sz w:val="24"/>
        </w:rPr>
        <w:t>,</w:t>
      </w:r>
      <w:r w:rsidR="00177A54">
        <w:rPr>
          <w:rFonts w:ascii="Times New Roman" w:hAnsi="Times New Roman" w:cs="Times New Roman"/>
          <w:bCs/>
          <w:sz w:val="24"/>
        </w:rPr>
        <w:t xml:space="preserve"> results highlight the significance of encouraging graduates to be adaptab</w:t>
      </w:r>
      <w:r w:rsidR="005D42E8">
        <w:rPr>
          <w:rFonts w:ascii="Times New Roman" w:hAnsi="Times New Roman" w:cs="Times New Roman"/>
          <w:bCs/>
          <w:sz w:val="24"/>
        </w:rPr>
        <w:t>le</w:t>
      </w:r>
      <w:r w:rsidR="00177A54">
        <w:rPr>
          <w:rFonts w:ascii="Times New Roman" w:hAnsi="Times New Roman" w:cs="Times New Roman"/>
          <w:bCs/>
          <w:sz w:val="24"/>
        </w:rPr>
        <w:t xml:space="preserve"> and </w:t>
      </w:r>
      <w:r w:rsidR="005D42E8">
        <w:rPr>
          <w:rFonts w:ascii="Times New Roman" w:hAnsi="Times New Roman" w:cs="Times New Roman"/>
          <w:bCs/>
          <w:sz w:val="24"/>
        </w:rPr>
        <w:t xml:space="preserve">to pursue </w:t>
      </w:r>
      <w:r w:rsidR="00A400C8">
        <w:rPr>
          <w:rFonts w:ascii="Times New Roman" w:hAnsi="Times New Roman" w:cs="Times New Roman"/>
          <w:bCs/>
          <w:sz w:val="24"/>
        </w:rPr>
        <w:t>lifelong learning</w:t>
      </w:r>
      <w:r w:rsidR="005D42E8">
        <w:rPr>
          <w:rFonts w:ascii="Times New Roman" w:hAnsi="Times New Roman" w:cs="Times New Roman"/>
          <w:bCs/>
          <w:sz w:val="24"/>
        </w:rPr>
        <w:t>,</w:t>
      </w:r>
      <w:r w:rsidR="00A400C8">
        <w:rPr>
          <w:rFonts w:ascii="Times New Roman" w:hAnsi="Times New Roman" w:cs="Times New Roman"/>
          <w:bCs/>
          <w:sz w:val="24"/>
        </w:rPr>
        <w:t xml:space="preserve"> equip</w:t>
      </w:r>
      <w:r w:rsidR="005D42E8">
        <w:rPr>
          <w:rFonts w:ascii="Times New Roman" w:hAnsi="Times New Roman" w:cs="Times New Roman"/>
          <w:bCs/>
          <w:sz w:val="24"/>
        </w:rPr>
        <w:t>ping</w:t>
      </w:r>
      <w:r w:rsidR="00A400C8">
        <w:rPr>
          <w:rFonts w:ascii="Times New Roman" w:hAnsi="Times New Roman" w:cs="Times New Roman"/>
          <w:bCs/>
          <w:sz w:val="24"/>
        </w:rPr>
        <w:t xml:space="preserve"> them </w:t>
      </w:r>
      <w:r w:rsidR="005D42E8">
        <w:rPr>
          <w:rFonts w:ascii="Times New Roman" w:hAnsi="Times New Roman" w:cs="Times New Roman"/>
          <w:bCs/>
          <w:sz w:val="24"/>
        </w:rPr>
        <w:t xml:space="preserve">with </w:t>
      </w:r>
      <w:r w:rsidR="00E448A3">
        <w:rPr>
          <w:rFonts w:ascii="Times New Roman" w:hAnsi="Times New Roman" w:cs="Times New Roman"/>
          <w:bCs/>
          <w:sz w:val="24"/>
        </w:rPr>
        <w:t>necessary skills needed for an evolving industry.</w:t>
      </w:r>
    </w:p>
    <w:p w14:paraId="5D897A77" w14:textId="013FC379" w:rsidR="00796409" w:rsidRDefault="00726843" w:rsidP="00902645">
      <w:pPr>
        <w:jc w:val="both"/>
        <w:rPr>
          <w:rFonts w:ascii="Times New Roman" w:hAnsi="Times New Roman" w:cs="Times New Roman"/>
          <w:b/>
          <w:sz w:val="24"/>
        </w:rPr>
      </w:pPr>
      <w:ins w:id="60" w:author="Administrator" w:date="2025-12-02T21:46:00Z">
        <w:r>
          <w:rPr>
            <w:rFonts w:ascii="Times New Roman" w:hAnsi="Times New Roman" w:cs="Times New Roman"/>
            <w:b/>
            <w:sz w:val="24"/>
          </w:rPr>
          <w:t xml:space="preserve">7. </w:t>
        </w:r>
      </w:ins>
      <w:r>
        <w:rPr>
          <w:rFonts w:ascii="Times New Roman" w:hAnsi="Times New Roman" w:cs="Times New Roman"/>
          <w:b/>
          <w:sz w:val="24"/>
        </w:rPr>
        <w:t>LIMITATIONS OF THE STUDY</w:t>
      </w:r>
    </w:p>
    <w:p w14:paraId="5A5EEDE5" w14:textId="2B74A428" w:rsidR="00700FF0" w:rsidRDefault="00B77CD7" w:rsidP="001F4BF0">
      <w:pPr>
        <w:spacing w:line="360" w:lineRule="auto"/>
        <w:jc w:val="both"/>
        <w:rPr>
          <w:rFonts w:ascii="Times New Roman" w:hAnsi="Times New Roman" w:cs="Times New Roman"/>
          <w:bCs/>
          <w:sz w:val="24"/>
        </w:rPr>
      </w:pPr>
      <w:r w:rsidRPr="00B77CD7">
        <w:rPr>
          <w:rFonts w:ascii="Times New Roman" w:hAnsi="Times New Roman" w:cs="Times New Roman"/>
          <w:bCs/>
          <w:sz w:val="24"/>
        </w:rPr>
        <w:t xml:space="preserve">The findings may not be directly </w:t>
      </w:r>
      <w:r w:rsidR="00AD5384">
        <w:rPr>
          <w:rFonts w:ascii="Times New Roman" w:hAnsi="Times New Roman" w:cs="Times New Roman"/>
          <w:bCs/>
          <w:sz w:val="24"/>
        </w:rPr>
        <w:t>applied</w:t>
      </w:r>
      <w:r>
        <w:rPr>
          <w:rFonts w:ascii="Times New Roman" w:hAnsi="Times New Roman" w:cs="Times New Roman"/>
          <w:bCs/>
          <w:sz w:val="24"/>
        </w:rPr>
        <w:t xml:space="preserve"> to all Sri Lankan IT graduates.</w:t>
      </w:r>
      <w:r w:rsidR="00DD352A">
        <w:rPr>
          <w:rFonts w:ascii="Times New Roman" w:hAnsi="Times New Roman" w:cs="Times New Roman"/>
          <w:bCs/>
          <w:sz w:val="24"/>
        </w:rPr>
        <w:t xml:space="preserve"> However</w:t>
      </w:r>
      <w:r w:rsidR="005D42E8">
        <w:rPr>
          <w:rFonts w:ascii="Times New Roman" w:hAnsi="Times New Roman" w:cs="Times New Roman"/>
          <w:bCs/>
          <w:sz w:val="24"/>
        </w:rPr>
        <w:t>,</w:t>
      </w:r>
      <w:r w:rsidR="00DD352A">
        <w:rPr>
          <w:rFonts w:ascii="Times New Roman" w:hAnsi="Times New Roman" w:cs="Times New Roman"/>
          <w:bCs/>
          <w:sz w:val="24"/>
        </w:rPr>
        <w:t xml:space="preserve"> the insights acquired will help to better understanding of the </w:t>
      </w:r>
      <w:r w:rsidR="00AD5384">
        <w:rPr>
          <w:rFonts w:ascii="Times New Roman" w:hAnsi="Times New Roman" w:cs="Times New Roman"/>
          <w:bCs/>
          <w:sz w:val="24"/>
        </w:rPr>
        <w:t xml:space="preserve">issues in the </w:t>
      </w:r>
      <w:r w:rsidR="00DD352A">
        <w:rPr>
          <w:rFonts w:ascii="Times New Roman" w:hAnsi="Times New Roman" w:cs="Times New Roman"/>
          <w:bCs/>
          <w:sz w:val="24"/>
        </w:rPr>
        <w:t>central province IT graduates.</w:t>
      </w:r>
    </w:p>
    <w:p w14:paraId="1EBEC504" w14:textId="5123055A" w:rsidR="00700FF0" w:rsidRDefault="00726843" w:rsidP="00B77CD7">
      <w:pPr>
        <w:jc w:val="both"/>
        <w:rPr>
          <w:rFonts w:ascii="Times New Roman" w:hAnsi="Times New Roman" w:cs="Times New Roman"/>
          <w:b/>
          <w:sz w:val="24"/>
        </w:rPr>
      </w:pPr>
      <w:ins w:id="61" w:author="Administrator" w:date="2025-12-02T21:46:00Z">
        <w:r>
          <w:rPr>
            <w:rFonts w:ascii="Times New Roman" w:hAnsi="Times New Roman" w:cs="Times New Roman"/>
            <w:b/>
            <w:sz w:val="24"/>
          </w:rPr>
          <w:t xml:space="preserve">8. </w:t>
        </w:r>
      </w:ins>
      <w:r w:rsidRPr="00700FF0">
        <w:rPr>
          <w:rFonts w:ascii="Times New Roman" w:hAnsi="Times New Roman" w:cs="Times New Roman"/>
          <w:b/>
          <w:sz w:val="24"/>
        </w:rPr>
        <w:t>RECOMMENDATIONS</w:t>
      </w:r>
      <w:r w:rsidR="00700FF0" w:rsidRPr="00700FF0">
        <w:rPr>
          <w:rFonts w:ascii="Times New Roman" w:hAnsi="Times New Roman" w:cs="Times New Roman"/>
          <w:b/>
          <w:sz w:val="24"/>
        </w:rPr>
        <w:t xml:space="preserve"> </w:t>
      </w:r>
    </w:p>
    <w:p w14:paraId="5BA373BB" w14:textId="350400DC" w:rsidR="00E574BF" w:rsidRPr="004F7E85" w:rsidRDefault="004F7E85" w:rsidP="002F0476">
      <w:pPr>
        <w:spacing w:line="360" w:lineRule="auto"/>
        <w:jc w:val="both"/>
        <w:rPr>
          <w:rFonts w:ascii="Times New Roman" w:hAnsi="Times New Roman" w:cs="Times New Roman"/>
          <w:bCs/>
          <w:sz w:val="24"/>
        </w:rPr>
      </w:pPr>
      <w:r>
        <w:rPr>
          <w:rFonts w:ascii="Times New Roman" w:hAnsi="Times New Roman" w:cs="Times New Roman"/>
          <w:bCs/>
          <w:sz w:val="24"/>
        </w:rPr>
        <w:lastRenderedPageBreak/>
        <w:t>Professional</w:t>
      </w:r>
      <w:r w:rsidR="001E4AA4">
        <w:rPr>
          <w:rFonts w:ascii="Times New Roman" w:hAnsi="Times New Roman" w:cs="Times New Roman"/>
          <w:bCs/>
          <w:sz w:val="24"/>
        </w:rPr>
        <w:t xml:space="preserve">s </w:t>
      </w:r>
      <w:r>
        <w:rPr>
          <w:rFonts w:ascii="Times New Roman" w:hAnsi="Times New Roman" w:cs="Times New Roman"/>
          <w:bCs/>
          <w:sz w:val="24"/>
        </w:rPr>
        <w:t xml:space="preserve">from the industry could assist develop curriculum </w:t>
      </w:r>
      <w:r w:rsidR="00395A17">
        <w:rPr>
          <w:rFonts w:ascii="Times New Roman" w:hAnsi="Times New Roman" w:cs="Times New Roman"/>
          <w:bCs/>
          <w:sz w:val="24"/>
        </w:rPr>
        <w:t xml:space="preserve">by providing what technical and soft skills </w:t>
      </w:r>
      <w:r w:rsidR="00703CC9">
        <w:rPr>
          <w:rFonts w:ascii="Times New Roman" w:hAnsi="Times New Roman" w:cs="Times New Roman"/>
          <w:bCs/>
          <w:sz w:val="24"/>
        </w:rPr>
        <w:t>are most important for new graduates entering the workforce.</w:t>
      </w:r>
      <w:r w:rsidR="001E4AA4">
        <w:rPr>
          <w:rFonts w:ascii="Times New Roman" w:hAnsi="Times New Roman" w:cs="Times New Roman"/>
          <w:bCs/>
          <w:sz w:val="24"/>
        </w:rPr>
        <w:t xml:space="preserve"> Additionally, </w:t>
      </w:r>
      <w:r w:rsidR="005D42E8">
        <w:rPr>
          <w:rFonts w:ascii="Times New Roman" w:hAnsi="Times New Roman" w:cs="Times New Roman"/>
          <w:bCs/>
          <w:sz w:val="24"/>
        </w:rPr>
        <w:t>the c</w:t>
      </w:r>
      <w:r w:rsidR="00855EBF">
        <w:rPr>
          <w:rFonts w:ascii="Times New Roman" w:hAnsi="Times New Roman" w:cs="Times New Roman"/>
          <w:bCs/>
          <w:sz w:val="24"/>
        </w:rPr>
        <w:t>urriculum should be updated</w:t>
      </w:r>
      <w:r w:rsidR="00E574BF">
        <w:rPr>
          <w:rFonts w:ascii="Times New Roman" w:hAnsi="Times New Roman" w:cs="Times New Roman"/>
          <w:bCs/>
          <w:sz w:val="24"/>
        </w:rPr>
        <w:t xml:space="preserve"> and aligned </w:t>
      </w:r>
      <w:r w:rsidR="005D42E8">
        <w:rPr>
          <w:rFonts w:ascii="Times New Roman" w:hAnsi="Times New Roman" w:cs="Times New Roman"/>
          <w:bCs/>
          <w:sz w:val="24"/>
        </w:rPr>
        <w:t>with</w:t>
      </w:r>
      <w:r w:rsidR="00E574BF">
        <w:rPr>
          <w:rFonts w:ascii="Times New Roman" w:hAnsi="Times New Roman" w:cs="Times New Roman"/>
          <w:bCs/>
          <w:sz w:val="24"/>
        </w:rPr>
        <w:t xml:space="preserve"> current industry needs, particularly in emerging technologies such as cloud computing and machine learning.</w:t>
      </w:r>
      <w:r w:rsidR="00855EBF">
        <w:rPr>
          <w:rFonts w:ascii="Times New Roman" w:hAnsi="Times New Roman" w:cs="Times New Roman"/>
          <w:bCs/>
          <w:sz w:val="24"/>
        </w:rPr>
        <w:t xml:space="preserve"> </w:t>
      </w:r>
      <w:r w:rsidR="00703CC9">
        <w:rPr>
          <w:rFonts w:ascii="Times New Roman" w:hAnsi="Times New Roman" w:cs="Times New Roman"/>
          <w:bCs/>
          <w:sz w:val="24"/>
        </w:rPr>
        <w:t xml:space="preserve"> </w:t>
      </w:r>
      <w:r w:rsidR="001E4AA4">
        <w:rPr>
          <w:rFonts w:ascii="Times New Roman" w:hAnsi="Times New Roman" w:cs="Times New Roman"/>
          <w:bCs/>
          <w:sz w:val="24"/>
        </w:rPr>
        <w:t xml:space="preserve">Further, </w:t>
      </w:r>
      <w:r w:rsidR="005D42E8">
        <w:rPr>
          <w:rFonts w:ascii="Times New Roman" w:hAnsi="Times New Roman" w:cs="Times New Roman"/>
          <w:bCs/>
          <w:sz w:val="24"/>
        </w:rPr>
        <w:t xml:space="preserve">it is important to </w:t>
      </w:r>
      <w:r w:rsidR="001E4AA4">
        <w:rPr>
          <w:rFonts w:ascii="Times New Roman" w:hAnsi="Times New Roman" w:cs="Times New Roman"/>
          <w:bCs/>
          <w:sz w:val="24"/>
        </w:rPr>
        <w:t>e</w:t>
      </w:r>
      <w:r w:rsidR="00735071">
        <w:rPr>
          <w:rFonts w:ascii="Times New Roman" w:hAnsi="Times New Roman" w:cs="Times New Roman"/>
          <w:bCs/>
          <w:sz w:val="24"/>
        </w:rPr>
        <w:t xml:space="preserve">ncourage students to learn </w:t>
      </w:r>
      <w:r w:rsidR="00FB2DFB">
        <w:rPr>
          <w:rFonts w:ascii="Times New Roman" w:hAnsi="Times New Roman" w:cs="Times New Roman"/>
          <w:bCs/>
          <w:sz w:val="24"/>
        </w:rPr>
        <w:t xml:space="preserve">on their own by giving them tools and resources </w:t>
      </w:r>
      <w:r w:rsidR="00C40FEC">
        <w:rPr>
          <w:rFonts w:ascii="Times New Roman" w:hAnsi="Times New Roman" w:cs="Times New Roman"/>
          <w:bCs/>
          <w:sz w:val="24"/>
        </w:rPr>
        <w:t>to continue their education after graduation.</w:t>
      </w:r>
      <w:r w:rsidR="00FA479A">
        <w:rPr>
          <w:rFonts w:ascii="Times New Roman" w:hAnsi="Times New Roman" w:cs="Times New Roman"/>
          <w:bCs/>
          <w:sz w:val="24"/>
        </w:rPr>
        <w:t xml:space="preserve"> </w:t>
      </w:r>
      <w:r w:rsidR="0044775F">
        <w:rPr>
          <w:rFonts w:ascii="Times New Roman" w:hAnsi="Times New Roman" w:cs="Times New Roman"/>
          <w:bCs/>
          <w:sz w:val="24"/>
        </w:rPr>
        <w:t xml:space="preserve">This could involve having access to online learning environments such as </w:t>
      </w:r>
      <w:r w:rsidR="002F32C9">
        <w:rPr>
          <w:rFonts w:ascii="Times New Roman" w:hAnsi="Times New Roman" w:cs="Times New Roman"/>
          <w:bCs/>
          <w:sz w:val="24"/>
        </w:rPr>
        <w:t>LinkedIn</w:t>
      </w:r>
      <w:r w:rsidR="0044775F">
        <w:rPr>
          <w:rFonts w:ascii="Times New Roman" w:hAnsi="Times New Roman" w:cs="Times New Roman"/>
          <w:bCs/>
          <w:sz w:val="24"/>
        </w:rPr>
        <w:t xml:space="preserve"> learning, </w:t>
      </w:r>
      <w:r w:rsidR="0076636D">
        <w:rPr>
          <w:rFonts w:ascii="Times New Roman" w:hAnsi="Times New Roman" w:cs="Times New Roman"/>
          <w:bCs/>
          <w:sz w:val="24"/>
        </w:rPr>
        <w:t>C</w:t>
      </w:r>
      <w:r w:rsidR="0044775F">
        <w:rPr>
          <w:rFonts w:ascii="Times New Roman" w:hAnsi="Times New Roman" w:cs="Times New Roman"/>
          <w:bCs/>
          <w:sz w:val="24"/>
        </w:rPr>
        <w:t>oursera which offer affordable way of keeping up with a rapidly evolving change.</w:t>
      </w:r>
    </w:p>
    <w:p w14:paraId="598DDC99" w14:textId="234F08C0" w:rsidR="00B2128A" w:rsidRPr="00F007D8" w:rsidRDefault="00B2128A" w:rsidP="00F007D8">
      <w:pPr>
        <w:rPr>
          <w:rFonts w:ascii="Calibri" w:eastAsia="Calibri" w:hAnsi="Calibri" w:cs="Times New Roman"/>
          <w:highlight w:val="yellow"/>
        </w:rPr>
      </w:pPr>
      <w:r w:rsidRPr="00B77CD7">
        <w:rPr>
          <w:rFonts w:ascii="Times New Roman" w:hAnsi="Times New Roman" w:cs="Times New Roman"/>
          <w:bCs/>
          <w:sz w:val="24"/>
        </w:rPr>
        <w:br w:type="page"/>
      </w:r>
    </w:p>
    <w:p w14:paraId="3254B346" w14:textId="2519D64A" w:rsidR="007F6149" w:rsidRDefault="00726843" w:rsidP="00726843">
      <w:pPr>
        <w:rPr>
          <w:rFonts w:ascii="Times New Roman" w:hAnsi="Times New Roman" w:cs="Times New Roman"/>
          <w:b/>
          <w:sz w:val="24"/>
        </w:rPr>
        <w:pPrChange w:id="62" w:author="Administrator" w:date="2025-12-02T21:46:00Z">
          <w:pPr>
            <w:jc w:val="center"/>
          </w:pPr>
        </w:pPrChange>
      </w:pPr>
      <w:r>
        <w:rPr>
          <w:rFonts w:ascii="Times New Roman" w:hAnsi="Times New Roman" w:cs="Times New Roman"/>
          <w:b/>
          <w:sz w:val="24"/>
        </w:rPr>
        <w:lastRenderedPageBreak/>
        <w:t>REFERENCES</w:t>
      </w:r>
    </w:p>
    <w:p w14:paraId="198E7E6A" w14:textId="0A94655A" w:rsidR="00EA33E7" w:rsidRDefault="00EA33E7" w:rsidP="00B2128A">
      <w:pPr>
        <w:jc w:val="center"/>
        <w:rPr>
          <w:rFonts w:ascii="Times New Roman" w:hAnsi="Times New Roman" w:cs="Times New Roman"/>
          <w:b/>
          <w:sz w:val="24"/>
        </w:rPr>
      </w:pPr>
    </w:p>
    <w:p w14:paraId="008D7C14" w14:textId="7D8F4AFF" w:rsidR="00E233C4" w:rsidRPr="006C6C95" w:rsidRDefault="00EA33E7" w:rsidP="006C6C95">
      <w:pPr>
        <w:pStyle w:val="ListeParagraf"/>
        <w:widowControl w:val="0"/>
        <w:numPr>
          <w:ilvl w:val="0"/>
          <w:numId w:val="21"/>
        </w:numPr>
        <w:autoSpaceDE w:val="0"/>
        <w:autoSpaceDN w:val="0"/>
        <w:adjustRightInd w:val="0"/>
        <w:spacing w:line="360" w:lineRule="auto"/>
        <w:jc w:val="both"/>
        <w:rPr>
          <w:rFonts w:ascii="Times New Roman" w:hAnsi="Times New Roman" w:cs="Times New Roman"/>
          <w:noProof/>
          <w:sz w:val="24"/>
          <w:szCs w:val="24"/>
        </w:rPr>
      </w:pPr>
      <w:r w:rsidRPr="00751F85">
        <w:rPr>
          <w:rFonts w:ascii="Times New Roman" w:hAnsi="Times New Roman" w:cs="Times New Roman"/>
          <w:b/>
          <w:sz w:val="24"/>
        </w:rPr>
        <w:fldChar w:fldCharType="begin" w:fldLock="1"/>
      </w:r>
      <w:r w:rsidRPr="006C6C95">
        <w:rPr>
          <w:rFonts w:ascii="Times New Roman" w:hAnsi="Times New Roman" w:cs="Times New Roman"/>
          <w:b/>
          <w:sz w:val="24"/>
        </w:rPr>
        <w:instrText xml:space="preserve">ADDIN Mendeley Bibliography CSL_BIBLIOGRAPHY </w:instrText>
      </w:r>
      <w:r w:rsidRPr="00751F85">
        <w:rPr>
          <w:rFonts w:ascii="Times New Roman" w:hAnsi="Times New Roman" w:cs="Times New Roman"/>
          <w:b/>
          <w:sz w:val="24"/>
        </w:rPr>
        <w:fldChar w:fldCharType="separate"/>
      </w:r>
      <w:r w:rsidR="00E233C4" w:rsidRPr="006C6C95">
        <w:rPr>
          <w:rFonts w:ascii="Times New Roman" w:hAnsi="Times New Roman" w:cs="Times New Roman"/>
          <w:noProof/>
          <w:sz w:val="24"/>
          <w:szCs w:val="24"/>
        </w:rPr>
        <w:t xml:space="preserve">Almi, N. E. A. M., Rahman, N. A., Purusothaman, D., &amp; Sulaiman, S. (2011). Software engineering education: The gap between industry’s requirements and graduates’ readiness. </w:t>
      </w:r>
      <w:r w:rsidR="00E233C4" w:rsidRPr="006C6C95">
        <w:rPr>
          <w:rFonts w:ascii="Times New Roman" w:hAnsi="Times New Roman" w:cs="Times New Roman"/>
          <w:i/>
          <w:iCs/>
          <w:noProof/>
          <w:sz w:val="24"/>
          <w:szCs w:val="24"/>
        </w:rPr>
        <w:t>ISCI 2011 - 2011 IEEE Symposium on Computers and Informatics</w:t>
      </w:r>
      <w:r w:rsidR="00E233C4" w:rsidRPr="006C6C95">
        <w:rPr>
          <w:rFonts w:ascii="Times New Roman" w:hAnsi="Times New Roman" w:cs="Times New Roman"/>
          <w:noProof/>
          <w:sz w:val="24"/>
          <w:szCs w:val="24"/>
        </w:rPr>
        <w:t>, 542–547. https://doi.org/10.1109/ISCI.2011.5958974</w:t>
      </w:r>
    </w:p>
    <w:p w14:paraId="4EDDC509" w14:textId="77777777" w:rsidR="00E233C4" w:rsidRPr="006C6C95" w:rsidRDefault="00E233C4" w:rsidP="006C6C95">
      <w:pPr>
        <w:pStyle w:val="ListeParagraf"/>
        <w:widowControl w:val="0"/>
        <w:numPr>
          <w:ilvl w:val="0"/>
          <w:numId w:val="21"/>
        </w:numPr>
        <w:autoSpaceDE w:val="0"/>
        <w:autoSpaceDN w:val="0"/>
        <w:adjustRightInd w:val="0"/>
        <w:spacing w:line="360" w:lineRule="auto"/>
        <w:jc w:val="both"/>
        <w:rPr>
          <w:rFonts w:ascii="Times New Roman" w:hAnsi="Times New Roman" w:cs="Times New Roman"/>
          <w:noProof/>
          <w:sz w:val="24"/>
          <w:szCs w:val="24"/>
        </w:rPr>
      </w:pPr>
      <w:r w:rsidRPr="006C6C95">
        <w:rPr>
          <w:rFonts w:ascii="Times New Roman" w:hAnsi="Times New Roman" w:cs="Times New Roman"/>
          <w:noProof/>
          <w:sz w:val="24"/>
          <w:szCs w:val="24"/>
        </w:rPr>
        <w:t xml:space="preserve">Azlida Ahmad, &amp; Abdul Halim Mohamed. (2017). The Effectiveness of Training: Equipping and Enhancing ICT Knowledge and Skills among Polytechnic Lecturers in Producing Quality Highly Skilled Graduates. </w:t>
      </w:r>
      <w:r w:rsidRPr="006C6C95">
        <w:rPr>
          <w:rFonts w:ascii="Times New Roman" w:hAnsi="Times New Roman" w:cs="Times New Roman"/>
          <w:i/>
          <w:iCs/>
          <w:noProof/>
          <w:sz w:val="24"/>
          <w:szCs w:val="24"/>
        </w:rPr>
        <w:t>Advanced Journal of Technical and Vocational Education</w:t>
      </w:r>
      <w:r w:rsidRPr="006C6C95">
        <w:rPr>
          <w:rFonts w:ascii="Times New Roman" w:hAnsi="Times New Roman" w:cs="Times New Roman"/>
          <w:noProof/>
          <w:sz w:val="24"/>
          <w:szCs w:val="24"/>
        </w:rPr>
        <w:t xml:space="preserve">, </w:t>
      </w:r>
      <w:r w:rsidRPr="006C6C95">
        <w:rPr>
          <w:rFonts w:ascii="Times New Roman" w:hAnsi="Times New Roman" w:cs="Times New Roman"/>
          <w:i/>
          <w:iCs/>
          <w:noProof/>
          <w:sz w:val="24"/>
          <w:szCs w:val="24"/>
        </w:rPr>
        <w:t>1</w:t>
      </w:r>
      <w:r w:rsidRPr="006C6C95">
        <w:rPr>
          <w:rFonts w:ascii="Times New Roman" w:hAnsi="Times New Roman" w:cs="Times New Roman"/>
          <w:noProof/>
          <w:sz w:val="24"/>
          <w:szCs w:val="24"/>
        </w:rPr>
        <w:t>(3), 1–05. https://doi.org/10.26666/rmp.ajtve.2017.3.1</w:t>
      </w:r>
    </w:p>
    <w:p w14:paraId="2CDCC5D6" w14:textId="77777777" w:rsidR="00E233C4" w:rsidRPr="006C6C95" w:rsidRDefault="00E233C4" w:rsidP="006C6C95">
      <w:pPr>
        <w:pStyle w:val="ListeParagraf"/>
        <w:widowControl w:val="0"/>
        <w:numPr>
          <w:ilvl w:val="0"/>
          <w:numId w:val="21"/>
        </w:numPr>
        <w:autoSpaceDE w:val="0"/>
        <w:autoSpaceDN w:val="0"/>
        <w:adjustRightInd w:val="0"/>
        <w:spacing w:line="360" w:lineRule="auto"/>
        <w:jc w:val="both"/>
        <w:rPr>
          <w:rFonts w:ascii="Times New Roman" w:hAnsi="Times New Roman" w:cs="Times New Roman"/>
          <w:noProof/>
          <w:sz w:val="24"/>
          <w:szCs w:val="24"/>
        </w:rPr>
      </w:pPr>
      <w:r w:rsidRPr="006C6C95">
        <w:rPr>
          <w:rFonts w:ascii="Times New Roman" w:hAnsi="Times New Roman" w:cs="Times New Roman"/>
          <w:noProof/>
          <w:sz w:val="24"/>
          <w:szCs w:val="24"/>
        </w:rPr>
        <w:t xml:space="preserve">Boateng, J. K., Eghan, A., &amp; Osafo Adu, M. (2015). Quality Assurance and Employability of Graduates in a Ghanaian University. </w:t>
      </w:r>
      <w:r w:rsidRPr="006C6C95">
        <w:rPr>
          <w:rFonts w:ascii="Times New Roman" w:hAnsi="Times New Roman" w:cs="Times New Roman"/>
          <w:i/>
          <w:iCs/>
          <w:noProof/>
          <w:sz w:val="24"/>
          <w:szCs w:val="24"/>
        </w:rPr>
        <w:t>Journal of Education and E-Learning Research</w:t>
      </w:r>
      <w:r w:rsidRPr="006C6C95">
        <w:rPr>
          <w:rFonts w:ascii="Times New Roman" w:hAnsi="Times New Roman" w:cs="Times New Roman"/>
          <w:noProof/>
          <w:sz w:val="24"/>
          <w:szCs w:val="24"/>
        </w:rPr>
        <w:t xml:space="preserve">, </w:t>
      </w:r>
      <w:r w:rsidRPr="006C6C95">
        <w:rPr>
          <w:rFonts w:ascii="Times New Roman" w:hAnsi="Times New Roman" w:cs="Times New Roman"/>
          <w:i/>
          <w:iCs/>
          <w:noProof/>
          <w:sz w:val="24"/>
          <w:szCs w:val="24"/>
        </w:rPr>
        <w:t>2</w:t>
      </w:r>
      <w:r w:rsidRPr="006C6C95">
        <w:rPr>
          <w:rFonts w:ascii="Times New Roman" w:hAnsi="Times New Roman" w:cs="Times New Roman"/>
          <w:noProof/>
          <w:sz w:val="24"/>
          <w:szCs w:val="24"/>
        </w:rPr>
        <w:t>(3), 42–51. http://asianonlinejournals.com/index.php/JEELR</w:t>
      </w:r>
    </w:p>
    <w:p w14:paraId="2C9E6056" w14:textId="77777777" w:rsidR="00E233C4" w:rsidRPr="006C6C95" w:rsidRDefault="00E233C4" w:rsidP="006C6C95">
      <w:pPr>
        <w:pStyle w:val="ListeParagraf"/>
        <w:widowControl w:val="0"/>
        <w:numPr>
          <w:ilvl w:val="0"/>
          <w:numId w:val="21"/>
        </w:numPr>
        <w:autoSpaceDE w:val="0"/>
        <w:autoSpaceDN w:val="0"/>
        <w:adjustRightInd w:val="0"/>
        <w:spacing w:line="360" w:lineRule="auto"/>
        <w:jc w:val="both"/>
        <w:rPr>
          <w:rFonts w:ascii="Times New Roman" w:hAnsi="Times New Roman" w:cs="Times New Roman"/>
          <w:noProof/>
          <w:sz w:val="24"/>
          <w:szCs w:val="24"/>
        </w:rPr>
      </w:pPr>
      <w:r w:rsidRPr="006C6C95">
        <w:rPr>
          <w:rFonts w:ascii="Times New Roman" w:hAnsi="Times New Roman" w:cs="Times New Roman"/>
          <w:noProof/>
          <w:sz w:val="24"/>
          <w:szCs w:val="24"/>
        </w:rPr>
        <w:t xml:space="preserve">Braun, V., &amp; Clarke, V. (2019). Thematic analysis revised. </w:t>
      </w:r>
      <w:r w:rsidRPr="006C6C95">
        <w:rPr>
          <w:rFonts w:ascii="Times New Roman" w:hAnsi="Times New Roman" w:cs="Times New Roman"/>
          <w:i/>
          <w:iCs/>
          <w:noProof/>
          <w:sz w:val="24"/>
          <w:szCs w:val="24"/>
        </w:rPr>
        <w:t>Journal of Chemical Information and Modeling</w:t>
      </w:r>
      <w:r w:rsidRPr="006C6C95">
        <w:rPr>
          <w:rFonts w:ascii="Times New Roman" w:hAnsi="Times New Roman" w:cs="Times New Roman"/>
          <w:noProof/>
          <w:sz w:val="24"/>
          <w:szCs w:val="24"/>
        </w:rPr>
        <w:t xml:space="preserve">, </w:t>
      </w:r>
      <w:r w:rsidRPr="006C6C95">
        <w:rPr>
          <w:rFonts w:ascii="Times New Roman" w:hAnsi="Times New Roman" w:cs="Times New Roman"/>
          <w:i/>
          <w:iCs/>
          <w:noProof/>
          <w:sz w:val="24"/>
          <w:szCs w:val="24"/>
        </w:rPr>
        <w:t>53</w:t>
      </w:r>
      <w:r w:rsidRPr="006C6C95">
        <w:rPr>
          <w:rFonts w:ascii="Times New Roman" w:hAnsi="Times New Roman" w:cs="Times New Roman"/>
          <w:noProof/>
          <w:sz w:val="24"/>
          <w:szCs w:val="24"/>
        </w:rPr>
        <w:t>(9), 1689–1699.</w:t>
      </w:r>
    </w:p>
    <w:p w14:paraId="56B76E15" w14:textId="77777777" w:rsidR="00E233C4" w:rsidRPr="006C6C95" w:rsidRDefault="00E233C4" w:rsidP="006C6C95">
      <w:pPr>
        <w:pStyle w:val="ListeParagraf"/>
        <w:widowControl w:val="0"/>
        <w:numPr>
          <w:ilvl w:val="0"/>
          <w:numId w:val="21"/>
        </w:numPr>
        <w:autoSpaceDE w:val="0"/>
        <w:autoSpaceDN w:val="0"/>
        <w:adjustRightInd w:val="0"/>
        <w:spacing w:line="360" w:lineRule="auto"/>
        <w:jc w:val="both"/>
        <w:rPr>
          <w:rFonts w:ascii="Times New Roman" w:hAnsi="Times New Roman" w:cs="Times New Roman"/>
          <w:noProof/>
          <w:sz w:val="24"/>
          <w:szCs w:val="24"/>
        </w:rPr>
      </w:pPr>
      <w:r w:rsidRPr="006C6C95">
        <w:rPr>
          <w:rFonts w:ascii="Times New Roman" w:hAnsi="Times New Roman" w:cs="Times New Roman"/>
          <w:noProof/>
          <w:sz w:val="24"/>
          <w:szCs w:val="24"/>
        </w:rPr>
        <w:t xml:space="preserve">Crow, G. B., &amp; Muthuswamy, B. (2014). International Outsourcing in the Information Technology Industry: Trends and Implications. </w:t>
      </w:r>
      <w:r w:rsidRPr="006C6C95">
        <w:rPr>
          <w:rFonts w:ascii="Times New Roman" w:hAnsi="Times New Roman" w:cs="Times New Roman"/>
          <w:i/>
          <w:iCs/>
          <w:noProof/>
          <w:sz w:val="24"/>
          <w:szCs w:val="24"/>
        </w:rPr>
        <w:t>Communications of the IIMA</w:t>
      </w:r>
      <w:r w:rsidRPr="006C6C95">
        <w:rPr>
          <w:rFonts w:ascii="Times New Roman" w:hAnsi="Times New Roman" w:cs="Times New Roman"/>
          <w:noProof/>
          <w:sz w:val="24"/>
          <w:szCs w:val="24"/>
        </w:rPr>
        <w:t xml:space="preserve">, </w:t>
      </w:r>
      <w:r w:rsidRPr="006C6C95">
        <w:rPr>
          <w:rFonts w:ascii="Times New Roman" w:hAnsi="Times New Roman" w:cs="Times New Roman"/>
          <w:i/>
          <w:iCs/>
          <w:noProof/>
          <w:sz w:val="24"/>
          <w:szCs w:val="24"/>
        </w:rPr>
        <w:t>3</w:t>
      </w:r>
      <w:r w:rsidRPr="006C6C95">
        <w:rPr>
          <w:rFonts w:ascii="Times New Roman" w:hAnsi="Times New Roman" w:cs="Times New Roman"/>
          <w:noProof/>
          <w:sz w:val="24"/>
          <w:szCs w:val="24"/>
        </w:rPr>
        <w:t>(1). https://doi.org/10.58729/1941-6687.1002</w:t>
      </w:r>
    </w:p>
    <w:p w14:paraId="5606F611" w14:textId="77777777" w:rsidR="00E233C4" w:rsidRPr="006C6C95" w:rsidRDefault="00E233C4" w:rsidP="006C6C95">
      <w:pPr>
        <w:pStyle w:val="ListeParagraf"/>
        <w:widowControl w:val="0"/>
        <w:numPr>
          <w:ilvl w:val="0"/>
          <w:numId w:val="21"/>
        </w:numPr>
        <w:autoSpaceDE w:val="0"/>
        <w:autoSpaceDN w:val="0"/>
        <w:adjustRightInd w:val="0"/>
        <w:spacing w:line="360" w:lineRule="auto"/>
        <w:jc w:val="both"/>
        <w:rPr>
          <w:rFonts w:ascii="Times New Roman" w:hAnsi="Times New Roman" w:cs="Times New Roman"/>
          <w:noProof/>
          <w:sz w:val="24"/>
          <w:szCs w:val="24"/>
        </w:rPr>
      </w:pPr>
      <w:r w:rsidRPr="006C6C95">
        <w:rPr>
          <w:rFonts w:ascii="Times New Roman" w:hAnsi="Times New Roman" w:cs="Times New Roman"/>
          <w:noProof/>
          <w:sz w:val="24"/>
          <w:szCs w:val="24"/>
        </w:rPr>
        <w:t xml:space="preserve">Dedrick, J., Gurbaxani, V., &amp; Kraemer, K. L. (2003). Information technology and economic performance: A critical review of the empirical evidence. </w:t>
      </w:r>
      <w:r w:rsidRPr="006C6C95">
        <w:rPr>
          <w:rFonts w:ascii="Times New Roman" w:hAnsi="Times New Roman" w:cs="Times New Roman"/>
          <w:i/>
          <w:iCs/>
          <w:noProof/>
          <w:sz w:val="24"/>
          <w:szCs w:val="24"/>
        </w:rPr>
        <w:t>ACM Computing Surveys</w:t>
      </w:r>
      <w:r w:rsidRPr="006C6C95">
        <w:rPr>
          <w:rFonts w:ascii="Times New Roman" w:hAnsi="Times New Roman" w:cs="Times New Roman"/>
          <w:noProof/>
          <w:sz w:val="24"/>
          <w:szCs w:val="24"/>
        </w:rPr>
        <w:t xml:space="preserve">, </w:t>
      </w:r>
      <w:r w:rsidRPr="006C6C95">
        <w:rPr>
          <w:rFonts w:ascii="Times New Roman" w:hAnsi="Times New Roman" w:cs="Times New Roman"/>
          <w:i/>
          <w:iCs/>
          <w:noProof/>
          <w:sz w:val="24"/>
          <w:szCs w:val="24"/>
        </w:rPr>
        <w:t>35</w:t>
      </w:r>
      <w:r w:rsidRPr="006C6C95">
        <w:rPr>
          <w:rFonts w:ascii="Times New Roman" w:hAnsi="Times New Roman" w:cs="Times New Roman"/>
          <w:noProof/>
          <w:sz w:val="24"/>
          <w:szCs w:val="24"/>
        </w:rPr>
        <w:t>(1), 1–28. https://doi.org/10.1145/641865.641866</w:t>
      </w:r>
    </w:p>
    <w:p w14:paraId="641ACD3B" w14:textId="77777777" w:rsidR="00E233C4" w:rsidRPr="006C6C95" w:rsidRDefault="00E233C4" w:rsidP="006C6C95">
      <w:pPr>
        <w:pStyle w:val="ListeParagraf"/>
        <w:widowControl w:val="0"/>
        <w:numPr>
          <w:ilvl w:val="0"/>
          <w:numId w:val="21"/>
        </w:numPr>
        <w:autoSpaceDE w:val="0"/>
        <w:autoSpaceDN w:val="0"/>
        <w:adjustRightInd w:val="0"/>
        <w:spacing w:line="360" w:lineRule="auto"/>
        <w:jc w:val="both"/>
        <w:rPr>
          <w:rFonts w:ascii="Times New Roman" w:hAnsi="Times New Roman" w:cs="Times New Roman"/>
          <w:noProof/>
          <w:sz w:val="24"/>
          <w:szCs w:val="24"/>
        </w:rPr>
      </w:pPr>
      <w:r w:rsidRPr="006C6C95">
        <w:rPr>
          <w:rFonts w:ascii="Times New Roman" w:hAnsi="Times New Roman" w:cs="Times New Roman"/>
          <w:noProof/>
          <w:sz w:val="24"/>
          <w:szCs w:val="24"/>
        </w:rPr>
        <w:t xml:space="preserve">Dyki, M., Singorahardjo, M., &amp; Cotronei-baird, V. S. (2020). </w:t>
      </w:r>
      <w:r w:rsidRPr="006C6C95">
        <w:rPr>
          <w:rFonts w:ascii="Times New Roman" w:hAnsi="Times New Roman" w:cs="Times New Roman"/>
          <w:i/>
          <w:iCs/>
          <w:noProof/>
          <w:sz w:val="24"/>
          <w:szCs w:val="24"/>
        </w:rPr>
        <w:t>Preparing graduates with the employability skills for the unknown future : re fl ection on assessment practice during COVID-19</w:t>
      </w:r>
      <w:r w:rsidRPr="006C6C95">
        <w:rPr>
          <w:rFonts w:ascii="Times New Roman" w:hAnsi="Times New Roman" w:cs="Times New Roman"/>
          <w:noProof/>
          <w:sz w:val="24"/>
          <w:szCs w:val="24"/>
        </w:rPr>
        <w:t>. https://doi.org/10.1108/ARJ-09-2020-0285</w:t>
      </w:r>
    </w:p>
    <w:p w14:paraId="73402F37" w14:textId="77777777" w:rsidR="00E233C4" w:rsidRPr="006C6C95" w:rsidRDefault="00E233C4" w:rsidP="006C6C95">
      <w:pPr>
        <w:pStyle w:val="ListeParagraf"/>
        <w:widowControl w:val="0"/>
        <w:numPr>
          <w:ilvl w:val="0"/>
          <w:numId w:val="21"/>
        </w:numPr>
        <w:autoSpaceDE w:val="0"/>
        <w:autoSpaceDN w:val="0"/>
        <w:adjustRightInd w:val="0"/>
        <w:spacing w:line="360" w:lineRule="auto"/>
        <w:jc w:val="both"/>
        <w:rPr>
          <w:rFonts w:ascii="Times New Roman" w:hAnsi="Times New Roman" w:cs="Times New Roman"/>
          <w:noProof/>
          <w:sz w:val="24"/>
          <w:szCs w:val="24"/>
        </w:rPr>
      </w:pPr>
      <w:r w:rsidRPr="006C6C95">
        <w:rPr>
          <w:rFonts w:ascii="Times New Roman" w:hAnsi="Times New Roman" w:cs="Times New Roman"/>
          <w:noProof/>
          <w:sz w:val="24"/>
          <w:szCs w:val="24"/>
        </w:rPr>
        <w:t xml:space="preserve">Engineering, S. (2025). </w:t>
      </w:r>
      <w:r w:rsidRPr="006C6C95">
        <w:rPr>
          <w:rFonts w:ascii="Times New Roman" w:hAnsi="Times New Roman" w:cs="Times New Roman"/>
          <w:i/>
          <w:iCs/>
          <w:noProof/>
          <w:sz w:val="24"/>
          <w:szCs w:val="24"/>
        </w:rPr>
        <w:t>Impact of Artificial Intelligence on Student Learning Outcomes – Advantages and Pitfalls</w:t>
      </w:r>
      <w:r w:rsidRPr="006C6C95">
        <w:rPr>
          <w:rFonts w:ascii="Times New Roman" w:hAnsi="Times New Roman" w:cs="Times New Roman"/>
          <w:noProof/>
          <w:sz w:val="24"/>
          <w:szCs w:val="24"/>
        </w:rPr>
        <w:t>. 73–81. https://doi.org/10.69968/ijisem.2025v4si173-81</w:t>
      </w:r>
    </w:p>
    <w:p w14:paraId="00604892" w14:textId="77777777" w:rsidR="00E233C4" w:rsidRPr="006C6C95" w:rsidRDefault="00E233C4" w:rsidP="006C6C95">
      <w:pPr>
        <w:pStyle w:val="ListeParagraf"/>
        <w:widowControl w:val="0"/>
        <w:numPr>
          <w:ilvl w:val="0"/>
          <w:numId w:val="21"/>
        </w:numPr>
        <w:autoSpaceDE w:val="0"/>
        <w:autoSpaceDN w:val="0"/>
        <w:adjustRightInd w:val="0"/>
        <w:spacing w:line="360" w:lineRule="auto"/>
        <w:jc w:val="both"/>
        <w:rPr>
          <w:rFonts w:ascii="Times New Roman" w:hAnsi="Times New Roman" w:cs="Times New Roman"/>
          <w:noProof/>
          <w:sz w:val="24"/>
          <w:szCs w:val="24"/>
        </w:rPr>
      </w:pPr>
      <w:r w:rsidRPr="006C6C95">
        <w:rPr>
          <w:rFonts w:ascii="Times New Roman" w:hAnsi="Times New Roman" w:cs="Times New Roman"/>
          <w:noProof/>
          <w:sz w:val="24"/>
          <w:szCs w:val="24"/>
        </w:rPr>
        <w:t xml:space="preserve">Fonseka, A. T. (n.d.). </w:t>
      </w:r>
      <w:r w:rsidRPr="006C6C95">
        <w:rPr>
          <w:rFonts w:ascii="Times New Roman" w:hAnsi="Times New Roman" w:cs="Times New Roman"/>
          <w:i/>
          <w:iCs/>
          <w:noProof/>
          <w:sz w:val="24"/>
          <w:szCs w:val="24"/>
        </w:rPr>
        <w:t>Factors Affecting the Completion of Information Technology Projects in Sri Lanka</w:t>
      </w:r>
      <w:r w:rsidRPr="006C6C95">
        <w:rPr>
          <w:rFonts w:ascii="Times New Roman" w:hAnsi="Times New Roman" w:cs="Times New Roman"/>
          <w:noProof/>
          <w:sz w:val="24"/>
          <w:szCs w:val="24"/>
        </w:rPr>
        <w:t>. 12–33.</w:t>
      </w:r>
    </w:p>
    <w:p w14:paraId="08CCB89F" w14:textId="77777777" w:rsidR="00E233C4" w:rsidRPr="006C6C95" w:rsidRDefault="00E233C4" w:rsidP="006C6C95">
      <w:pPr>
        <w:pStyle w:val="ListeParagraf"/>
        <w:widowControl w:val="0"/>
        <w:numPr>
          <w:ilvl w:val="0"/>
          <w:numId w:val="21"/>
        </w:numPr>
        <w:autoSpaceDE w:val="0"/>
        <w:autoSpaceDN w:val="0"/>
        <w:adjustRightInd w:val="0"/>
        <w:spacing w:line="360" w:lineRule="auto"/>
        <w:jc w:val="both"/>
        <w:rPr>
          <w:rFonts w:ascii="Times New Roman" w:hAnsi="Times New Roman" w:cs="Times New Roman"/>
          <w:noProof/>
          <w:sz w:val="24"/>
          <w:szCs w:val="24"/>
        </w:rPr>
      </w:pPr>
      <w:r w:rsidRPr="006C6C95">
        <w:rPr>
          <w:rFonts w:ascii="Times New Roman" w:hAnsi="Times New Roman" w:cs="Times New Roman"/>
          <w:noProof/>
          <w:sz w:val="24"/>
          <w:szCs w:val="24"/>
        </w:rPr>
        <w:t xml:space="preserve">Ghani, A. (2013). Bridging the Gap Between Industry and Higher Education Demands on Electronic Graduates’ Competencies. </w:t>
      </w:r>
      <w:r w:rsidRPr="006C6C95">
        <w:rPr>
          <w:rFonts w:ascii="Times New Roman" w:hAnsi="Times New Roman" w:cs="Times New Roman"/>
          <w:i/>
          <w:iCs/>
          <w:noProof/>
          <w:sz w:val="24"/>
          <w:szCs w:val="24"/>
        </w:rPr>
        <w:t>IOSR Journal of Electrical and Electronics Engineering</w:t>
      </w:r>
      <w:r w:rsidRPr="006C6C95">
        <w:rPr>
          <w:rFonts w:ascii="Times New Roman" w:hAnsi="Times New Roman" w:cs="Times New Roman"/>
          <w:noProof/>
          <w:sz w:val="24"/>
          <w:szCs w:val="24"/>
        </w:rPr>
        <w:t xml:space="preserve">, </w:t>
      </w:r>
      <w:r w:rsidRPr="006C6C95">
        <w:rPr>
          <w:rFonts w:ascii="Times New Roman" w:hAnsi="Times New Roman" w:cs="Times New Roman"/>
          <w:i/>
          <w:iCs/>
          <w:noProof/>
          <w:sz w:val="24"/>
          <w:szCs w:val="24"/>
        </w:rPr>
        <w:t>8</w:t>
      </w:r>
      <w:r w:rsidRPr="006C6C95">
        <w:rPr>
          <w:rFonts w:ascii="Times New Roman" w:hAnsi="Times New Roman" w:cs="Times New Roman"/>
          <w:noProof/>
          <w:sz w:val="24"/>
          <w:szCs w:val="24"/>
        </w:rPr>
        <w:t>(1), 63–68. https://doi.org/10.9790/1676-0816368</w:t>
      </w:r>
    </w:p>
    <w:p w14:paraId="30D36C5A" w14:textId="77777777" w:rsidR="00E233C4" w:rsidRPr="006C6C95" w:rsidRDefault="00E233C4" w:rsidP="006C6C95">
      <w:pPr>
        <w:pStyle w:val="ListeParagraf"/>
        <w:widowControl w:val="0"/>
        <w:numPr>
          <w:ilvl w:val="0"/>
          <w:numId w:val="21"/>
        </w:numPr>
        <w:autoSpaceDE w:val="0"/>
        <w:autoSpaceDN w:val="0"/>
        <w:adjustRightInd w:val="0"/>
        <w:spacing w:line="360" w:lineRule="auto"/>
        <w:jc w:val="both"/>
        <w:rPr>
          <w:rFonts w:ascii="Times New Roman" w:hAnsi="Times New Roman" w:cs="Times New Roman"/>
          <w:noProof/>
          <w:sz w:val="24"/>
          <w:szCs w:val="24"/>
        </w:rPr>
      </w:pPr>
      <w:r w:rsidRPr="006C6C95">
        <w:rPr>
          <w:rFonts w:ascii="Times New Roman" w:hAnsi="Times New Roman" w:cs="Times New Roman"/>
          <w:noProof/>
          <w:sz w:val="24"/>
          <w:szCs w:val="24"/>
        </w:rPr>
        <w:t xml:space="preserve">Hewagamage, C., &amp; Hewagamage, K. P. (2015). A framework for enhancing ICT </w:t>
      </w:r>
      <w:r w:rsidRPr="006C6C95">
        <w:rPr>
          <w:rFonts w:ascii="Times New Roman" w:hAnsi="Times New Roman" w:cs="Times New Roman"/>
          <w:noProof/>
          <w:sz w:val="24"/>
          <w:szCs w:val="24"/>
        </w:rPr>
        <w:lastRenderedPageBreak/>
        <w:t xml:space="preserve">competency of universities in Sri Lanka. </w:t>
      </w:r>
      <w:r w:rsidRPr="006C6C95">
        <w:rPr>
          <w:rFonts w:ascii="Times New Roman" w:hAnsi="Times New Roman" w:cs="Times New Roman"/>
          <w:i/>
          <w:iCs/>
          <w:noProof/>
          <w:sz w:val="24"/>
          <w:szCs w:val="24"/>
        </w:rPr>
        <w:t>International Journal of Emerging Technologies in Learning</w:t>
      </w:r>
      <w:r w:rsidRPr="006C6C95">
        <w:rPr>
          <w:rFonts w:ascii="Times New Roman" w:hAnsi="Times New Roman" w:cs="Times New Roman"/>
          <w:noProof/>
          <w:sz w:val="24"/>
          <w:szCs w:val="24"/>
        </w:rPr>
        <w:t xml:space="preserve">, </w:t>
      </w:r>
      <w:r w:rsidRPr="006C6C95">
        <w:rPr>
          <w:rFonts w:ascii="Times New Roman" w:hAnsi="Times New Roman" w:cs="Times New Roman"/>
          <w:i/>
          <w:iCs/>
          <w:noProof/>
          <w:sz w:val="24"/>
          <w:szCs w:val="24"/>
        </w:rPr>
        <w:t>10</w:t>
      </w:r>
      <w:r w:rsidRPr="006C6C95">
        <w:rPr>
          <w:rFonts w:ascii="Times New Roman" w:hAnsi="Times New Roman" w:cs="Times New Roman"/>
          <w:noProof/>
          <w:sz w:val="24"/>
          <w:szCs w:val="24"/>
        </w:rPr>
        <w:t>(5), 45–51. https://doi.org/10.3991/ijet.v10i5.4802</w:t>
      </w:r>
    </w:p>
    <w:p w14:paraId="39F09094" w14:textId="77777777" w:rsidR="00E233C4" w:rsidRPr="006C6C95" w:rsidRDefault="00E233C4" w:rsidP="006C6C95">
      <w:pPr>
        <w:pStyle w:val="ListeParagraf"/>
        <w:widowControl w:val="0"/>
        <w:numPr>
          <w:ilvl w:val="0"/>
          <w:numId w:val="21"/>
        </w:numPr>
        <w:autoSpaceDE w:val="0"/>
        <w:autoSpaceDN w:val="0"/>
        <w:adjustRightInd w:val="0"/>
        <w:spacing w:line="360" w:lineRule="auto"/>
        <w:jc w:val="both"/>
        <w:rPr>
          <w:rFonts w:ascii="Times New Roman" w:hAnsi="Times New Roman" w:cs="Times New Roman"/>
          <w:noProof/>
          <w:sz w:val="24"/>
          <w:szCs w:val="24"/>
        </w:rPr>
      </w:pPr>
      <w:r w:rsidRPr="006C6C95">
        <w:rPr>
          <w:rFonts w:ascii="Times New Roman" w:hAnsi="Times New Roman" w:cs="Times New Roman"/>
          <w:noProof/>
          <w:sz w:val="24"/>
          <w:szCs w:val="24"/>
        </w:rPr>
        <w:t xml:space="preserve">Industry, S., &amp; Lanka, S. (2024). </w:t>
      </w:r>
      <w:r w:rsidRPr="006C6C95">
        <w:rPr>
          <w:rFonts w:ascii="Times New Roman" w:hAnsi="Times New Roman" w:cs="Times New Roman"/>
          <w:i/>
          <w:iCs/>
          <w:noProof/>
          <w:sz w:val="24"/>
          <w:szCs w:val="24"/>
        </w:rPr>
        <w:t>Employability Skills Survey 2024</w:t>
      </w:r>
      <w:r w:rsidRPr="006C6C95">
        <w:rPr>
          <w:rFonts w:ascii="Times New Roman" w:hAnsi="Times New Roman" w:cs="Times New Roman"/>
          <w:noProof/>
          <w:sz w:val="24"/>
          <w:szCs w:val="24"/>
        </w:rPr>
        <w:t>.</w:t>
      </w:r>
    </w:p>
    <w:p w14:paraId="5CE74AD4" w14:textId="77777777" w:rsidR="00E233C4" w:rsidRPr="006C6C95" w:rsidRDefault="00E233C4" w:rsidP="006C6C95">
      <w:pPr>
        <w:pStyle w:val="ListeParagraf"/>
        <w:widowControl w:val="0"/>
        <w:numPr>
          <w:ilvl w:val="0"/>
          <w:numId w:val="21"/>
        </w:numPr>
        <w:autoSpaceDE w:val="0"/>
        <w:autoSpaceDN w:val="0"/>
        <w:adjustRightInd w:val="0"/>
        <w:spacing w:line="360" w:lineRule="auto"/>
        <w:jc w:val="both"/>
        <w:rPr>
          <w:rFonts w:ascii="Times New Roman" w:hAnsi="Times New Roman" w:cs="Times New Roman"/>
          <w:noProof/>
          <w:sz w:val="24"/>
          <w:szCs w:val="24"/>
        </w:rPr>
      </w:pPr>
      <w:r w:rsidRPr="006C6C95">
        <w:rPr>
          <w:rFonts w:ascii="Times New Roman" w:hAnsi="Times New Roman" w:cs="Times New Roman"/>
          <w:noProof/>
          <w:sz w:val="24"/>
          <w:szCs w:val="24"/>
        </w:rPr>
        <w:t xml:space="preserve">Joshi, K., &amp; Satyanarayana, K. (2014). What Ecosystem Factors Impact the Growth of High-Tech Start-ups in India? </w:t>
      </w:r>
      <w:r w:rsidRPr="006C6C95">
        <w:rPr>
          <w:rFonts w:ascii="Times New Roman" w:hAnsi="Times New Roman" w:cs="Times New Roman"/>
          <w:i/>
          <w:iCs/>
          <w:noProof/>
          <w:sz w:val="24"/>
          <w:szCs w:val="24"/>
        </w:rPr>
        <w:t>Asian Journal of Innovation and Policy</w:t>
      </w:r>
      <w:r w:rsidRPr="006C6C95">
        <w:rPr>
          <w:rFonts w:ascii="Times New Roman" w:hAnsi="Times New Roman" w:cs="Times New Roman"/>
          <w:noProof/>
          <w:sz w:val="24"/>
          <w:szCs w:val="24"/>
        </w:rPr>
        <w:t xml:space="preserve">, </w:t>
      </w:r>
      <w:r w:rsidRPr="006C6C95">
        <w:rPr>
          <w:rFonts w:ascii="Times New Roman" w:hAnsi="Times New Roman" w:cs="Times New Roman"/>
          <w:i/>
          <w:iCs/>
          <w:noProof/>
          <w:sz w:val="24"/>
          <w:szCs w:val="24"/>
        </w:rPr>
        <w:t>3</w:t>
      </w:r>
      <w:r w:rsidRPr="006C6C95">
        <w:rPr>
          <w:rFonts w:ascii="Times New Roman" w:hAnsi="Times New Roman" w:cs="Times New Roman"/>
          <w:noProof/>
          <w:sz w:val="24"/>
          <w:szCs w:val="24"/>
        </w:rPr>
        <w:t>(2), 216–244. https://doi.org/10.7545/ajip.2014.3.2.216</w:t>
      </w:r>
    </w:p>
    <w:p w14:paraId="302E8D12" w14:textId="77777777" w:rsidR="00E233C4" w:rsidRPr="006C6C95" w:rsidRDefault="00E233C4" w:rsidP="006C6C95">
      <w:pPr>
        <w:pStyle w:val="ListeParagraf"/>
        <w:widowControl w:val="0"/>
        <w:numPr>
          <w:ilvl w:val="0"/>
          <w:numId w:val="21"/>
        </w:numPr>
        <w:autoSpaceDE w:val="0"/>
        <w:autoSpaceDN w:val="0"/>
        <w:adjustRightInd w:val="0"/>
        <w:spacing w:line="360" w:lineRule="auto"/>
        <w:jc w:val="both"/>
        <w:rPr>
          <w:rFonts w:ascii="Times New Roman" w:hAnsi="Times New Roman" w:cs="Times New Roman"/>
          <w:noProof/>
          <w:sz w:val="24"/>
          <w:szCs w:val="24"/>
        </w:rPr>
      </w:pPr>
      <w:r w:rsidRPr="006C6C95">
        <w:rPr>
          <w:rFonts w:ascii="Times New Roman" w:hAnsi="Times New Roman" w:cs="Times New Roman"/>
          <w:noProof/>
          <w:sz w:val="24"/>
          <w:szCs w:val="24"/>
        </w:rPr>
        <w:t xml:space="preserve">Kumar, R., &amp; Khurana, K. (2017). ScienceDirect Employability Skills among Information Technology Professionals : A Literature Review. </w:t>
      </w:r>
      <w:r w:rsidRPr="006C6C95">
        <w:rPr>
          <w:rFonts w:ascii="Times New Roman" w:hAnsi="Times New Roman" w:cs="Times New Roman"/>
          <w:i/>
          <w:iCs/>
          <w:noProof/>
          <w:sz w:val="24"/>
          <w:szCs w:val="24"/>
        </w:rPr>
        <w:t>Procedia Computer Science</w:t>
      </w:r>
      <w:r w:rsidRPr="006C6C95">
        <w:rPr>
          <w:rFonts w:ascii="Times New Roman" w:hAnsi="Times New Roman" w:cs="Times New Roman"/>
          <w:noProof/>
          <w:sz w:val="24"/>
          <w:szCs w:val="24"/>
        </w:rPr>
        <w:t xml:space="preserve">, </w:t>
      </w:r>
      <w:r w:rsidRPr="006C6C95">
        <w:rPr>
          <w:rFonts w:ascii="Times New Roman" w:hAnsi="Times New Roman" w:cs="Times New Roman"/>
          <w:i/>
          <w:iCs/>
          <w:noProof/>
          <w:sz w:val="24"/>
          <w:szCs w:val="24"/>
        </w:rPr>
        <w:t>122</w:t>
      </w:r>
      <w:r w:rsidRPr="006C6C95">
        <w:rPr>
          <w:rFonts w:ascii="Times New Roman" w:hAnsi="Times New Roman" w:cs="Times New Roman"/>
          <w:noProof/>
          <w:sz w:val="24"/>
          <w:szCs w:val="24"/>
        </w:rPr>
        <w:t>, 63–70. https://doi.org/10.1016/j.procs.2017.11.342</w:t>
      </w:r>
    </w:p>
    <w:p w14:paraId="04E6AE27" w14:textId="77777777" w:rsidR="00E233C4" w:rsidRPr="006C6C95" w:rsidRDefault="00E233C4" w:rsidP="006C6C95">
      <w:pPr>
        <w:pStyle w:val="ListeParagraf"/>
        <w:widowControl w:val="0"/>
        <w:numPr>
          <w:ilvl w:val="0"/>
          <w:numId w:val="21"/>
        </w:numPr>
        <w:autoSpaceDE w:val="0"/>
        <w:autoSpaceDN w:val="0"/>
        <w:adjustRightInd w:val="0"/>
        <w:spacing w:line="360" w:lineRule="auto"/>
        <w:jc w:val="both"/>
        <w:rPr>
          <w:rFonts w:ascii="Times New Roman" w:hAnsi="Times New Roman" w:cs="Times New Roman"/>
          <w:noProof/>
          <w:sz w:val="24"/>
          <w:szCs w:val="24"/>
        </w:rPr>
      </w:pPr>
      <w:r w:rsidRPr="006C6C95">
        <w:rPr>
          <w:rFonts w:ascii="Times New Roman" w:hAnsi="Times New Roman" w:cs="Times New Roman"/>
          <w:noProof/>
          <w:sz w:val="24"/>
          <w:szCs w:val="24"/>
        </w:rPr>
        <w:t xml:space="preserve">Lewis, B., Smith, I., Fowler, M., &amp; Licato, J. (2017). The robot mafia: A test environment for deceptive robots. </w:t>
      </w:r>
      <w:r w:rsidRPr="006C6C95">
        <w:rPr>
          <w:rFonts w:ascii="Times New Roman" w:hAnsi="Times New Roman" w:cs="Times New Roman"/>
          <w:i/>
          <w:iCs/>
          <w:noProof/>
          <w:sz w:val="24"/>
          <w:szCs w:val="24"/>
        </w:rPr>
        <w:t>28th Modern Artificial Intelligence and Cognitive Science Conference, MAICS 2017</w:t>
      </w:r>
      <w:r w:rsidRPr="006C6C95">
        <w:rPr>
          <w:rFonts w:ascii="Times New Roman" w:hAnsi="Times New Roman" w:cs="Times New Roman"/>
          <w:noProof/>
          <w:sz w:val="24"/>
          <w:szCs w:val="24"/>
        </w:rPr>
        <w:t xml:space="preserve">, </w:t>
      </w:r>
      <w:r w:rsidRPr="006C6C95">
        <w:rPr>
          <w:rFonts w:ascii="Times New Roman" w:hAnsi="Times New Roman" w:cs="Times New Roman"/>
          <w:i/>
          <w:iCs/>
          <w:noProof/>
          <w:sz w:val="24"/>
          <w:szCs w:val="24"/>
        </w:rPr>
        <w:t>February 2016</w:t>
      </w:r>
      <w:r w:rsidRPr="006C6C95">
        <w:rPr>
          <w:rFonts w:ascii="Times New Roman" w:hAnsi="Times New Roman" w:cs="Times New Roman"/>
          <w:noProof/>
          <w:sz w:val="24"/>
          <w:szCs w:val="24"/>
        </w:rPr>
        <w:t>, 189–190. https://doi.org/10.1145/1235</w:t>
      </w:r>
    </w:p>
    <w:p w14:paraId="20B3D401" w14:textId="77777777" w:rsidR="00E233C4" w:rsidRPr="006C6C95" w:rsidRDefault="00E233C4" w:rsidP="006C6C95">
      <w:pPr>
        <w:pStyle w:val="ListeParagraf"/>
        <w:widowControl w:val="0"/>
        <w:numPr>
          <w:ilvl w:val="0"/>
          <w:numId w:val="21"/>
        </w:numPr>
        <w:autoSpaceDE w:val="0"/>
        <w:autoSpaceDN w:val="0"/>
        <w:adjustRightInd w:val="0"/>
        <w:spacing w:line="360" w:lineRule="auto"/>
        <w:jc w:val="both"/>
        <w:rPr>
          <w:rFonts w:ascii="Times New Roman" w:hAnsi="Times New Roman" w:cs="Times New Roman"/>
          <w:noProof/>
          <w:sz w:val="24"/>
          <w:szCs w:val="24"/>
        </w:rPr>
      </w:pPr>
      <w:r w:rsidRPr="006C6C95">
        <w:rPr>
          <w:rFonts w:ascii="Times New Roman" w:hAnsi="Times New Roman" w:cs="Times New Roman"/>
          <w:noProof/>
          <w:sz w:val="24"/>
          <w:szCs w:val="24"/>
        </w:rPr>
        <w:t xml:space="preserve">Manikandan, B., Langesh, D., Prakash, K., Suvetha, S., &amp; Swathi, M. (2019). An Online Learning Platform for Teaching, Learning and Assessment of Programming. </w:t>
      </w:r>
      <w:r w:rsidRPr="006C6C95">
        <w:rPr>
          <w:rFonts w:ascii="Times New Roman" w:hAnsi="Times New Roman" w:cs="Times New Roman"/>
          <w:i/>
          <w:iCs/>
          <w:noProof/>
          <w:sz w:val="24"/>
          <w:szCs w:val="24"/>
        </w:rPr>
        <w:t>International Research Journal of Multidisciplinary Technovation</w:t>
      </w:r>
      <w:r w:rsidRPr="006C6C95">
        <w:rPr>
          <w:rFonts w:ascii="Times New Roman" w:hAnsi="Times New Roman" w:cs="Times New Roman"/>
          <w:noProof/>
          <w:sz w:val="24"/>
          <w:szCs w:val="24"/>
        </w:rPr>
        <w:t xml:space="preserve">, </w:t>
      </w:r>
      <w:r w:rsidRPr="006C6C95">
        <w:rPr>
          <w:rFonts w:ascii="Times New Roman" w:hAnsi="Times New Roman" w:cs="Times New Roman"/>
          <w:i/>
          <w:iCs/>
          <w:noProof/>
          <w:sz w:val="24"/>
          <w:szCs w:val="24"/>
        </w:rPr>
        <w:t>1</w:t>
      </w:r>
      <w:r w:rsidRPr="006C6C95">
        <w:rPr>
          <w:rFonts w:ascii="Times New Roman" w:hAnsi="Times New Roman" w:cs="Times New Roman"/>
          <w:noProof/>
          <w:sz w:val="24"/>
          <w:szCs w:val="24"/>
        </w:rPr>
        <w:t>(2), 90–95. https://doi.org/10.34256/irjmt19213</w:t>
      </w:r>
    </w:p>
    <w:p w14:paraId="2DD8E8EE" w14:textId="556874A0" w:rsidR="00E233C4" w:rsidRPr="006C6C95" w:rsidRDefault="00E233C4" w:rsidP="006C6C95">
      <w:pPr>
        <w:pStyle w:val="ListeParagraf"/>
        <w:widowControl w:val="0"/>
        <w:numPr>
          <w:ilvl w:val="0"/>
          <w:numId w:val="21"/>
        </w:numPr>
        <w:autoSpaceDE w:val="0"/>
        <w:autoSpaceDN w:val="0"/>
        <w:adjustRightInd w:val="0"/>
        <w:spacing w:line="360" w:lineRule="auto"/>
        <w:jc w:val="both"/>
        <w:rPr>
          <w:rFonts w:ascii="Times New Roman" w:hAnsi="Times New Roman" w:cs="Times New Roman"/>
          <w:noProof/>
          <w:sz w:val="24"/>
          <w:szCs w:val="24"/>
        </w:rPr>
      </w:pPr>
      <w:r w:rsidRPr="006C6C95">
        <w:rPr>
          <w:rFonts w:ascii="Times New Roman" w:hAnsi="Times New Roman" w:cs="Times New Roman"/>
          <w:noProof/>
          <w:sz w:val="24"/>
          <w:szCs w:val="24"/>
        </w:rPr>
        <w:t xml:space="preserve">Marchante, A. J., Ortega, B., Pagán, R., Weligamage, S., Siengthai, S., Zaharim, A., Omar, M., Basri, H., Muhamad, N., Isa, F., Ramakrishnan, K., Yasin, N. M., Lim, H., Rich, J., Harris, M. N., Hock, L., Universiti, E., Authors, F., Fleming, D., … Reviewer, M. O. F. (2003). Employer Needs and Graduate Skills: The Gap between Employer Expectations and Job Expectations of Sri Lankan University Graduates. </w:t>
      </w:r>
      <w:r w:rsidRPr="006C6C95">
        <w:rPr>
          <w:rFonts w:ascii="Times New Roman" w:hAnsi="Times New Roman" w:cs="Times New Roman"/>
          <w:i/>
          <w:iCs/>
          <w:noProof/>
          <w:sz w:val="24"/>
          <w:szCs w:val="24"/>
        </w:rPr>
        <w:t>Journal of Hospitality &amp; Tourism Research</w:t>
      </w:r>
      <w:r w:rsidRPr="006C6C95">
        <w:rPr>
          <w:rFonts w:ascii="Times New Roman" w:hAnsi="Times New Roman" w:cs="Times New Roman"/>
          <w:noProof/>
          <w:sz w:val="24"/>
          <w:szCs w:val="24"/>
        </w:rPr>
        <w:t xml:space="preserve">, </w:t>
      </w:r>
      <w:r w:rsidRPr="006C6C95">
        <w:rPr>
          <w:rFonts w:ascii="Times New Roman" w:hAnsi="Times New Roman" w:cs="Times New Roman"/>
          <w:i/>
          <w:iCs/>
          <w:noProof/>
          <w:sz w:val="24"/>
          <w:szCs w:val="24"/>
        </w:rPr>
        <w:t>31</w:t>
      </w:r>
      <w:r w:rsidRPr="006C6C95">
        <w:rPr>
          <w:rFonts w:ascii="Times New Roman" w:hAnsi="Times New Roman" w:cs="Times New Roman"/>
          <w:noProof/>
          <w:sz w:val="24"/>
          <w:szCs w:val="24"/>
        </w:rPr>
        <w:t xml:space="preserve">(3), 1–26. </w:t>
      </w:r>
    </w:p>
    <w:p w14:paraId="756CBFA2" w14:textId="77777777" w:rsidR="00E233C4" w:rsidRPr="006C6C95" w:rsidRDefault="00E233C4" w:rsidP="006C6C95">
      <w:pPr>
        <w:pStyle w:val="ListeParagraf"/>
        <w:widowControl w:val="0"/>
        <w:numPr>
          <w:ilvl w:val="0"/>
          <w:numId w:val="21"/>
        </w:numPr>
        <w:autoSpaceDE w:val="0"/>
        <w:autoSpaceDN w:val="0"/>
        <w:adjustRightInd w:val="0"/>
        <w:spacing w:line="360" w:lineRule="auto"/>
        <w:jc w:val="both"/>
        <w:rPr>
          <w:rFonts w:ascii="Times New Roman" w:hAnsi="Times New Roman" w:cs="Times New Roman"/>
          <w:noProof/>
          <w:sz w:val="24"/>
          <w:szCs w:val="24"/>
        </w:rPr>
      </w:pPr>
      <w:r w:rsidRPr="006C6C95">
        <w:rPr>
          <w:rFonts w:ascii="Times New Roman" w:hAnsi="Times New Roman" w:cs="Times New Roman"/>
          <w:noProof/>
          <w:sz w:val="24"/>
          <w:szCs w:val="24"/>
        </w:rPr>
        <w:t xml:space="preserve">Matturro, G., Raschetti, F., &amp; Fontán, C. (2019). </w:t>
      </w:r>
      <w:r w:rsidRPr="006C6C95">
        <w:rPr>
          <w:rFonts w:ascii="Times New Roman" w:hAnsi="Times New Roman" w:cs="Times New Roman"/>
          <w:i/>
          <w:iCs/>
          <w:noProof/>
          <w:sz w:val="24"/>
          <w:szCs w:val="24"/>
        </w:rPr>
        <w:t>A Systematic Mapping Study on Soft Skills in Software Engineering</w:t>
      </w:r>
      <w:r w:rsidRPr="006C6C95">
        <w:rPr>
          <w:rFonts w:ascii="Times New Roman" w:hAnsi="Times New Roman" w:cs="Times New Roman"/>
          <w:noProof/>
          <w:sz w:val="24"/>
          <w:szCs w:val="24"/>
        </w:rPr>
        <w:t xml:space="preserve">. </w:t>
      </w:r>
      <w:r w:rsidRPr="006C6C95">
        <w:rPr>
          <w:rFonts w:ascii="Times New Roman" w:hAnsi="Times New Roman" w:cs="Times New Roman"/>
          <w:i/>
          <w:iCs/>
          <w:noProof/>
          <w:sz w:val="24"/>
          <w:szCs w:val="24"/>
        </w:rPr>
        <w:t>25</w:t>
      </w:r>
      <w:r w:rsidRPr="006C6C95">
        <w:rPr>
          <w:rFonts w:ascii="Times New Roman" w:hAnsi="Times New Roman" w:cs="Times New Roman"/>
          <w:noProof/>
          <w:sz w:val="24"/>
          <w:szCs w:val="24"/>
        </w:rPr>
        <w:t>(1), 16–41.</w:t>
      </w:r>
    </w:p>
    <w:p w14:paraId="6800AD80" w14:textId="77777777" w:rsidR="00E233C4" w:rsidRPr="006C6C95" w:rsidRDefault="00E233C4" w:rsidP="006C6C95">
      <w:pPr>
        <w:pStyle w:val="ListeParagraf"/>
        <w:widowControl w:val="0"/>
        <w:numPr>
          <w:ilvl w:val="0"/>
          <w:numId w:val="21"/>
        </w:numPr>
        <w:autoSpaceDE w:val="0"/>
        <w:autoSpaceDN w:val="0"/>
        <w:adjustRightInd w:val="0"/>
        <w:spacing w:line="360" w:lineRule="auto"/>
        <w:jc w:val="both"/>
        <w:rPr>
          <w:rFonts w:ascii="Times New Roman" w:hAnsi="Times New Roman" w:cs="Times New Roman"/>
          <w:noProof/>
          <w:sz w:val="24"/>
          <w:szCs w:val="24"/>
        </w:rPr>
      </w:pPr>
      <w:r w:rsidRPr="006C6C95">
        <w:rPr>
          <w:rFonts w:ascii="Times New Roman" w:hAnsi="Times New Roman" w:cs="Times New Roman"/>
          <w:noProof/>
          <w:sz w:val="24"/>
          <w:szCs w:val="24"/>
        </w:rPr>
        <w:t xml:space="preserve">Melguizo, T., Torres, F. S., &amp; Jaime, H. (2011). The association between financial aid availability and the college dropout rates in Colombia. </w:t>
      </w:r>
      <w:r w:rsidRPr="006C6C95">
        <w:rPr>
          <w:rFonts w:ascii="Times New Roman" w:hAnsi="Times New Roman" w:cs="Times New Roman"/>
          <w:i/>
          <w:iCs/>
          <w:noProof/>
          <w:sz w:val="24"/>
          <w:szCs w:val="24"/>
        </w:rPr>
        <w:t>Higher Education</w:t>
      </w:r>
      <w:r w:rsidRPr="006C6C95">
        <w:rPr>
          <w:rFonts w:ascii="Times New Roman" w:hAnsi="Times New Roman" w:cs="Times New Roman"/>
          <w:noProof/>
          <w:sz w:val="24"/>
          <w:szCs w:val="24"/>
        </w:rPr>
        <w:t xml:space="preserve">, </w:t>
      </w:r>
      <w:r w:rsidRPr="006C6C95">
        <w:rPr>
          <w:rFonts w:ascii="Times New Roman" w:hAnsi="Times New Roman" w:cs="Times New Roman"/>
          <w:i/>
          <w:iCs/>
          <w:noProof/>
          <w:sz w:val="24"/>
          <w:szCs w:val="24"/>
        </w:rPr>
        <w:t>62</w:t>
      </w:r>
      <w:r w:rsidRPr="006C6C95">
        <w:rPr>
          <w:rFonts w:ascii="Times New Roman" w:hAnsi="Times New Roman" w:cs="Times New Roman"/>
          <w:noProof/>
          <w:sz w:val="24"/>
          <w:szCs w:val="24"/>
        </w:rPr>
        <w:t>(2), 231–247. https://doi.org/10.1007/s10734-010-9385-8</w:t>
      </w:r>
    </w:p>
    <w:p w14:paraId="7D0CE6E1" w14:textId="77777777" w:rsidR="00E233C4" w:rsidRPr="006C6C95" w:rsidRDefault="00E233C4" w:rsidP="006C6C95">
      <w:pPr>
        <w:pStyle w:val="ListeParagraf"/>
        <w:widowControl w:val="0"/>
        <w:numPr>
          <w:ilvl w:val="0"/>
          <w:numId w:val="21"/>
        </w:numPr>
        <w:autoSpaceDE w:val="0"/>
        <w:autoSpaceDN w:val="0"/>
        <w:adjustRightInd w:val="0"/>
        <w:spacing w:line="360" w:lineRule="auto"/>
        <w:jc w:val="both"/>
        <w:rPr>
          <w:rFonts w:ascii="Times New Roman" w:hAnsi="Times New Roman" w:cs="Times New Roman"/>
          <w:noProof/>
          <w:sz w:val="24"/>
          <w:szCs w:val="24"/>
        </w:rPr>
      </w:pPr>
      <w:r w:rsidRPr="006C6C95">
        <w:rPr>
          <w:rFonts w:ascii="Times New Roman" w:hAnsi="Times New Roman" w:cs="Times New Roman"/>
          <w:noProof/>
          <w:sz w:val="24"/>
          <w:szCs w:val="24"/>
        </w:rPr>
        <w:t xml:space="preserve">Milner, S., Cousins, W., &amp; McGowan, I. (2016). Does All Work and No Play Make a Dull Graduate? Perceptions of Extra-curricular Activities and Employability. </w:t>
      </w:r>
      <w:r w:rsidRPr="006C6C95">
        <w:rPr>
          <w:rFonts w:ascii="Times New Roman" w:hAnsi="Times New Roman" w:cs="Times New Roman"/>
          <w:i/>
          <w:iCs/>
          <w:noProof/>
          <w:sz w:val="24"/>
          <w:szCs w:val="24"/>
        </w:rPr>
        <w:t>Journal of Perspectives in Applied Academic Practice</w:t>
      </w:r>
      <w:r w:rsidRPr="006C6C95">
        <w:rPr>
          <w:rFonts w:ascii="Times New Roman" w:hAnsi="Times New Roman" w:cs="Times New Roman"/>
          <w:noProof/>
          <w:sz w:val="24"/>
          <w:szCs w:val="24"/>
        </w:rPr>
        <w:t xml:space="preserve">, </w:t>
      </w:r>
      <w:r w:rsidRPr="006C6C95">
        <w:rPr>
          <w:rFonts w:ascii="Times New Roman" w:hAnsi="Times New Roman" w:cs="Times New Roman"/>
          <w:i/>
          <w:iCs/>
          <w:noProof/>
          <w:sz w:val="24"/>
          <w:szCs w:val="24"/>
        </w:rPr>
        <w:t>4</w:t>
      </w:r>
      <w:r w:rsidRPr="006C6C95">
        <w:rPr>
          <w:rFonts w:ascii="Times New Roman" w:hAnsi="Times New Roman" w:cs="Times New Roman"/>
          <w:noProof/>
          <w:sz w:val="24"/>
          <w:szCs w:val="24"/>
        </w:rPr>
        <w:t>(1), 13–18. https://doi.org/10.14297/jpaap.v4i1.183</w:t>
      </w:r>
    </w:p>
    <w:p w14:paraId="73024EB4" w14:textId="77777777" w:rsidR="00E233C4" w:rsidRPr="006C6C95" w:rsidRDefault="00E233C4" w:rsidP="006C6C95">
      <w:pPr>
        <w:pStyle w:val="ListeParagraf"/>
        <w:widowControl w:val="0"/>
        <w:numPr>
          <w:ilvl w:val="0"/>
          <w:numId w:val="21"/>
        </w:numPr>
        <w:autoSpaceDE w:val="0"/>
        <w:autoSpaceDN w:val="0"/>
        <w:adjustRightInd w:val="0"/>
        <w:spacing w:line="360" w:lineRule="auto"/>
        <w:jc w:val="both"/>
        <w:rPr>
          <w:rFonts w:ascii="Times New Roman" w:hAnsi="Times New Roman" w:cs="Times New Roman"/>
          <w:noProof/>
          <w:sz w:val="24"/>
          <w:szCs w:val="24"/>
        </w:rPr>
      </w:pPr>
      <w:r w:rsidRPr="006C6C95">
        <w:rPr>
          <w:rFonts w:ascii="Times New Roman" w:hAnsi="Times New Roman" w:cs="Times New Roman"/>
          <w:noProof/>
          <w:sz w:val="24"/>
          <w:szCs w:val="24"/>
        </w:rPr>
        <w:t xml:space="preserve">Moxey, M., &amp; Simpkin, E. (2021). Harnessing the potential of extracurricular opportunities to enhance graduate employability in higher education. </w:t>
      </w:r>
      <w:r w:rsidRPr="006C6C95">
        <w:rPr>
          <w:rFonts w:ascii="Times New Roman" w:hAnsi="Times New Roman" w:cs="Times New Roman"/>
          <w:i/>
          <w:iCs/>
          <w:noProof/>
          <w:sz w:val="24"/>
          <w:szCs w:val="24"/>
        </w:rPr>
        <w:t xml:space="preserve">Journal of </w:t>
      </w:r>
      <w:r w:rsidRPr="006C6C95">
        <w:rPr>
          <w:rFonts w:ascii="Times New Roman" w:hAnsi="Times New Roman" w:cs="Times New Roman"/>
          <w:i/>
          <w:iCs/>
          <w:noProof/>
          <w:sz w:val="24"/>
          <w:szCs w:val="24"/>
        </w:rPr>
        <w:lastRenderedPageBreak/>
        <w:t>Learning Development in Higher Education</w:t>
      </w:r>
      <w:r w:rsidRPr="006C6C95">
        <w:rPr>
          <w:rFonts w:ascii="Times New Roman" w:hAnsi="Times New Roman" w:cs="Times New Roman"/>
          <w:noProof/>
          <w:sz w:val="24"/>
          <w:szCs w:val="24"/>
        </w:rPr>
        <w:t xml:space="preserve">, </w:t>
      </w:r>
      <w:r w:rsidRPr="006C6C95">
        <w:rPr>
          <w:rFonts w:ascii="Times New Roman" w:hAnsi="Times New Roman" w:cs="Times New Roman"/>
          <w:i/>
          <w:iCs/>
          <w:noProof/>
          <w:sz w:val="24"/>
          <w:szCs w:val="24"/>
        </w:rPr>
        <w:t>21</w:t>
      </w:r>
      <w:r w:rsidRPr="006C6C95">
        <w:rPr>
          <w:rFonts w:ascii="Times New Roman" w:hAnsi="Times New Roman" w:cs="Times New Roman"/>
          <w:noProof/>
          <w:sz w:val="24"/>
          <w:szCs w:val="24"/>
        </w:rPr>
        <w:t>. https://doi.org/10.47408/jldhe.vi21.631</w:t>
      </w:r>
    </w:p>
    <w:p w14:paraId="3A925118" w14:textId="350E4932" w:rsidR="00E233C4" w:rsidRPr="006C6C95" w:rsidRDefault="00E233C4" w:rsidP="006C6C95">
      <w:pPr>
        <w:pStyle w:val="ListeParagraf"/>
        <w:widowControl w:val="0"/>
        <w:numPr>
          <w:ilvl w:val="0"/>
          <w:numId w:val="21"/>
        </w:numPr>
        <w:autoSpaceDE w:val="0"/>
        <w:autoSpaceDN w:val="0"/>
        <w:adjustRightInd w:val="0"/>
        <w:spacing w:line="360" w:lineRule="auto"/>
        <w:jc w:val="both"/>
        <w:rPr>
          <w:rFonts w:ascii="Times New Roman" w:hAnsi="Times New Roman" w:cs="Times New Roman"/>
          <w:noProof/>
          <w:sz w:val="24"/>
          <w:szCs w:val="24"/>
        </w:rPr>
      </w:pPr>
      <w:r w:rsidRPr="006C6C95">
        <w:rPr>
          <w:rFonts w:ascii="Times New Roman" w:hAnsi="Times New Roman" w:cs="Times New Roman"/>
          <w:noProof/>
          <w:sz w:val="24"/>
          <w:szCs w:val="24"/>
        </w:rPr>
        <w:t xml:space="preserve">Osmani, M., Weerakkody, V., Hindi, N. M., Al‐Esmail, R., Eldabi, T., Kapoor, K., &amp; Irani, Z. (2015). Identifying the trends and impact of graduate attributes on employability: a literature review. </w:t>
      </w:r>
      <w:r w:rsidRPr="006C6C95">
        <w:rPr>
          <w:rFonts w:ascii="Times New Roman" w:hAnsi="Times New Roman" w:cs="Times New Roman"/>
          <w:i/>
          <w:iCs/>
          <w:noProof/>
          <w:sz w:val="24"/>
          <w:szCs w:val="24"/>
        </w:rPr>
        <w:t>Tertiary Education and Management</w:t>
      </w:r>
      <w:r w:rsidRPr="006C6C95">
        <w:rPr>
          <w:rFonts w:ascii="Times New Roman" w:hAnsi="Times New Roman" w:cs="Times New Roman"/>
          <w:noProof/>
          <w:sz w:val="24"/>
          <w:szCs w:val="24"/>
        </w:rPr>
        <w:t xml:space="preserve">, </w:t>
      </w:r>
      <w:r w:rsidRPr="006C6C95">
        <w:rPr>
          <w:rFonts w:ascii="Times New Roman" w:hAnsi="Times New Roman" w:cs="Times New Roman"/>
          <w:i/>
          <w:iCs/>
          <w:noProof/>
          <w:sz w:val="24"/>
          <w:szCs w:val="24"/>
        </w:rPr>
        <w:t>21</w:t>
      </w:r>
      <w:r w:rsidRPr="006C6C95">
        <w:rPr>
          <w:rFonts w:ascii="Times New Roman" w:hAnsi="Times New Roman" w:cs="Times New Roman"/>
          <w:noProof/>
          <w:sz w:val="24"/>
          <w:szCs w:val="24"/>
        </w:rPr>
        <w:t>(4), 367–379. https://doi.org/10.1080/13583883.2015.1114139</w:t>
      </w:r>
    </w:p>
    <w:p w14:paraId="001AD391" w14:textId="622CB16F" w:rsidR="003217E4" w:rsidRPr="006C6C95" w:rsidRDefault="003217E4" w:rsidP="006C6C95">
      <w:pPr>
        <w:pStyle w:val="ListeParagraf"/>
        <w:numPr>
          <w:ilvl w:val="0"/>
          <w:numId w:val="21"/>
        </w:numPr>
        <w:spacing w:line="360" w:lineRule="auto"/>
        <w:jc w:val="both"/>
        <w:rPr>
          <w:rFonts w:ascii="Times New Roman" w:hAnsi="Times New Roman" w:cs="Times New Roman"/>
          <w:color w:val="000000" w:themeColor="text1"/>
          <w:sz w:val="32"/>
          <w:szCs w:val="24"/>
        </w:rPr>
      </w:pPr>
      <w:r w:rsidRPr="006C6C95">
        <w:rPr>
          <w:rFonts w:ascii="Times New Roman" w:hAnsi="Times New Roman" w:cs="Times New Roman"/>
          <w:color w:val="222222"/>
          <w:sz w:val="24"/>
          <w:szCs w:val="20"/>
          <w:shd w:val="clear" w:color="auto" w:fill="FFFFFF"/>
        </w:rPr>
        <w:t>Ratnayake, S. B. D. C., &amp; Amarasinghe, A. A. M. D. (2025). Factors Affecting Business Management Graduate Skills to Meet Industry Demand: Evidence from Non-State Higher Educational Institutes in the Central Province, Sri Lanka. </w:t>
      </w:r>
      <w:r w:rsidRPr="006C6C95">
        <w:rPr>
          <w:rFonts w:ascii="Times New Roman" w:hAnsi="Times New Roman" w:cs="Times New Roman"/>
          <w:i/>
          <w:iCs/>
          <w:color w:val="222222"/>
          <w:sz w:val="24"/>
          <w:szCs w:val="20"/>
          <w:shd w:val="clear" w:color="auto" w:fill="FFFFFF"/>
        </w:rPr>
        <w:t>Asian Journal of Education and Social Studies</w:t>
      </w:r>
      <w:r w:rsidRPr="006C6C95">
        <w:rPr>
          <w:rFonts w:ascii="Times New Roman" w:hAnsi="Times New Roman" w:cs="Times New Roman"/>
          <w:color w:val="222222"/>
          <w:sz w:val="24"/>
          <w:szCs w:val="20"/>
          <w:shd w:val="clear" w:color="auto" w:fill="FFFFFF"/>
        </w:rPr>
        <w:t>, </w:t>
      </w:r>
      <w:r w:rsidRPr="006C6C95">
        <w:rPr>
          <w:rFonts w:ascii="Times New Roman" w:hAnsi="Times New Roman" w:cs="Times New Roman"/>
          <w:i/>
          <w:iCs/>
          <w:color w:val="222222"/>
          <w:sz w:val="24"/>
          <w:szCs w:val="20"/>
          <w:shd w:val="clear" w:color="auto" w:fill="FFFFFF"/>
        </w:rPr>
        <w:t>51</w:t>
      </w:r>
      <w:r w:rsidRPr="006C6C95">
        <w:rPr>
          <w:rFonts w:ascii="Times New Roman" w:hAnsi="Times New Roman" w:cs="Times New Roman"/>
          <w:color w:val="222222"/>
          <w:sz w:val="24"/>
          <w:szCs w:val="20"/>
          <w:shd w:val="clear" w:color="auto" w:fill="FFFFFF"/>
        </w:rPr>
        <w:t>(11), 120-132.</w:t>
      </w:r>
    </w:p>
    <w:p w14:paraId="1A3DC962" w14:textId="77777777" w:rsidR="00E233C4" w:rsidRPr="006C6C95" w:rsidRDefault="00E233C4" w:rsidP="006C6C95">
      <w:pPr>
        <w:pStyle w:val="ListeParagraf"/>
        <w:widowControl w:val="0"/>
        <w:numPr>
          <w:ilvl w:val="0"/>
          <w:numId w:val="21"/>
        </w:numPr>
        <w:autoSpaceDE w:val="0"/>
        <w:autoSpaceDN w:val="0"/>
        <w:adjustRightInd w:val="0"/>
        <w:spacing w:line="360" w:lineRule="auto"/>
        <w:jc w:val="both"/>
        <w:rPr>
          <w:rFonts w:ascii="Times New Roman" w:hAnsi="Times New Roman" w:cs="Times New Roman"/>
          <w:noProof/>
          <w:sz w:val="24"/>
          <w:szCs w:val="24"/>
        </w:rPr>
      </w:pPr>
      <w:r w:rsidRPr="006C6C95">
        <w:rPr>
          <w:rFonts w:ascii="Times New Roman" w:hAnsi="Times New Roman" w:cs="Times New Roman"/>
          <w:noProof/>
          <w:sz w:val="24"/>
          <w:szCs w:val="24"/>
        </w:rPr>
        <w:t xml:space="preserve">Rufai, A. U., Bin Bakar, A. R., &amp; Rashid, A. M. (2015). Business, Industry and Higher Education Collaboration: A Panacea in Developing Professional Work-Ready Graduates. </w:t>
      </w:r>
      <w:r w:rsidRPr="006C6C95">
        <w:rPr>
          <w:rFonts w:ascii="Times New Roman" w:hAnsi="Times New Roman" w:cs="Times New Roman"/>
          <w:i/>
          <w:iCs/>
          <w:noProof/>
          <w:sz w:val="24"/>
          <w:szCs w:val="24"/>
        </w:rPr>
        <w:t>Mediterranean Journal of Social Sciences</w:t>
      </w:r>
      <w:r w:rsidRPr="006C6C95">
        <w:rPr>
          <w:rFonts w:ascii="Times New Roman" w:hAnsi="Times New Roman" w:cs="Times New Roman"/>
          <w:noProof/>
          <w:sz w:val="24"/>
          <w:szCs w:val="24"/>
        </w:rPr>
        <w:t xml:space="preserve">, </w:t>
      </w:r>
      <w:r w:rsidRPr="006C6C95">
        <w:rPr>
          <w:rFonts w:ascii="Times New Roman" w:hAnsi="Times New Roman" w:cs="Times New Roman"/>
          <w:i/>
          <w:iCs/>
          <w:noProof/>
          <w:sz w:val="24"/>
          <w:szCs w:val="24"/>
        </w:rPr>
        <w:t>November 2015</w:t>
      </w:r>
      <w:r w:rsidRPr="006C6C95">
        <w:rPr>
          <w:rFonts w:ascii="Times New Roman" w:hAnsi="Times New Roman" w:cs="Times New Roman"/>
          <w:noProof/>
          <w:sz w:val="24"/>
          <w:szCs w:val="24"/>
        </w:rPr>
        <w:t>. https://doi.org/10.5901/mjss.2015.v6n6p512</w:t>
      </w:r>
    </w:p>
    <w:p w14:paraId="4F6368E7" w14:textId="77777777" w:rsidR="00E233C4" w:rsidRPr="006C6C95" w:rsidRDefault="00E233C4" w:rsidP="006C6C95">
      <w:pPr>
        <w:pStyle w:val="ListeParagraf"/>
        <w:widowControl w:val="0"/>
        <w:numPr>
          <w:ilvl w:val="0"/>
          <w:numId w:val="21"/>
        </w:numPr>
        <w:autoSpaceDE w:val="0"/>
        <w:autoSpaceDN w:val="0"/>
        <w:adjustRightInd w:val="0"/>
        <w:spacing w:line="360" w:lineRule="auto"/>
        <w:jc w:val="both"/>
        <w:rPr>
          <w:rFonts w:ascii="Times New Roman" w:hAnsi="Times New Roman" w:cs="Times New Roman"/>
          <w:noProof/>
          <w:sz w:val="24"/>
          <w:szCs w:val="24"/>
        </w:rPr>
      </w:pPr>
      <w:r w:rsidRPr="006C6C95">
        <w:rPr>
          <w:rFonts w:ascii="Times New Roman" w:hAnsi="Times New Roman" w:cs="Times New Roman"/>
          <w:noProof/>
          <w:sz w:val="24"/>
          <w:szCs w:val="24"/>
        </w:rPr>
        <w:t xml:space="preserve">Samarasinghe, H. M. U. S. R., Kumarapperuma, C. U., Rathanayke, R. M. N. M., &amp; Karunarathne, K. N. P. (2022). Enhancing IT Graduates’ Employability Skills for Surviving in New Normal: Perspective of IT Professionals. </w:t>
      </w:r>
      <w:r w:rsidRPr="006C6C95">
        <w:rPr>
          <w:rFonts w:ascii="Times New Roman" w:hAnsi="Times New Roman" w:cs="Times New Roman"/>
          <w:i/>
          <w:iCs/>
          <w:noProof/>
          <w:sz w:val="24"/>
          <w:szCs w:val="24"/>
        </w:rPr>
        <w:t>Kelaniya Journal of Human Resource Management</w:t>
      </w:r>
      <w:r w:rsidRPr="006C6C95">
        <w:rPr>
          <w:rFonts w:ascii="Times New Roman" w:hAnsi="Times New Roman" w:cs="Times New Roman"/>
          <w:noProof/>
          <w:sz w:val="24"/>
          <w:szCs w:val="24"/>
        </w:rPr>
        <w:t xml:space="preserve">, </w:t>
      </w:r>
      <w:r w:rsidRPr="006C6C95">
        <w:rPr>
          <w:rFonts w:ascii="Times New Roman" w:hAnsi="Times New Roman" w:cs="Times New Roman"/>
          <w:i/>
          <w:iCs/>
          <w:noProof/>
          <w:sz w:val="24"/>
          <w:szCs w:val="24"/>
        </w:rPr>
        <w:t>17</w:t>
      </w:r>
      <w:r w:rsidRPr="006C6C95">
        <w:rPr>
          <w:rFonts w:ascii="Times New Roman" w:hAnsi="Times New Roman" w:cs="Times New Roman"/>
          <w:noProof/>
          <w:sz w:val="24"/>
          <w:szCs w:val="24"/>
        </w:rPr>
        <w:t>(2), 83–102. https://doi.org/10.4038/kjhrm.v17i2.112</w:t>
      </w:r>
    </w:p>
    <w:p w14:paraId="33BC3784" w14:textId="25ED73B8" w:rsidR="00E233C4" w:rsidRPr="006C6C95" w:rsidRDefault="00E233C4" w:rsidP="006C6C95">
      <w:pPr>
        <w:pStyle w:val="ListeParagraf"/>
        <w:widowControl w:val="0"/>
        <w:numPr>
          <w:ilvl w:val="0"/>
          <w:numId w:val="21"/>
        </w:numPr>
        <w:autoSpaceDE w:val="0"/>
        <w:autoSpaceDN w:val="0"/>
        <w:adjustRightInd w:val="0"/>
        <w:spacing w:line="360" w:lineRule="auto"/>
        <w:jc w:val="both"/>
        <w:rPr>
          <w:rFonts w:ascii="Times New Roman" w:hAnsi="Times New Roman" w:cs="Times New Roman"/>
          <w:noProof/>
          <w:sz w:val="24"/>
          <w:szCs w:val="24"/>
        </w:rPr>
      </w:pPr>
      <w:r w:rsidRPr="006C6C95">
        <w:rPr>
          <w:rFonts w:ascii="Times New Roman" w:hAnsi="Times New Roman" w:cs="Times New Roman"/>
          <w:noProof/>
          <w:sz w:val="24"/>
          <w:szCs w:val="24"/>
        </w:rPr>
        <w:t xml:space="preserve">Saunders, M., Lewis, P., &amp; Adrian, T. (2019). “Research Methods for Business Students”-Eighth Edition Chapter 4: Understanding research philosophy and approaches to theory development. In </w:t>
      </w:r>
      <w:r w:rsidRPr="006C6C95">
        <w:rPr>
          <w:rFonts w:ascii="Times New Roman" w:hAnsi="Times New Roman" w:cs="Times New Roman"/>
          <w:i/>
          <w:iCs/>
          <w:noProof/>
          <w:sz w:val="24"/>
          <w:szCs w:val="24"/>
        </w:rPr>
        <w:t>Pearson Education Limited</w:t>
      </w:r>
      <w:r w:rsidRPr="006C6C95">
        <w:rPr>
          <w:rFonts w:ascii="Times New Roman" w:hAnsi="Times New Roman" w:cs="Times New Roman"/>
          <w:noProof/>
          <w:sz w:val="24"/>
          <w:szCs w:val="24"/>
        </w:rPr>
        <w:t xml:space="preserve"> (Issue March). https://www.researchgate.net/publication/330760964_Research_Methods_for_Business_Students_Chapter_4_Understanding_research_philosophy_and_approaches_to_theory_development</w:t>
      </w:r>
    </w:p>
    <w:p w14:paraId="56AA9560" w14:textId="77777777" w:rsidR="00E233C4" w:rsidRPr="006C6C95" w:rsidRDefault="00E233C4" w:rsidP="006C6C95">
      <w:pPr>
        <w:pStyle w:val="ListeParagraf"/>
        <w:widowControl w:val="0"/>
        <w:numPr>
          <w:ilvl w:val="0"/>
          <w:numId w:val="21"/>
        </w:numPr>
        <w:autoSpaceDE w:val="0"/>
        <w:autoSpaceDN w:val="0"/>
        <w:adjustRightInd w:val="0"/>
        <w:spacing w:line="360" w:lineRule="auto"/>
        <w:jc w:val="both"/>
        <w:rPr>
          <w:rFonts w:ascii="Times New Roman" w:hAnsi="Times New Roman" w:cs="Times New Roman"/>
          <w:noProof/>
          <w:sz w:val="24"/>
          <w:szCs w:val="24"/>
        </w:rPr>
      </w:pPr>
      <w:r w:rsidRPr="006C6C95">
        <w:rPr>
          <w:rFonts w:ascii="Times New Roman" w:hAnsi="Times New Roman" w:cs="Times New Roman"/>
          <w:noProof/>
          <w:sz w:val="24"/>
          <w:szCs w:val="24"/>
        </w:rPr>
        <w:t xml:space="preserve">Suleman, F. (2016). Employability skills of higher education graduates : Little consensus on a much-discussed subject. </w:t>
      </w:r>
      <w:r w:rsidRPr="006C6C95">
        <w:rPr>
          <w:rFonts w:ascii="Times New Roman" w:hAnsi="Times New Roman" w:cs="Times New Roman"/>
          <w:i/>
          <w:iCs/>
          <w:noProof/>
          <w:sz w:val="24"/>
          <w:szCs w:val="24"/>
        </w:rPr>
        <w:t>Procedia - Social and Behavioral Sciences</w:t>
      </w:r>
      <w:r w:rsidRPr="006C6C95">
        <w:rPr>
          <w:rFonts w:ascii="Times New Roman" w:hAnsi="Times New Roman" w:cs="Times New Roman"/>
          <w:noProof/>
          <w:sz w:val="24"/>
          <w:szCs w:val="24"/>
        </w:rPr>
        <w:t xml:space="preserve">, </w:t>
      </w:r>
      <w:r w:rsidRPr="006C6C95">
        <w:rPr>
          <w:rFonts w:ascii="Times New Roman" w:hAnsi="Times New Roman" w:cs="Times New Roman"/>
          <w:i/>
          <w:iCs/>
          <w:noProof/>
          <w:sz w:val="24"/>
          <w:szCs w:val="24"/>
        </w:rPr>
        <w:t>228</w:t>
      </w:r>
      <w:r w:rsidRPr="006C6C95">
        <w:rPr>
          <w:rFonts w:ascii="Times New Roman" w:hAnsi="Times New Roman" w:cs="Times New Roman"/>
          <w:noProof/>
          <w:sz w:val="24"/>
          <w:szCs w:val="24"/>
        </w:rPr>
        <w:t>(June), 169–174. https://doi.org/10.1016/j.sbspro.2016.07.025</w:t>
      </w:r>
    </w:p>
    <w:p w14:paraId="69315638" w14:textId="77777777" w:rsidR="00E233C4" w:rsidRPr="006C6C95" w:rsidRDefault="00E233C4" w:rsidP="006C6C95">
      <w:pPr>
        <w:pStyle w:val="ListeParagraf"/>
        <w:widowControl w:val="0"/>
        <w:numPr>
          <w:ilvl w:val="0"/>
          <w:numId w:val="21"/>
        </w:numPr>
        <w:autoSpaceDE w:val="0"/>
        <w:autoSpaceDN w:val="0"/>
        <w:adjustRightInd w:val="0"/>
        <w:spacing w:line="360" w:lineRule="auto"/>
        <w:jc w:val="both"/>
        <w:rPr>
          <w:rFonts w:ascii="Times New Roman" w:hAnsi="Times New Roman" w:cs="Times New Roman"/>
          <w:noProof/>
          <w:sz w:val="24"/>
          <w:szCs w:val="24"/>
        </w:rPr>
      </w:pPr>
      <w:r w:rsidRPr="006C6C95">
        <w:rPr>
          <w:rFonts w:ascii="Times New Roman" w:hAnsi="Times New Roman" w:cs="Times New Roman"/>
          <w:noProof/>
          <w:sz w:val="24"/>
          <w:szCs w:val="24"/>
        </w:rPr>
        <w:t xml:space="preserve">Sun, Q. (2011). Embedding employability in the curriculum. </w:t>
      </w:r>
      <w:r w:rsidRPr="006C6C95">
        <w:rPr>
          <w:rFonts w:ascii="Times New Roman" w:hAnsi="Times New Roman" w:cs="Times New Roman"/>
          <w:i/>
          <w:iCs/>
          <w:noProof/>
          <w:sz w:val="24"/>
          <w:szCs w:val="24"/>
        </w:rPr>
        <w:t>Journal of Chinese Entrepreneurship</w:t>
      </w:r>
      <w:r w:rsidRPr="006C6C95">
        <w:rPr>
          <w:rFonts w:ascii="Times New Roman" w:hAnsi="Times New Roman" w:cs="Times New Roman"/>
          <w:noProof/>
          <w:sz w:val="24"/>
          <w:szCs w:val="24"/>
        </w:rPr>
        <w:t xml:space="preserve">, </w:t>
      </w:r>
      <w:r w:rsidRPr="006C6C95">
        <w:rPr>
          <w:rFonts w:ascii="Times New Roman" w:hAnsi="Times New Roman" w:cs="Times New Roman"/>
          <w:i/>
          <w:iCs/>
          <w:noProof/>
          <w:sz w:val="24"/>
          <w:szCs w:val="24"/>
        </w:rPr>
        <w:t>3</w:t>
      </w:r>
      <w:r w:rsidRPr="006C6C95">
        <w:rPr>
          <w:rFonts w:ascii="Times New Roman" w:hAnsi="Times New Roman" w:cs="Times New Roman"/>
          <w:noProof/>
          <w:sz w:val="24"/>
          <w:szCs w:val="24"/>
        </w:rPr>
        <w:t>(1), 36–48. https://doi.org/10.1108/17561391111106016</w:t>
      </w:r>
    </w:p>
    <w:p w14:paraId="24C59416" w14:textId="77777777" w:rsidR="00E233C4" w:rsidRPr="006C6C95" w:rsidRDefault="00E233C4" w:rsidP="006C6C95">
      <w:pPr>
        <w:pStyle w:val="ListeParagraf"/>
        <w:widowControl w:val="0"/>
        <w:numPr>
          <w:ilvl w:val="0"/>
          <w:numId w:val="21"/>
        </w:numPr>
        <w:autoSpaceDE w:val="0"/>
        <w:autoSpaceDN w:val="0"/>
        <w:adjustRightInd w:val="0"/>
        <w:spacing w:line="360" w:lineRule="auto"/>
        <w:jc w:val="both"/>
        <w:rPr>
          <w:rFonts w:ascii="Times New Roman" w:hAnsi="Times New Roman" w:cs="Times New Roman"/>
          <w:noProof/>
          <w:sz w:val="24"/>
          <w:szCs w:val="24"/>
        </w:rPr>
      </w:pPr>
      <w:r w:rsidRPr="006C6C95">
        <w:rPr>
          <w:rFonts w:ascii="Times New Roman" w:hAnsi="Times New Roman" w:cs="Times New Roman"/>
          <w:noProof/>
          <w:sz w:val="24"/>
          <w:szCs w:val="24"/>
        </w:rPr>
        <w:t xml:space="preserve">Suparjo. (2010). </w:t>
      </w:r>
      <w:r w:rsidRPr="006C6C95">
        <w:rPr>
          <w:rFonts w:ascii="MS Gothic" w:eastAsia="MS Gothic" w:hAnsi="MS Gothic" w:cs="MS Gothic" w:hint="eastAsia"/>
          <w:noProof/>
          <w:sz w:val="24"/>
          <w:szCs w:val="24"/>
        </w:rPr>
        <w:t>ストレス反応の主成分分析を試みて－</w:t>
      </w:r>
      <w:r w:rsidRPr="006C6C95">
        <w:rPr>
          <w:rFonts w:ascii="Times New Roman" w:hAnsi="Times New Roman" w:cs="Times New Roman"/>
          <w:noProof/>
          <w:sz w:val="24"/>
          <w:szCs w:val="24"/>
        </w:rPr>
        <w:t xml:space="preserve"> </w:t>
      </w:r>
      <w:r w:rsidRPr="006C6C95">
        <w:rPr>
          <w:rFonts w:ascii="MS Gothic" w:eastAsia="MS Gothic" w:hAnsi="MS Gothic" w:cs="MS Gothic" w:hint="eastAsia"/>
          <w:noProof/>
          <w:sz w:val="24"/>
          <w:szCs w:val="24"/>
        </w:rPr>
        <w:t>田甫久美子</w:t>
      </w:r>
      <w:r w:rsidRPr="006C6C95">
        <w:rPr>
          <w:rFonts w:ascii="Times New Roman" w:hAnsi="Times New Roman" w:cs="Times New Roman"/>
          <w:noProof/>
          <w:sz w:val="24"/>
          <w:szCs w:val="24"/>
        </w:rPr>
        <w:t xml:space="preserve">View metadata, citation and similar papers at core.ac.uk. </w:t>
      </w:r>
      <w:r w:rsidRPr="006C6C95">
        <w:rPr>
          <w:rFonts w:ascii="Times New Roman" w:hAnsi="Times New Roman" w:cs="Times New Roman"/>
          <w:i/>
          <w:iCs/>
          <w:noProof/>
          <w:sz w:val="24"/>
          <w:szCs w:val="24"/>
        </w:rPr>
        <w:t xml:space="preserve">PENGARUH PENGGUNAAN PASTA LABU KUNING (Cucurbita Moschata) UNTUK SUBSTITUSI TEPUNG </w:t>
      </w:r>
      <w:r w:rsidRPr="006C6C95">
        <w:rPr>
          <w:rFonts w:ascii="Times New Roman" w:hAnsi="Times New Roman" w:cs="Times New Roman"/>
          <w:i/>
          <w:iCs/>
          <w:noProof/>
          <w:sz w:val="24"/>
          <w:szCs w:val="24"/>
        </w:rPr>
        <w:lastRenderedPageBreak/>
        <w:t>TERIGU DENGAN PENAMBAHAN TEPUNG ANGKAK DALAM PEMBUATAN MIE KERING</w:t>
      </w:r>
      <w:r w:rsidRPr="006C6C95">
        <w:rPr>
          <w:rFonts w:ascii="Times New Roman" w:hAnsi="Times New Roman" w:cs="Times New Roman"/>
          <w:noProof/>
          <w:sz w:val="24"/>
          <w:szCs w:val="24"/>
        </w:rPr>
        <w:t xml:space="preserve">, </w:t>
      </w:r>
      <w:r w:rsidRPr="006C6C95">
        <w:rPr>
          <w:rFonts w:ascii="Times New Roman" w:hAnsi="Times New Roman" w:cs="Times New Roman"/>
          <w:i/>
          <w:iCs/>
          <w:noProof/>
          <w:sz w:val="24"/>
          <w:szCs w:val="24"/>
        </w:rPr>
        <w:t>8</w:t>
      </w:r>
      <w:r w:rsidRPr="006C6C95">
        <w:rPr>
          <w:rFonts w:ascii="Times New Roman" w:hAnsi="Times New Roman" w:cs="Times New Roman"/>
          <w:noProof/>
          <w:sz w:val="24"/>
          <w:szCs w:val="24"/>
        </w:rPr>
        <w:t>(1), 165–175. https://core.ac.uk/download/pdf/196255896.pdf</w:t>
      </w:r>
    </w:p>
    <w:p w14:paraId="4ACEDF7E" w14:textId="77777777" w:rsidR="00E233C4" w:rsidRPr="006C6C95" w:rsidRDefault="00E233C4" w:rsidP="006C6C95">
      <w:pPr>
        <w:pStyle w:val="ListeParagraf"/>
        <w:widowControl w:val="0"/>
        <w:numPr>
          <w:ilvl w:val="0"/>
          <w:numId w:val="21"/>
        </w:numPr>
        <w:autoSpaceDE w:val="0"/>
        <w:autoSpaceDN w:val="0"/>
        <w:adjustRightInd w:val="0"/>
        <w:spacing w:line="360" w:lineRule="auto"/>
        <w:jc w:val="both"/>
        <w:rPr>
          <w:rFonts w:ascii="Times New Roman" w:hAnsi="Times New Roman" w:cs="Times New Roman"/>
          <w:noProof/>
          <w:sz w:val="24"/>
          <w:szCs w:val="24"/>
        </w:rPr>
      </w:pPr>
      <w:r w:rsidRPr="006C6C95">
        <w:rPr>
          <w:rFonts w:ascii="Times New Roman" w:hAnsi="Times New Roman" w:cs="Times New Roman"/>
          <w:noProof/>
          <w:sz w:val="24"/>
          <w:szCs w:val="24"/>
        </w:rPr>
        <w:t xml:space="preserve">Weligamage, S. S. (2009). Graduates‟ Employability Skills: Evidence from Literature Review. </w:t>
      </w:r>
      <w:r w:rsidRPr="006C6C95">
        <w:rPr>
          <w:rFonts w:ascii="Times New Roman" w:hAnsi="Times New Roman" w:cs="Times New Roman"/>
          <w:i/>
          <w:iCs/>
          <w:noProof/>
          <w:sz w:val="24"/>
          <w:szCs w:val="24"/>
        </w:rPr>
        <w:t>Asaihl</w:t>
      </w:r>
      <w:r w:rsidRPr="006C6C95">
        <w:rPr>
          <w:rFonts w:ascii="Times New Roman" w:hAnsi="Times New Roman" w:cs="Times New Roman"/>
          <w:noProof/>
          <w:sz w:val="24"/>
          <w:szCs w:val="24"/>
        </w:rPr>
        <w:t xml:space="preserve">, </w:t>
      </w:r>
      <w:r w:rsidRPr="006C6C95">
        <w:rPr>
          <w:rFonts w:ascii="Times New Roman" w:hAnsi="Times New Roman" w:cs="Times New Roman"/>
          <w:i/>
          <w:iCs/>
          <w:noProof/>
          <w:sz w:val="24"/>
          <w:szCs w:val="24"/>
        </w:rPr>
        <w:t>May</w:t>
      </w:r>
      <w:r w:rsidRPr="006C6C95">
        <w:rPr>
          <w:rFonts w:ascii="Times New Roman" w:hAnsi="Times New Roman" w:cs="Times New Roman"/>
          <w:noProof/>
          <w:sz w:val="24"/>
          <w:szCs w:val="24"/>
        </w:rPr>
        <w:t>, 115–125. http://www.kln.ac.lk/uokr/ASAIHL/SubThemeA8.pdf</w:t>
      </w:r>
    </w:p>
    <w:p w14:paraId="7D60B3E5" w14:textId="77777777" w:rsidR="00E233C4" w:rsidRPr="006C6C95" w:rsidRDefault="00E233C4" w:rsidP="006C6C95">
      <w:pPr>
        <w:pStyle w:val="ListeParagraf"/>
        <w:widowControl w:val="0"/>
        <w:numPr>
          <w:ilvl w:val="0"/>
          <w:numId w:val="21"/>
        </w:numPr>
        <w:autoSpaceDE w:val="0"/>
        <w:autoSpaceDN w:val="0"/>
        <w:adjustRightInd w:val="0"/>
        <w:spacing w:line="360" w:lineRule="auto"/>
        <w:jc w:val="both"/>
        <w:rPr>
          <w:rFonts w:ascii="Times New Roman" w:hAnsi="Times New Roman" w:cs="Times New Roman"/>
          <w:noProof/>
          <w:sz w:val="24"/>
          <w:szCs w:val="24"/>
        </w:rPr>
      </w:pPr>
      <w:r w:rsidRPr="006C6C95">
        <w:rPr>
          <w:rFonts w:ascii="Times New Roman" w:hAnsi="Times New Roman" w:cs="Times New Roman"/>
          <w:noProof/>
          <w:sz w:val="24"/>
          <w:szCs w:val="24"/>
        </w:rPr>
        <w:t xml:space="preserve">Wells, J. (2021). Biosocial Research Methods. In </w:t>
      </w:r>
      <w:r w:rsidRPr="006C6C95">
        <w:rPr>
          <w:rFonts w:ascii="Times New Roman" w:hAnsi="Times New Roman" w:cs="Times New Roman"/>
          <w:i/>
          <w:iCs/>
          <w:noProof/>
          <w:sz w:val="24"/>
          <w:szCs w:val="24"/>
        </w:rPr>
        <w:t>The Encyclopedia of Research Methods in Criminology and Criminal Justice: Volume II: Parts 5-8</w:t>
      </w:r>
      <w:r w:rsidRPr="006C6C95">
        <w:rPr>
          <w:rFonts w:ascii="Times New Roman" w:hAnsi="Times New Roman" w:cs="Times New Roman"/>
          <w:noProof/>
          <w:sz w:val="24"/>
          <w:szCs w:val="24"/>
        </w:rPr>
        <w:t>. https://doi.org/10.1002/9781119111931.ch108</w:t>
      </w:r>
    </w:p>
    <w:p w14:paraId="01E25134" w14:textId="77777777" w:rsidR="00E233C4" w:rsidRPr="006C6C95" w:rsidRDefault="00E233C4" w:rsidP="006C6C95">
      <w:pPr>
        <w:pStyle w:val="ListeParagraf"/>
        <w:widowControl w:val="0"/>
        <w:numPr>
          <w:ilvl w:val="0"/>
          <w:numId w:val="21"/>
        </w:numPr>
        <w:autoSpaceDE w:val="0"/>
        <w:autoSpaceDN w:val="0"/>
        <w:adjustRightInd w:val="0"/>
        <w:spacing w:line="360" w:lineRule="auto"/>
        <w:jc w:val="both"/>
        <w:rPr>
          <w:rFonts w:ascii="Times New Roman" w:hAnsi="Times New Roman" w:cs="Times New Roman"/>
          <w:noProof/>
          <w:sz w:val="24"/>
          <w:szCs w:val="24"/>
        </w:rPr>
      </w:pPr>
      <w:r w:rsidRPr="006C6C95">
        <w:rPr>
          <w:rFonts w:ascii="Times New Roman" w:hAnsi="Times New Roman" w:cs="Times New Roman"/>
          <w:noProof/>
          <w:sz w:val="24"/>
          <w:szCs w:val="24"/>
        </w:rPr>
        <w:t xml:space="preserve">Wickramasinghe, V., &amp; Perera, L. (2010). Graduates’, university lecturers’ and employers’ perceptions towards employability skills. </w:t>
      </w:r>
      <w:r w:rsidRPr="006C6C95">
        <w:rPr>
          <w:rFonts w:ascii="Times New Roman" w:hAnsi="Times New Roman" w:cs="Times New Roman"/>
          <w:i/>
          <w:iCs/>
          <w:noProof/>
          <w:sz w:val="24"/>
          <w:szCs w:val="24"/>
        </w:rPr>
        <w:t>Education and Training</w:t>
      </w:r>
      <w:r w:rsidRPr="006C6C95">
        <w:rPr>
          <w:rFonts w:ascii="Times New Roman" w:hAnsi="Times New Roman" w:cs="Times New Roman"/>
          <w:noProof/>
          <w:sz w:val="24"/>
          <w:szCs w:val="24"/>
        </w:rPr>
        <w:t xml:space="preserve">, </w:t>
      </w:r>
      <w:r w:rsidRPr="006C6C95">
        <w:rPr>
          <w:rFonts w:ascii="Times New Roman" w:hAnsi="Times New Roman" w:cs="Times New Roman"/>
          <w:i/>
          <w:iCs/>
          <w:noProof/>
          <w:sz w:val="24"/>
          <w:szCs w:val="24"/>
        </w:rPr>
        <w:t>52</w:t>
      </w:r>
      <w:r w:rsidRPr="006C6C95">
        <w:rPr>
          <w:rFonts w:ascii="Times New Roman" w:hAnsi="Times New Roman" w:cs="Times New Roman"/>
          <w:noProof/>
          <w:sz w:val="24"/>
          <w:szCs w:val="24"/>
        </w:rPr>
        <w:t>(3), 226–244. https://doi.org/10.1108/00400911011037355</w:t>
      </w:r>
    </w:p>
    <w:p w14:paraId="6251F8DA" w14:textId="77777777" w:rsidR="00E233C4" w:rsidRPr="006C6C95" w:rsidRDefault="00E233C4" w:rsidP="006C6C95">
      <w:pPr>
        <w:pStyle w:val="ListeParagraf"/>
        <w:widowControl w:val="0"/>
        <w:numPr>
          <w:ilvl w:val="0"/>
          <w:numId w:val="21"/>
        </w:numPr>
        <w:autoSpaceDE w:val="0"/>
        <w:autoSpaceDN w:val="0"/>
        <w:adjustRightInd w:val="0"/>
        <w:spacing w:line="360" w:lineRule="auto"/>
        <w:jc w:val="both"/>
        <w:rPr>
          <w:rFonts w:ascii="Times New Roman" w:hAnsi="Times New Roman" w:cs="Times New Roman"/>
          <w:noProof/>
          <w:sz w:val="24"/>
        </w:rPr>
      </w:pPr>
      <w:r w:rsidRPr="006C6C95">
        <w:rPr>
          <w:rFonts w:ascii="Times New Roman" w:hAnsi="Times New Roman" w:cs="Times New Roman"/>
          <w:noProof/>
          <w:sz w:val="24"/>
          <w:szCs w:val="24"/>
        </w:rPr>
        <w:t xml:space="preserve">Zalaghi, H., &amp; Khazaei, M. (2016). The Role of Deductive and Inductive Reasoning in Accounting Research and Standard Setting. </w:t>
      </w:r>
      <w:r w:rsidRPr="006C6C95">
        <w:rPr>
          <w:rFonts w:ascii="Times New Roman" w:hAnsi="Times New Roman" w:cs="Times New Roman"/>
          <w:i/>
          <w:iCs/>
          <w:noProof/>
          <w:sz w:val="24"/>
          <w:szCs w:val="24"/>
        </w:rPr>
        <w:t>Asian Journal of Finance &amp; Accounting</w:t>
      </w:r>
      <w:r w:rsidRPr="006C6C95">
        <w:rPr>
          <w:rFonts w:ascii="Times New Roman" w:hAnsi="Times New Roman" w:cs="Times New Roman"/>
          <w:noProof/>
          <w:sz w:val="24"/>
          <w:szCs w:val="24"/>
        </w:rPr>
        <w:t xml:space="preserve">, </w:t>
      </w:r>
      <w:r w:rsidRPr="006C6C95">
        <w:rPr>
          <w:rFonts w:ascii="Times New Roman" w:hAnsi="Times New Roman" w:cs="Times New Roman"/>
          <w:i/>
          <w:iCs/>
          <w:noProof/>
          <w:sz w:val="24"/>
          <w:szCs w:val="24"/>
        </w:rPr>
        <w:t>8</w:t>
      </w:r>
      <w:r w:rsidRPr="006C6C95">
        <w:rPr>
          <w:rFonts w:ascii="Times New Roman" w:hAnsi="Times New Roman" w:cs="Times New Roman"/>
          <w:noProof/>
          <w:sz w:val="24"/>
          <w:szCs w:val="24"/>
        </w:rPr>
        <w:t>(1), 23. https://doi.org/10.5296/ajfa.v8i1.8148</w:t>
      </w:r>
    </w:p>
    <w:p w14:paraId="7A00F40D" w14:textId="2BC135F1" w:rsidR="00EA33E7" w:rsidRPr="00751F85" w:rsidRDefault="00EA33E7" w:rsidP="003217E4">
      <w:pPr>
        <w:spacing w:line="360" w:lineRule="auto"/>
        <w:jc w:val="both"/>
        <w:rPr>
          <w:rFonts w:ascii="Times New Roman" w:hAnsi="Times New Roman" w:cs="Times New Roman"/>
          <w:b/>
          <w:sz w:val="24"/>
        </w:rPr>
      </w:pPr>
      <w:r w:rsidRPr="00751F85">
        <w:rPr>
          <w:rFonts w:ascii="Times New Roman" w:hAnsi="Times New Roman" w:cs="Times New Roman"/>
          <w:b/>
          <w:sz w:val="24"/>
        </w:rPr>
        <w:fldChar w:fldCharType="end"/>
      </w:r>
    </w:p>
    <w:sectPr w:rsidR="00EA33E7" w:rsidRPr="00751F85" w:rsidSect="00902645">
      <w:headerReference w:type="even" r:id="rId10"/>
      <w:headerReference w:type="default" r:id="rId11"/>
      <w:headerReference w:type="first" r:id="rId12"/>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412260" w14:textId="77777777" w:rsidR="00D60D63" w:rsidRDefault="00D60D63" w:rsidP="000F3AE4">
      <w:pPr>
        <w:spacing w:after="0" w:line="240" w:lineRule="auto"/>
      </w:pPr>
      <w:r>
        <w:separator/>
      </w:r>
    </w:p>
  </w:endnote>
  <w:endnote w:type="continuationSeparator" w:id="0">
    <w:p w14:paraId="43FCF829" w14:textId="77777777" w:rsidR="00D60D63" w:rsidRDefault="00D60D63" w:rsidP="000F3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47F25E" w14:textId="77777777" w:rsidR="00D60D63" w:rsidRDefault="00D60D63" w:rsidP="000F3AE4">
      <w:pPr>
        <w:spacing w:after="0" w:line="240" w:lineRule="auto"/>
      </w:pPr>
      <w:r>
        <w:separator/>
      </w:r>
    </w:p>
  </w:footnote>
  <w:footnote w:type="continuationSeparator" w:id="0">
    <w:p w14:paraId="18FAE9C9" w14:textId="77777777" w:rsidR="00D60D63" w:rsidRDefault="00D60D63" w:rsidP="000F3A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094D8D" w14:textId="1FE36582" w:rsidR="00B51C03" w:rsidRDefault="00D60D63">
    <w:pPr>
      <w:pStyle w:val="stbilgi"/>
    </w:pPr>
    <w:r>
      <w:rPr>
        <w:noProof/>
      </w:rPr>
      <w:pict w14:anchorId="0E8859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0856563"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854A5C" w14:textId="7AF27F63" w:rsidR="00B51C03" w:rsidRDefault="00D60D63">
    <w:pPr>
      <w:pStyle w:val="stbilgi"/>
    </w:pPr>
    <w:r>
      <w:rPr>
        <w:noProof/>
      </w:rPr>
      <w:pict w14:anchorId="0BD163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0856564"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FA748F" w14:textId="12BFD3A4" w:rsidR="00B51C03" w:rsidRDefault="00D60D63">
    <w:pPr>
      <w:pStyle w:val="stbilgi"/>
    </w:pPr>
    <w:r>
      <w:rPr>
        <w:noProof/>
      </w:rPr>
      <w:pict w14:anchorId="15EBD1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0856562"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714B6"/>
    <w:multiLevelType w:val="hybridMultilevel"/>
    <w:tmpl w:val="975AC1AA"/>
    <w:lvl w:ilvl="0" w:tplc="369C60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155834"/>
    <w:multiLevelType w:val="multilevel"/>
    <w:tmpl w:val="2F728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0D22C1"/>
    <w:multiLevelType w:val="hybridMultilevel"/>
    <w:tmpl w:val="08064A6E"/>
    <w:lvl w:ilvl="0" w:tplc="0CEAE5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8426C1"/>
    <w:multiLevelType w:val="multilevel"/>
    <w:tmpl w:val="E376D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DC00AA"/>
    <w:multiLevelType w:val="hybridMultilevel"/>
    <w:tmpl w:val="B8368372"/>
    <w:lvl w:ilvl="0" w:tplc="002033C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5E6807"/>
    <w:multiLevelType w:val="multilevel"/>
    <w:tmpl w:val="34C0F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3C406D"/>
    <w:multiLevelType w:val="hybridMultilevel"/>
    <w:tmpl w:val="B28E8B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95A85"/>
    <w:multiLevelType w:val="hybridMultilevel"/>
    <w:tmpl w:val="B1406C80"/>
    <w:lvl w:ilvl="0" w:tplc="88B27C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CC0BB7"/>
    <w:multiLevelType w:val="hybridMultilevel"/>
    <w:tmpl w:val="98323EBE"/>
    <w:lvl w:ilvl="0" w:tplc="77905E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F108C3"/>
    <w:multiLevelType w:val="hybridMultilevel"/>
    <w:tmpl w:val="997824B4"/>
    <w:lvl w:ilvl="0" w:tplc="DC08DA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230DD4"/>
    <w:multiLevelType w:val="hybridMultilevel"/>
    <w:tmpl w:val="E3D28E44"/>
    <w:lvl w:ilvl="0" w:tplc="5B6A8A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5223D5"/>
    <w:multiLevelType w:val="hybridMultilevel"/>
    <w:tmpl w:val="093C8F7C"/>
    <w:lvl w:ilvl="0" w:tplc="914EF614">
      <w:start w:val="1"/>
      <w:numFmt w:val="lowerRoman"/>
      <w:lvlText w:val="%1."/>
      <w:lvlJc w:val="left"/>
      <w:pPr>
        <w:ind w:left="1080" w:hanging="720"/>
      </w:pPr>
      <w:rPr>
        <w:rFonts w:ascii="Times New Roman" w:hAnsi="Times New Roman" w:cs="Times New Roman"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CE0A39"/>
    <w:multiLevelType w:val="multilevel"/>
    <w:tmpl w:val="BF082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99559CA"/>
    <w:multiLevelType w:val="hybridMultilevel"/>
    <w:tmpl w:val="6B283556"/>
    <w:lvl w:ilvl="0" w:tplc="D82EE6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922784"/>
    <w:multiLevelType w:val="hybridMultilevel"/>
    <w:tmpl w:val="9CB08424"/>
    <w:lvl w:ilvl="0" w:tplc="5276EE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1E73E4"/>
    <w:multiLevelType w:val="hybridMultilevel"/>
    <w:tmpl w:val="863E8F06"/>
    <w:lvl w:ilvl="0" w:tplc="D10C41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53371EF"/>
    <w:multiLevelType w:val="multilevel"/>
    <w:tmpl w:val="55A4D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A8F165E"/>
    <w:multiLevelType w:val="hybridMultilevel"/>
    <w:tmpl w:val="87126808"/>
    <w:lvl w:ilvl="0" w:tplc="EA5662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7430F34"/>
    <w:multiLevelType w:val="hybridMultilevel"/>
    <w:tmpl w:val="417E09E2"/>
    <w:lvl w:ilvl="0" w:tplc="70FAAD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C44DEA"/>
    <w:multiLevelType w:val="hybridMultilevel"/>
    <w:tmpl w:val="8DA6C176"/>
    <w:lvl w:ilvl="0" w:tplc="3912B85E">
      <w:start w:val="1"/>
      <w:numFmt w:val="lowerRoman"/>
      <w:lvlText w:val="%1."/>
      <w:lvlJc w:val="left"/>
      <w:pPr>
        <w:ind w:left="1080" w:hanging="720"/>
      </w:pPr>
      <w:rPr>
        <w:rFonts w:asciiTheme="minorHAnsi" w:hAnsiTheme="minorHAnsi" w:cstheme="minorBidi"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AF0196E"/>
    <w:multiLevelType w:val="hybridMultilevel"/>
    <w:tmpl w:val="EA22A69C"/>
    <w:lvl w:ilvl="0" w:tplc="3348D0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5"/>
  </w:num>
  <w:num w:numId="3">
    <w:abstractNumId w:val="3"/>
  </w:num>
  <w:num w:numId="4">
    <w:abstractNumId w:val="16"/>
  </w:num>
  <w:num w:numId="5">
    <w:abstractNumId w:val="1"/>
  </w:num>
  <w:num w:numId="6">
    <w:abstractNumId w:val="19"/>
  </w:num>
  <w:num w:numId="7">
    <w:abstractNumId w:val="14"/>
  </w:num>
  <w:num w:numId="8">
    <w:abstractNumId w:val="11"/>
  </w:num>
  <w:num w:numId="9">
    <w:abstractNumId w:val="0"/>
  </w:num>
  <w:num w:numId="10">
    <w:abstractNumId w:val="20"/>
  </w:num>
  <w:num w:numId="11">
    <w:abstractNumId w:val="8"/>
  </w:num>
  <w:num w:numId="12">
    <w:abstractNumId w:val="18"/>
  </w:num>
  <w:num w:numId="13">
    <w:abstractNumId w:val="9"/>
  </w:num>
  <w:num w:numId="14">
    <w:abstractNumId w:val="4"/>
  </w:num>
  <w:num w:numId="15">
    <w:abstractNumId w:val="13"/>
  </w:num>
  <w:num w:numId="16">
    <w:abstractNumId w:val="17"/>
  </w:num>
  <w:num w:numId="17">
    <w:abstractNumId w:val="15"/>
  </w:num>
  <w:num w:numId="18">
    <w:abstractNumId w:val="2"/>
  </w:num>
  <w:num w:numId="19">
    <w:abstractNumId w:val="7"/>
  </w:num>
  <w:num w:numId="20">
    <w:abstractNumId w:val="10"/>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645"/>
    <w:rsid w:val="00000294"/>
    <w:rsid w:val="00017E9E"/>
    <w:rsid w:val="00017F99"/>
    <w:rsid w:val="000236BC"/>
    <w:rsid w:val="000265A6"/>
    <w:rsid w:val="00033077"/>
    <w:rsid w:val="00033A71"/>
    <w:rsid w:val="00042E0A"/>
    <w:rsid w:val="00046090"/>
    <w:rsid w:val="000462BC"/>
    <w:rsid w:val="00051007"/>
    <w:rsid w:val="0005159F"/>
    <w:rsid w:val="000561BD"/>
    <w:rsid w:val="000606D1"/>
    <w:rsid w:val="00065642"/>
    <w:rsid w:val="00067E16"/>
    <w:rsid w:val="00073B32"/>
    <w:rsid w:val="000744CF"/>
    <w:rsid w:val="00082B32"/>
    <w:rsid w:val="00086039"/>
    <w:rsid w:val="0008613C"/>
    <w:rsid w:val="00086F2E"/>
    <w:rsid w:val="00090E25"/>
    <w:rsid w:val="00091E14"/>
    <w:rsid w:val="0009238A"/>
    <w:rsid w:val="00096FFF"/>
    <w:rsid w:val="000A22F7"/>
    <w:rsid w:val="000A4175"/>
    <w:rsid w:val="000A4FA2"/>
    <w:rsid w:val="000A51F7"/>
    <w:rsid w:val="000B563C"/>
    <w:rsid w:val="000B569B"/>
    <w:rsid w:val="000B6A0B"/>
    <w:rsid w:val="000B6DCF"/>
    <w:rsid w:val="000C454E"/>
    <w:rsid w:val="000C4B58"/>
    <w:rsid w:val="000E163C"/>
    <w:rsid w:val="000E4B49"/>
    <w:rsid w:val="000E53B4"/>
    <w:rsid w:val="000F3AE4"/>
    <w:rsid w:val="0010100D"/>
    <w:rsid w:val="00102606"/>
    <w:rsid w:val="0010608C"/>
    <w:rsid w:val="0015208B"/>
    <w:rsid w:val="00154C83"/>
    <w:rsid w:val="00157F9F"/>
    <w:rsid w:val="001630B2"/>
    <w:rsid w:val="00173F6C"/>
    <w:rsid w:val="00177A54"/>
    <w:rsid w:val="00180E81"/>
    <w:rsid w:val="00181FB5"/>
    <w:rsid w:val="00185799"/>
    <w:rsid w:val="001916B3"/>
    <w:rsid w:val="00194CEF"/>
    <w:rsid w:val="00195A2A"/>
    <w:rsid w:val="0019605A"/>
    <w:rsid w:val="001A43D1"/>
    <w:rsid w:val="001B397F"/>
    <w:rsid w:val="001B4CCD"/>
    <w:rsid w:val="001D1068"/>
    <w:rsid w:val="001D17CE"/>
    <w:rsid w:val="001D6B97"/>
    <w:rsid w:val="001D764E"/>
    <w:rsid w:val="001E0B8C"/>
    <w:rsid w:val="001E3CED"/>
    <w:rsid w:val="001E4AA4"/>
    <w:rsid w:val="001F1C15"/>
    <w:rsid w:val="001F4BF0"/>
    <w:rsid w:val="0020223A"/>
    <w:rsid w:val="0020268D"/>
    <w:rsid w:val="00203832"/>
    <w:rsid w:val="00210A52"/>
    <w:rsid w:val="00221665"/>
    <w:rsid w:val="002233AC"/>
    <w:rsid w:val="002241DC"/>
    <w:rsid w:val="00227697"/>
    <w:rsid w:val="00231981"/>
    <w:rsid w:val="00233E7D"/>
    <w:rsid w:val="00234C87"/>
    <w:rsid w:val="00236EA4"/>
    <w:rsid w:val="00240340"/>
    <w:rsid w:val="00255965"/>
    <w:rsid w:val="00267233"/>
    <w:rsid w:val="00272AFE"/>
    <w:rsid w:val="00272E35"/>
    <w:rsid w:val="00275988"/>
    <w:rsid w:val="00281ADE"/>
    <w:rsid w:val="00290942"/>
    <w:rsid w:val="00292BBD"/>
    <w:rsid w:val="002A48E5"/>
    <w:rsid w:val="002C430A"/>
    <w:rsid w:val="002D1AE3"/>
    <w:rsid w:val="002D5D6E"/>
    <w:rsid w:val="002D6E46"/>
    <w:rsid w:val="002E1887"/>
    <w:rsid w:val="002F0476"/>
    <w:rsid w:val="002F32C9"/>
    <w:rsid w:val="003008AF"/>
    <w:rsid w:val="003149B6"/>
    <w:rsid w:val="003217E4"/>
    <w:rsid w:val="003226EA"/>
    <w:rsid w:val="00330D80"/>
    <w:rsid w:val="00335910"/>
    <w:rsid w:val="00340C89"/>
    <w:rsid w:val="0034432B"/>
    <w:rsid w:val="00355E4C"/>
    <w:rsid w:val="003610FE"/>
    <w:rsid w:val="00363FE7"/>
    <w:rsid w:val="00372F90"/>
    <w:rsid w:val="00386138"/>
    <w:rsid w:val="0038692B"/>
    <w:rsid w:val="00390D9C"/>
    <w:rsid w:val="00391D7F"/>
    <w:rsid w:val="00391DC0"/>
    <w:rsid w:val="00395A17"/>
    <w:rsid w:val="00397A93"/>
    <w:rsid w:val="003A6EB2"/>
    <w:rsid w:val="003A78B6"/>
    <w:rsid w:val="003A7977"/>
    <w:rsid w:val="003A7BF9"/>
    <w:rsid w:val="003B1DFA"/>
    <w:rsid w:val="003B6E76"/>
    <w:rsid w:val="003B711C"/>
    <w:rsid w:val="003C1201"/>
    <w:rsid w:val="003C12A3"/>
    <w:rsid w:val="003C2754"/>
    <w:rsid w:val="003C4496"/>
    <w:rsid w:val="003C47E9"/>
    <w:rsid w:val="003D1C78"/>
    <w:rsid w:val="003D782D"/>
    <w:rsid w:val="003E0C7F"/>
    <w:rsid w:val="003E12F9"/>
    <w:rsid w:val="003E1945"/>
    <w:rsid w:val="003E5531"/>
    <w:rsid w:val="003F20BA"/>
    <w:rsid w:val="003F27EE"/>
    <w:rsid w:val="003F4E35"/>
    <w:rsid w:val="003F6AD7"/>
    <w:rsid w:val="003F7EDC"/>
    <w:rsid w:val="00402332"/>
    <w:rsid w:val="00404AC2"/>
    <w:rsid w:val="00410BB4"/>
    <w:rsid w:val="00411E0B"/>
    <w:rsid w:val="00412820"/>
    <w:rsid w:val="00424BDF"/>
    <w:rsid w:val="004301AB"/>
    <w:rsid w:val="00435973"/>
    <w:rsid w:val="004473FC"/>
    <w:rsid w:val="0044775F"/>
    <w:rsid w:val="00450104"/>
    <w:rsid w:val="00452AD3"/>
    <w:rsid w:val="00453193"/>
    <w:rsid w:val="004559F1"/>
    <w:rsid w:val="00473BD9"/>
    <w:rsid w:val="00474FB9"/>
    <w:rsid w:val="004772ED"/>
    <w:rsid w:val="0048239A"/>
    <w:rsid w:val="004861B1"/>
    <w:rsid w:val="00492E2F"/>
    <w:rsid w:val="004A0301"/>
    <w:rsid w:val="004A0EAF"/>
    <w:rsid w:val="004A2DBB"/>
    <w:rsid w:val="004B1853"/>
    <w:rsid w:val="004B2A1C"/>
    <w:rsid w:val="004B2A85"/>
    <w:rsid w:val="004C1CC8"/>
    <w:rsid w:val="004D0482"/>
    <w:rsid w:val="004D2788"/>
    <w:rsid w:val="004D3A66"/>
    <w:rsid w:val="004D445E"/>
    <w:rsid w:val="004E33FC"/>
    <w:rsid w:val="004E5921"/>
    <w:rsid w:val="004F35D6"/>
    <w:rsid w:val="004F7E85"/>
    <w:rsid w:val="00503435"/>
    <w:rsid w:val="00503B0B"/>
    <w:rsid w:val="00510E5A"/>
    <w:rsid w:val="00515007"/>
    <w:rsid w:val="00522C7F"/>
    <w:rsid w:val="0053065F"/>
    <w:rsid w:val="00533607"/>
    <w:rsid w:val="00534352"/>
    <w:rsid w:val="005358E4"/>
    <w:rsid w:val="005401BF"/>
    <w:rsid w:val="005409FA"/>
    <w:rsid w:val="00545E12"/>
    <w:rsid w:val="005465B4"/>
    <w:rsid w:val="00555CC9"/>
    <w:rsid w:val="00557176"/>
    <w:rsid w:val="00590E65"/>
    <w:rsid w:val="00594F54"/>
    <w:rsid w:val="00595A5F"/>
    <w:rsid w:val="005A16F0"/>
    <w:rsid w:val="005A3FFD"/>
    <w:rsid w:val="005A620B"/>
    <w:rsid w:val="005B0B6F"/>
    <w:rsid w:val="005B0CE8"/>
    <w:rsid w:val="005B3E61"/>
    <w:rsid w:val="005B4FEE"/>
    <w:rsid w:val="005B6ED2"/>
    <w:rsid w:val="005C1A1E"/>
    <w:rsid w:val="005C72D9"/>
    <w:rsid w:val="005D1F0C"/>
    <w:rsid w:val="005D22E1"/>
    <w:rsid w:val="005D42E8"/>
    <w:rsid w:val="005F4460"/>
    <w:rsid w:val="005F59C4"/>
    <w:rsid w:val="005F72F9"/>
    <w:rsid w:val="005F7961"/>
    <w:rsid w:val="00600089"/>
    <w:rsid w:val="00607526"/>
    <w:rsid w:val="00620784"/>
    <w:rsid w:val="00620FCC"/>
    <w:rsid w:val="006211E0"/>
    <w:rsid w:val="00622727"/>
    <w:rsid w:val="00633A73"/>
    <w:rsid w:val="00633F3D"/>
    <w:rsid w:val="00634DF2"/>
    <w:rsid w:val="00637EB6"/>
    <w:rsid w:val="00645784"/>
    <w:rsid w:val="006459E3"/>
    <w:rsid w:val="00645A5C"/>
    <w:rsid w:val="0064670A"/>
    <w:rsid w:val="00653B6C"/>
    <w:rsid w:val="00655948"/>
    <w:rsid w:val="00660674"/>
    <w:rsid w:val="006642E2"/>
    <w:rsid w:val="006656A7"/>
    <w:rsid w:val="00666901"/>
    <w:rsid w:val="006669CC"/>
    <w:rsid w:val="00674157"/>
    <w:rsid w:val="006746F5"/>
    <w:rsid w:val="00674C44"/>
    <w:rsid w:val="00675446"/>
    <w:rsid w:val="00682764"/>
    <w:rsid w:val="006843ED"/>
    <w:rsid w:val="00697BF5"/>
    <w:rsid w:val="006A45C7"/>
    <w:rsid w:val="006B39C9"/>
    <w:rsid w:val="006B7CB2"/>
    <w:rsid w:val="006C595F"/>
    <w:rsid w:val="006C6C95"/>
    <w:rsid w:val="006D205B"/>
    <w:rsid w:val="006D77A6"/>
    <w:rsid w:val="006E3965"/>
    <w:rsid w:val="006E5F1E"/>
    <w:rsid w:val="006E6F4A"/>
    <w:rsid w:val="006F4803"/>
    <w:rsid w:val="006F4BB2"/>
    <w:rsid w:val="006F6A6B"/>
    <w:rsid w:val="00700FF0"/>
    <w:rsid w:val="007034D4"/>
    <w:rsid w:val="00703CC9"/>
    <w:rsid w:val="007060F9"/>
    <w:rsid w:val="00710860"/>
    <w:rsid w:val="007156CC"/>
    <w:rsid w:val="0071709E"/>
    <w:rsid w:val="00722F20"/>
    <w:rsid w:val="007246AC"/>
    <w:rsid w:val="00726843"/>
    <w:rsid w:val="007341D4"/>
    <w:rsid w:val="00735071"/>
    <w:rsid w:val="007441B7"/>
    <w:rsid w:val="00744D07"/>
    <w:rsid w:val="00746B2F"/>
    <w:rsid w:val="00747753"/>
    <w:rsid w:val="00751F85"/>
    <w:rsid w:val="00754799"/>
    <w:rsid w:val="007608C9"/>
    <w:rsid w:val="0076636D"/>
    <w:rsid w:val="00771CF6"/>
    <w:rsid w:val="00773807"/>
    <w:rsid w:val="0077500C"/>
    <w:rsid w:val="007805A4"/>
    <w:rsid w:val="00785D8F"/>
    <w:rsid w:val="0079177B"/>
    <w:rsid w:val="00791FD4"/>
    <w:rsid w:val="007929A6"/>
    <w:rsid w:val="007941A7"/>
    <w:rsid w:val="00795028"/>
    <w:rsid w:val="00795BC9"/>
    <w:rsid w:val="00796409"/>
    <w:rsid w:val="007A3A0A"/>
    <w:rsid w:val="007A4D78"/>
    <w:rsid w:val="007B3A59"/>
    <w:rsid w:val="007B4002"/>
    <w:rsid w:val="007B4D3A"/>
    <w:rsid w:val="007D1145"/>
    <w:rsid w:val="007D7394"/>
    <w:rsid w:val="007E0862"/>
    <w:rsid w:val="007F276F"/>
    <w:rsid w:val="007F3D35"/>
    <w:rsid w:val="007F4A63"/>
    <w:rsid w:val="007F6149"/>
    <w:rsid w:val="008016EC"/>
    <w:rsid w:val="0082079E"/>
    <w:rsid w:val="008235C5"/>
    <w:rsid w:val="00823D73"/>
    <w:rsid w:val="0082722A"/>
    <w:rsid w:val="00833A05"/>
    <w:rsid w:val="00837487"/>
    <w:rsid w:val="00842BDC"/>
    <w:rsid w:val="00846A56"/>
    <w:rsid w:val="00851031"/>
    <w:rsid w:val="00853328"/>
    <w:rsid w:val="0085341E"/>
    <w:rsid w:val="00854EB8"/>
    <w:rsid w:val="00855EBF"/>
    <w:rsid w:val="008578D1"/>
    <w:rsid w:val="008632BB"/>
    <w:rsid w:val="00867A09"/>
    <w:rsid w:val="0087202C"/>
    <w:rsid w:val="00873842"/>
    <w:rsid w:val="0087760C"/>
    <w:rsid w:val="00881242"/>
    <w:rsid w:val="008823AE"/>
    <w:rsid w:val="008938EB"/>
    <w:rsid w:val="0089732E"/>
    <w:rsid w:val="008A0136"/>
    <w:rsid w:val="008B2860"/>
    <w:rsid w:val="008B436C"/>
    <w:rsid w:val="008C0B5E"/>
    <w:rsid w:val="008C0C73"/>
    <w:rsid w:val="008D2D5C"/>
    <w:rsid w:val="008D413C"/>
    <w:rsid w:val="008D4641"/>
    <w:rsid w:val="008D788D"/>
    <w:rsid w:val="008E77D0"/>
    <w:rsid w:val="008E7CC4"/>
    <w:rsid w:val="008F3A63"/>
    <w:rsid w:val="008F4C7C"/>
    <w:rsid w:val="00900016"/>
    <w:rsid w:val="00900551"/>
    <w:rsid w:val="00902645"/>
    <w:rsid w:val="009032C3"/>
    <w:rsid w:val="00907810"/>
    <w:rsid w:val="009116E0"/>
    <w:rsid w:val="00912F8A"/>
    <w:rsid w:val="00913C4A"/>
    <w:rsid w:val="00930D7A"/>
    <w:rsid w:val="0094660D"/>
    <w:rsid w:val="00950AF9"/>
    <w:rsid w:val="00955654"/>
    <w:rsid w:val="0096307F"/>
    <w:rsid w:val="009735D3"/>
    <w:rsid w:val="00996642"/>
    <w:rsid w:val="009A1B75"/>
    <w:rsid w:val="009A1E72"/>
    <w:rsid w:val="009A4A16"/>
    <w:rsid w:val="009A73B6"/>
    <w:rsid w:val="009C10E4"/>
    <w:rsid w:val="009E4CE6"/>
    <w:rsid w:val="009E7AC2"/>
    <w:rsid w:val="009F0955"/>
    <w:rsid w:val="009F0A09"/>
    <w:rsid w:val="00A16E9F"/>
    <w:rsid w:val="00A35F9A"/>
    <w:rsid w:val="00A400C8"/>
    <w:rsid w:val="00A43499"/>
    <w:rsid w:val="00A46CBB"/>
    <w:rsid w:val="00A6094E"/>
    <w:rsid w:val="00A61774"/>
    <w:rsid w:val="00A628C2"/>
    <w:rsid w:val="00A62E93"/>
    <w:rsid w:val="00A64832"/>
    <w:rsid w:val="00A655D0"/>
    <w:rsid w:val="00A6734C"/>
    <w:rsid w:val="00A70322"/>
    <w:rsid w:val="00A72F2E"/>
    <w:rsid w:val="00A75AA5"/>
    <w:rsid w:val="00A7613B"/>
    <w:rsid w:val="00A8108A"/>
    <w:rsid w:val="00A849E2"/>
    <w:rsid w:val="00A86E88"/>
    <w:rsid w:val="00A87A2E"/>
    <w:rsid w:val="00A90940"/>
    <w:rsid w:val="00A9144A"/>
    <w:rsid w:val="00A96E42"/>
    <w:rsid w:val="00AA0A5A"/>
    <w:rsid w:val="00AA10E2"/>
    <w:rsid w:val="00AA2744"/>
    <w:rsid w:val="00AA3415"/>
    <w:rsid w:val="00AA6CF1"/>
    <w:rsid w:val="00AB2A76"/>
    <w:rsid w:val="00AC0646"/>
    <w:rsid w:val="00AD5384"/>
    <w:rsid w:val="00AE0D24"/>
    <w:rsid w:val="00AE23AE"/>
    <w:rsid w:val="00AE3073"/>
    <w:rsid w:val="00AF38E0"/>
    <w:rsid w:val="00AF5294"/>
    <w:rsid w:val="00AF6D21"/>
    <w:rsid w:val="00B1284C"/>
    <w:rsid w:val="00B13FAC"/>
    <w:rsid w:val="00B1472E"/>
    <w:rsid w:val="00B2128A"/>
    <w:rsid w:val="00B2711E"/>
    <w:rsid w:val="00B30600"/>
    <w:rsid w:val="00B32976"/>
    <w:rsid w:val="00B366D1"/>
    <w:rsid w:val="00B415EF"/>
    <w:rsid w:val="00B42C03"/>
    <w:rsid w:val="00B47DAF"/>
    <w:rsid w:val="00B51C03"/>
    <w:rsid w:val="00B533DD"/>
    <w:rsid w:val="00B54636"/>
    <w:rsid w:val="00B62601"/>
    <w:rsid w:val="00B7164E"/>
    <w:rsid w:val="00B77CD7"/>
    <w:rsid w:val="00B86E4E"/>
    <w:rsid w:val="00B87868"/>
    <w:rsid w:val="00B904C7"/>
    <w:rsid w:val="00B909EE"/>
    <w:rsid w:val="00B92B3B"/>
    <w:rsid w:val="00B964DC"/>
    <w:rsid w:val="00BA02CE"/>
    <w:rsid w:val="00BB1D1D"/>
    <w:rsid w:val="00BB1E52"/>
    <w:rsid w:val="00BB3341"/>
    <w:rsid w:val="00BB511F"/>
    <w:rsid w:val="00BC02D1"/>
    <w:rsid w:val="00BC1E36"/>
    <w:rsid w:val="00BC79E2"/>
    <w:rsid w:val="00BD0430"/>
    <w:rsid w:val="00BD06BB"/>
    <w:rsid w:val="00BD4870"/>
    <w:rsid w:val="00BE0A33"/>
    <w:rsid w:val="00BE2CD4"/>
    <w:rsid w:val="00BE3E3B"/>
    <w:rsid w:val="00BE6E75"/>
    <w:rsid w:val="00BF024C"/>
    <w:rsid w:val="00BF2288"/>
    <w:rsid w:val="00BF64C8"/>
    <w:rsid w:val="00C0181C"/>
    <w:rsid w:val="00C01FCE"/>
    <w:rsid w:val="00C07C4D"/>
    <w:rsid w:val="00C104D6"/>
    <w:rsid w:val="00C11649"/>
    <w:rsid w:val="00C14D11"/>
    <w:rsid w:val="00C16823"/>
    <w:rsid w:val="00C307F7"/>
    <w:rsid w:val="00C320E8"/>
    <w:rsid w:val="00C349F4"/>
    <w:rsid w:val="00C40FEC"/>
    <w:rsid w:val="00C43E0E"/>
    <w:rsid w:val="00C456E2"/>
    <w:rsid w:val="00C45AE8"/>
    <w:rsid w:val="00C53212"/>
    <w:rsid w:val="00C53319"/>
    <w:rsid w:val="00C63EE2"/>
    <w:rsid w:val="00C6479A"/>
    <w:rsid w:val="00C673BF"/>
    <w:rsid w:val="00C70A88"/>
    <w:rsid w:val="00C757E2"/>
    <w:rsid w:val="00C85612"/>
    <w:rsid w:val="00C87AEE"/>
    <w:rsid w:val="00CA3029"/>
    <w:rsid w:val="00CA6D41"/>
    <w:rsid w:val="00CA71BD"/>
    <w:rsid w:val="00CC75DA"/>
    <w:rsid w:val="00CD3EE9"/>
    <w:rsid w:val="00CD4482"/>
    <w:rsid w:val="00CE031A"/>
    <w:rsid w:val="00CE64E3"/>
    <w:rsid w:val="00CF246B"/>
    <w:rsid w:val="00CF3C7A"/>
    <w:rsid w:val="00CF7476"/>
    <w:rsid w:val="00D0144B"/>
    <w:rsid w:val="00D0639A"/>
    <w:rsid w:val="00D126B7"/>
    <w:rsid w:val="00D15F95"/>
    <w:rsid w:val="00D311F1"/>
    <w:rsid w:val="00D33B01"/>
    <w:rsid w:val="00D33C12"/>
    <w:rsid w:val="00D42A49"/>
    <w:rsid w:val="00D44017"/>
    <w:rsid w:val="00D45A8E"/>
    <w:rsid w:val="00D45FDB"/>
    <w:rsid w:val="00D46DAE"/>
    <w:rsid w:val="00D47BCE"/>
    <w:rsid w:val="00D510A0"/>
    <w:rsid w:val="00D5314A"/>
    <w:rsid w:val="00D57263"/>
    <w:rsid w:val="00D60D63"/>
    <w:rsid w:val="00D6437F"/>
    <w:rsid w:val="00D64AD7"/>
    <w:rsid w:val="00D70F4B"/>
    <w:rsid w:val="00D72331"/>
    <w:rsid w:val="00D729D7"/>
    <w:rsid w:val="00D77F6F"/>
    <w:rsid w:val="00D80236"/>
    <w:rsid w:val="00D82FBA"/>
    <w:rsid w:val="00D840F9"/>
    <w:rsid w:val="00D92803"/>
    <w:rsid w:val="00D96649"/>
    <w:rsid w:val="00DA7905"/>
    <w:rsid w:val="00DB20DA"/>
    <w:rsid w:val="00DC1FCD"/>
    <w:rsid w:val="00DC48C3"/>
    <w:rsid w:val="00DC4945"/>
    <w:rsid w:val="00DD352A"/>
    <w:rsid w:val="00DE2F81"/>
    <w:rsid w:val="00DF2222"/>
    <w:rsid w:val="00E04C7D"/>
    <w:rsid w:val="00E10278"/>
    <w:rsid w:val="00E11E67"/>
    <w:rsid w:val="00E138C3"/>
    <w:rsid w:val="00E20DC7"/>
    <w:rsid w:val="00E233C4"/>
    <w:rsid w:val="00E3459D"/>
    <w:rsid w:val="00E3661F"/>
    <w:rsid w:val="00E37DB8"/>
    <w:rsid w:val="00E412E8"/>
    <w:rsid w:val="00E448A3"/>
    <w:rsid w:val="00E471BE"/>
    <w:rsid w:val="00E534A3"/>
    <w:rsid w:val="00E5718C"/>
    <w:rsid w:val="00E574BF"/>
    <w:rsid w:val="00E577E4"/>
    <w:rsid w:val="00E6068A"/>
    <w:rsid w:val="00E71C1C"/>
    <w:rsid w:val="00E72D99"/>
    <w:rsid w:val="00E768C6"/>
    <w:rsid w:val="00E77E4D"/>
    <w:rsid w:val="00E81E65"/>
    <w:rsid w:val="00E91727"/>
    <w:rsid w:val="00E9595D"/>
    <w:rsid w:val="00EA0EA5"/>
    <w:rsid w:val="00EA1B7D"/>
    <w:rsid w:val="00EA33E7"/>
    <w:rsid w:val="00EA3DBC"/>
    <w:rsid w:val="00EB2482"/>
    <w:rsid w:val="00EB6841"/>
    <w:rsid w:val="00EB6B76"/>
    <w:rsid w:val="00EC3A2A"/>
    <w:rsid w:val="00EC3DEA"/>
    <w:rsid w:val="00EC4465"/>
    <w:rsid w:val="00EC499E"/>
    <w:rsid w:val="00EC6DDA"/>
    <w:rsid w:val="00EC7050"/>
    <w:rsid w:val="00EC7733"/>
    <w:rsid w:val="00ED32AE"/>
    <w:rsid w:val="00EE1EC8"/>
    <w:rsid w:val="00EE2838"/>
    <w:rsid w:val="00EF5D5D"/>
    <w:rsid w:val="00F007D8"/>
    <w:rsid w:val="00F04A62"/>
    <w:rsid w:val="00F04E1F"/>
    <w:rsid w:val="00F0535E"/>
    <w:rsid w:val="00F0701A"/>
    <w:rsid w:val="00F15CBE"/>
    <w:rsid w:val="00F22FC8"/>
    <w:rsid w:val="00F27070"/>
    <w:rsid w:val="00F30387"/>
    <w:rsid w:val="00F32271"/>
    <w:rsid w:val="00F433D6"/>
    <w:rsid w:val="00F44290"/>
    <w:rsid w:val="00F642C8"/>
    <w:rsid w:val="00F65ECD"/>
    <w:rsid w:val="00F72A11"/>
    <w:rsid w:val="00F82908"/>
    <w:rsid w:val="00F83BE9"/>
    <w:rsid w:val="00F87580"/>
    <w:rsid w:val="00F927BA"/>
    <w:rsid w:val="00FA1380"/>
    <w:rsid w:val="00FA479A"/>
    <w:rsid w:val="00FA4844"/>
    <w:rsid w:val="00FA562B"/>
    <w:rsid w:val="00FB1C69"/>
    <w:rsid w:val="00FB2DFB"/>
    <w:rsid w:val="00FB6C28"/>
    <w:rsid w:val="00FC3980"/>
    <w:rsid w:val="00FC46D5"/>
    <w:rsid w:val="00FD2249"/>
    <w:rsid w:val="00FD37D2"/>
    <w:rsid w:val="00FD3AF1"/>
    <w:rsid w:val="00FD4E19"/>
    <w:rsid w:val="00FF05DF"/>
    <w:rsid w:val="00FF1C38"/>
    <w:rsid w:val="00FF37E7"/>
    <w:rsid w:val="00FF5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D35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link w:val="Balk3Char"/>
    <w:uiPriority w:val="9"/>
    <w:qFormat/>
    <w:rsid w:val="00B54636"/>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Balk4">
    <w:name w:val="heading 4"/>
    <w:basedOn w:val="Normal"/>
    <w:next w:val="Normal"/>
    <w:link w:val="Balk4Char"/>
    <w:uiPriority w:val="9"/>
    <w:semiHidden/>
    <w:unhideWhenUsed/>
    <w:qFormat/>
    <w:rsid w:val="00D5726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B54636"/>
    <w:rPr>
      <w:rFonts w:ascii="Times New Roman" w:eastAsia="Times New Roman" w:hAnsi="Times New Roman" w:cs="Times New Roman"/>
      <w:b/>
      <w:bCs/>
      <w:kern w:val="0"/>
      <w:sz w:val="27"/>
      <w:szCs w:val="27"/>
      <w14:ligatures w14:val="none"/>
    </w:rPr>
  </w:style>
  <w:style w:type="character" w:styleId="Gl">
    <w:name w:val="Strong"/>
    <w:basedOn w:val="VarsaylanParagrafYazTipi"/>
    <w:uiPriority w:val="22"/>
    <w:qFormat/>
    <w:rsid w:val="00B54636"/>
    <w:rPr>
      <w:b/>
      <w:bCs/>
    </w:rPr>
  </w:style>
  <w:style w:type="paragraph" w:styleId="NormalWeb">
    <w:name w:val="Normal (Web)"/>
    <w:basedOn w:val="Normal"/>
    <w:uiPriority w:val="99"/>
    <w:unhideWhenUsed/>
    <w:rsid w:val="00B5463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Balk4Char">
    <w:name w:val="Başlık 4 Char"/>
    <w:basedOn w:val="VarsaylanParagrafYazTipi"/>
    <w:link w:val="Balk4"/>
    <w:uiPriority w:val="9"/>
    <w:semiHidden/>
    <w:rsid w:val="00D57263"/>
    <w:rPr>
      <w:rFonts w:asciiTheme="majorHAnsi" w:eastAsiaTheme="majorEastAsia" w:hAnsiTheme="majorHAnsi" w:cstheme="majorBidi"/>
      <w:i/>
      <w:iCs/>
      <w:color w:val="2F5496" w:themeColor="accent1" w:themeShade="BF"/>
    </w:rPr>
  </w:style>
  <w:style w:type="paragraph" w:styleId="AralkYok">
    <w:name w:val="No Spacing"/>
    <w:uiPriority w:val="1"/>
    <w:qFormat/>
    <w:rsid w:val="00D57263"/>
    <w:pPr>
      <w:spacing w:after="0" w:line="240" w:lineRule="auto"/>
    </w:pPr>
  </w:style>
  <w:style w:type="table" w:styleId="TabloKlavuzu">
    <w:name w:val="Table Grid"/>
    <w:basedOn w:val="NormalTablo"/>
    <w:uiPriority w:val="39"/>
    <w:rsid w:val="00F303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2D5D6E"/>
    <w:pPr>
      <w:ind w:left="720"/>
      <w:contextualSpacing/>
    </w:pPr>
  </w:style>
  <w:style w:type="character" w:styleId="Kpr">
    <w:name w:val="Hyperlink"/>
    <w:basedOn w:val="VarsaylanParagrafYazTipi"/>
    <w:uiPriority w:val="99"/>
    <w:unhideWhenUsed/>
    <w:rsid w:val="00C45AE8"/>
    <w:rPr>
      <w:color w:val="0563C1" w:themeColor="hyperlink"/>
      <w:u w:val="single"/>
    </w:rPr>
  </w:style>
  <w:style w:type="character" w:customStyle="1" w:styleId="UnresolvedMention">
    <w:name w:val="Unresolved Mention"/>
    <w:basedOn w:val="VarsaylanParagrafYazTipi"/>
    <w:uiPriority w:val="99"/>
    <w:semiHidden/>
    <w:unhideWhenUsed/>
    <w:rsid w:val="00C45AE8"/>
    <w:rPr>
      <w:color w:val="605E5C"/>
      <w:shd w:val="clear" w:color="auto" w:fill="E1DFDD"/>
    </w:rPr>
  </w:style>
  <w:style w:type="paragraph" w:styleId="stbilgi">
    <w:name w:val="header"/>
    <w:basedOn w:val="Normal"/>
    <w:link w:val="stbilgiChar"/>
    <w:uiPriority w:val="99"/>
    <w:unhideWhenUsed/>
    <w:rsid w:val="000F3AE4"/>
    <w:pPr>
      <w:tabs>
        <w:tab w:val="center" w:pos="4680"/>
        <w:tab w:val="right" w:pos="9360"/>
      </w:tabs>
      <w:spacing w:after="0" w:line="240" w:lineRule="auto"/>
    </w:pPr>
  </w:style>
  <w:style w:type="character" w:customStyle="1" w:styleId="stbilgiChar">
    <w:name w:val="Üstbilgi Char"/>
    <w:basedOn w:val="VarsaylanParagrafYazTipi"/>
    <w:link w:val="stbilgi"/>
    <w:uiPriority w:val="99"/>
    <w:rsid w:val="000F3AE4"/>
  </w:style>
  <w:style w:type="paragraph" w:styleId="Altbilgi">
    <w:name w:val="footer"/>
    <w:basedOn w:val="Normal"/>
    <w:link w:val="AltbilgiChar"/>
    <w:uiPriority w:val="99"/>
    <w:unhideWhenUsed/>
    <w:rsid w:val="000F3AE4"/>
    <w:pPr>
      <w:tabs>
        <w:tab w:val="center" w:pos="4680"/>
        <w:tab w:val="right" w:pos="9360"/>
      </w:tabs>
      <w:spacing w:after="0" w:line="240" w:lineRule="auto"/>
    </w:pPr>
  </w:style>
  <w:style w:type="character" w:customStyle="1" w:styleId="AltbilgiChar">
    <w:name w:val="Altbilgi Char"/>
    <w:basedOn w:val="VarsaylanParagrafYazTipi"/>
    <w:link w:val="Altbilgi"/>
    <w:uiPriority w:val="99"/>
    <w:rsid w:val="000F3AE4"/>
  </w:style>
  <w:style w:type="paragraph" w:styleId="BalonMetni">
    <w:name w:val="Balloon Text"/>
    <w:basedOn w:val="Normal"/>
    <w:link w:val="BalonMetniChar"/>
    <w:uiPriority w:val="99"/>
    <w:semiHidden/>
    <w:unhideWhenUsed/>
    <w:rsid w:val="004A030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A030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link w:val="Balk3Char"/>
    <w:uiPriority w:val="9"/>
    <w:qFormat/>
    <w:rsid w:val="00B54636"/>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Balk4">
    <w:name w:val="heading 4"/>
    <w:basedOn w:val="Normal"/>
    <w:next w:val="Normal"/>
    <w:link w:val="Balk4Char"/>
    <w:uiPriority w:val="9"/>
    <w:semiHidden/>
    <w:unhideWhenUsed/>
    <w:qFormat/>
    <w:rsid w:val="00D5726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B54636"/>
    <w:rPr>
      <w:rFonts w:ascii="Times New Roman" w:eastAsia="Times New Roman" w:hAnsi="Times New Roman" w:cs="Times New Roman"/>
      <w:b/>
      <w:bCs/>
      <w:kern w:val="0"/>
      <w:sz w:val="27"/>
      <w:szCs w:val="27"/>
      <w14:ligatures w14:val="none"/>
    </w:rPr>
  </w:style>
  <w:style w:type="character" w:styleId="Gl">
    <w:name w:val="Strong"/>
    <w:basedOn w:val="VarsaylanParagrafYazTipi"/>
    <w:uiPriority w:val="22"/>
    <w:qFormat/>
    <w:rsid w:val="00B54636"/>
    <w:rPr>
      <w:b/>
      <w:bCs/>
    </w:rPr>
  </w:style>
  <w:style w:type="paragraph" w:styleId="NormalWeb">
    <w:name w:val="Normal (Web)"/>
    <w:basedOn w:val="Normal"/>
    <w:uiPriority w:val="99"/>
    <w:unhideWhenUsed/>
    <w:rsid w:val="00B5463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Balk4Char">
    <w:name w:val="Başlık 4 Char"/>
    <w:basedOn w:val="VarsaylanParagrafYazTipi"/>
    <w:link w:val="Balk4"/>
    <w:uiPriority w:val="9"/>
    <w:semiHidden/>
    <w:rsid w:val="00D57263"/>
    <w:rPr>
      <w:rFonts w:asciiTheme="majorHAnsi" w:eastAsiaTheme="majorEastAsia" w:hAnsiTheme="majorHAnsi" w:cstheme="majorBidi"/>
      <w:i/>
      <w:iCs/>
      <w:color w:val="2F5496" w:themeColor="accent1" w:themeShade="BF"/>
    </w:rPr>
  </w:style>
  <w:style w:type="paragraph" w:styleId="AralkYok">
    <w:name w:val="No Spacing"/>
    <w:uiPriority w:val="1"/>
    <w:qFormat/>
    <w:rsid w:val="00D57263"/>
    <w:pPr>
      <w:spacing w:after="0" w:line="240" w:lineRule="auto"/>
    </w:pPr>
  </w:style>
  <w:style w:type="table" w:styleId="TabloKlavuzu">
    <w:name w:val="Table Grid"/>
    <w:basedOn w:val="NormalTablo"/>
    <w:uiPriority w:val="39"/>
    <w:rsid w:val="00F303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2D5D6E"/>
    <w:pPr>
      <w:ind w:left="720"/>
      <w:contextualSpacing/>
    </w:pPr>
  </w:style>
  <w:style w:type="character" w:styleId="Kpr">
    <w:name w:val="Hyperlink"/>
    <w:basedOn w:val="VarsaylanParagrafYazTipi"/>
    <w:uiPriority w:val="99"/>
    <w:unhideWhenUsed/>
    <w:rsid w:val="00C45AE8"/>
    <w:rPr>
      <w:color w:val="0563C1" w:themeColor="hyperlink"/>
      <w:u w:val="single"/>
    </w:rPr>
  </w:style>
  <w:style w:type="character" w:customStyle="1" w:styleId="UnresolvedMention">
    <w:name w:val="Unresolved Mention"/>
    <w:basedOn w:val="VarsaylanParagrafYazTipi"/>
    <w:uiPriority w:val="99"/>
    <w:semiHidden/>
    <w:unhideWhenUsed/>
    <w:rsid w:val="00C45AE8"/>
    <w:rPr>
      <w:color w:val="605E5C"/>
      <w:shd w:val="clear" w:color="auto" w:fill="E1DFDD"/>
    </w:rPr>
  </w:style>
  <w:style w:type="paragraph" w:styleId="stbilgi">
    <w:name w:val="header"/>
    <w:basedOn w:val="Normal"/>
    <w:link w:val="stbilgiChar"/>
    <w:uiPriority w:val="99"/>
    <w:unhideWhenUsed/>
    <w:rsid w:val="000F3AE4"/>
    <w:pPr>
      <w:tabs>
        <w:tab w:val="center" w:pos="4680"/>
        <w:tab w:val="right" w:pos="9360"/>
      </w:tabs>
      <w:spacing w:after="0" w:line="240" w:lineRule="auto"/>
    </w:pPr>
  </w:style>
  <w:style w:type="character" w:customStyle="1" w:styleId="stbilgiChar">
    <w:name w:val="Üstbilgi Char"/>
    <w:basedOn w:val="VarsaylanParagrafYazTipi"/>
    <w:link w:val="stbilgi"/>
    <w:uiPriority w:val="99"/>
    <w:rsid w:val="000F3AE4"/>
  </w:style>
  <w:style w:type="paragraph" w:styleId="Altbilgi">
    <w:name w:val="footer"/>
    <w:basedOn w:val="Normal"/>
    <w:link w:val="AltbilgiChar"/>
    <w:uiPriority w:val="99"/>
    <w:unhideWhenUsed/>
    <w:rsid w:val="000F3AE4"/>
    <w:pPr>
      <w:tabs>
        <w:tab w:val="center" w:pos="4680"/>
        <w:tab w:val="right" w:pos="9360"/>
      </w:tabs>
      <w:spacing w:after="0" w:line="240" w:lineRule="auto"/>
    </w:pPr>
  </w:style>
  <w:style w:type="character" w:customStyle="1" w:styleId="AltbilgiChar">
    <w:name w:val="Altbilgi Char"/>
    <w:basedOn w:val="VarsaylanParagrafYazTipi"/>
    <w:link w:val="Altbilgi"/>
    <w:uiPriority w:val="99"/>
    <w:rsid w:val="000F3AE4"/>
  </w:style>
  <w:style w:type="paragraph" w:styleId="BalonMetni">
    <w:name w:val="Balloon Text"/>
    <w:basedOn w:val="Normal"/>
    <w:link w:val="BalonMetniChar"/>
    <w:uiPriority w:val="99"/>
    <w:semiHidden/>
    <w:unhideWhenUsed/>
    <w:rsid w:val="004A030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A03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317813">
      <w:bodyDiv w:val="1"/>
      <w:marLeft w:val="0"/>
      <w:marRight w:val="0"/>
      <w:marTop w:val="0"/>
      <w:marBottom w:val="0"/>
      <w:divBdr>
        <w:top w:val="none" w:sz="0" w:space="0" w:color="auto"/>
        <w:left w:val="none" w:sz="0" w:space="0" w:color="auto"/>
        <w:bottom w:val="none" w:sz="0" w:space="0" w:color="auto"/>
        <w:right w:val="none" w:sz="0" w:space="0" w:color="auto"/>
      </w:divBdr>
    </w:div>
    <w:div w:id="343096283">
      <w:bodyDiv w:val="1"/>
      <w:marLeft w:val="0"/>
      <w:marRight w:val="0"/>
      <w:marTop w:val="0"/>
      <w:marBottom w:val="0"/>
      <w:divBdr>
        <w:top w:val="none" w:sz="0" w:space="0" w:color="auto"/>
        <w:left w:val="none" w:sz="0" w:space="0" w:color="auto"/>
        <w:bottom w:val="none" w:sz="0" w:space="0" w:color="auto"/>
        <w:right w:val="none" w:sz="0" w:space="0" w:color="auto"/>
      </w:divBdr>
    </w:div>
    <w:div w:id="757210539">
      <w:bodyDiv w:val="1"/>
      <w:marLeft w:val="0"/>
      <w:marRight w:val="0"/>
      <w:marTop w:val="0"/>
      <w:marBottom w:val="0"/>
      <w:divBdr>
        <w:top w:val="none" w:sz="0" w:space="0" w:color="auto"/>
        <w:left w:val="none" w:sz="0" w:space="0" w:color="auto"/>
        <w:bottom w:val="none" w:sz="0" w:space="0" w:color="auto"/>
        <w:right w:val="none" w:sz="0" w:space="0" w:color="auto"/>
      </w:divBdr>
    </w:div>
    <w:div w:id="883448714">
      <w:bodyDiv w:val="1"/>
      <w:marLeft w:val="0"/>
      <w:marRight w:val="0"/>
      <w:marTop w:val="0"/>
      <w:marBottom w:val="0"/>
      <w:divBdr>
        <w:top w:val="none" w:sz="0" w:space="0" w:color="auto"/>
        <w:left w:val="none" w:sz="0" w:space="0" w:color="auto"/>
        <w:bottom w:val="none" w:sz="0" w:space="0" w:color="auto"/>
        <w:right w:val="none" w:sz="0" w:space="0" w:color="auto"/>
      </w:divBdr>
    </w:div>
    <w:div w:id="1143619975">
      <w:bodyDiv w:val="1"/>
      <w:marLeft w:val="0"/>
      <w:marRight w:val="0"/>
      <w:marTop w:val="0"/>
      <w:marBottom w:val="0"/>
      <w:divBdr>
        <w:top w:val="none" w:sz="0" w:space="0" w:color="auto"/>
        <w:left w:val="none" w:sz="0" w:space="0" w:color="auto"/>
        <w:bottom w:val="none" w:sz="0" w:space="0" w:color="auto"/>
        <w:right w:val="none" w:sz="0" w:space="0" w:color="auto"/>
      </w:divBdr>
    </w:div>
    <w:div w:id="1276600098">
      <w:bodyDiv w:val="1"/>
      <w:marLeft w:val="0"/>
      <w:marRight w:val="0"/>
      <w:marTop w:val="0"/>
      <w:marBottom w:val="0"/>
      <w:divBdr>
        <w:top w:val="none" w:sz="0" w:space="0" w:color="auto"/>
        <w:left w:val="none" w:sz="0" w:space="0" w:color="auto"/>
        <w:bottom w:val="none" w:sz="0" w:space="0" w:color="auto"/>
        <w:right w:val="none" w:sz="0" w:space="0" w:color="auto"/>
      </w:divBdr>
    </w:div>
    <w:div w:id="1752653570">
      <w:bodyDiv w:val="1"/>
      <w:marLeft w:val="0"/>
      <w:marRight w:val="0"/>
      <w:marTop w:val="0"/>
      <w:marBottom w:val="0"/>
      <w:divBdr>
        <w:top w:val="none" w:sz="0" w:space="0" w:color="auto"/>
        <w:left w:val="none" w:sz="0" w:space="0" w:color="auto"/>
        <w:bottom w:val="none" w:sz="0" w:space="0" w:color="auto"/>
        <w:right w:val="none" w:sz="0" w:space="0" w:color="auto"/>
      </w:divBdr>
    </w:div>
    <w:div w:id="2009021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C2CE39-B7BB-4174-B6ED-5B75F1F99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3124</TotalTime>
  <Pages>24</Pages>
  <Words>21091</Words>
  <Characters>120223</Characters>
  <Application>Microsoft Office Word</Application>
  <DocSecurity>0</DocSecurity>
  <Lines>1001</Lines>
  <Paragraphs>282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Dasun Ratnayake</dc:creator>
  <cp:keywords/>
  <dc:description/>
  <cp:lastModifiedBy>Administrator</cp:lastModifiedBy>
  <cp:revision>473</cp:revision>
  <dcterms:created xsi:type="dcterms:W3CDTF">2024-07-25T02:08:00Z</dcterms:created>
  <dcterms:modified xsi:type="dcterms:W3CDTF">2025-12-02T18:52:00Z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c5a1945e-6996-34e3-82fc-00f5220a1447</vt:lpwstr>
  </property>
  <property fmtid="{D5CDD505-2E9C-101B-9397-08002B2CF9AE}" pid="24" name="Mendeley Citation Style_1">
    <vt:lpwstr>http://www.zotero.org/styles/apa</vt:lpwstr>
  </property>
</Properties>
</file>