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459A" w14:textId="77777777" w:rsidR="00E93CFD" w:rsidRDefault="00E93CFD">
      <w:pPr>
        <w:tabs>
          <w:tab w:val="left" w:pos="3210"/>
        </w:tabs>
        <w:spacing w:after="0" w:line="240" w:lineRule="auto"/>
        <w:jc w:val="center"/>
        <w:rPr>
          <w:rFonts w:ascii="Bookman Old Style" w:eastAsia="Bookman Old Style" w:hAnsi="Bookman Old Style" w:cs="Bookman Old Style"/>
          <w:b/>
          <w:sz w:val="24"/>
          <w:szCs w:val="24"/>
        </w:rPr>
      </w:pPr>
    </w:p>
    <w:p w14:paraId="6A6DFA10" w14:textId="77777777" w:rsidR="00E93CFD" w:rsidRDefault="00B32CA1" w:rsidP="00977811">
      <w:pPr>
        <w:tabs>
          <w:tab w:val="left" w:pos="3210"/>
        </w:tabs>
        <w:spacing w:after="0" w:line="240" w:lineRule="auto"/>
        <w:jc w:val="right"/>
        <w:rPr>
          <w:rFonts w:ascii="Bookman Old Style" w:eastAsia="Bookman Old Style" w:hAnsi="Bookman Old Style" w:cs="Bookman Old Style"/>
          <w:b/>
          <w:sz w:val="24"/>
          <w:szCs w:val="24"/>
        </w:rPr>
        <w:pPrChange w:id="0" w:author="Nuran Aydın" w:date="2025-12-16T09:07:00Z" w16du:dateUtc="2025-12-16T06:07:00Z">
          <w:pPr>
            <w:tabs>
              <w:tab w:val="left" w:pos="3210"/>
            </w:tabs>
            <w:spacing w:after="0" w:line="240" w:lineRule="auto"/>
            <w:jc w:val="center"/>
          </w:pPr>
        </w:pPrChange>
      </w:pPr>
      <w:r>
        <w:rPr>
          <w:rFonts w:ascii="Bookman Old Style" w:eastAsia="Bookman Old Style" w:hAnsi="Bookman Old Style" w:cs="Bookman Old Style"/>
          <w:b/>
          <w:sz w:val="24"/>
          <w:szCs w:val="24"/>
        </w:rPr>
        <w:t>The Mediating Effect of Classroom Environment</w:t>
      </w:r>
    </w:p>
    <w:p w14:paraId="181F1ED7" w14:textId="77777777" w:rsidR="00E93CFD" w:rsidRDefault="00B32CA1" w:rsidP="00977811">
      <w:pPr>
        <w:tabs>
          <w:tab w:val="left" w:pos="3210"/>
        </w:tabs>
        <w:spacing w:after="0" w:line="240" w:lineRule="auto"/>
        <w:jc w:val="right"/>
        <w:rPr>
          <w:rFonts w:ascii="Bookman Old Style" w:eastAsia="Bookman Old Style" w:hAnsi="Bookman Old Style" w:cs="Bookman Old Style"/>
          <w:b/>
          <w:sz w:val="24"/>
          <w:szCs w:val="24"/>
        </w:rPr>
        <w:pPrChange w:id="1" w:author="Nuran Aydın" w:date="2025-12-16T09:07:00Z" w16du:dateUtc="2025-12-16T06:07:00Z">
          <w:pPr>
            <w:tabs>
              <w:tab w:val="left" w:pos="3210"/>
            </w:tabs>
            <w:spacing w:after="0" w:line="240" w:lineRule="auto"/>
            <w:jc w:val="center"/>
          </w:pPr>
        </w:pPrChange>
      </w:pPr>
      <w:r>
        <w:rPr>
          <w:rFonts w:ascii="Bookman Old Style" w:eastAsia="Bookman Old Style" w:hAnsi="Bookman Old Style" w:cs="Bookman Old Style"/>
          <w:b/>
          <w:sz w:val="24"/>
          <w:szCs w:val="24"/>
        </w:rPr>
        <w:t>on the Relationship Between Social Skills and</w:t>
      </w:r>
    </w:p>
    <w:p w14:paraId="7CEEEE93" w14:textId="77777777" w:rsidR="00E93CFD" w:rsidRDefault="00B32CA1" w:rsidP="00977811">
      <w:pPr>
        <w:tabs>
          <w:tab w:val="left" w:pos="3210"/>
        </w:tabs>
        <w:spacing w:after="0" w:line="240" w:lineRule="auto"/>
        <w:jc w:val="right"/>
        <w:rPr>
          <w:rFonts w:ascii="Bookman Old Style" w:eastAsia="Bookman Old Style" w:hAnsi="Bookman Old Style" w:cs="Bookman Old Style"/>
          <w:b/>
          <w:sz w:val="24"/>
          <w:szCs w:val="24"/>
        </w:rPr>
        <w:pPrChange w:id="2" w:author="Nuran Aydın" w:date="2025-12-16T09:07:00Z" w16du:dateUtc="2025-12-16T06:07:00Z">
          <w:pPr>
            <w:tabs>
              <w:tab w:val="left" w:pos="3210"/>
            </w:tabs>
            <w:spacing w:after="0" w:line="240" w:lineRule="auto"/>
            <w:jc w:val="center"/>
          </w:pPr>
        </w:pPrChange>
      </w:pPr>
      <w:r>
        <w:rPr>
          <w:rFonts w:ascii="Bookman Old Style" w:eastAsia="Bookman Old Style" w:hAnsi="Bookman Old Style" w:cs="Bookman Old Style"/>
          <w:b/>
          <w:sz w:val="24"/>
          <w:szCs w:val="24"/>
        </w:rPr>
        <w:t>Academic Stress among College Students</w:t>
      </w:r>
    </w:p>
    <w:p w14:paraId="754380C0" w14:textId="77777777" w:rsidR="00E93CFD" w:rsidRDefault="00E93CFD"/>
    <w:p w14:paraId="39AF2FA0" w14:textId="77777777" w:rsidR="00E93CFD" w:rsidRDefault="00E93CFD"/>
    <w:p w14:paraId="10C2D9EE" w14:textId="77777777" w:rsidR="00E93CFD"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1E2F39E8" w14:textId="77777777" w:rsidR="00E93CFD"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14CD46D6" w14:textId="6BB186EF" w:rsidR="00E93CFD" w:rsidRDefault="00B32CA1" w:rsidP="00977811">
      <w:pPr>
        <w:pBdr>
          <w:top w:val="nil"/>
          <w:left w:val="nil"/>
          <w:bottom w:val="nil"/>
          <w:right w:val="nil"/>
          <w:between w:val="nil"/>
        </w:pBdr>
        <w:spacing w:after="0" w:line="240" w:lineRule="auto"/>
        <w:rPr>
          <w:rFonts w:ascii="Bookman Old Style" w:eastAsia="Bookman Old Style" w:hAnsi="Bookman Old Style" w:cs="Bookman Old Style"/>
          <w:b/>
          <w:color w:val="000000"/>
          <w:sz w:val="24"/>
          <w:szCs w:val="24"/>
        </w:rPr>
        <w:pPrChange w:id="3" w:author="Nuran Aydın" w:date="2025-12-16T09:07:00Z" w16du:dateUtc="2025-12-16T06:07:00Z">
          <w:pPr>
            <w:pBdr>
              <w:top w:val="nil"/>
              <w:left w:val="nil"/>
              <w:bottom w:val="nil"/>
              <w:right w:val="nil"/>
              <w:between w:val="nil"/>
            </w:pBdr>
            <w:spacing w:after="0" w:line="240" w:lineRule="auto"/>
            <w:jc w:val="center"/>
          </w:pPr>
        </w:pPrChange>
      </w:pPr>
      <w:r>
        <w:rPr>
          <w:rFonts w:ascii="Bookman Old Style" w:eastAsia="Bookman Old Style" w:hAnsi="Bookman Old Style" w:cs="Bookman Old Style"/>
          <w:noProof/>
          <w:color w:val="000000"/>
          <w:sz w:val="24"/>
          <w:szCs w:val="24"/>
          <w:lang w:val="en-US" w:eastAsia="en-US" w:bidi="ar-SA"/>
        </w:rPr>
        <mc:AlternateContent>
          <mc:Choice Requires="wps">
            <w:drawing>
              <wp:anchor distT="0" distB="0" distL="0" distR="0" simplePos="0" relativeHeight="2" behindDoc="0" locked="0" layoutInCell="1" allowOverlap="1" wp14:anchorId="28180FC4" wp14:editId="3E21AC91">
                <wp:simplePos x="0" y="0"/>
                <wp:positionH relativeFrom="margin">
                  <wp:posOffset>-130693</wp:posOffset>
                </wp:positionH>
                <wp:positionV relativeFrom="page">
                  <wp:posOffset>9976803</wp:posOffset>
                </wp:positionV>
                <wp:extent cx="2613660" cy="410844"/>
                <wp:effectExtent l="0" t="0" r="0" b="0"/>
                <wp:wrapNone/>
                <wp:docPr id="1026" name="Rectangle 2045723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660" cy="410844"/>
                        </a:xfrm>
                        <a:prstGeom prst="rect">
                          <a:avLst/>
                        </a:prstGeom>
                        <a:solidFill>
                          <a:srgbClr val="FFFFFF"/>
                        </a:solidFill>
                        <a:ln>
                          <a:noFill/>
                        </a:ln>
                      </wps:spPr>
                      <wps:txbx>
                        <w:txbxContent>
                          <w:p w14:paraId="14B5A25F" w14:textId="77777777" w:rsidR="00E93CFD" w:rsidRDefault="00E93CFD">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w14:anchorId="28180FC4" id="Rectangle 2045723192" o:spid="_x0000_s1026" style="position:absolute;margin-left:-10.3pt;margin-top:785.6pt;width:205.8pt;height:32.35pt;z-index:2;visibility:visible;mso-wrap-style:square;mso-wrap-distance-left:0;mso-wrap-distance-top:0;mso-wrap-distance-right:0;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" stroked="f">
                <v:textbox inset="2.53958mm,2.53958mm,2.53958mm,2.53958mm">
                  <w:txbxContent>
                    <w:p w14:paraId="14B5A25F" w14:textId="77777777" w:rsidR="00E93CFD" w:rsidRDefault="00E93CFD">
                      <w:pPr>
                        <w:spacing w:after="0" w:line="240" w:lineRule="auto"/>
                        <w:textDirection w:val="btLr"/>
                      </w:pPr>
                    </w:p>
                  </w:txbxContent>
                </v:textbox>
                <w10:wrap anchorx="margin" anchory="page"/>
              </v:rect>
            </w:pict>
          </mc:Fallback>
        </mc:AlternateContent>
      </w:r>
      <w:r w:rsidR="00977811">
        <w:rPr>
          <w:rFonts w:ascii="Bookman Old Style" w:eastAsia="Bookman Old Style" w:hAnsi="Bookman Old Style" w:cs="Bookman Old Style"/>
          <w:b/>
          <w:color w:val="000000"/>
          <w:sz w:val="24"/>
          <w:szCs w:val="24"/>
        </w:rPr>
        <w:t>ABSTRACT</w:t>
      </w:r>
    </w:p>
    <w:p w14:paraId="22233325" w14:textId="77777777" w:rsidR="00E93CFD"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3B6DDD25" w14:textId="77777777" w:rsidR="00E93CFD"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00C9B1F5" w14:textId="77777777" w:rsidR="00E93CFD" w:rsidRDefault="00E93CFD">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p>
    <w:p w14:paraId="54BCAB7D" w14:textId="77777777" w:rsidR="00E93CFD" w:rsidRDefault="00B32CA1">
      <w:pPr>
        <w:spacing w:after="0" w:line="240" w:lineRule="auto"/>
        <w:jc w:val="both"/>
        <w:rPr>
          <w:rFonts w:ascii="Bookman Old Style" w:eastAsia="Bookman Old Style" w:hAnsi="Bookman Old Style" w:cs="Bookman Old Style"/>
          <w:sz w:val="24"/>
          <w:szCs w:val="24"/>
          <w:highlight w:val="red"/>
        </w:rPr>
      </w:pPr>
      <w:r>
        <w:rPr>
          <w:rFonts w:ascii="Bookman Old Style" w:eastAsia="Bookman Old Style" w:hAnsi="Bookman Old Style" w:cs="Bookman Old Style"/>
          <w:sz w:val="24"/>
          <w:szCs w:val="24"/>
        </w:rPr>
        <w:t xml:space="preserve">Academic stress is a widespread problem that affects many students, causing psychological distress. The primary purpose of this study was to find out the mediating role of the classroom environment between social skills and academic stress among the college students. This research utilized a quantitative non-experimental descriptive-correlational research design that suggests mediation analysis in the analysis of the relationships and mediating influence of the classroom environment on the relation between social skills and academic stress among college students. The respondents of this study were 353 college students. Stratified random sampling procedure was utilized to select respondents from the students of the Local College in the Municipality of Santo Tomas. The statistical tools used in this study were Mean, Pearson R and Path Analysis. The information was gathered from the respondents using three adapted survey questionnaires. The study’s findings demonstrated that social skills, academic stress and classroom environment have a descriptive level of high. Furthermore, there was a significant interrelationship between the three variables. It was revealed that there is a significant partial mediation of the classroom environment on the relationship between social skills and academic stress among college students. </w:t>
      </w:r>
      <w:r w:rsidRPr="00336316">
        <w:rPr>
          <w:rFonts w:ascii="Bookman Old Style" w:eastAsia="Bookman Old Style" w:hAnsi="Bookman Old Style" w:cs="Bookman Old Style"/>
          <w:sz w:val="24"/>
          <w:szCs w:val="24"/>
          <w:highlight w:val="yellow"/>
        </w:rPr>
        <w:t xml:space="preserve">The study will be beneficial to the Commission on Higher Education (CHED), School administration, Teachers, Parents, </w:t>
      </w:r>
      <w:r w:rsidR="00810823" w:rsidRPr="00336316">
        <w:rPr>
          <w:rFonts w:ascii="Bookman Old Style" w:eastAsia="Bookman Old Style" w:hAnsi="Bookman Old Style" w:cs="Bookman Old Style"/>
          <w:sz w:val="24"/>
          <w:szCs w:val="24"/>
          <w:highlight w:val="yellow"/>
        </w:rPr>
        <w:t xml:space="preserve">and </w:t>
      </w:r>
      <w:r w:rsidRPr="00336316">
        <w:rPr>
          <w:rFonts w:ascii="Bookman Old Style" w:eastAsia="Bookman Old Style" w:hAnsi="Bookman Old Style" w:cs="Bookman Old Style"/>
          <w:sz w:val="24"/>
          <w:szCs w:val="24"/>
          <w:highlight w:val="yellow"/>
        </w:rPr>
        <w:t>Students.</w:t>
      </w:r>
      <w:r w:rsidR="00E76427" w:rsidRPr="00336316">
        <w:rPr>
          <w:rFonts w:ascii="Bookman Old Style" w:eastAsia="Bookman Old Style" w:hAnsi="Bookman Old Style" w:cs="Bookman Old Style"/>
          <w:sz w:val="24"/>
          <w:szCs w:val="24"/>
          <w:highlight w:val="yellow"/>
        </w:rPr>
        <w:t xml:space="preserve"> </w:t>
      </w:r>
      <w:r w:rsidR="00E25F2E" w:rsidRPr="00336316">
        <w:rPr>
          <w:rFonts w:ascii="Bookman Old Style" w:eastAsia="Bookman Old Style" w:hAnsi="Bookman Old Style" w:cs="Bookman Old Style"/>
          <w:sz w:val="24"/>
          <w:szCs w:val="24"/>
          <w:highlight w:val="yellow"/>
        </w:rPr>
        <w:t xml:space="preserve">The Commission on Higher Education (CHED) may prioritize students' social development by offering lectures, seminars, physical activities, and field trips. </w:t>
      </w:r>
      <w:r w:rsidR="00F05B37" w:rsidRPr="00336316">
        <w:rPr>
          <w:rFonts w:ascii="Bookman Old Style" w:eastAsia="Bookman Old Style" w:hAnsi="Bookman Old Style" w:cs="Bookman Old Style"/>
          <w:sz w:val="24"/>
          <w:szCs w:val="24"/>
          <w:highlight w:val="yellow"/>
        </w:rPr>
        <w:t xml:space="preserve">On the other hand, educational </w:t>
      </w:r>
      <w:r w:rsidR="00E25F2E" w:rsidRPr="00336316">
        <w:rPr>
          <w:rFonts w:ascii="Bookman Old Style" w:eastAsia="Bookman Old Style" w:hAnsi="Bookman Old Style" w:cs="Bookman Old Style"/>
          <w:sz w:val="24"/>
          <w:szCs w:val="24"/>
          <w:highlight w:val="yellow"/>
        </w:rPr>
        <w:t>institutions may foster inclusive and dynamic learning spaces where students can freely participate and collaborate.</w:t>
      </w:r>
      <w:r w:rsidR="005B1B8D" w:rsidRPr="00336316">
        <w:rPr>
          <w:rFonts w:ascii="Bookman Old Style" w:eastAsia="Bookman Old Style" w:hAnsi="Bookman Old Style" w:cs="Bookman Old Style"/>
          <w:sz w:val="24"/>
          <w:szCs w:val="24"/>
          <w:highlight w:val="yellow"/>
        </w:rPr>
        <w:t xml:space="preserve"> </w:t>
      </w:r>
      <w:r w:rsidR="000A3FAB" w:rsidRPr="00336316">
        <w:rPr>
          <w:rFonts w:ascii="Bookman Old Style" w:eastAsia="Bookman Old Style" w:hAnsi="Bookman Old Style" w:cs="Bookman Old Style"/>
          <w:sz w:val="24"/>
          <w:szCs w:val="24"/>
          <w:highlight w:val="yellow"/>
        </w:rPr>
        <w:t xml:space="preserve">School Administrators may </w:t>
      </w:r>
      <w:r w:rsidR="00C70162" w:rsidRPr="00336316">
        <w:rPr>
          <w:rFonts w:ascii="Bookman Old Style" w:eastAsia="Bookman Old Style" w:hAnsi="Bookman Old Style" w:cs="Bookman Old Style"/>
          <w:sz w:val="24"/>
          <w:szCs w:val="24"/>
          <w:highlight w:val="yellow"/>
        </w:rPr>
        <w:t xml:space="preserve">implement </w:t>
      </w:r>
      <w:r w:rsidR="000A3FAB" w:rsidRPr="00336316">
        <w:rPr>
          <w:rFonts w:ascii="Bookman Old Style" w:eastAsia="Bookman Old Style" w:hAnsi="Bookman Old Style" w:cs="Bookman Old Style"/>
          <w:sz w:val="24"/>
          <w:szCs w:val="24"/>
          <w:highlight w:val="yellow"/>
        </w:rPr>
        <w:t xml:space="preserve">initiatives that create a </w:t>
      </w:r>
      <w:r w:rsidR="00186B2F" w:rsidRPr="00336316">
        <w:rPr>
          <w:rFonts w:ascii="Bookman Old Style" w:eastAsia="Bookman Old Style" w:hAnsi="Bookman Old Style" w:cs="Bookman Old Style"/>
          <w:sz w:val="24"/>
          <w:szCs w:val="24"/>
          <w:highlight w:val="yellow"/>
        </w:rPr>
        <w:t xml:space="preserve">positive </w:t>
      </w:r>
      <w:r w:rsidR="000A3FAB" w:rsidRPr="00336316">
        <w:rPr>
          <w:rFonts w:ascii="Bookman Old Style" w:eastAsia="Bookman Old Style" w:hAnsi="Bookman Old Style" w:cs="Bookman Old Style"/>
          <w:sz w:val="24"/>
          <w:szCs w:val="24"/>
          <w:highlight w:val="yellow"/>
        </w:rPr>
        <w:t xml:space="preserve">learning environment. </w:t>
      </w:r>
      <w:r w:rsidR="00331D3D" w:rsidRPr="00336316">
        <w:rPr>
          <w:rFonts w:ascii="Bookman Old Style" w:eastAsia="Bookman Old Style" w:hAnsi="Bookman Old Style" w:cs="Bookman Old Style"/>
          <w:sz w:val="24"/>
          <w:szCs w:val="24"/>
          <w:highlight w:val="yellow"/>
        </w:rPr>
        <w:t>Future researchers a</w:t>
      </w:r>
      <w:r w:rsidR="00126BC4" w:rsidRPr="00336316">
        <w:rPr>
          <w:rFonts w:ascii="Bookman Old Style" w:eastAsia="Bookman Old Style" w:hAnsi="Bookman Old Style" w:cs="Bookman Old Style"/>
          <w:sz w:val="24"/>
          <w:szCs w:val="24"/>
          <w:highlight w:val="yellow"/>
        </w:rPr>
        <w:t>re encouraged to explore various factors affecting student engagement, including motivation, classroom dynamics, and the role of digital learning tools.</w:t>
      </w:r>
      <w:r w:rsidR="00126BC4" w:rsidRPr="00126BC4">
        <w:rPr>
          <w:rFonts w:ascii="Bookman Old Style" w:eastAsia="Bookman Old Style" w:hAnsi="Bookman Old Style" w:cs="Bookman Old Style"/>
          <w:sz w:val="24"/>
          <w:szCs w:val="24"/>
        </w:rPr>
        <w:t xml:space="preserve"> </w:t>
      </w:r>
    </w:p>
    <w:p w14:paraId="650BD00C" w14:textId="77777777" w:rsidR="00E93CFD" w:rsidRDefault="00E93CFD">
      <w:pPr>
        <w:spacing w:after="0" w:line="240" w:lineRule="auto"/>
        <w:jc w:val="both"/>
        <w:rPr>
          <w:rFonts w:ascii="Bookman Old Style" w:eastAsia="Bookman Old Style" w:hAnsi="Bookman Old Style" w:cs="Bookman Old Style"/>
          <w:sz w:val="24"/>
          <w:szCs w:val="24"/>
        </w:rPr>
      </w:pPr>
    </w:p>
    <w:p w14:paraId="11394869" w14:textId="77777777" w:rsidR="00E93CFD" w:rsidRDefault="00E93CFD">
      <w:pPr>
        <w:spacing w:after="0" w:line="240" w:lineRule="auto"/>
        <w:jc w:val="both"/>
        <w:rPr>
          <w:rFonts w:ascii="Bookman Old Style" w:eastAsia="Bookman Old Style" w:hAnsi="Bookman Old Style" w:cs="Bookman Old Style"/>
          <w:sz w:val="24"/>
          <w:szCs w:val="24"/>
        </w:rPr>
      </w:pPr>
    </w:p>
    <w:p w14:paraId="5D9B94C6" w14:textId="77777777" w:rsidR="00E93CFD" w:rsidRDefault="00E93CFD">
      <w:pPr>
        <w:spacing w:after="0" w:line="240" w:lineRule="auto"/>
        <w:jc w:val="both"/>
        <w:rPr>
          <w:rFonts w:ascii="Bookman Old Style" w:eastAsia="Bookman Old Style" w:hAnsi="Bookman Old Style" w:cs="Bookman Old Style"/>
          <w:sz w:val="24"/>
          <w:szCs w:val="24"/>
        </w:rPr>
      </w:pPr>
    </w:p>
    <w:p w14:paraId="34A74559" w14:textId="77777777" w:rsidR="00E93CFD" w:rsidRDefault="00E93CFD">
      <w:pPr>
        <w:spacing w:after="0" w:line="240" w:lineRule="auto"/>
        <w:jc w:val="both"/>
        <w:rPr>
          <w:rFonts w:ascii="Bookman Old Style" w:eastAsia="Bookman Old Style" w:hAnsi="Bookman Old Style" w:cs="Bookman Old Style"/>
          <w:sz w:val="24"/>
          <w:szCs w:val="24"/>
        </w:rPr>
      </w:pPr>
    </w:p>
    <w:p w14:paraId="101C43DF" w14:textId="77777777" w:rsidR="00E93CFD" w:rsidRDefault="00E93CFD">
      <w:pPr>
        <w:spacing w:after="0" w:line="240" w:lineRule="auto"/>
        <w:jc w:val="both"/>
        <w:rPr>
          <w:rFonts w:ascii="Bookman Old Style" w:eastAsia="Bookman Old Style" w:hAnsi="Bookman Old Style" w:cs="Bookman Old Style"/>
          <w:sz w:val="24"/>
          <w:szCs w:val="24"/>
        </w:rPr>
      </w:pPr>
    </w:p>
    <w:p w14:paraId="27648201" w14:textId="77777777" w:rsidR="00E93CFD" w:rsidRDefault="00E93CFD">
      <w:pPr>
        <w:spacing w:after="0" w:line="240" w:lineRule="auto"/>
        <w:jc w:val="both"/>
        <w:rPr>
          <w:rFonts w:ascii="Bookman Old Style" w:eastAsia="Bookman Old Style" w:hAnsi="Bookman Old Style" w:cs="Bookman Old Style"/>
          <w:sz w:val="24"/>
          <w:szCs w:val="24"/>
        </w:rPr>
      </w:pPr>
    </w:p>
    <w:p w14:paraId="55DC187C" w14:textId="77777777" w:rsidR="00E93CFD" w:rsidRDefault="00E93CFD">
      <w:pPr>
        <w:spacing w:after="0" w:line="240" w:lineRule="auto"/>
        <w:jc w:val="both"/>
        <w:rPr>
          <w:rFonts w:ascii="Bookman Old Style" w:eastAsia="Bookman Old Style" w:hAnsi="Bookman Old Style" w:cs="Bookman Old Style"/>
          <w:sz w:val="24"/>
          <w:szCs w:val="24"/>
        </w:rPr>
      </w:pPr>
    </w:p>
    <w:p w14:paraId="77A428C2" w14:textId="165D63E4" w:rsidR="00E93CFD" w:rsidRDefault="00B32CA1">
      <w:pPr>
        <w:spacing w:after="0" w:line="240" w:lineRule="auto"/>
        <w:jc w:val="both"/>
        <w:rPr>
          <w:rFonts w:ascii="Bookman Old Style" w:eastAsia="Bookman Old Style" w:hAnsi="Bookman Old Style" w:cs="Bookman Old Style"/>
          <w:i/>
          <w:sz w:val="24"/>
          <w:szCs w:val="24"/>
        </w:rPr>
        <w:sectPr w:rsidR="00E93CF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2160" w:header="720" w:footer="720" w:gutter="0"/>
          <w:pgNumType w:fmt="lowerRoman" w:start="1"/>
          <w:cols w:space="720"/>
          <w:titlePg/>
        </w:sectPr>
      </w:pPr>
      <w:r w:rsidRPr="00977811">
        <w:rPr>
          <w:rFonts w:ascii="Bookman Old Style" w:eastAsia="Bookman Old Style" w:hAnsi="Bookman Old Style" w:cs="Bookman Old Style"/>
          <w:i/>
          <w:iCs/>
          <w:sz w:val="24"/>
          <w:szCs w:val="24"/>
          <w:rPrChange w:id="4" w:author="Nuran Aydın" w:date="2025-12-16T09:08:00Z" w16du:dateUtc="2025-12-16T06:08:00Z">
            <w:rPr>
              <w:rFonts w:ascii="Bookman Old Style" w:eastAsia="Bookman Old Style" w:hAnsi="Bookman Old Style" w:cs="Bookman Old Style"/>
              <w:sz w:val="24"/>
              <w:szCs w:val="24"/>
            </w:rPr>
          </w:rPrChange>
        </w:rPr>
        <w:t>Keywords:</w:t>
      </w:r>
      <w:r>
        <w:rPr>
          <w:rFonts w:ascii="Bookman Old Style" w:eastAsia="Bookman Old Style" w:hAnsi="Bookman Old Style" w:cs="Bookman Old Style"/>
          <w:i/>
          <w:sz w:val="24"/>
          <w:szCs w:val="24"/>
        </w:rPr>
        <w:t xml:space="preserve"> academic stress, classroom environment, social skills, mediation analysis, college students, Philippines</w:t>
      </w:r>
      <w:r>
        <w:rPr>
          <w:noProof/>
          <w:lang w:val="en-US" w:eastAsia="en-US" w:bidi="ar-SA"/>
        </w:rPr>
        <mc:AlternateContent>
          <mc:Choice Requires="wps">
            <w:drawing>
              <wp:anchor distT="0" distB="0" distL="0" distR="0" simplePos="0" relativeHeight="3" behindDoc="0" locked="0" layoutInCell="1" allowOverlap="1" wp14:anchorId="2CE612C4" wp14:editId="116AA5C0">
                <wp:simplePos x="0" y="0"/>
                <wp:positionH relativeFrom="column">
                  <wp:posOffset>-342899</wp:posOffset>
                </wp:positionH>
                <wp:positionV relativeFrom="paragraph">
                  <wp:posOffset>2755900</wp:posOffset>
                </wp:positionV>
                <wp:extent cx="2726748" cy="323850"/>
                <wp:effectExtent l="0" t="0" r="0" b="0"/>
                <wp:wrapNone/>
                <wp:docPr id="1027" name="Rectangle 2045723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6748" cy="323850"/>
                        </a:xfrm>
                        <a:prstGeom prst="rect">
                          <a:avLst/>
                        </a:prstGeom>
                        <a:solidFill>
                          <a:srgbClr val="FFFFFF"/>
                        </a:solidFill>
                        <a:ln>
                          <a:noFill/>
                        </a:ln>
                      </wps:spPr>
                      <wps:txbx>
                        <w:txbxContent>
                          <w:p w14:paraId="2EAB6990" w14:textId="77777777" w:rsidR="00E93CFD" w:rsidRDefault="00E93CFD">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w14:anchorId="2CE612C4" id="Rectangle 2045723159" o:spid="_x0000_s1027" style="position:absolute;left:0;text-align:left;margin-left:-27pt;margin-top:217pt;width:214.7pt;height:25.5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" stroked="f">
                <v:textbox inset="2.53958mm,2.53958mm,2.53958mm,2.53958mm">
                  <w:txbxContent>
                    <w:p w14:paraId="2EAB6990" w14:textId="77777777" w:rsidR="00E93CFD" w:rsidRDefault="00E93CFD">
                      <w:pPr>
                        <w:spacing w:after="0" w:line="240" w:lineRule="auto"/>
                        <w:textDirection w:val="btLr"/>
                      </w:pPr>
                    </w:p>
                  </w:txbxContent>
                </v:textbox>
              </v:rect>
            </w:pict>
          </mc:Fallback>
        </mc:AlternateContent>
      </w:r>
      <w:r>
        <w:rPr>
          <w:noProof/>
          <w:lang w:val="en-US" w:eastAsia="en-US" w:bidi="ar-SA"/>
        </w:rPr>
        <mc:AlternateContent>
          <mc:Choice Requires="wps">
            <w:drawing>
              <wp:anchor distT="0" distB="0" distL="0" distR="0" simplePos="0" relativeHeight="4" behindDoc="0" locked="0" layoutInCell="1" allowOverlap="1" wp14:anchorId="4365613C" wp14:editId="23501443">
                <wp:simplePos x="0" y="0"/>
                <wp:positionH relativeFrom="column">
                  <wp:posOffset>-139699</wp:posOffset>
                </wp:positionH>
                <wp:positionV relativeFrom="paragraph">
                  <wp:posOffset>2222500</wp:posOffset>
                </wp:positionV>
                <wp:extent cx="2614180" cy="411307"/>
                <wp:effectExtent l="0" t="0" r="0" b="0"/>
                <wp:wrapNone/>
                <wp:docPr id="1028" name="Rectangle 2045723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4180" cy="411307"/>
                        </a:xfrm>
                        <a:prstGeom prst="rect">
                          <a:avLst/>
                        </a:prstGeom>
                        <a:solidFill>
                          <a:srgbClr val="FFFFFF"/>
                        </a:solidFill>
                        <a:ln>
                          <a:noFill/>
                        </a:ln>
                      </wps:spPr>
                      <wps:txbx>
                        <w:txbxContent>
                          <w:p w14:paraId="1A3F99A3" w14:textId="77777777" w:rsidR="00E93CFD" w:rsidRDefault="00E93CFD">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w14:anchorId="4365613C" id="Rectangle 2045723156" o:spid="_x0000_s1028" style="position:absolute;left:0;text-align:left;margin-left:-11pt;margin-top:175pt;width:205.85pt;height:32.4pt;z-index: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" stroked="f">
                <v:textbox inset="2.53958mm,2.53958mm,2.53958mm,2.53958mm">
                  <w:txbxContent>
                    <w:p w14:paraId="1A3F99A3" w14:textId="77777777" w:rsidR="00E93CFD" w:rsidRDefault="00E93CFD">
                      <w:pPr>
                        <w:spacing w:after="0" w:line="240" w:lineRule="auto"/>
                        <w:textDirection w:val="btLr"/>
                      </w:pPr>
                    </w:p>
                  </w:txbxContent>
                </v:textbox>
              </v:rect>
            </w:pict>
          </mc:Fallback>
        </mc:AlternateContent>
      </w:r>
      <w:ins w:id="5" w:author="Nuran Aydın" w:date="2025-12-16T09:08:00Z" w16du:dateUtc="2025-12-16T06:08:00Z">
        <w:r w:rsidR="00977811">
          <w:rPr>
            <w:rFonts w:ascii="Bookman Old Style" w:eastAsia="Bookman Old Style" w:hAnsi="Bookman Old Style" w:cs="Bookman Old Style"/>
            <w:i/>
            <w:sz w:val="24"/>
            <w:szCs w:val="24"/>
          </w:rPr>
          <w:t>.</w:t>
        </w:r>
      </w:ins>
    </w:p>
    <w:p w14:paraId="6FBC80E7" w14:textId="77777777" w:rsidR="00E93CFD"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bookmarkStart w:id="6" w:name="_heading=h.ykgdg6nva5pz" w:colFirst="0" w:colLast="0"/>
      <w:bookmarkEnd w:id="6"/>
    </w:p>
    <w:p w14:paraId="2DAA0372" w14:textId="77777777" w:rsidR="00E93CFD"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p>
    <w:p w14:paraId="6E530B0C" w14:textId="77777777" w:rsidR="00E93CFD"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p>
    <w:p w14:paraId="02DBB503" w14:textId="55462ABE" w:rsidR="00E93CFD" w:rsidRDefault="00010203">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ins w:id="7" w:author="Nuran Aydın" w:date="2025-12-16T09:08:00Z" w16du:dateUtc="2025-12-16T06:08:00Z">
        <w:r>
          <w:rPr>
            <w:rFonts w:ascii="Bookman Old Style" w:eastAsia="Bookman Old Style" w:hAnsi="Bookman Old Style" w:cs="Bookman Old Style"/>
            <w:b/>
            <w:sz w:val="24"/>
            <w:szCs w:val="24"/>
          </w:rPr>
          <w:t xml:space="preserve">1. </w:t>
        </w:r>
      </w:ins>
      <w:r>
        <w:rPr>
          <w:rFonts w:ascii="Bookman Old Style" w:eastAsia="Bookman Old Style" w:hAnsi="Bookman Old Style" w:cs="Bookman Old Style"/>
          <w:b/>
          <w:sz w:val="24"/>
          <w:szCs w:val="24"/>
        </w:rPr>
        <w:t>INTRODUCTION</w:t>
      </w:r>
    </w:p>
    <w:p w14:paraId="41BBEC10" w14:textId="77777777" w:rsidR="00E93CFD"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p>
    <w:p w14:paraId="615BEF97" w14:textId="6C404E28" w:rsidR="00E93CFD" w:rsidRDefault="00010203">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ins w:id="8" w:author="Nuran Aydın" w:date="2025-12-16T09:08:00Z" w16du:dateUtc="2025-12-16T06:08:00Z">
        <w:r>
          <w:rPr>
            <w:rFonts w:ascii="Bookman Old Style" w:eastAsia="Bookman Old Style" w:hAnsi="Bookman Old Style" w:cs="Bookman Old Style"/>
            <w:b/>
            <w:sz w:val="24"/>
            <w:szCs w:val="24"/>
          </w:rPr>
          <w:t xml:space="preserve">1.1 </w:t>
        </w:r>
      </w:ins>
      <w:r>
        <w:rPr>
          <w:rFonts w:ascii="Bookman Old Style" w:eastAsia="Bookman Old Style" w:hAnsi="Bookman Old Style" w:cs="Bookman Old Style"/>
          <w:b/>
          <w:sz w:val="24"/>
          <w:szCs w:val="24"/>
        </w:rPr>
        <w:t xml:space="preserve">Background </w:t>
      </w:r>
      <w:ins w:id="9" w:author="Nuran Aydın" w:date="2025-12-16T09:08:00Z" w16du:dateUtc="2025-12-16T06:08:00Z">
        <w:r>
          <w:rPr>
            <w:rFonts w:ascii="Bookman Old Style" w:eastAsia="Bookman Old Style" w:hAnsi="Bookman Old Style" w:cs="Bookman Old Style"/>
            <w:b/>
            <w:sz w:val="24"/>
            <w:szCs w:val="24"/>
          </w:rPr>
          <w:t>o</w:t>
        </w:r>
      </w:ins>
      <w:del w:id="10" w:author="Nuran Aydın" w:date="2025-12-16T09:08:00Z" w16du:dateUtc="2025-12-16T06:08:00Z">
        <w:r w:rsidDel="00010203">
          <w:rPr>
            <w:rFonts w:ascii="Bookman Old Style" w:eastAsia="Bookman Old Style" w:hAnsi="Bookman Old Style" w:cs="Bookman Old Style"/>
            <w:b/>
            <w:sz w:val="24"/>
            <w:szCs w:val="24"/>
          </w:rPr>
          <w:delText>O</w:delText>
        </w:r>
      </w:del>
      <w:r>
        <w:rPr>
          <w:rFonts w:ascii="Bookman Old Style" w:eastAsia="Bookman Old Style" w:hAnsi="Bookman Old Style" w:cs="Bookman Old Style"/>
          <w:b/>
          <w:sz w:val="24"/>
          <w:szCs w:val="24"/>
        </w:rPr>
        <w:t xml:space="preserve">f </w:t>
      </w:r>
      <w:ins w:id="11" w:author="Nuran Aydın" w:date="2025-12-16T09:09:00Z" w16du:dateUtc="2025-12-16T06:09:00Z">
        <w:r>
          <w:rPr>
            <w:rFonts w:ascii="Bookman Old Style" w:eastAsia="Bookman Old Style" w:hAnsi="Bookman Old Style" w:cs="Bookman Old Style"/>
            <w:b/>
            <w:sz w:val="24"/>
            <w:szCs w:val="24"/>
          </w:rPr>
          <w:t>t</w:t>
        </w:r>
      </w:ins>
      <w:del w:id="12" w:author="Nuran Aydın" w:date="2025-12-16T09:09:00Z" w16du:dateUtc="2025-12-16T06:09:00Z">
        <w:r w:rsidDel="00010203">
          <w:rPr>
            <w:rFonts w:ascii="Bookman Old Style" w:eastAsia="Bookman Old Style" w:hAnsi="Bookman Old Style" w:cs="Bookman Old Style"/>
            <w:b/>
            <w:sz w:val="24"/>
            <w:szCs w:val="24"/>
          </w:rPr>
          <w:delText>T</w:delText>
        </w:r>
      </w:del>
      <w:r>
        <w:rPr>
          <w:rFonts w:ascii="Bookman Old Style" w:eastAsia="Bookman Old Style" w:hAnsi="Bookman Old Style" w:cs="Bookman Old Style"/>
          <w:b/>
          <w:sz w:val="24"/>
          <w:szCs w:val="24"/>
        </w:rPr>
        <w:t>he Study</w:t>
      </w:r>
    </w:p>
    <w:p w14:paraId="1F03532B" w14:textId="77777777" w:rsidR="00E93CFD" w:rsidRDefault="00C65ECD" w:rsidP="00F8225B">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sidRPr="00336316">
        <w:rPr>
          <w:rFonts w:ascii="Bookman Old Style" w:eastAsia="Bookman Old Style" w:hAnsi="Bookman Old Style" w:cs="Bookman Old Style"/>
          <w:color w:val="000000"/>
          <w:sz w:val="24"/>
          <w:szCs w:val="24"/>
          <w:highlight w:val="yellow"/>
        </w:rPr>
        <w:t>Academic stress is a complex phenomenon significantly affecting global university students’ well-being and academic performance</w:t>
      </w:r>
      <w:r w:rsidR="00404FE9" w:rsidRPr="00336316">
        <w:rPr>
          <w:rFonts w:ascii="Bookman Old Style" w:eastAsia="Bookman Old Style" w:hAnsi="Bookman Old Style" w:cs="Bookman Old Style"/>
          <w:color w:val="000000"/>
          <w:sz w:val="24"/>
          <w:szCs w:val="24"/>
          <w:highlight w:val="yellow"/>
        </w:rPr>
        <w:t xml:space="preserve"> (Pérez-Jorge et al., 2024)</w:t>
      </w:r>
      <w:r w:rsidRPr="00336316">
        <w:rPr>
          <w:rFonts w:ascii="Bookman Old Style" w:eastAsia="Bookman Old Style" w:hAnsi="Bookman Old Style" w:cs="Bookman Old Style"/>
          <w:color w:val="000000"/>
          <w:sz w:val="24"/>
          <w:szCs w:val="24"/>
          <w:highlight w:val="yellow"/>
        </w:rPr>
        <w:t xml:space="preserve">. </w:t>
      </w:r>
      <w:r w:rsidR="00BA319F" w:rsidRPr="00336316">
        <w:rPr>
          <w:rFonts w:ascii="Bookman Old Style" w:eastAsia="Bookman Old Style" w:hAnsi="Bookman Old Style" w:cs="Bookman Old Style"/>
          <w:color w:val="000000"/>
          <w:sz w:val="24"/>
          <w:szCs w:val="24"/>
          <w:highlight w:val="yellow"/>
        </w:rPr>
        <w:t>It</w:t>
      </w:r>
      <w:r w:rsidR="004422D4" w:rsidRPr="00336316">
        <w:rPr>
          <w:rFonts w:ascii="Bookman Old Style" w:eastAsia="Bookman Old Style" w:hAnsi="Bookman Old Style" w:cs="Bookman Old Style"/>
          <w:color w:val="000000"/>
          <w:sz w:val="24"/>
          <w:szCs w:val="24"/>
          <w:highlight w:val="yellow"/>
        </w:rPr>
        <w:t xml:space="preserve"> </w:t>
      </w:r>
      <w:r w:rsidR="00F829E0" w:rsidRPr="00336316">
        <w:rPr>
          <w:rFonts w:ascii="Bookman Old Style" w:eastAsia="Bookman Old Style" w:hAnsi="Bookman Old Style" w:cs="Bookman Old Style"/>
          <w:color w:val="000000"/>
          <w:sz w:val="24"/>
          <w:szCs w:val="24"/>
          <w:highlight w:val="yellow"/>
        </w:rPr>
        <w:t>is defined as</w:t>
      </w:r>
      <w:r w:rsidR="008E4F38" w:rsidRPr="00336316">
        <w:rPr>
          <w:rFonts w:ascii="Bookman Old Style" w:eastAsia="Bookman Old Style" w:hAnsi="Bookman Old Style" w:cs="Bookman Old Style"/>
          <w:color w:val="000000"/>
          <w:sz w:val="24"/>
          <w:szCs w:val="24"/>
          <w:highlight w:val="yellow"/>
        </w:rPr>
        <w:t xml:space="preserve"> the</w:t>
      </w:r>
      <w:r w:rsidR="00AC6095" w:rsidRPr="00336316">
        <w:rPr>
          <w:rFonts w:ascii="Bookman Old Style" w:eastAsia="Bookman Old Style" w:hAnsi="Bookman Old Style" w:cs="Bookman Old Style"/>
          <w:color w:val="000000"/>
          <w:sz w:val="24"/>
          <w:szCs w:val="24"/>
          <w:highlight w:val="yellow"/>
        </w:rPr>
        <w:t xml:space="preserve"> psychological and emotional strain resulting from the demands of academic</w:t>
      </w:r>
      <w:r w:rsidR="006C0FAD" w:rsidRPr="00336316">
        <w:rPr>
          <w:rFonts w:ascii="Bookman Old Style" w:eastAsia="Bookman Old Style" w:hAnsi="Bookman Old Style" w:cs="Bookman Old Style"/>
          <w:color w:val="000000"/>
          <w:sz w:val="24"/>
          <w:szCs w:val="24"/>
          <w:highlight w:val="yellow"/>
        </w:rPr>
        <w:t xml:space="preserve"> </w:t>
      </w:r>
      <w:r w:rsidR="00353704" w:rsidRPr="00336316">
        <w:rPr>
          <w:rFonts w:ascii="Bookman Old Style" w:eastAsia="Bookman Old Style" w:hAnsi="Bookman Old Style" w:cs="Bookman Old Style"/>
          <w:color w:val="000000"/>
          <w:sz w:val="24"/>
          <w:szCs w:val="24"/>
          <w:highlight w:val="yellow"/>
        </w:rPr>
        <w:t>responsibilities</w:t>
      </w:r>
      <w:r w:rsidR="00AE1FD7" w:rsidRPr="00336316">
        <w:rPr>
          <w:rFonts w:ascii="Bookman Old Style" w:eastAsia="Bookman Old Style" w:hAnsi="Bookman Old Style" w:cs="Bookman Old Style"/>
          <w:color w:val="000000"/>
          <w:sz w:val="24"/>
          <w:szCs w:val="24"/>
          <w:highlight w:val="yellow"/>
        </w:rPr>
        <w:t xml:space="preserve"> (Berdida et al., 2023)</w:t>
      </w:r>
      <w:r w:rsidR="00AC6095" w:rsidRPr="00336316">
        <w:rPr>
          <w:rFonts w:ascii="Bookman Old Style" w:eastAsia="Bookman Old Style" w:hAnsi="Bookman Old Style" w:cs="Bookman Old Style"/>
          <w:color w:val="000000"/>
          <w:sz w:val="24"/>
          <w:szCs w:val="24"/>
          <w:highlight w:val="yellow"/>
        </w:rPr>
        <w:t>.</w:t>
      </w:r>
      <w:r w:rsidR="00AC6095">
        <w:rPr>
          <w:rFonts w:ascii="Bookman Old Style" w:eastAsia="Bookman Old Style" w:hAnsi="Bookman Old Style" w:cs="Bookman Old Style"/>
          <w:color w:val="000000"/>
          <w:sz w:val="24"/>
          <w:szCs w:val="24"/>
        </w:rPr>
        <w:t xml:space="preserve"> </w:t>
      </w:r>
      <w:r w:rsidR="00B32CA1">
        <w:rPr>
          <w:rFonts w:ascii="Bookman Old Style" w:eastAsia="Bookman Old Style" w:hAnsi="Bookman Old Style" w:cs="Bookman Old Style"/>
          <w:color w:val="000000"/>
          <w:sz w:val="24"/>
          <w:szCs w:val="24"/>
        </w:rPr>
        <w:t xml:space="preserve">Academic stress significantly impacts the mental health and academic performance of college students, often resulting in anxiety and depression (Barbayannis et al., 2022; Khadka, 2024). </w:t>
      </w:r>
      <w:r w:rsidR="00581AE9" w:rsidRPr="00336316">
        <w:rPr>
          <w:rFonts w:ascii="Bookman Old Style" w:eastAsia="Bookman Old Style" w:hAnsi="Bookman Old Style" w:cs="Bookman Old Style"/>
          <w:color w:val="000000"/>
          <w:sz w:val="24"/>
          <w:szCs w:val="24"/>
          <w:highlight w:val="yellow"/>
        </w:rPr>
        <w:t>College students are exposed to novel academic stressors, such as an extensive academic course load, substantial studying, time management, classroom competition, financial concerns, familial pressures, and adapting to a new environment</w:t>
      </w:r>
      <w:r w:rsidR="00404FE9" w:rsidRPr="00336316">
        <w:rPr>
          <w:rFonts w:ascii="Bookman Old Style" w:eastAsia="Bookman Old Style" w:hAnsi="Bookman Old Style" w:cs="Bookman Old Style"/>
          <w:color w:val="000000"/>
          <w:sz w:val="24"/>
          <w:szCs w:val="24"/>
          <w:highlight w:val="yellow"/>
        </w:rPr>
        <w:t xml:space="preserve"> (Karyotaki et al., 2020; Iqra, 2024)</w:t>
      </w:r>
      <w:r w:rsidR="00F129D4" w:rsidRPr="00336316">
        <w:rPr>
          <w:rFonts w:ascii="Bookman Old Style" w:eastAsia="Bookman Old Style" w:hAnsi="Bookman Old Style" w:cs="Bookman Old Style"/>
          <w:color w:val="000000"/>
          <w:sz w:val="24"/>
          <w:szCs w:val="24"/>
          <w:highlight w:val="yellow"/>
        </w:rPr>
        <w:t>.</w:t>
      </w:r>
      <w:r w:rsidR="00F129D4">
        <w:rPr>
          <w:rFonts w:ascii="Bookman Old Style" w:eastAsia="Bookman Old Style" w:hAnsi="Bookman Old Style" w:cs="Bookman Old Style"/>
          <w:color w:val="000000"/>
          <w:sz w:val="24"/>
          <w:szCs w:val="24"/>
        </w:rPr>
        <w:t xml:space="preserve"> </w:t>
      </w:r>
      <w:r w:rsidR="00B32CA1">
        <w:rPr>
          <w:rFonts w:ascii="Bookman Old Style" w:eastAsia="Bookman Old Style" w:hAnsi="Bookman Old Style" w:cs="Bookman Old Style"/>
          <w:color w:val="000000"/>
          <w:sz w:val="24"/>
          <w:szCs w:val="24"/>
        </w:rPr>
        <w:t xml:space="preserve">Matthew and Simon (2024) highlight its widespread prevalence; they also note its potential to develop resilience and self-regulation in students. According to the World Mental Health Report released in June 2022, 28% increase in major depressive disorder cases in 2022, with 246 million people affected globally. Given the rising prevalence and severe individual and societal consequences of depression, such as impaired academic performance, increased dropout rates, reduced productivity, and academic expectations, extensive research underscores the strong link between academic stress </w:t>
      </w:r>
      <w:r w:rsidR="00B32CA1">
        <w:rPr>
          <w:rFonts w:ascii="Bookman Old Style" w:eastAsia="Bookman Old Style" w:hAnsi="Bookman Old Style" w:cs="Bookman Old Style"/>
          <w:color w:val="000000"/>
          <w:sz w:val="24"/>
          <w:szCs w:val="24"/>
        </w:rPr>
        <w:lastRenderedPageBreak/>
        <w:t>and depression (Giota &amp; Gustafsson, 2021; Versteeg &amp; Kappe, 2021; Alsubaie et al., 2020).</w:t>
      </w:r>
    </w:p>
    <w:p w14:paraId="5D9A4DE5" w14:textId="77777777" w:rsidR="00E93CFD" w:rsidRDefault="00B32CA1">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In Ghana, a study found that 68.8% of university students experienced anxiety, with 53.3% of adults in the Volta Region reporting similar symptoms (Amu et al., 2021). </w:t>
      </w:r>
      <w:r w:rsidR="001E5A6C" w:rsidRPr="00336316">
        <w:rPr>
          <w:rFonts w:ascii="Bookman Old Style" w:eastAsia="Bookman Old Style" w:hAnsi="Bookman Old Style" w:cs="Bookman Old Style"/>
          <w:color w:val="000000"/>
          <w:sz w:val="24"/>
          <w:szCs w:val="24"/>
          <w:highlight w:val="yellow"/>
        </w:rPr>
        <w:t xml:space="preserve">The landscape of higher education </w:t>
      </w:r>
      <w:r w:rsidR="00410ADA" w:rsidRPr="00336316">
        <w:rPr>
          <w:rFonts w:ascii="Bookman Old Style" w:eastAsia="Bookman Old Style" w:hAnsi="Bookman Old Style" w:cs="Bookman Old Style"/>
          <w:color w:val="000000"/>
          <w:sz w:val="24"/>
          <w:szCs w:val="24"/>
          <w:highlight w:val="yellow"/>
        </w:rPr>
        <w:t xml:space="preserve">in Ghana </w:t>
      </w:r>
      <w:r w:rsidR="001E5A6C" w:rsidRPr="00336316">
        <w:rPr>
          <w:rFonts w:ascii="Bookman Old Style" w:eastAsia="Bookman Old Style" w:hAnsi="Bookman Old Style" w:cs="Bookman Old Style"/>
          <w:color w:val="000000"/>
          <w:sz w:val="24"/>
          <w:szCs w:val="24"/>
          <w:highlight w:val="yellow"/>
        </w:rPr>
        <w:t>has undergone a significant</w:t>
      </w:r>
      <w:r w:rsidR="006C3FDF" w:rsidRPr="00336316">
        <w:rPr>
          <w:rFonts w:ascii="Bookman Old Style" w:eastAsia="Bookman Old Style" w:hAnsi="Bookman Old Style" w:cs="Bookman Old Style"/>
          <w:color w:val="000000"/>
          <w:sz w:val="24"/>
          <w:szCs w:val="24"/>
          <w:highlight w:val="yellow"/>
        </w:rPr>
        <w:t xml:space="preserve"> transformation in recent years</w:t>
      </w:r>
      <w:r w:rsidR="00BF3B40" w:rsidRPr="00336316">
        <w:rPr>
          <w:rFonts w:ascii="Bookman Old Style" w:eastAsia="Bookman Old Style" w:hAnsi="Bookman Old Style" w:cs="Bookman Old Style"/>
          <w:color w:val="000000"/>
          <w:sz w:val="24"/>
          <w:szCs w:val="24"/>
          <w:highlight w:val="yellow"/>
        </w:rPr>
        <w:t xml:space="preserve"> (Owusu et al., 2024)</w:t>
      </w:r>
      <w:r w:rsidR="00410ADA" w:rsidRPr="00336316">
        <w:rPr>
          <w:rFonts w:ascii="Bookman Old Style" w:eastAsia="Bookman Old Style" w:hAnsi="Bookman Old Style" w:cs="Bookman Old Style"/>
          <w:color w:val="000000"/>
          <w:sz w:val="24"/>
          <w:szCs w:val="24"/>
          <w:highlight w:val="yellow"/>
        </w:rPr>
        <w:t>.</w:t>
      </w:r>
      <w:r w:rsidR="00410ADA">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Academic stress further contributes to heightened anxiety levels among Ghanaian students, especially in pandemic contexts, with COVID-19-related academic pressures significantly increasing anxiety (Dey et al., 2022). Additionally, Research indicate that students' experiences of academic stress come from a variety of sources and, in Saudi Arabia, it identified oral presentation, high workload, time pressures and exams are the main sources of stress (Alsulami et al. 2018). According to Albor et al. (2020) included academic pressures, financial problems, time restraints, and friendship quarrels as potential sources. Likewise, Saeed et al.'s (2020) work in Pakistan pointed to poor time management, the semester system, frequent testing, large amounts of material, financial difficulties, unfair treatment, and poor student-teacher interactions as significant contributors to stress.</w:t>
      </w:r>
    </w:p>
    <w:p w14:paraId="03AB29A7" w14:textId="77777777" w:rsidR="00E93CFD" w:rsidRDefault="00B32CA1">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In the Philippines, As stated by Austria-Cruz (2019), anxiety among college students with respect to private and public institutions in Central Luzon resulted to a higher degree that affected the students' difficulty of </w:t>
      </w:r>
      <w:r>
        <w:rPr>
          <w:rFonts w:ascii="Bookman Old Style" w:eastAsia="Bookman Old Style" w:hAnsi="Bookman Old Style" w:cs="Bookman Old Style"/>
          <w:color w:val="000000"/>
          <w:sz w:val="24"/>
          <w:szCs w:val="24"/>
        </w:rPr>
        <w:lastRenderedPageBreak/>
        <w:t>sleeping, and self- confidence and were moody and the whys of the academic stress most of the students cannot deal with teachers, completing requirements, and having to catch up with solutions from cheater classmates and students give full nod because of academic stress, students felt tired, and will sleep in excess or deficit manner to affect self-confidence and sleepy head for the students. Similarly, in Samar Academic stress is influenced by heavy workloads, high expectations, and personal coping mechanisms. Students often feel overwhelmed by information overload, especially during exam periods or when juggling multiple subjects. This stress intensifies when students feel unprepared or struggle to understand difficult concepts (Cabaguing &amp; Gacoscosim, 2019). College students in Davao City and Tagum City, Mindanao, frequently experience significant academic stress</w:t>
      </w:r>
      <w:r>
        <w:rPr>
          <w:rFonts w:ascii="Bookman Old Style" w:eastAsia="Bookman Old Style" w:hAnsi="Bookman Old Style" w:cs="Bookman Old Style"/>
          <w:sz w:val="24"/>
          <w:szCs w:val="24"/>
        </w:rPr>
        <w:t>. This</w:t>
      </w:r>
      <w:r>
        <w:rPr>
          <w:rFonts w:ascii="Bookman Old Style" w:eastAsia="Bookman Old Style" w:hAnsi="Bookman Old Style" w:cs="Bookman Old Style"/>
          <w:color w:val="000000"/>
          <w:sz w:val="24"/>
          <w:szCs w:val="24"/>
        </w:rPr>
        <w:t xml:space="preserve"> stress </w:t>
      </w:r>
      <w:r>
        <w:rPr>
          <w:rFonts w:ascii="Bookman Old Style" w:eastAsia="Bookman Old Style" w:hAnsi="Bookman Old Style" w:cs="Bookman Old Style"/>
          <w:sz w:val="24"/>
          <w:szCs w:val="24"/>
        </w:rPr>
        <w:t>stems from</w:t>
      </w:r>
      <w:r>
        <w:rPr>
          <w:rFonts w:ascii="Bookman Old Style" w:eastAsia="Bookman Old Style" w:hAnsi="Bookman Old Style" w:cs="Bookman Old Style"/>
          <w:color w:val="000000"/>
          <w:sz w:val="24"/>
          <w:szCs w:val="24"/>
        </w:rPr>
        <w:t xml:space="preserve"> pressures related to school performance, financial situations, and the complexities of contemporary education. The high demands of their studies, competitive environments, and parental/teacher expectations could contribute to feelings of being overwhelmed. While students employ different coping strategies, these stressors ultimately harm their academic progress and general health (Gonzaga &amp; Oblianda, 2022; Velez et al., 2023).</w:t>
      </w:r>
    </w:p>
    <w:p w14:paraId="5869AEE1" w14:textId="77777777" w:rsidR="00E93CFD"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highlight w:val="red"/>
        </w:rPr>
        <w:t xml:space="preserve">Despite existing research on academic stress, significant gaps remain in </w:t>
      </w:r>
      <w:commentRangeStart w:id="13"/>
      <w:r>
        <w:rPr>
          <w:rFonts w:ascii="Bookman Old Style" w:eastAsia="Bookman Old Style" w:hAnsi="Bookman Old Style" w:cs="Bookman Old Style"/>
          <w:color w:val="000000"/>
          <w:sz w:val="24"/>
          <w:szCs w:val="24"/>
          <w:highlight w:val="red"/>
        </w:rPr>
        <w:t>our</w:t>
      </w:r>
      <w:commentRangeEnd w:id="13"/>
      <w:r w:rsidR="0093062F">
        <w:rPr>
          <w:rStyle w:val="AklamaBavurusu"/>
          <w:rFonts w:cs="Angsana New"/>
        </w:rPr>
        <w:commentReference w:id="13"/>
      </w:r>
      <w:r>
        <w:rPr>
          <w:rFonts w:ascii="Bookman Old Style" w:eastAsia="Bookman Old Style" w:hAnsi="Bookman Old Style" w:cs="Bookman Old Style"/>
          <w:color w:val="000000"/>
          <w:sz w:val="24"/>
          <w:szCs w:val="24"/>
          <w:highlight w:val="red"/>
        </w:rPr>
        <w:t xml:space="preserve"> understanding of its underlying causes, particularly concerning the impact of modern factors like remote learning, digital burnout, and social isolation (Son et al., 2020). Most research focuses on </w:t>
      </w:r>
      <w:r>
        <w:rPr>
          <w:rFonts w:ascii="Bookman Old Style" w:eastAsia="Bookman Old Style" w:hAnsi="Bookman Old Style" w:cs="Bookman Old Style"/>
          <w:color w:val="000000"/>
          <w:sz w:val="24"/>
          <w:szCs w:val="24"/>
          <w:highlight w:val="red"/>
        </w:rPr>
        <w:lastRenderedPageBreak/>
        <w:t>traditional classroom settings, neglecting the unique challenges of virtual learning and the diverse ways academic stress manifests across different cultures. The detrimental effects of academic stress on mental health, academic performance, and social well-being underscore the urgent need for targeted research to inform the development of effective and inclusive interventions.</w:t>
      </w:r>
      <w:r>
        <w:rPr>
          <w:rFonts w:ascii="Bookman Old Style" w:eastAsia="Bookman Old Style" w:hAnsi="Bookman Old Style" w:cs="Bookman Old Style"/>
          <w:color w:val="000000"/>
          <w:sz w:val="24"/>
          <w:szCs w:val="24"/>
        </w:rPr>
        <w:t xml:space="preserve"> This study aims to identify key contributors to academic stress across various learning environments and student populations. The findings were disseminated through academic journals, conferences, and workshops to provide evidence-based support for educators, policymakers, and mental health professionals in addressing this critical issue.</w:t>
      </w:r>
    </w:p>
    <w:p w14:paraId="6966C4F4" w14:textId="77777777" w:rsidR="00E93CFD" w:rsidRDefault="00E93CFD">
      <w:p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p>
    <w:p w14:paraId="5BD136C5" w14:textId="5D838C1A" w:rsidR="00FF1F95" w:rsidRDefault="00FF1F95">
      <w:pPr>
        <w:pBdr>
          <w:top w:val="nil"/>
          <w:left w:val="nil"/>
          <w:bottom w:val="nil"/>
          <w:right w:val="nil"/>
          <w:between w:val="nil"/>
        </w:pBdr>
        <w:tabs>
          <w:tab w:val="left" w:pos="425"/>
        </w:tabs>
        <w:spacing w:after="0" w:line="480" w:lineRule="auto"/>
        <w:jc w:val="both"/>
        <w:rPr>
          <w:ins w:id="14" w:author="Nuran Aydın" w:date="2025-12-16T09:09:00Z" w16du:dateUtc="2025-12-16T06:09:00Z"/>
          <w:rFonts w:ascii="Bookman Old Style" w:eastAsia="Bookman Old Style" w:hAnsi="Bookman Old Style" w:cs="Bookman Old Style"/>
          <w:color w:val="000000"/>
          <w:sz w:val="24"/>
          <w:szCs w:val="24"/>
        </w:rPr>
      </w:pPr>
      <w:ins w:id="15" w:author="Nuran Aydın" w:date="2025-12-16T09:09:00Z" w16du:dateUtc="2025-12-16T06:09:00Z">
        <w:r>
          <w:rPr>
            <w:rFonts w:ascii="Bookman Old Style" w:eastAsia="Bookman Old Style" w:hAnsi="Bookman Old Style" w:cs="Bookman Old Style"/>
            <w:b/>
            <w:color w:val="000000"/>
            <w:sz w:val="24"/>
            <w:szCs w:val="24"/>
            <w:highlight w:val="yellow"/>
          </w:rPr>
          <w:t xml:space="preserve">1.2 </w:t>
        </w:r>
      </w:ins>
      <w:r w:rsidRPr="00336316">
        <w:rPr>
          <w:rFonts w:ascii="Bookman Old Style" w:eastAsia="Bookman Old Style" w:hAnsi="Bookman Old Style" w:cs="Bookman Old Style"/>
          <w:b/>
          <w:color w:val="000000"/>
          <w:sz w:val="24"/>
          <w:szCs w:val="24"/>
          <w:highlight w:val="yellow"/>
        </w:rPr>
        <w:t xml:space="preserve">Objective </w:t>
      </w:r>
      <w:ins w:id="16" w:author="Nuran Aydın" w:date="2025-12-16T09:09:00Z" w16du:dateUtc="2025-12-16T06:09:00Z">
        <w:r>
          <w:rPr>
            <w:rFonts w:ascii="Bookman Old Style" w:eastAsia="Bookman Old Style" w:hAnsi="Bookman Old Style" w:cs="Bookman Old Style"/>
            <w:b/>
            <w:color w:val="000000"/>
            <w:sz w:val="24"/>
            <w:szCs w:val="24"/>
            <w:highlight w:val="yellow"/>
          </w:rPr>
          <w:t>o</w:t>
        </w:r>
      </w:ins>
      <w:del w:id="17" w:author="Nuran Aydın" w:date="2025-12-16T09:09:00Z" w16du:dateUtc="2025-12-16T06:09:00Z">
        <w:r w:rsidRPr="00336316" w:rsidDel="00FF1F95">
          <w:rPr>
            <w:rFonts w:ascii="Bookman Old Style" w:eastAsia="Bookman Old Style" w:hAnsi="Bookman Old Style" w:cs="Bookman Old Style"/>
            <w:b/>
            <w:color w:val="000000"/>
            <w:sz w:val="24"/>
            <w:szCs w:val="24"/>
            <w:highlight w:val="yellow"/>
          </w:rPr>
          <w:delText>O</w:delText>
        </w:r>
      </w:del>
      <w:r w:rsidRPr="00336316">
        <w:rPr>
          <w:rFonts w:ascii="Bookman Old Style" w:eastAsia="Bookman Old Style" w:hAnsi="Bookman Old Style" w:cs="Bookman Old Style"/>
          <w:b/>
          <w:color w:val="000000"/>
          <w:sz w:val="24"/>
          <w:szCs w:val="24"/>
          <w:highlight w:val="yellow"/>
        </w:rPr>
        <w:t xml:space="preserve">f </w:t>
      </w:r>
      <w:ins w:id="18" w:author="Nuran Aydın" w:date="2025-12-16T09:09:00Z" w16du:dateUtc="2025-12-16T06:09:00Z">
        <w:r>
          <w:rPr>
            <w:rFonts w:ascii="Bookman Old Style" w:eastAsia="Bookman Old Style" w:hAnsi="Bookman Old Style" w:cs="Bookman Old Style"/>
            <w:b/>
            <w:color w:val="000000"/>
            <w:sz w:val="24"/>
            <w:szCs w:val="24"/>
            <w:highlight w:val="yellow"/>
          </w:rPr>
          <w:t>t</w:t>
        </w:r>
      </w:ins>
      <w:del w:id="19" w:author="Nuran Aydın" w:date="2025-12-16T09:09:00Z" w16du:dateUtc="2025-12-16T06:09:00Z">
        <w:r w:rsidRPr="00336316" w:rsidDel="00FF1F95">
          <w:rPr>
            <w:rFonts w:ascii="Bookman Old Style" w:eastAsia="Bookman Old Style" w:hAnsi="Bookman Old Style" w:cs="Bookman Old Style"/>
            <w:b/>
            <w:color w:val="000000"/>
            <w:sz w:val="24"/>
            <w:szCs w:val="24"/>
            <w:highlight w:val="yellow"/>
          </w:rPr>
          <w:delText>T</w:delText>
        </w:r>
      </w:del>
      <w:r w:rsidRPr="00336316">
        <w:rPr>
          <w:rFonts w:ascii="Bookman Old Style" w:eastAsia="Bookman Old Style" w:hAnsi="Bookman Old Style" w:cs="Bookman Old Style"/>
          <w:b/>
          <w:color w:val="000000"/>
          <w:sz w:val="24"/>
          <w:szCs w:val="24"/>
          <w:highlight w:val="yellow"/>
        </w:rPr>
        <w:t xml:space="preserve">he Study </w:t>
      </w:r>
      <w:r w:rsidR="00B32CA1">
        <w:rPr>
          <w:rFonts w:ascii="Bookman Old Style" w:eastAsia="Bookman Old Style" w:hAnsi="Bookman Old Style" w:cs="Bookman Old Style"/>
          <w:color w:val="000000"/>
          <w:sz w:val="24"/>
          <w:szCs w:val="24"/>
        </w:rPr>
        <w:tab/>
      </w:r>
    </w:p>
    <w:p w14:paraId="269EAEF7" w14:textId="36B1BDF5" w:rsidR="00E93CFD" w:rsidRDefault="00B32CA1">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study determined the mediating effect </w:t>
      </w:r>
      <w:r>
        <w:rPr>
          <w:rFonts w:ascii="Bookman Old Style" w:eastAsia="Bookman Old Style" w:hAnsi="Bookman Old Style" w:cs="Bookman Old Style"/>
          <w:sz w:val="24"/>
          <w:szCs w:val="24"/>
        </w:rPr>
        <w:t>of the classroom</w:t>
      </w:r>
      <w:r>
        <w:rPr>
          <w:rFonts w:ascii="Bookman Old Style" w:eastAsia="Bookman Old Style" w:hAnsi="Bookman Old Style" w:cs="Bookman Old Style"/>
          <w:color w:val="000000"/>
          <w:sz w:val="24"/>
          <w:szCs w:val="24"/>
        </w:rPr>
        <w:t xml:space="preserve"> environment on the relationship between social skills and academic stress among the college students.</w:t>
      </w:r>
    </w:p>
    <w:p w14:paraId="30AB09E8" w14:textId="77777777" w:rsidR="00E93CFD" w:rsidRDefault="00B32CA1">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Specifically, this sought to answer the following questions</w:t>
      </w:r>
    </w:p>
    <w:p w14:paraId="2CA7CA65"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 To determine the level of social skills among college students in terms of: </w:t>
      </w:r>
    </w:p>
    <w:p w14:paraId="3C0C589D"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1.1 Cooperation;</w:t>
      </w:r>
    </w:p>
    <w:p w14:paraId="40B0434C"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1.2 Assertion and;</w:t>
      </w:r>
    </w:p>
    <w:p w14:paraId="4512804B"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1.3 Self-Control?</w:t>
      </w:r>
    </w:p>
    <w:p w14:paraId="71D0943C"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 To determine the level of academic stress among college students in terms of:</w:t>
      </w:r>
    </w:p>
    <w:p w14:paraId="69D3BD94"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t>2.1 Academic expectations;</w:t>
      </w:r>
    </w:p>
    <w:p w14:paraId="7B1CB34C"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2.2 Faculty work and examinations;</w:t>
      </w:r>
    </w:p>
    <w:p w14:paraId="17177754"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2.3 Students’ academic self-perceptions?</w:t>
      </w:r>
    </w:p>
    <w:p w14:paraId="7A4989C9"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To determine the level of classroom environment among college students in terms of:</w:t>
      </w:r>
    </w:p>
    <w:p w14:paraId="7237CDAA"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3.1 Personalization;</w:t>
      </w:r>
    </w:p>
    <w:p w14:paraId="61D9F774"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3.2 Involvement;</w:t>
      </w:r>
    </w:p>
    <w:p w14:paraId="01F7115C"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3.3 Student Cohesiveness;</w:t>
      </w:r>
    </w:p>
    <w:p w14:paraId="7E619F54"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3.4 Satisfaction;</w:t>
      </w:r>
    </w:p>
    <w:p w14:paraId="022A6078"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3.5 Task Orientation;</w:t>
      </w:r>
    </w:p>
    <w:p w14:paraId="2EC384E1"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3.6 Innovation and;</w:t>
      </w:r>
    </w:p>
    <w:p w14:paraId="1DCD88CE"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3.7 Individualization?</w:t>
      </w:r>
    </w:p>
    <w:p w14:paraId="710601E0"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To determine the significant relationship between:</w:t>
      </w:r>
    </w:p>
    <w:p w14:paraId="0E82F3AD"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4.1 social skills and academic stress;</w:t>
      </w:r>
    </w:p>
    <w:p w14:paraId="50CAECB8"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4.2 social skills and classroom environment; and</w:t>
      </w:r>
    </w:p>
    <w:p w14:paraId="13E82384"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4.3 classroom environment and academic stress?</w:t>
      </w:r>
    </w:p>
    <w:p w14:paraId="4BA73C2B"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 Does classroom environment significantly mediate the relationship between social skills and academic stress among college students?</w:t>
      </w:r>
    </w:p>
    <w:p w14:paraId="69BC26D1" w14:textId="77777777" w:rsidR="00E93CFD" w:rsidRDefault="00E93CFD">
      <w:pPr>
        <w:tabs>
          <w:tab w:val="left" w:pos="425"/>
        </w:tabs>
        <w:spacing w:after="0" w:line="240" w:lineRule="auto"/>
        <w:jc w:val="both"/>
        <w:rPr>
          <w:rFonts w:ascii="Bookman Old Style" w:eastAsia="Bookman Old Style" w:hAnsi="Bookman Old Style" w:cs="Bookman Old Style"/>
          <w:b/>
          <w:sz w:val="24"/>
          <w:szCs w:val="24"/>
        </w:rPr>
      </w:pPr>
    </w:p>
    <w:p w14:paraId="722A2106" w14:textId="77777777" w:rsidR="00E93CFD" w:rsidRDefault="00E93CFD">
      <w:pPr>
        <w:tabs>
          <w:tab w:val="left" w:pos="425"/>
        </w:tabs>
        <w:spacing w:after="0" w:line="240" w:lineRule="auto"/>
        <w:jc w:val="both"/>
        <w:rPr>
          <w:rFonts w:ascii="Bookman Old Style" w:eastAsia="Bookman Old Style" w:hAnsi="Bookman Old Style" w:cs="Bookman Old Style"/>
          <w:b/>
          <w:sz w:val="24"/>
          <w:szCs w:val="24"/>
        </w:rPr>
      </w:pPr>
    </w:p>
    <w:p w14:paraId="5541E21B" w14:textId="2AB73EC0" w:rsidR="00E93CFD" w:rsidRDefault="00DE5A80">
      <w:pPr>
        <w:tabs>
          <w:tab w:val="left" w:pos="425"/>
        </w:tabs>
        <w:spacing w:after="0" w:line="480" w:lineRule="auto"/>
        <w:jc w:val="both"/>
        <w:rPr>
          <w:rFonts w:ascii="Bookman Old Style" w:eastAsia="Bookman Old Style" w:hAnsi="Bookman Old Style" w:cs="Bookman Old Style"/>
          <w:sz w:val="24"/>
          <w:szCs w:val="24"/>
        </w:rPr>
      </w:pPr>
      <w:ins w:id="20" w:author="Nuran Aydın" w:date="2025-12-16T09:10:00Z" w16du:dateUtc="2025-12-16T06:10:00Z">
        <w:r>
          <w:rPr>
            <w:rFonts w:ascii="Bookman Old Style" w:eastAsia="Bookman Old Style" w:hAnsi="Bookman Old Style" w:cs="Bookman Old Style"/>
            <w:b/>
            <w:sz w:val="24"/>
            <w:szCs w:val="24"/>
          </w:rPr>
          <w:t xml:space="preserve">1.3 </w:t>
        </w:r>
      </w:ins>
      <w:r>
        <w:rPr>
          <w:rFonts w:ascii="Bookman Old Style" w:eastAsia="Bookman Old Style" w:hAnsi="Bookman Old Style" w:cs="Bookman Old Style"/>
          <w:b/>
          <w:sz w:val="24"/>
          <w:szCs w:val="24"/>
        </w:rPr>
        <w:t>Hypotheses</w:t>
      </w:r>
    </w:p>
    <w:p w14:paraId="5B8C1A9F"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The following hypotheses were tested at 0.05 level of significance: </w:t>
      </w:r>
    </w:p>
    <w:p w14:paraId="28E6266C"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There is no significant relationship between social skills and academic stress among college students.</w:t>
      </w:r>
    </w:p>
    <w:p w14:paraId="205CBCDA"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2. There is no significant relationship between social skills and classroom environment among college students.</w:t>
      </w:r>
    </w:p>
    <w:p w14:paraId="20C5B2D7"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There is no significant relationship between classroom environment and academic stress.</w:t>
      </w:r>
    </w:p>
    <w:p w14:paraId="5B6AAC0F"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Classroom environment does not significantly mediate the relationship between social skills and academic stress among college students.</w:t>
      </w:r>
    </w:p>
    <w:p w14:paraId="2657A001" w14:textId="77777777" w:rsidR="00E93CFD" w:rsidRDefault="00E93CFD">
      <w:pPr>
        <w:tabs>
          <w:tab w:val="left" w:pos="425"/>
        </w:tabs>
        <w:spacing w:after="0" w:line="240" w:lineRule="auto"/>
        <w:jc w:val="both"/>
        <w:rPr>
          <w:rFonts w:ascii="Bookman Old Style" w:eastAsia="Bookman Old Style" w:hAnsi="Bookman Old Style" w:cs="Bookman Old Style"/>
          <w:sz w:val="24"/>
          <w:szCs w:val="24"/>
        </w:rPr>
      </w:pPr>
    </w:p>
    <w:p w14:paraId="0AA21711" w14:textId="77777777" w:rsidR="00E93CFD" w:rsidRDefault="00E93CFD">
      <w:pPr>
        <w:tabs>
          <w:tab w:val="left" w:pos="425"/>
        </w:tabs>
        <w:spacing w:after="0" w:line="240" w:lineRule="auto"/>
        <w:jc w:val="both"/>
        <w:rPr>
          <w:rFonts w:ascii="Bookman Old Style" w:eastAsia="Bookman Old Style" w:hAnsi="Bookman Old Style" w:cs="Bookman Old Style"/>
          <w:sz w:val="24"/>
          <w:szCs w:val="24"/>
        </w:rPr>
      </w:pPr>
    </w:p>
    <w:p w14:paraId="075B8C58" w14:textId="4EA6C710" w:rsidR="00E93CFD" w:rsidRDefault="006E7248">
      <w:p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4"/>
          <w:szCs w:val="24"/>
        </w:rPr>
      </w:pPr>
      <w:bookmarkStart w:id="21" w:name="_heading=h.1s20kbclje7q" w:colFirst="0" w:colLast="0"/>
      <w:bookmarkEnd w:id="21"/>
      <w:ins w:id="22" w:author="Nuran Aydın" w:date="2025-12-16T09:10:00Z" w16du:dateUtc="2025-12-16T06:10:00Z">
        <w:r>
          <w:rPr>
            <w:rFonts w:ascii="Bookman Old Style" w:eastAsia="Bookman Old Style" w:hAnsi="Bookman Old Style" w:cs="Bookman Old Style"/>
            <w:b/>
            <w:color w:val="000000"/>
            <w:sz w:val="24"/>
            <w:szCs w:val="24"/>
          </w:rPr>
          <w:t xml:space="preserve">2. </w:t>
        </w:r>
      </w:ins>
      <w:r w:rsidR="00B32CA1">
        <w:rPr>
          <w:rFonts w:ascii="Bookman Old Style" w:eastAsia="Bookman Old Style" w:hAnsi="Bookman Old Style" w:cs="Bookman Old Style"/>
          <w:b/>
          <w:color w:val="000000"/>
          <w:sz w:val="24"/>
          <w:szCs w:val="24"/>
        </w:rPr>
        <w:t xml:space="preserve">THEORETICAL </w:t>
      </w:r>
      <w:r w:rsidR="00B32CA1">
        <w:rPr>
          <w:rFonts w:ascii="Bookman Old Style" w:eastAsia="Bookman Old Style" w:hAnsi="Bookman Old Style" w:cs="Bookman Old Style"/>
          <w:b/>
          <w:sz w:val="24"/>
          <w:szCs w:val="24"/>
        </w:rPr>
        <w:t>FRAMEWORK</w:t>
      </w:r>
    </w:p>
    <w:p w14:paraId="5E23C30A"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The researchers sought to account for the mediating role of the classroom environment in the relationship between social skills and academic stress among college students. In order to have a thorough understanding of the classroom environment, social skills, academic stress, and the relationships among them, this study is grounded on some well-established theoretical frameworks.</w:t>
      </w:r>
    </w:p>
    <w:p w14:paraId="1CFE43E1"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This study is primarily grounded on Social Learning Theory (SLT) by Bandura (1986), which emphasizes how environmental, behavioral, and psychological factors interact in learning environments. It highlighted the importance of observing and interacting with others to acquire social skills and manage stress effectively. Bandura's theory asserted that individuals learn through observation, imitation, and modeling, and that behavior is shaped by environmental factors and personal cognition (Bandura, 1986). In educational settings, SLT can be applied to enhance students' social interactions and reduce academic stress by fostering positive behaviors </w:t>
      </w:r>
      <w:r>
        <w:rPr>
          <w:rFonts w:ascii="Bookman Old Style" w:eastAsia="Bookman Old Style" w:hAnsi="Bookman Old Style" w:cs="Bookman Old Style"/>
          <w:sz w:val="24"/>
          <w:szCs w:val="24"/>
        </w:rPr>
        <w:lastRenderedPageBreak/>
        <w:t xml:space="preserve">and coping </w:t>
      </w:r>
      <w:r w:rsidRPr="00336316">
        <w:rPr>
          <w:rFonts w:ascii="Bookman Old Style" w:eastAsia="Bookman Old Style" w:hAnsi="Bookman Old Style" w:cs="Bookman Old Style"/>
          <w:sz w:val="24"/>
          <w:szCs w:val="24"/>
          <w:highlight w:val="yellow"/>
        </w:rPr>
        <w:t>strategies</w:t>
      </w:r>
      <w:r w:rsidR="00CB1C35" w:rsidRPr="00336316">
        <w:rPr>
          <w:rFonts w:ascii="Bookman Old Style" w:eastAsia="Bookman Old Style" w:hAnsi="Bookman Old Style" w:cs="Bookman Old Style"/>
          <w:sz w:val="24"/>
          <w:szCs w:val="24"/>
          <w:highlight w:val="yellow"/>
        </w:rPr>
        <w:t xml:space="preserve"> (Baron &amp; Kenny, 1986)</w:t>
      </w:r>
      <w:r w:rsidRPr="00336316">
        <w:rPr>
          <w:rFonts w:ascii="Bookman Old Style" w:eastAsia="Bookman Old Style" w:hAnsi="Bookman Old Style" w:cs="Bookman Old Style"/>
          <w:sz w:val="24"/>
          <w:szCs w:val="24"/>
          <w:highlight w:val="yellow"/>
        </w:rPr>
        <w:t>.</w:t>
      </w:r>
      <w:r>
        <w:rPr>
          <w:rFonts w:ascii="Bookman Old Style" w:eastAsia="Bookman Old Style" w:hAnsi="Bookman Old Style" w:cs="Bookman Old Style"/>
          <w:sz w:val="24"/>
          <w:szCs w:val="24"/>
        </w:rPr>
        <w:t xml:space="preserve"> A notable application of this theory is the Responsive Classroom approach, which integrates both educational and social interactions to improve children's academic and pro-social skills, even in challenging environments (Rimm-Kaufman &amp; Chiu, 2007).</w:t>
      </w:r>
    </w:p>
    <w:p w14:paraId="617EE222"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Furthermore, this study also gleamed on Social Cognitive Theory (SCT), which expands on Bandura’s SLT by incorporating cognitive processes into the framework. SCT emphasizes the dynamic interplay between personal, behavioral, and environmental factors in influencing individuals’ actions. In the context of academic stress, SCT can explain how students' cognitive appraisals of academic challenges, combined with their behaviors (e.g., seeking help, engaging in class activities), and the environment (e.g., classroom climate, teacher support) collectively influence stress levels. A study by Martin and Guerrero (2020) discusses how SCT has been applied to understanding behaviors in educational settings, emphasizing how individual and environmental factors shape student experiences and coping mechanisms, particularly in the face of stress.</w:t>
      </w:r>
    </w:p>
    <w:p w14:paraId="5BB6128F"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These theories provided valuable insights, it is important to note some criticisms, particularly regarding the limited consideration of emotional and biological factors within SCT (Martin &amp; Guerrero, 2020). Furthermore, recent studies suggest that Social Cognitive Theory (SCT) may not adequately capture the influence of intrinsic motivation on academic achievement, a critical factor in understanding student behavior (Ryan &amp; </w:t>
      </w:r>
      <w:r>
        <w:rPr>
          <w:rFonts w:ascii="Bookman Old Style" w:eastAsia="Bookman Old Style" w:hAnsi="Bookman Old Style" w:cs="Bookman Old Style"/>
          <w:sz w:val="24"/>
          <w:szCs w:val="24"/>
        </w:rPr>
        <w:lastRenderedPageBreak/>
        <w:t>Deci, 2021). Despite these limitations, both SLT and SCT offer robust frameworks for exploring the interactions between social skills, academic stress, and the classroom environment.</w:t>
      </w:r>
    </w:p>
    <w:p w14:paraId="72F2DA7A" w14:textId="77777777" w:rsidR="00E93CFD" w:rsidRDefault="00E93CFD">
      <w:pPr>
        <w:tabs>
          <w:tab w:val="left" w:pos="425"/>
        </w:tabs>
        <w:spacing w:after="0" w:line="240" w:lineRule="auto"/>
        <w:jc w:val="both"/>
        <w:rPr>
          <w:rFonts w:ascii="Bookman Old Style" w:eastAsia="Bookman Old Style" w:hAnsi="Bookman Old Style" w:cs="Bookman Old Style"/>
          <w:sz w:val="24"/>
          <w:szCs w:val="24"/>
        </w:rPr>
      </w:pPr>
    </w:p>
    <w:p w14:paraId="69B4750D" w14:textId="77777777" w:rsidR="00E93CFD" w:rsidRDefault="00E93CFD">
      <w:pPr>
        <w:tabs>
          <w:tab w:val="left" w:pos="425"/>
        </w:tabs>
        <w:spacing w:after="0" w:line="240" w:lineRule="auto"/>
        <w:jc w:val="both"/>
        <w:rPr>
          <w:rFonts w:ascii="Bookman Old Style" w:eastAsia="Bookman Old Style" w:hAnsi="Bookman Old Style" w:cs="Bookman Old Style"/>
          <w:sz w:val="24"/>
          <w:szCs w:val="24"/>
        </w:rPr>
      </w:pPr>
    </w:p>
    <w:p w14:paraId="4AFB61F1" w14:textId="3A403961" w:rsidR="00E93CFD" w:rsidRDefault="006E7248">
      <w:pPr>
        <w:tabs>
          <w:tab w:val="left" w:pos="425"/>
        </w:tabs>
        <w:spacing w:after="0" w:line="240" w:lineRule="auto"/>
        <w:jc w:val="both"/>
        <w:rPr>
          <w:rFonts w:ascii="Bookman Old Style" w:eastAsia="Bookman Old Style" w:hAnsi="Bookman Old Style" w:cs="Bookman Old Style"/>
          <w:b/>
          <w:sz w:val="24"/>
          <w:szCs w:val="24"/>
        </w:rPr>
      </w:pPr>
      <w:ins w:id="23" w:author="Nuran Aydın" w:date="2025-12-16T09:11:00Z" w16du:dateUtc="2025-12-16T06:11:00Z">
        <w:r>
          <w:rPr>
            <w:rFonts w:ascii="Bookman Old Style" w:eastAsia="Bookman Old Style" w:hAnsi="Bookman Old Style" w:cs="Bookman Old Style"/>
            <w:b/>
            <w:sz w:val="24"/>
            <w:szCs w:val="24"/>
          </w:rPr>
          <w:t xml:space="preserve">3. </w:t>
        </w:r>
      </w:ins>
      <w:r w:rsidR="00B32CA1">
        <w:rPr>
          <w:rFonts w:ascii="Bookman Old Style" w:eastAsia="Bookman Old Style" w:hAnsi="Bookman Old Style" w:cs="Bookman Old Style"/>
          <w:b/>
          <w:sz w:val="24"/>
          <w:szCs w:val="24"/>
        </w:rPr>
        <w:t>CONCEPTUAL FRAMEWORK</w:t>
      </w:r>
    </w:p>
    <w:p w14:paraId="28E93BCF" w14:textId="77777777" w:rsidR="00E93CFD" w:rsidRDefault="00E93CFD">
      <w:pPr>
        <w:tabs>
          <w:tab w:val="left" w:pos="425"/>
        </w:tabs>
        <w:spacing w:after="0" w:line="240" w:lineRule="auto"/>
        <w:jc w:val="both"/>
        <w:rPr>
          <w:rFonts w:ascii="Bookman Old Style" w:eastAsia="Bookman Old Style" w:hAnsi="Bookman Old Style" w:cs="Bookman Old Style"/>
          <w:b/>
          <w:sz w:val="24"/>
          <w:szCs w:val="24"/>
        </w:rPr>
      </w:pPr>
    </w:p>
    <w:p w14:paraId="16A84533"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t>Figure 1 illustrates the conceptual framework as shown in figure 1, outlines the study’s variables.</w:t>
      </w:r>
    </w:p>
    <w:p w14:paraId="50737690"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t>The independent variable of the study was the social skills, and it includes with the following indicators: cooperation, assertion, and self-control (</w:t>
      </w:r>
      <w:r>
        <w:rPr>
          <w:rFonts w:ascii="Bookman Old Style" w:eastAsia="Bookman Old Style" w:hAnsi="Bookman Old Style" w:cs="Bookman Old Style"/>
          <w:color w:val="222222"/>
          <w:sz w:val="24"/>
          <w:szCs w:val="24"/>
          <w:highlight w:val="white"/>
        </w:rPr>
        <w:t>Ogden 2003)</w:t>
      </w:r>
    </w:p>
    <w:p w14:paraId="789865A0"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t xml:space="preserve">The dependent variable of the study was the academic stress, and includes the following indicators: academic expectations, faculty work and examinations, and students’ academic self-perceptions. </w:t>
      </w:r>
      <w:r>
        <w:rPr>
          <w:rFonts w:ascii="Bookman Old Style" w:eastAsia="Bookman Old Style" w:hAnsi="Bookman Old Style" w:cs="Bookman Old Style"/>
          <w:sz w:val="24"/>
          <w:szCs w:val="24"/>
        </w:rPr>
        <w:t>(Bedewy &amp; Gabriel, 2015)</w:t>
      </w:r>
    </w:p>
    <w:p w14:paraId="097F99DF" w14:textId="77777777" w:rsidR="00E93CFD" w:rsidRDefault="00B32CA1">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highlight w:val="white"/>
        </w:rPr>
        <w:t xml:space="preserve">      The mediating variable of this study was the classroom environment, and it includes with the following indicators: personalization, involvement, student cohesiveness, satisfaction, task orientation, innovation, and individualization </w:t>
      </w:r>
      <w:r>
        <w:rPr>
          <w:rFonts w:ascii="Bookman Old Style" w:eastAsia="Bookman Old Style" w:hAnsi="Bookman Old Style" w:cs="Bookman Old Style"/>
          <w:sz w:val="24"/>
          <w:szCs w:val="24"/>
        </w:rPr>
        <w:t>(Treagust &amp; Fraser, 1986)</w:t>
      </w:r>
    </w:p>
    <w:p w14:paraId="7F3EC577"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rPr>
      </w:pPr>
    </w:p>
    <w:p w14:paraId="262A750C"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45D908ED"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32385573"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3632DF17"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58A545AD"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576EF342"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56771D04"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32A10DD4"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679C3CA7"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6FCFCD2C"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11FF1084"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0129516D"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2925824A"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1F04137F"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7A6CC078"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3920AF2C"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35ECF8B0"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5F0D3946"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195B1B42" w14:textId="77777777" w:rsidR="00E93CFD" w:rsidRDefault="00E93CFD">
      <w:pPr>
        <w:tabs>
          <w:tab w:val="left" w:pos="425"/>
        </w:tabs>
        <w:spacing w:after="0" w:line="480" w:lineRule="auto"/>
        <w:jc w:val="both"/>
        <w:rPr>
          <w:rFonts w:ascii="Bookman Old Style" w:eastAsia="Bookman Old Style" w:hAnsi="Bookman Old Style" w:cs="Bookman Old Style"/>
          <w:sz w:val="24"/>
          <w:szCs w:val="24"/>
          <w:highlight w:val="white"/>
        </w:rPr>
      </w:pPr>
    </w:p>
    <w:p w14:paraId="57316ADF" w14:textId="77777777" w:rsidR="00E93CFD" w:rsidRDefault="00B32CA1">
      <w:pPr>
        <w:spacing w:before="20" w:after="20" w:line="480" w:lineRule="auto"/>
        <w:ind w:left="2160" w:right="567" w:firstLine="720"/>
        <w:rPr>
          <w:rFonts w:ascii="Bookman Old Style" w:eastAsia="Bookman Old Style" w:hAnsi="Bookman Old Style" w:cs="Bookman Old Style"/>
          <w:b/>
          <w:sz w:val="24"/>
          <w:szCs w:val="24"/>
        </w:rPr>
      </w:pPr>
      <w:bookmarkStart w:id="24" w:name="_heading=h.u651kg6c9cto" w:colFirst="0" w:colLast="0"/>
      <w:bookmarkEnd w:id="24"/>
      <w:r>
        <w:rPr>
          <w:noProof/>
          <w:lang w:val="en-US" w:eastAsia="en-US" w:bidi="ar-SA"/>
        </w:rPr>
        <mc:AlternateContent>
          <mc:Choice Requires="wps">
            <w:drawing>
              <wp:anchor distT="0" distB="0" distL="0" distR="0" simplePos="0" relativeHeight="5" behindDoc="0" locked="0" layoutInCell="1" allowOverlap="1" wp14:anchorId="52262388" wp14:editId="1C2E0667">
                <wp:simplePos x="0" y="0"/>
                <wp:positionH relativeFrom="column">
                  <wp:posOffset>1524000</wp:posOffset>
                </wp:positionH>
                <wp:positionV relativeFrom="paragraph">
                  <wp:posOffset>236855</wp:posOffset>
                </wp:positionV>
                <wp:extent cx="2209800" cy="2381250"/>
                <wp:effectExtent l="0" t="0" r="19050" b="19050"/>
                <wp:wrapNone/>
                <wp:docPr id="1029" name="Rectangle 2045723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2381250"/>
                        </a:xfrm>
                        <a:prstGeom prst="rect">
                          <a:avLst/>
                        </a:prstGeom>
                        <a:solidFill>
                          <a:srgbClr val="FFFFFF"/>
                        </a:solidFill>
                        <a:ln w="9525" cap="flat" cmpd="sng">
                          <a:solidFill>
                            <a:srgbClr val="000000"/>
                          </a:solidFill>
                          <a:prstDash val="solid"/>
                          <a:miter/>
                          <a:headEnd type="none" w="sm" len="sm"/>
                          <a:tailEnd type="none" w="sm" len="sm"/>
                        </a:ln>
                      </wps:spPr>
                      <wps:txbx>
                        <w:txbxContent>
                          <w:p w14:paraId="32F75114" w14:textId="77777777" w:rsidR="00E93CFD" w:rsidRDefault="00B32CA1">
                            <w:pPr>
                              <w:spacing w:line="258" w:lineRule="auto"/>
                              <w:jc w:val="center"/>
                              <w:textDirection w:val="btLr"/>
                            </w:pPr>
                            <w:r>
                              <w:rPr>
                                <w:rFonts w:ascii="Bookman Old Style" w:eastAsia="Bookman Old Style" w:hAnsi="Bookman Old Style" w:cs="Bookman Old Style"/>
                                <w:b/>
                                <w:color w:val="000000"/>
                                <w:sz w:val="24"/>
                              </w:rPr>
                              <w:t>Classroom Environment</w:t>
                            </w:r>
                          </w:p>
                          <w:p w14:paraId="54EE2998"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personalization</w:t>
                            </w:r>
                          </w:p>
                          <w:p w14:paraId="4FBE8CB0"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involvement</w:t>
                            </w:r>
                          </w:p>
                          <w:p w14:paraId="5C2823A3"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student cohesiveness</w:t>
                            </w:r>
                          </w:p>
                          <w:p w14:paraId="0AEC0D0B"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satisfaction</w:t>
                            </w:r>
                          </w:p>
                          <w:p w14:paraId="1CBD16E5"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task orientation</w:t>
                            </w:r>
                          </w:p>
                          <w:p w14:paraId="1D241600"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innovation and</w:t>
                            </w:r>
                          </w:p>
                          <w:p w14:paraId="0C6CCA6E"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individualization</w:t>
                            </w:r>
                          </w:p>
                          <w:p w14:paraId="449E9BED" w14:textId="77777777" w:rsidR="00E93CFD" w:rsidRDefault="00E93CFD">
                            <w:pPr>
                              <w:spacing w:line="258" w:lineRule="auto"/>
                              <w:jc w:val="center"/>
                              <w:textDirection w:val="btLr"/>
                            </w:pPr>
                          </w:p>
                          <w:p w14:paraId="13D0B542" w14:textId="77777777" w:rsidR="00E93CFD" w:rsidRDefault="00E93CFD">
                            <w:pPr>
                              <w:spacing w:line="258" w:lineRule="auto"/>
                              <w:jc w:val="center"/>
                              <w:textDirection w:val="btLr"/>
                            </w:pPr>
                          </w:p>
                        </w:txbxContent>
                      </wps:txbx>
                      <wps:bodyPr wrap="square" lIns="91425" tIns="45700" rIns="91425" bIns="4570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62388" id="Rectangle 2045723158" o:spid="_x0000_s1029" style="position:absolute;left:0;text-align:left;margin-left:120pt;margin-top:18.65pt;width:174pt;height:18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">
                <v:stroke startarrowwidth="narrow" startarrowlength="short" endarrowwidth="narrow" endarrowlength="short"/>
                <v:path arrowok="t"/>
                <v:textbox inset="2.53958mm,1.2694mm,2.53958mm,1.2694mm">
                  <w:txbxContent>
                    <w:p w14:paraId="32F75114" w14:textId="77777777" w:rsidR="00E93CFD" w:rsidRDefault="00B32CA1">
                      <w:pPr>
                        <w:spacing w:line="258" w:lineRule="auto"/>
                        <w:jc w:val="center"/>
                        <w:textDirection w:val="btLr"/>
                      </w:pPr>
                      <w:r>
                        <w:rPr>
                          <w:rFonts w:ascii="Bookman Old Style" w:eastAsia="Bookman Old Style" w:hAnsi="Bookman Old Style" w:cs="Bookman Old Style"/>
                          <w:b/>
                          <w:color w:val="000000"/>
                          <w:sz w:val="24"/>
                        </w:rPr>
                        <w:t>Classroom Environment</w:t>
                      </w:r>
                    </w:p>
                    <w:p w14:paraId="54EE2998"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personalization</w:t>
                      </w:r>
                    </w:p>
                    <w:p w14:paraId="4FBE8CB0"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involvement</w:t>
                      </w:r>
                    </w:p>
                    <w:p w14:paraId="5C2823A3"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student cohesiveness</w:t>
                      </w:r>
                    </w:p>
                    <w:p w14:paraId="0AEC0D0B"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satisfaction</w:t>
                      </w:r>
                    </w:p>
                    <w:p w14:paraId="1CBD16E5"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task orientation</w:t>
                      </w:r>
                    </w:p>
                    <w:p w14:paraId="1D241600"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innovation and</w:t>
                      </w:r>
                    </w:p>
                    <w:p w14:paraId="0C6CCA6E" w14:textId="77777777" w:rsidR="00E93CFD" w:rsidRDefault="00B32CA1">
                      <w:pPr>
                        <w:pStyle w:val="ListeParagraf"/>
                        <w:numPr>
                          <w:ilvl w:val="0"/>
                          <w:numId w:val="1"/>
                        </w:numPr>
                        <w:spacing w:line="240" w:lineRule="auto"/>
                        <w:jc w:val="both"/>
                        <w:textDirection w:val="btLr"/>
                      </w:pPr>
                      <w:r>
                        <w:rPr>
                          <w:rFonts w:ascii="Bookman Old Style" w:eastAsia="Bookman Old Style" w:hAnsi="Bookman Old Style" w:cs="Bookman Old Style"/>
                          <w:color w:val="000000"/>
                          <w:sz w:val="24"/>
                        </w:rPr>
                        <w:t>individualization</w:t>
                      </w:r>
                    </w:p>
                    <w:p w14:paraId="449E9BED" w14:textId="77777777" w:rsidR="00E93CFD" w:rsidRDefault="00E93CFD">
                      <w:pPr>
                        <w:spacing w:line="258" w:lineRule="auto"/>
                        <w:jc w:val="center"/>
                        <w:textDirection w:val="btLr"/>
                      </w:pPr>
                    </w:p>
                    <w:p w14:paraId="13D0B542" w14:textId="77777777" w:rsidR="00E93CFD" w:rsidRDefault="00E93CFD">
                      <w:pPr>
                        <w:spacing w:line="258" w:lineRule="auto"/>
                        <w:jc w:val="center"/>
                        <w:textDirection w:val="btLr"/>
                      </w:pPr>
                    </w:p>
                  </w:txbxContent>
                </v:textbox>
              </v:rect>
            </w:pict>
          </mc:Fallback>
        </mc:AlternateContent>
      </w:r>
      <w:r>
        <w:rPr>
          <w:rFonts w:ascii="Bookman Old Style" w:eastAsia="Bookman Old Style" w:hAnsi="Bookman Old Style" w:cs="Bookman Old Style"/>
          <w:b/>
          <w:sz w:val="24"/>
          <w:szCs w:val="24"/>
        </w:rPr>
        <w:t>MEDIATING VARIABLE</w:t>
      </w:r>
    </w:p>
    <w:p w14:paraId="1DDDDA2F" w14:textId="77777777" w:rsidR="00E93CFD" w:rsidRDefault="00E93CFD">
      <w:pPr>
        <w:spacing w:before="20" w:after="20" w:line="480" w:lineRule="auto"/>
        <w:ind w:left="850" w:right="567"/>
        <w:jc w:val="center"/>
        <w:rPr>
          <w:rFonts w:ascii="Bookman Old Style" w:eastAsia="Bookman Old Style" w:hAnsi="Bookman Old Style" w:cs="Bookman Old Style"/>
          <w:b/>
          <w:sz w:val="24"/>
          <w:szCs w:val="24"/>
        </w:rPr>
      </w:pPr>
    </w:p>
    <w:p w14:paraId="63080980" w14:textId="77777777" w:rsidR="00E93CFD" w:rsidRDefault="00E93CFD">
      <w:pPr>
        <w:spacing w:before="20" w:after="20" w:line="480" w:lineRule="auto"/>
        <w:ind w:left="850" w:right="567"/>
        <w:jc w:val="center"/>
        <w:rPr>
          <w:rFonts w:ascii="Bookman Old Style" w:eastAsia="Bookman Old Style" w:hAnsi="Bookman Old Style" w:cs="Bookman Old Style"/>
          <w:b/>
          <w:sz w:val="24"/>
          <w:szCs w:val="24"/>
        </w:rPr>
      </w:pPr>
    </w:p>
    <w:p w14:paraId="466157D4" w14:textId="77777777" w:rsidR="00E93CFD" w:rsidRDefault="00E93CFD">
      <w:pPr>
        <w:spacing w:before="20" w:after="20" w:line="480" w:lineRule="auto"/>
        <w:ind w:left="850" w:right="567"/>
        <w:jc w:val="center"/>
        <w:rPr>
          <w:rFonts w:ascii="Bookman Old Style" w:eastAsia="Bookman Old Style" w:hAnsi="Bookman Old Style" w:cs="Bookman Old Style"/>
          <w:b/>
          <w:sz w:val="24"/>
          <w:szCs w:val="24"/>
        </w:rPr>
      </w:pPr>
    </w:p>
    <w:p w14:paraId="1F73422D" w14:textId="77777777" w:rsidR="00E93CFD" w:rsidRDefault="00E93CFD">
      <w:pPr>
        <w:spacing w:before="20" w:after="20" w:line="480" w:lineRule="auto"/>
        <w:ind w:left="850" w:right="567"/>
        <w:jc w:val="center"/>
        <w:rPr>
          <w:rFonts w:ascii="Bookman Old Style" w:eastAsia="Bookman Old Style" w:hAnsi="Bookman Old Style" w:cs="Bookman Old Style"/>
          <w:b/>
          <w:sz w:val="24"/>
          <w:szCs w:val="24"/>
        </w:rPr>
      </w:pPr>
    </w:p>
    <w:p w14:paraId="23BE69E1" w14:textId="77777777" w:rsidR="00E93CFD" w:rsidRDefault="00B32CA1">
      <w:pPr>
        <w:tabs>
          <w:tab w:val="center" w:pos="4294"/>
          <w:tab w:val="right" w:pos="7739"/>
        </w:tabs>
        <w:spacing w:before="20" w:after="20" w:line="480" w:lineRule="auto"/>
        <w:ind w:right="567"/>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 Path A</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r>
      <w:r>
        <w:rPr>
          <w:rFonts w:ascii="Bookman Old Style" w:eastAsia="Bookman Old Style" w:hAnsi="Bookman Old Style" w:cs="Bookman Old Style"/>
          <w:sz w:val="24"/>
          <w:szCs w:val="24"/>
        </w:rPr>
        <w:t>Path B</w:t>
      </w:r>
      <w:r>
        <w:rPr>
          <w:noProof/>
          <w:lang w:val="en-US" w:eastAsia="en-US" w:bidi="ar-SA"/>
        </w:rPr>
        <mc:AlternateContent>
          <mc:Choice Requires="wps">
            <w:drawing>
              <wp:anchor distT="0" distB="0" distL="0" distR="0" simplePos="0" relativeHeight="6" behindDoc="0" locked="0" layoutInCell="1" allowOverlap="1" wp14:anchorId="2CB869C5" wp14:editId="39BE87EE">
                <wp:simplePos x="0" y="0"/>
                <wp:positionH relativeFrom="column">
                  <wp:posOffset>482600</wp:posOffset>
                </wp:positionH>
                <wp:positionV relativeFrom="paragraph">
                  <wp:posOffset>177800</wp:posOffset>
                </wp:positionV>
                <wp:extent cx="1024255" cy="1348105"/>
                <wp:effectExtent l="0" t="0" r="0" b="0"/>
                <wp:wrapNone/>
                <wp:docPr id="1030" name="Straight Arrow Connector 2045723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024255" cy="1348105"/>
                        </a:xfrm>
                        <a:prstGeom prst="straightConnector1">
                          <a:avLst/>
                        </a:prstGeom>
                        <a:ln w="9525" cap="flat" cmpd="sng">
                          <a:solidFill>
                            <a:srgbClr val="000000"/>
                          </a:solidFill>
                          <a:prstDash val="solid"/>
                          <a:round/>
                          <a:headEnd type="none" w="sm" len="sm"/>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30" type="#_x0000_t32" filled="f" style="position:absolute;margin-left:38.0pt;margin-top:14.0pt;width:80.65pt;height:106.15pt;z-index:6;mso-position-horizontal-relative:text;mso-position-vertical-relative:text;mso-width-relative:page;mso-height-relative:page;mso-wrap-distance-left:0.0pt;mso-wrap-distance-right:0.0pt;visibility:visible;rotation:11796480fd;flip:x;">
                <v:stroke startarrowwidth="narrow" startarrowlength="short" endarrow="block"/>
                <v:fill/>
              </v:shape>
            </w:pict>
          </mc:Fallback>
        </mc:AlternateContent>
      </w:r>
      <w:r>
        <w:rPr>
          <w:noProof/>
          <w:lang w:val="en-US" w:eastAsia="en-US" w:bidi="ar-SA"/>
        </w:rPr>
        <mc:AlternateContent>
          <mc:Choice Requires="wps">
            <w:drawing>
              <wp:anchor distT="0" distB="0" distL="0" distR="0" simplePos="0" relativeHeight="7" behindDoc="0" locked="0" layoutInCell="1" allowOverlap="1" wp14:anchorId="5D717560" wp14:editId="64B0BB64">
                <wp:simplePos x="0" y="0"/>
                <wp:positionH relativeFrom="column">
                  <wp:posOffset>3721100</wp:posOffset>
                </wp:positionH>
                <wp:positionV relativeFrom="paragraph">
                  <wp:posOffset>254000</wp:posOffset>
                </wp:positionV>
                <wp:extent cx="892175" cy="1213485"/>
                <wp:effectExtent l="0" t="0" r="0" b="0"/>
                <wp:wrapNone/>
                <wp:docPr id="1031" name="Straight Arrow Connector 2045723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175" cy="1213485"/>
                        </a:xfrm>
                        <a:prstGeom prst="straightConnector1">
                          <a:avLst/>
                        </a:prstGeom>
                        <a:ln w="9525" cap="flat" cmpd="sng">
                          <a:solidFill>
                            <a:srgbClr val="000000"/>
                          </a:solidFill>
                          <a:prstDash val="solid"/>
                          <a:round/>
                          <a:headEnd type="none" w="sm" len="sm"/>
                          <a:tailEnd type="triangle" w="med" len="med"/>
                        </a:ln>
                      </wps:spPr>
                      <wps:bodyPr/>
                    </wps:wsp>
                  </a:graphicData>
                </a:graphic>
              </wp:anchor>
            </w:drawing>
          </mc:Choice>
          <mc:Fallback xmlns:wpsCustomData="http://www.wps.cn/officeDocument/2013/wpsCustomData">
            <w:pict>
              <v:shape id="1031" type="#_x0000_t32" filled="f" style="position:absolute;margin-left:293.0pt;margin-top:20.0pt;width:70.25pt;height:95.55pt;z-index:7;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14:paraId="5AF092AF" w14:textId="77777777" w:rsidR="00E93CFD" w:rsidRDefault="00E93CFD">
      <w:pPr>
        <w:spacing w:before="20" w:after="20" w:line="480" w:lineRule="auto"/>
        <w:ind w:left="850" w:right="567"/>
        <w:jc w:val="center"/>
        <w:rPr>
          <w:rFonts w:ascii="Bookman Old Style" w:eastAsia="Bookman Old Style" w:hAnsi="Bookman Old Style" w:cs="Bookman Old Style"/>
          <w:b/>
          <w:sz w:val="24"/>
          <w:szCs w:val="24"/>
        </w:rPr>
      </w:pPr>
    </w:p>
    <w:p w14:paraId="5A383B62" w14:textId="77777777" w:rsidR="00E93CFD" w:rsidRDefault="00E93CFD">
      <w:pPr>
        <w:spacing w:before="20" w:after="20" w:line="480" w:lineRule="auto"/>
        <w:ind w:left="850" w:right="567"/>
        <w:jc w:val="center"/>
        <w:rPr>
          <w:rFonts w:ascii="Bookman Old Style" w:eastAsia="Bookman Old Style" w:hAnsi="Bookman Old Style" w:cs="Bookman Old Style"/>
          <w:sz w:val="24"/>
          <w:szCs w:val="24"/>
        </w:rPr>
      </w:pPr>
    </w:p>
    <w:p w14:paraId="3A4B0973" w14:textId="77777777" w:rsidR="00E93CFD" w:rsidRDefault="00B32CA1">
      <w:pPr>
        <w:spacing w:before="20" w:after="20" w:line="480" w:lineRule="auto"/>
        <w:ind w:left="850" w:right="567"/>
        <w:jc w:val="center"/>
        <w:rPr>
          <w:rFonts w:ascii="Bookman Old Style" w:eastAsia="Bookman Old Style" w:hAnsi="Bookman Old Style" w:cs="Bookman Old Style"/>
          <w:sz w:val="24"/>
          <w:szCs w:val="24"/>
        </w:rPr>
      </w:pPr>
      <w:r>
        <w:rPr>
          <w:noProof/>
          <w:lang w:val="en-US" w:eastAsia="en-US" w:bidi="ar-SA"/>
        </w:rPr>
        <w:lastRenderedPageBreak/>
        <mc:AlternateContent>
          <mc:Choice Requires="wps">
            <w:drawing>
              <wp:anchor distT="0" distB="0" distL="0" distR="0" simplePos="0" relativeHeight="9" behindDoc="0" locked="0" layoutInCell="1" allowOverlap="1" wp14:anchorId="6B11CB29" wp14:editId="24ABC9F3">
                <wp:simplePos x="0" y="0"/>
                <wp:positionH relativeFrom="column">
                  <wp:posOffset>-330200</wp:posOffset>
                </wp:positionH>
                <wp:positionV relativeFrom="paragraph">
                  <wp:posOffset>414019</wp:posOffset>
                </wp:positionV>
                <wp:extent cx="2076449" cy="1733550"/>
                <wp:effectExtent l="0" t="0" r="19050" b="19050"/>
                <wp:wrapNone/>
                <wp:docPr id="1032" name="Rectangle 2045723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9" cy="1733550"/>
                        </a:xfrm>
                        <a:prstGeom prst="rect">
                          <a:avLst/>
                        </a:prstGeom>
                        <a:solidFill>
                          <a:srgbClr val="FFFFFF"/>
                        </a:solidFill>
                        <a:ln w="9525" cap="flat" cmpd="sng">
                          <a:solidFill>
                            <a:srgbClr val="000000"/>
                          </a:solidFill>
                          <a:prstDash val="solid"/>
                          <a:miter/>
                          <a:headEnd type="none" w="sm" len="sm"/>
                          <a:tailEnd type="none" w="sm" len="sm"/>
                        </a:ln>
                      </wps:spPr>
                      <wps:txbx>
                        <w:txbxContent>
                          <w:p w14:paraId="7BF16F2C" w14:textId="77777777" w:rsidR="00E93CFD" w:rsidRDefault="00B32CA1">
                            <w:pPr>
                              <w:spacing w:line="258" w:lineRule="auto"/>
                              <w:jc w:val="center"/>
                              <w:textDirection w:val="btLr"/>
                            </w:pPr>
                            <w:r>
                              <w:rPr>
                                <w:rFonts w:ascii="Bookman Old Style" w:eastAsia="Bookman Old Style" w:hAnsi="Bookman Old Style" w:cs="Bookman Old Style"/>
                                <w:b/>
                                <w:color w:val="000000"/>
                                <w:sz w:val="24"/>
                              </w:rPr>
                              <w:t>Social Skills</w:t>
                            </w:r>
                          </w:p>
                          <w:p w14:paraId="7842E2CB" w14:textId="77777777" w:rsidR="00E93CFD" w:rsidRDefault="00B32CA1">
                            <w:pPr>
                              <w:pStyle w:val="ListeParagraf"/>
                              <w:numPr>
                                <w:ilvl w:val="0"/>
                                <w:numId w:val="17"/>
                              </w:numPr>
                              <w:spacing w:line="240" w:lineRule="auto"/>
                              <w:jc w:val="both"/>
                              <w:textDirection w:val="btLr"/>
                            </w:pPr>
                            <w:r>
                              <w:rPr>
                                <w:rFonts w:ascii="Bookman Old Style" w:eastAsia="Bookman Old Style" w:hAnsi="Bookman Old Style" w:cs="Bookman Old Style"/>
                                <w:color w:val="000000"/>
                                <w:sz w:val="24"/>
                              </w:rPr>
                              <w:t>cooperation</w:t>
                            </w:r>
                          </w:p>
                          <w:p w14:paraId="390370AB" w14:textId="77777777" w:rsidR="00E93CFD" w:rsidRDefault="00B32CA1">
                            <w:pPr>
                              <w:pStyle w:val="ListeParagraf"/>
                              <w:numPr>
                                <w:ilvl w:val="0"/>
                                <w:numId w:val="17"/>
                              </w:numPr>
                              <w:spacing w:line="240" w:lineRule="auto"/>
                              <w:jc w:val="both"/>
                              <w:textDirection w:val="btLr"/>
                            </w:pPr>
                            <w:r>
                              <w:rPr>
                                <w:rFonts w:ascii="Bookman Old Style" w:eastAsia="Bookman Old Style" w:hAnsi="Bookman Old Style" w:cs="Bookman Old Style"/>
                                <w:color w:val="000000"/>
                                <w:sz w:val="24"/>
                              </w:rPr>
                              <w:t>assertion and</w:t>
                            </w:r>
                          </w:p>
                          <w:p w14:paraId="540631C0" w14:textId="77777777" w:rsidR="00E93CFD" w:rsidRDefault="00B32CA1">
                            <w:pPr>
                              <w:pStyle w:val="ListeParagraf"/>
                              <w:numPr>
                                <w:ilvl w:val="0"/>
                                <w:numId w:val="17"/>
                              </w:numPr>
                              <w:spacing w:line="240" w:lineRule="auto"/>
                              <w:jc w:val="both"/>
                              <w:textDirection w:val="btLr"/>
                            </w:pPr>
                            <w:r>
                              <w:rPr>
                                <w:rFonts w:ascii="Bookman Old Style" w:eastAsia="Bookman Old Style" w:hAnsi="Bookman Old Style" w:cs="Bookman Old Style"/>
                                <w:color w:val="000000"/>
                                <w:sz w:val="24"/>
                              </w:rPr>
                              <w:t>self-control</w:t>
                            </w:r>
                          </w:p>
                          <w:p w14:paraId="0CAF8698" w14:textId="77777777" w:rsidR="00E93CFD" w:rsidRDefault="00E93CFD">
                            <w:pPr>
                              <w:spacing w:line="258" w:lineRule="auto"/>
                              <w:jc w:val="center"/>
                              <w:textDirection w:val="btLr"/>
                            </w:pPr>
                          </w:p>
                        </w:txbxContent>
                      </wps:txbx>
                      <wps:bodyPr wrap="square" lIns="91425" tIns="45700" rIns="91425" bIns="45700" anchor="t">
                        <a:prstTxWarp prst="textNoShape">
                          <a:avLst/>
                        </a:prstTxWarp>
                        <a:noAutofit/>
                      </wps:bodyPr>
                    </wps:wsp>
                  </a:graphicData>
                </a:graphic>
              </wp:anchor>
            </w:drawing>
          </mc:Choice>
          <mc:Fallback>
            <w:pict>
              <v:rect w14:anchorId="6B11CB29" id="Rectangle 2045723197" o:spid="_x0000_s1030" style="position:absolute;left:0;text-align:left;margin-left:-26pt;margin-top:32.6pt;width:163.5pt;height:136.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">
                <v:stroke startarrowwidth="narrow" startarrowlength="short" endarrowwidth="narrow" endarrowlength="short"/>
                <v:path arrowok="t"/>
                <v:textbox inset="2.53958mm,1.2694mm,2.53958mm,1.2694mm">
                  <w:txbxContent>
                    <w:p w14:paraId="7BF16F2C" w14:textId="77777777" w:rsidR="00E93CFD" w:rsidRDefault="00B32CA1">
                      <w:pPr>
                        <w:spacing w:line="258" w:lineRule="auto"/>
                        <w:jc w:val="center"/>
                        <w:textDirection w:val="btLr"/>
                      </w:pPr>
                      <w:r>
                        <w:rPr>
                          <w:rFonts w:ascii="Bookman Old Style" w:eastAsia="Bookman Old Style" w:hAnsi="Bookman Old Style" w:cs="Bookman Old Style"/>
                          <w:b/>
                          <w:color w:val="000000"/>
                          <w:sz w:val="24"/>
                        </w:rPr>
                        <w:t>Social Skills</w:t>
                      </w:r>
                    </w:p>
                    <w:p w14:paraId="7842E2CB" w14:textId="77777777" w:rsidR="00E93CFD" w:rsidRDefault="00B32CA1">
                      <w:pPr>
                        <w:pStyle w:val="ListeParagraf"/>
                        <w:numPr>
                          <w:ilvl w:val="0"/>
                          <w:numId w:val="17"/>
                        </w:numPr>
                        <w:spacing w:line="240" w:lineRule="auto"/>
                        <w:jc w:val="both"/>
                        <w:textDirection w:val="btLr"/>
                      </w:pPr>
                      <w:r>
                        <w:rPr>
                          <w:rFonts w:ascii="Bookman Old Style" w:eastAsia="Bookman Old Style" w:hAnsi="Bookman Old Style" w:cs="Bookman Old Style"/>
                          <w:color w:val="000000"/>
                          <w:sz w:val="24"/>
                        </w:rPr>
                        <w:t>cooperation</w:t>
                      </w:r>
                    </w:p>
                    <w:p w14:paraId="390370AB" w14:textId="77777777" w:rsidR="00E93CFD" w:rsidRDefault="00B32CA1">
                      <w:pPr>
                        <w:pStyle w:val="ListeParagraf"/>
                        <w:numPr>
                          <w:ilvl w:val="0"/>
                          <w:numId w:val="17"/>
                        </w:numPr>
                        <w:spacing w:line="240" w:lineRule="auto"/>
                        <w:jc w:val="both"/>
                        <w:textDirection w:val="btLr"/>
                      </w:pPr>
                      <w:r>
                        <w:rPr>
                          <w:rFonts w:ascii="Bookman Old Style" w:eastAsia="Bookman Old Style" w:hAnsi="Bookman Old Style" w:cs="Bookman Old Style"/>
                          <w:color w:val="000000"/>
                          <w:sz w:val="24"/>
                        </w:rPr>
                        <w:t>assertion and</w:t>
                      </w:r>
                    </w:p>
                    <w:p w14:paraId="540631C0" w14:textId="77777777" w:rsidR="00E93CFD" w:rsidRDefault="00B32CA1">
                      <w:pPr>
                        <w:pStyle w:val="ListeParagraf"/>
                        <w:numPr>
                          <w:ilvl w:val="0"/>
                          <w:numId w:val="17"/>
                        </w:numPr>
                        <w:spacing w:line="240" w:lineRule="auto"/>
                        <w:jc w:val="both"/>
                        <w:textDirection w:val="btLr"/>
                      </w:pPr>
                      <w:r>
                        <w:rPr>
                          <w:rFonts w:ascii="Bookman Old Style" w:eastAsia="Bookman Old Style" w:hAnsi="Bookman Old Style" w:cs="Bookman Old Style"/>
                          <w:color w:val="000000"/>
                          <w:sz w:val="24"/>
                        </w:rPr>
                        <w:t>self-control</w:t>
                      </w:r>
                    </w:p>
                    <w:p w14:paraId="0CAF8698" w14:textId="77777777" w:rsidR="00E93CFD" w:rsidRDefault="00E93CFD">
                      <w:pPr>
                        <w:spacing w:line="258" w:lineRule="auto"/>
                        <w:jc w:val="center"/>
                        <w:textDirection w:val="btLr"/>
                      </w:pPr>
                    </w:p>
                  </w:txbxContent>
                </v:textbox>
              </v:rect>
            </w:pict>
          </mc:Fallback>
        </mc:AlternateContent>
      </w:r>
      <w:r>
        <w:rPr>
          <w:noProof/>
          <w:lang w:val="en-US" w:eastAsia="en-US" w:bidi="ar-SA"/>
        </w:rPr>
        <mc:AlternateContent>
          <mc:Choice Requires="wps">
            <w:drawing>
              <wp:anchor distT="0" distB="0" distL="0" distR="0" simplePos="0" relativeHeight="8" behindDoc="0" locked="0" layoutInCell="1" allowOverlap="1" wp14:anchorId="6D6F3209" wp14:editId="5DDF7D67">
                <wp:simplePos x="0" y="0"/>
                <wp:positionH relativeFrom="column">
                  <wp:posOffset>3006725</wp:posOffset>
                </wp:positionH>
                <wp:positionV relativeFrom="paragraph">
                  <wp:posOffset>342900</wp:posOffset>
                </wp:positionV>
                <wp:extent cx="2162175" cy="1800225"/>
                <wp:effectExtent l="0" t="0" r="28575" b="28575"/>
                <wp:wrapNone/>
                <wp:docPr id="1033" name="Rectangle 2045723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800225"/>
                        </a:xfrm>
                        <a:prstGeom prst="rect">
                          <a:avLst/>
                        </a:prstGeom>
                        <a:solidFill>
                          <a:srgbClr val="FFFFFF"/>
                        </a:solidFill>
                        <a:ln w="9525" cap="flat" cmpd="sng">
                          <a:solidFill>
                            <a:srgbClr val="000000"/>
                          </a:solidFill>
                          <a:prstDash val="solid"/>
                          <a:miter/>
                          <a:headEnd type="none" w="sm" len="sm"/>
                          <a:tailEnd type="none" w="sm" len="sm"/>
                        </a:ln>
                      </wps:spPr>
                      <wps:txbx>
                        <w:txbxContent>
                          <w:p w14:paraId="3FD6D27E" w14:textId="77777777" w:rsidR="00E93CFD" w:rsidRDefault="00B32CA1">
                            <w:pPr>
                              <w:spacing w:line="258" w:lineRule="auto"/>
                              <w:jc w:val="center"/>
                              <w:textDirection w:val="btLr"/>
                            </w:pPr>
                            <w:r>
                              <w:rPr>
                                <w:rFonts w:ascii="Bookman Old Style" w:eastAsia="Bookman Old Style" w:hAnsi="Bookman Old Style" w:cs="Bookman Old Style"/>
                                <w:b/>
                                <w:color w:val="000000"/>
                                <w:sz w:val="24"/>
                              </w:rPr>
                              <w:t>Academic Stress</w:t>
                            </w:r>
                          </w:p>
                          <w:p w14:paraId="2F5608E9" w14:textId="77777777" w:rsidR="00E93CFD" w:rsidRDefault="00B32CA1">
                            <w:pPr>
                              <w:pStyle w:val="ListeParagraf"/>
                              <w:numPr>
                                <w:ilvl w:val="0"/>
                                <w:numId w:val="16"/>
                              </w:numPr>
                              <w:spacing w:line="240" w:lineRule="auto"/>
                              <w:jc w:val="both"/>
                              <w:textDirection w:val="btLr"/>
                            </w:pPr>
                            <w:r>
                              <w:rPr>
                                <w:rFonts w:ascii="Bookman Old Style" w:eastAsia="Bookman Old Style" w:hAnsi="Bookman Old Style" w:cs="Bookman Old Style"/>
                                <w:color w:val="000000"/>
                                <w:sz w:val="24"/>
                              </w:rPr>
                              <w:t>academic expectations</w:t>
                            </w:r>
                          </w:p>
                          <w:p w14:paraId="12A0A405" w14:textId="77777777" w:rsidR="00E93CFD" w:rsidRDefault="00B32CA1">
                            <w:pPr>
                              <w:pStyle w:val="ListeParagraf"/>
                              <w:numPr>
                                <w:ilvl w:val="0"/>
                                <w:numId w:val="16"/>
                              </w:numPr>
                              <w:spacing w:line="240" w:lineRule="auto"/>
                              <w:jc w:val="both"/>
                              <w:textDirection w:val="btLr"/>
                            </w:pPr>
                            <w:r>
                              <w:rPr>
                                <w:rFonts w:ascii="Bookman Old Style" w:eastAsia="Bookman Old Style" w:hAnsi="Bookman Old Style" w:cs="Bookman Old Style"/>
                                <w:color w:val="000000"/>
                                <w:sz w:val="24"/>
                              </w:rPr>
                              <w:t>faculty work and examinations</w:t>
                            </w:r>
                          </w:p>
                          <w:p w14:paraId="37C11155" w14:textId="77777777" w:rsidR="00E93CFD" w:rsidRDefault="00B32CA1">
                            <w:pPr>
                              <w:pStyle w:val="ListeParagraf"/>
                              <w:numPr>
                                <w:ilvl w:val="0"/>
                                <w:numId w:val="16"/>
                              </w:numPr>
                              <w:spacing w:line="240" w:lineRule="auto"/>
                              <w:jc w:val="both"/>
                              <w:textDirection w:val="btLr"/>
                            </w:pPr>
                            <w:r>
                              <w:rPr>
                                <w:rFonts w:ascii="Bookman Old Style" w:eastAsia="Bookman Old Style" w:hAnsi="Bookman Old Style" w:cs="Bookman Old Style"/>
                                <w:color w:val="000000"/>
                                <w:sz w:val="24"/>
                              </w:rPr>
                              <w:t>students’ academic self-perceptions</w:t>
                            </w:r>
                          </w:p>
                          <w:p w14:paraId="04C2C898" w14:textId="77777777" w:rsidR="00E93CFD" w:rsidRDefault="00E93CFD">
                            <w:pPr>
                              <w:spacing w:line="258" w:lineRule="auto"/>
                              <w:jc w:val="center"/>
                              <w:textDirection w:val="btLr"/>
                            </w:pPr>
                          </w:p>
                        </w:txbxContent>
                      </wps:txbx>
                      <wps:bodyPr wrap="square" lIns="91425" tIns="45700" rIns="91425" bIns="45700" anchor="t">
                        <a:prstTxWarp prst="textNoShape">
                          <a:avLst/>
                        </a:prstTxWarp>
                        <a:noAutofit/>
                      </wps:bodyPr>
                    </wps:wsp>
                  </a:graphicData>
                </a:graphic>
              </wp:anchor>
            </w:drawing>
          </mc:Choice>
          <mc:Fallback>
            <w:pict>
              <v:rect w14:anchorId="6D6F3209" id="Rectangle 2045723191" o:spid="_x0000_s1031" style="position:absolute;left:0;text-align:left;margin-left:236.75pt;margin-top:27pt;width:170.25pt;height:141.7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">
                <v:stroke startarrowwidth="narrow" startarrowlength="short" endarrowwidth="narrow" endarrowlength="short"/>
                <v:path arrowok="t"/>
                <v:textbox inset="2.53958mm,1.2694mm,2.53958mm,1.2694mm">
                  <w:txbxContent>
                    <w:p w14:paraId="3FD6D27E" w14:textId="77777777" w:rsidR="00E93CFD" w:rsidRDefault="00B32CA1">
                      <w:pPr>
                        <w:spacing w:line="258" w:lineRule="auto"/>
                        <w:jc w:val="center"/>
                        <w:textDirection w:val="btLr"/>
                      </w:pPr>
                      <w:r>
                        <w:rPr>
                          <w:rFonts w:ascii="Bookman Old Style" w:eastAsia="Bookman Old Style" w:hAnsi="Bookman Old Style" w:cs="Bookman Old Style"/>
                          <w:b/>
                          <w:color w:val="000000"/>
                          <w:sz w:val="24"/>
                        </w:rPr>
                        <w:t>Academic Stress</w:t>
                      </w:r>
                    </w:p>
                    <w:p w14:paraId="2F5608E9" w14:textId="77777777" w:rsidR="00E93CFD" w:rsidRDefault="00B32CA1">
                      <w:pPr>
                        <w:pStyle w:val="ListeParagraf"/>
                        <w:numPr>
                          <w:ilvl w:val="0"/>
                          <w:numId w:val="16"/>
                        </w:numPr>
                        <w:spacing w:line="240" w:lineRule="auto"/>
                        <w:jc w:val="both"/>
                        <w:textDirection w:val="btLr"/>
                      </w:pPr>
                      <w:r>
                        <w:rPr>
                          <w:rFonts w:ascii="Bookman Old Style" w:eastAsia="Bookman Old Style" w:hAnsi="Bookman Old Style" w:cs="Bookman Old Style"/>
                          <w:color w:val="000000"/>
                          <w:sz w:val="24"/>
                        </w:rPr>
                        <w:t>academic expectations</w:t>
                      </w:r>
                    </w:p>
                    <w:p w14:paraId="12A0A405" w14:textId="77777777" w:rsidR="00E93CFD" w:rsidRDefault="00B32CA1">
                      <w:pPr>
                        <w:pStyle w:val="ListeParagraf"/>
                        <w:numPr>
                          <w:ilvl w:val="0"/>
                          <w:numId w:val="16"/>
                        </w:numPr>
                        <w:spacing w:line="240" w:lineRule="auto"/>
                        <w:jc w:val="both"/>
                        <w:textDirection w:val="btLr"/>
                      </w:pPr>
                      <w:r>
                        <w:rPr>
                          <w:rFonts w:ascii="Bookman Old Style" w:eastAsia="Bookman Old Style" w:hAnsi="Bookman Old Style" w:cs="Bookman Old Style"/>
                          <w:color w:val="000000"/>
                          <w:sz w:val="24"/>
                        </w:rPr>
                        <w:t>faculty work and examinations</w:t>
                      </w:r>
                    </w:p>
                    <w:p w14:paraId="37C11155" w14:textId="77777777" w:rsidR="00E93CFD" w:rsidRDefault="00B32CA1">
                      <w:pPr>
                        <w:pStyle w:val="ListeParagraf"/>
                        <w:numPr>
                          <w:ilvl w:val="0"/>
                          <w:numId w:val="16"/>
                        </w:numPr>
                        <w:spacing w:line="240" w:lineRule="auto"/>
                        <w:jc w:val="both"/>
                        <w:textDirection w:val="btLr"/>
                      </w:pPr>
                      <w:r>
                        <w:rPr>
                          <w:rFonts w:ascii="Bookman Old Style" w:eastAsia="Bookman Old Style" w:hAnsi="Bookman Old Style" w:cs="Bookman Old Style"/>
                          <w:color w:val="000000"/>
                          <w:sz w:val="24"/>
                        </w:rPr>
                        <w:t>students’ academic self-perceptions</w:t>
                      </w:r>
                    </w:p>
                    <w:p w14:paraId="04C2C898" w14:textId="77777777" w:rsidR="00E93CFD" w:rsidRDefault="00E93CFD">
                      <w:pPr>
                        <w:spacing w:line="258" w:lineRule="auto"/>
                        <w:jc w:val="center"/>
                        <w:textDirection w:val="btLr"/>
                      </w:pPr>
                    </w:p>
                  </w:txbxContent>
                </v:textbox>
              </v:rect>
            </w:pict>
          </mc:Fallback>
        </mc:AlternateContent>
      </w:r>
    </w:p>
    <w:p w14:paraId="6BB65B5D" w14:textId="77777777" w:rsidR="00E93CFD" w:rsidRDefault="00E93CFD">
      <w:pPr>
        <w:spacing w:before="20" w:after="20" w:line="480" w:lineRule="auto"/>
        <w:ind w:left="850" w:right="567"/>
        <w:jc w:val="center"/>
        <w:rPr>
          <w:rFonts w:ascii="Bookman Old Style" w:eastAsia="Bookman Old Style" w:hAnsi="Bookman Old Style" w:cs="Bookman Old Style"/>
          <w:sz w:val="24"/>
          <w:szCs w:val="24"/>
        </w:rPr>
      </w:pPr>
    </w:p>
    <w:p w14:paraId="4DDBEFC7" w14:textId="77777777" w:rsidR="00E93CFD" w:rsidRDefault="00B32CA1">
      <w:pPr>
        <w:spacing w:before="20" w:after="20" w:line="480" w:lineRule="auto"/>
        <w:ind w:left="3010" w:right="567" w:firstLine="59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Path C</w:t>
      </w:r>
    </w:p>
    <w:p w14:paraId="098A7BD7" w14:textId="77777777" w:rsidR="00E93CFD" w:rsidRDefault="00B32CA1">
      <w:pPr>
        <w:spacing w:before="20" w:after="20" w:line="480" w:lineRule="auto"/>
        <w:ind w:right="567"/>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US" w:eastAsia="en-US" w:bidi="ar-SA"/>
        </w:rPr>
        <mc:AlternateContent>
          <mc:Choice Requires="wps">
            <w:drawing>
              <wp:anchor distT="0" distB="0" distL="0" distR="0" simplePos="0" relativeHeight="16" behindDoc="0" locked="0" layoutInCell="1" allowOverlap="1" wp14:anchorId="61DAB541" wp14:editId="1E685A7A">
                <wp:simplePos x="0" y="0"/>
                <wp:positionH relativeFrom="column">
                  <wp:posOffset>1733550</wp:posOffset>
                </wp:positionH>
                <wp:positionV relativeFrom="paragraph">
                  <wp:posOffset>149225</wp:posOffset>
                </wp:positionV>
                <wp:extent cx="1276350" cy="0"/>
                <wp:effectExtent l="0" t="76200" r="19050" b="95250"/>
                <wp:wrapNone/>
                <wp:docPr id="103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4" type="#_x0000_t32" filled="f" style="position:absolute;margin-left:136.5pt;margin-top:11.75pt;width:100.5pt;height:0.0pt;z-index:16;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20BD92B7" w14:textId="77777777" w:rsidR="00E93CFD" w:rsidRDefault="00E93CFD">
      <w:pPr>
        <w:spacing w:before="20" w:after="20" w:line="480" w:lineRule="auto"/>
        <w:ind w:right="567"/>
        <w:jc w:val="center"/>
        <w:rPr>
          <w:rFonts w:ascii="Bookman Old Style" w:eastAsia="Bookman Old Style" w:hAnsi="Bookman Old Style" w:cs="Bookman Old Style"/>
          <w:b/>
          <w:sz w:val="24"/>
          <w:szCs w:val="24"/>
        </w:rPr>
      </w:pPr>
    </w:p>
    <w:p w14:paraId="23B24562" w14:textId="77777777" w:rsidR="00E93CFD" w:rsidRDefault="00E93CFD">
      <w:pPr>
        <w:spacing w:before="20" w:after="20" w:line="240" w:lineRule="auto"/>
        <w:ind w:right="567"/>
        <w:jc w:val="center"/>
        <w:rPr>
          <w:rFonts w:ascii="Bookman Old Style" w:eastAsia="Bookman Old Style" w:hAnsi="Bookman Old Style" w:cs="Bookman Old Style"/>
          <w:b/>
          <w:sz w:val="24"/>
          <w:szCs w:val="24"/>
        </w:rPr>
      </w:pPr>
    </w:p>
    <w:p w14:paraId="091C7E59" w14:textId="77777777" w:rsidR="00E93CFD" w:rsidRDefault="00E93CFD">
      <w:pPr>
        <w:spacing w:before="20" w:after="20" w:line="240" w:lineRule="auto"/>
        <w:ind w:right="567"/>
        <w:jc w:val="center"/>
        <w:rPr>
          <w:rFonts w:ascii="Bookman Old Style" w:eastAsia="Bookman Old Style" w:hAnsi="Bookman Old Style" w:cs="Bookman Old Style"/>
          <w:b/>
          <w:sz w:val="24"/>
          <w:szCs w:val="24"/>
        </w:rPr>
      </w:pPr>
    </w:p>
    <w:p w14:paraId="2527C339" w14:textId="77777777" w:rsidR="00E93CFD" w:rsidRDefault="00B32CA1">
      <w:pPr>
        <w:spacing w:before="20" w:after="20" w:line="240" w:lineRule="auto"/>
        <w:ind w:right="567"/>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INDEPENDENT VARIABLE </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t xml:space="preserve">     DEPENDENT VARIABLE                           </w:t>
      </w:r>
      <w:r>
        <w:rPr>
          <w:rFonts w:ascii="Bookman Old Style" w:eastAsia="Bookman Old Style" w:hAnsi="Bookman Old Style" w:cs="Bookman Old Style"/>
          <w:b/>
          <w:sz w:val="24"/>
          <w:szCs w:val="24"/>
        </w:rPr>
        <w:tab/>
        <w:t xml:space="preserve"> </w:t>
      </w:r>
    </w:p>
    <w:p w14:paraId="01791F9A" w14:textId="77777777" w:rsidR="00E93CFD" w:rsidRDefault="00B32CA1">
      <w:pPr>
        <w:spacing w:before="20" w:after="20" w:line="480" w:lineRule="auto"/>
        <w:ind w:left="850" w:right="567"/>
        <w:jc w:val="center"/>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Figure 1. Conceptual Framework Showing the Variables of the Study</w:t>
      </w:r>
    </w:p>
    <w:p w14:paraId="1EBE0BC6" w14:textId="77777777" w:rsidR="00E93CFD" w:rsidRDefault="00E93CFD">
      <w:pPr>
        <w:spacing w:before="20" w:after="20" w:line="480" w:lineRule="auto"/>
        <w:ind w:left="850" w:right="567"/>
        <w:jc w:val="center"/>
        <w:rPr>
          <w:rFonts w:ascii="Bookman Old Style" w:eastAsia="Bookman Old Style" w:hAnsi="Bookman Old Style" w:cs="Bookman Old Style"/>
          <w:i/>
          <w:sz w:val="24"/>
          <w:szCs w:val="24"/>
        </w:rPr>
      </w:pPr>
    </w:p>
    <w:p w14:paraId="7BD66094" w14:textId="77777777" w:rsidR="00E93CFD" w:rsidRDefault="00E93CFD">
      <w:pPr>
        <w:spacing w:after="0" w:line="480" w:lineRule="auto"/>
        <w:jc w:val="both"/>
        <w:rPr>
          <w:rFonts w:ascii="Bookman Old Style" w:eastAsia="Bookman Old Style" w:hAnsi="Bookman Old Style" w:cs="Bookman Old Style"/>
          <w:b/>
          <w:sz w:val="24"/>
          <w:szCs w:val="24"/>
        </w:rPr>
      </w:pPr>
    </w:p>
    <w:p w14:paraId="6A43F534" w14:textId="684C77FF" w:rsidR="00E93CFD" w:rsidRDefault="006E7248">
      <w:pPr>
        <w:spacing w:after="0" w:line="480" w:lineRule="auto"/>
        <w:jc w:val="both"/>
        <w:rPr>
          <w:rFonts w:ascii="Bookman Old Style" w:eastAsia="Bookman Old Style" w:hAnsi="Bookman Old Style" w:cs="Bookman Old Style"/>
          <w:b/>
          <w:sz w:val="24"/>
          <w:szCs w:val="24"/>
        </w:rPr>
      </w:pPr>
      <w:ins w:id="25" w:author="Nuran Aydın" w:date="2025-12-16T09:11:00Z" w16du:dateUtc="2025-12-16T06:11:00Z">
        <w:r>
          <w:rPr>
            <w:rFonts w:ascii="Bookman Old Style" w:eastAsia="Bookman Old Style" w:hAnsi="Bookman Old Style" w:cs="Bookman Old Style"/>
            <w:b/>
            <w:sz w:val="24"/>
            <w:szCs w:val="24"/>
          </w:rPr>
          <w:t xml:space="preserve">4. </w:t>
        </w:r>
      </w:ins>
      <w:r w:rsidR="00B32CA1">
        <w:rPr>
          <w:rFonts w:ascii="Bookman Old Style" w:eastAsia="Bookman Old Style" w:hAnsi="Bookman Old Style" w:cs="Bookman Old Style"/>
          <w:b/>
          <w:sz w:val="24"/>
          <w:szCs w:val="24"/>
        </w:rPr>
        <w:t>SIGNIFICANCE OF THE STUDY</w:t>
      </w:r>
    </w:p>
    <w:p w14:paraId="4C22AF9F" w14:textId="77777777" w:rsidR="00E93CFD"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results of the study were beneficial to the following entities and authorities:</w:t>
      </w:r>
    </w:p>
    <w:p w14:paraId="69B83788" w14:textId="77777777" w:rsidR="00E93CFD"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Commission on Higher Education (CHED)</w:t>
      </w:r>
      <w:r>
        <w:rPr>
          <w:rFonts w:ascii="Bookman Old Style" w:eastAsia="Bookman Old Style" w:hAnsi="Bookman Old Style" w:cs="Bookman Old Style"/>
          <w:sz w:val="24"/>
          <w:szCs w:val="24"/>
        </w:rPr>
        <w:t xml:space="preserve"> can benefit from this study by using its findings to inform policy-making and curriculum design. This research underscores the importance of holistic educational practices that prioritize both academic excellence and mental health, aligning with CHED’s goals of ensuring quality and sustainable higher education.</w:t>
      </w:r>
    </w:p>
    <w:p w14:paraId="5B375544" w14:textId="77777777" w:rsidR="00E93CFD"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School Administration. </w:t>
      </w:r>
      <w:r>
        <w:rPr>
          <w:rFonts w:ascii="Bookman Old Style" w:eastAsia="Bookman Old Style" w:hAnsi="Bookman Old Style" w:cs="Bookman Old Style"/>
          <w:sz w:val="24"/>
          <w:szCs w:val="24"/>
        </w:rPr>
        <w:t xml:space="preserve">The findings of this study would aid school administrators in developing policies and programs that foster a supportive academic environment. By understanding the impact of classroom dynamics on student stress levels, administrators can </w:t>
      </w:r>
      <w:r>
        <w:rPr>
          <w:rFonts w:ascii="Bookman Old Style" w:eastAsia="Bookman Old Style" w:hAnsi="Bookman Old Style" w:cs="Bookman Old Style"/>
          <w:sz w:val="24"/>
          <w:szCs w:val="24"/>
        </w:rPr>
        <w:lastRenderedPageBreak/>
        <w:t>implement initiatives such as teacher training programs, student support services, and wellness campaigns to promote mental well-being. Additionally, this study can help guide resource allocation to ensure that learning spaces and institutional policies are conducive to both academic success and student welfare.</w:t>
      </w:r>
    </w:p>
    <w:p w14:paraId="74CEEB04" w14:textId="77777777" w:rsidR="00E93CFD"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Teachers.</w:t>
      </w:r>
      <w:r>
        <w:rPr>
          <w:rFonts w:ascii="Bookman Old Style" w:eastAsia="Bookman Old Style" w:hAnsi="Bookman Old Style" w:cs="Bookman Old Style"/>
          <w:sz w:val="24"/>
          <w:szCs w:val="24"/>
        </w:rPr>
        <w:t xml:space="preserve"> This research would provide valuable insights into how classroom environments affect student stress levels. Teachers can use this information to create a more supportive classroom atmosphere that encourages positive social interaction and reduces stress, ultimately leading to better teaching and learning outcomes.</w:t>
      </w:r>
    </w:p>
    <w:p w14:paraId="411AE613" w14:textId="77777777" w:rsidR="00E93CFD" w:rsidRDefault="00E93CFD">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b/>
          <w:sz w:val="24"/>
          <w:szCs w:val="24"/>
        </w:rPr>
      </w:pPr>
    </w:p>
    <w:p w14:paraId="3FF936DA" w14:textId="77777777" w:rsidR="00E93CFD"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Parents.</w:t>
      </w:r>
      <w:r>
        <w:rPr>
          <w:rFonts w:ascii="Bookman Old Style" w:eastAsia="Bookman Old Style" w:hAnsi="Bookman Old Style" w:cs="Bookman Old Style"/>
          <w:sz w:val="24"/>
          <w:szCs w:val="24"/>
        </w:rPr>
        <w:t xml:space="preserve"> This study aims to equip parents with a deeper understanding of the academic pressures their children face, emphasizing the influence of social skills and classroom dynamics on their overall well-being. By gaining this insight, parents can offer enhanced emotional support, foster positive social interactions, and partner with teachers to cultivate a more supportive learning environment. Moreover, this knowledge empowers parents to identify indicators of academic stress and implement effective home-based strategies to bolster their children's resilience and mental health.</w:t>
      </w:r>
    </w:p>
    <w:p w14:paraId="56BA1BC4" w14:textId="77777777" w:rsidR="00E93CFD"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Students.</w:t>
      </w:r>
      <w:r>
        <w:rPr>
          <w:rFonts w:ascii="Bookman Old Style" w:eastAsia="Bookman Old Style" w:hAnsi="Bookman Old Style" w:cs="Bookman Old Style"/>
          <w:sz w:val="24"/>
          <w:szCs w:val="24"/>
        </w:rPr>
        <w:t xml:space="preserve"> This study is beneficial for college students in helping them understand how their social skills and the classroom environment interact to influence their academic stress. Insights from this research can </w:t>
      </w:r>
      <w:r>
        <w:rPr>
          <w:rFonts w:ascii="Bookman Old Style" w:eastAsia="Bookman Old Style" w:hAnsi="Bookman Old Style" w:cs="Bookman Old Style"/>
          <w:sz w:val="24"/>
          <w:szCs w:val="24"/>
        </w:rPr>
        <w:lastRenderedPageBreak/>
        <w:t>guide students in developing better coping mechanisms and fostering social competencies that enhance their academic experiences. Through identifying the mediating role of the classroom environment, students can advocate for improvements that align with their well-being and academic success.</w:t>
      </w:r>
    </w:p>
    <w:p w14:paraId="3CC80E7D" w14:textId="77777777" w:rsidR="00E93CFD"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Future Researchers</w:t>
      </w:r>
      <w:r>
        <w:rPr>
          <w:rFonts w:ascii="Bookman Old Style" w:eastAsia="Bookman Old Style" w:hAnsi="Bookman Old Style" w:cs="Bookman Old Style"/>
          <w:sz w:val="24"/>
          <w:szCs w:val="24"/>
        </w:rPr>
        <w:t xml:space="preserve"> would also benefit from the study’s results, may use this study as a reference in their studies and gain more knowledge and insight about the relationship between social skills and academic stress as mediated in the classroom environment.</w:t>
      </w:r>
    </w:p>
    <w:p w14:paraId="61E0948B" w14:textId="77777777" w:rsidR="00E93CFD"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p>
    <w:p w14:paraId="7FAF8F1B" w14:textId="77777777" w:rsidR="00E93CFD"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p>
    <w:p w14:paraId="0D11ED42" w14:textId="77777777" w:rsidR="00E93CFD" w:rsidRDefault="00E93CFD">
      <w:pPr>
        <w:widowControl w:val="0"/>
        <w:pBdr>
          <w:top w:val="nil"/>
          <w:left w:val="nil"/>
          <w:bottom w:val="nil"/>
          <w:right w:val="nil"/>
          <w:between w:val="nil"/>
        </w:pBdr>
        <w:spacing w:after="0" w:line="480" w:lineRule="auto"/>
        <w:jc w:val="both"/>
        <w:rPr>
          <w:rFonts w:ascii="Bookman Old Style" w:eastAsia="Bookman Old Style" w:hAnsi="Bookman Old Style" w:cs="Bookman Old Style"/>
          <w:b/>
          <w:sz w:val="24"/>
          <w:szCs w:val="24"/>
        </w:rPr>
      </w:pPr>
    </w:p>
    <w:p w14:paraId="03C7A691" w14:textId="17BE6D81" w:rsidR="00E93CFD" w:rsidRDefault="006E7248">
      <w:pPr>
        <w:widowControl w:val="0"/>
        <w:pBdr>
          <w:top w:val="nil"/>
          <w:left w:val="nil"/>
          <w:bottom w:val="nil"/>
          <w:right w:val="nil"/>
          <w:between w:val="nil"/>
        </w:pBdr>
        <w:spacing w:after="0" w:line="480" w:lineRule="auto"/>
        <w:jc w:val="both"/>
        <w:rPr>
          <w:rFonts w:ascii="Bookman Old Style" w:eastAsia="Bookman Old Style" w:hAnsi="Bookman Old Style" w:cs="Bookman Old Style"/>
          <w:b/>
          <w:sz w:val="24"/>
          <w:szCs w:val="24"/>
        </w:rPr>
      </w:pPr>
      <w:ins w:id="26" w:author="Nuran Aydın" w:date="2025-12-16T09:11:00Z" w16du:dateUtc="2025-12-16T06:11:00Z">
        <w:r>
          <w:rPr>
            <w:rFonts w:ascii="Bookman Old Style" w:eastAsia="Bookman Old Style" w:hAnsi="Bookman Old Style" w:cs="Bookman Old Style"/>
            <w:b/>
            <w:sz w:val="24"/>
            <w:szCs w:val="24"/>
          </w:rPr>
          <w:t xml:space="preserve">5. </w:t>
        </w:r>
      </w:ins>
      <w:r w:rsidR="00B32CA1">
        <w:rPr>
          <w:rFonts w:ascii="Bookman Old Style" w:eastAsia="Bookman Old Style" w:hAnsi="Bookman Old Style" w:cs="Bookman Old Style"/>
          <w:b/>
          <w:sz w:val="24"/>
          <w:szCs w:val="24"/>
        </w:rPr>
        <w:t>DEFINITION OF TERMS</w:t>
      </w:r>
    </w:p>
    <w:p w14:paraId="1D4DB4E3"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For better understanding of the terminologies used in the study, the following terms were defined conceptually and operationally:</w:t>
      </w:r>
    </w:p>
    <w:p w14:paraId="49212262"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Social Skills.</w:t>
      </w:r>
      <w:r>
        <w:rPr>
          <w:rFonts w:ascii="Bookman Old Style" w:eastAsia="Bookman Old Style" w:hAnsi="Bookman Old Style" w:cs="Bookman Old Style"/>
          <w:sz w:val="24"/>
          <w:szCs w:val="24"/>
        </w:rPr>
        <w:t xml:space="preserve"> This refers to key abilities that enable individuals to navigate social situations effectively, including traits like agency (assertiveness), communion (cooperation), and interpersonal resilience (remaining calm under pressure) (Ahrens et al., 2022). In this study, social skills were the abilities </w:t>
      </w:r>
      <w:commentRangeStart w:id="27"/>
      <w:r>
        <w:rPr>
          <w:rFonts w:ascii="Bookman Old Style" w:eastAsia="Bookman Old Style" w:hAnsi="Bookman Old Style" w:cs="Bookman Old Style"/>
          <w:sz w:val="24"/>
          <w:szCs w:val="24"/>
        </w:rPr>
        <w:t>we</w:t>
      </w:r>
      <w:commentRangeEnd w:id="27"/>
      <w:r w:rsidR="00E01F13">
        <w:rPr>
          <w:rStyle w:val="AklamaBavurusu"/>
          <w:rFonts w:cs="Angsana New"/>
        </w:rPr>
        <w:commentReference w:id="27"/>
      </w:r>
      <w:r>
        <w:rPr>
          <w:rFonts w:ascii="Bookman Old Style" w:eastAsia="Bookman Old Style" w:hAnsi="Bookman Old Style" w:cs="Bookman Old Style"/>
          <w:sz w:val="24"/>
          <w:szCs w:val="24"/>
        </w:rPr>
        <w:t xml:space="preserve"> use daily to interact with others. These skills involve both verbal and nonverbal communication, including speech, gestures, facial expressions, and body language.</w:t>
      </w:r>
    </w:p>
    <w:p w14:paraId="1730F31A"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Academic Stress.</w:t>
      </w:r>
      <w:r>
        <w:rPr>
          <w:rFonts w:ascii="Bookman Old Style" w:eastAsia="Bookman Old Style" w:hAnsi="Bookman Old Style" w:cs="Bookman Old Style"/>
          <w:sz w:val="24"/>
          <w:szCs w:val="24"/>
        </w:rPr>
        <w:t xml:space="preserve">  This refers to the uncomfortable psychological conditions that arise because of parental, teacher, peer, and family </w:t>
      </w:r>
      <w:r>
        <w:rPr>
          <w:rFonts w:ascii="Bookman Old Style" w:eastAsia="Bookman Old Style" w:hAnsi="Bookman Old Style" w:cs="Bookman Old Style"/>
          <w:sz w:val="24"/>
          <w:szCs w:val="24"/>
        </w:rPr>
        <w:lastRenderedPageBreak/>
        <w:t>members' scholastic expectations (Nepali,2021). In this study, Academic stress was a frequent occurrence among university students, and is a major contributor to stress, anxiety, and depression.</w:t>
      </w:r>
    </w:p>
    <w:p w14:paraId="4BEAFCB1"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Classroom Environment.</w:t>
      </w:r>
      <w:r>
        <w:rPr>
          <w:rFonts w:ascii="Bookman Old Style" w:eastAsia="Bookman Old Style" w:hAnsi="Bookman Old Style" w:cs="Bookman Old Style"/>
          <w:sz w:val="24"/>
          <w:szCs w:val="24"/>
        </w:rPr>
        <w:t xml:space="preserve"> Classroom design, including layout, seating, and facilities, is crucial. Studies show that things like air quality and temperature are more important to some students than others, depending on gender and the type of classroom (Feng et al., 2024). In this study, a good classroom environment was important for students to learn effectively and be interested in their studies and it should be a place where students can work alone or with others, and where everyone feels respected and included.</w:t>
      </w:r>
      <w:r>
        <w:rPr>
          <w:rFonts w:ascii="Bookman Old Style" w:eastAsia="Bookman Old Style" w:hAnsi="Bookman Old Style" w:cs="Bookman Old Style"/>
          <w:sz w:val="24"/>
          <w:szCs w:val="24"/>
          <w:highlight w:val="white"/>
        </w:rPr>
        <w:t xml:space="preserve"> </w:t>
      </w:r>
    </w:p>
    <w:p w14:paraId="10ED00C0"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Cooperation.</w:t>
      </w:r>
      <w:r>
        <w:rPr>
          <w:rFonts w:ascii="Bookman Old Style" w:eastAsia="Bookman Old Style" w:hAnsi="Bookman Old Style" w:cs="Bookman Old Style"/>
          <w:sz w:val="24"/>
          <w:szCs w:val="24"/>
        </w:rPr>
        <w:t xml:space="preserve"> This refers to the ability to work harmoniously with others in achieving shared goals and it is assessed by how often students collaborate, share, and support peers in academic or social contexts (Gresham &amp; Elliott, 2020).</w:t>
      </w:r>
    </w:p>
    <w:p w14:paraId="6F426F2F"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b/>
          <w:bCs/>
          <w:sz w:val="24"/>
          <w:szCs w:val="24"/>
        </w:rPr>
        <w:t>Assertion.</w:t>
      </w:r>
      <w:r>
        <w:rPr>
          <w:rFonts w:ascii="Bookman Old Style" w:eastAsia="Bookman Old Style" w:hAnsi="Bookman Old Style" w:cs="Bookman Old Style"/>
          <w:sz w:val="24"/>
          <w:szCs w:val="24"/>
        </w:rPr>
        <w:t xml:space="preserve"> This involves into stating a claim as true, which obligates the speaker to uphold its accuracy (Marsili, 2024).</w:t>
      </w:r>
    </w:p>
    <w:p w14:paraId="62B04912"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Self-control.</w:t>
      </w:r>
      <w:r>
        <w:rPr>
          <w:rFonts w:ascii="Bookman Old Style" w:eastAsia="Bookman Old Style" w:hAnsi="Bookman Old Style" w:cs="Bookman Old Style"/>
          <w:sz w:val="24"/>
          <w:szCs w:val="24"/>
        </w:rPr>
        <w:t xml:space="preserve"> This refers to a highly predictive of health, education, employment, and overall well-being outcomes (Cobb-Clark et al., 2022).</w:t>
      </w:r>
    </w:p>
    <w:p w14:paraId="1FF02011"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Times New Roman" w:eastAsia="Bookman Old Style" w:hAnsi="Times New Roman" w:cs="Times New Roman"/>
          <w:sz w:val="24"/>
          <w:szCs w:val="24"/>
        </w:rPr>
        <w:t>‎</w:t>
      </w:r>
      <w:r>
        <w:rPr>
          <w:rFonts w:ascii="Bookman Old Style" w:eastAsia="Bookman Old Style" w:hAnsi="Bookman Old Style" w:cs="Bookman Old Style"/>
          <w:b/>
          <w:bCs/>
          <w:sz w:val="24"/>
          <w:szCs w:val="24"/>
        </w:rPr>
        <w:t>Academic expectations</w:t>
      </w:r>
      <w:r>
        <w:rPr>
          <w:rFonts w:ascii="Bookman Old Style" w:eastAsia="Bookman Old Style" w:hAnsi="Bookman Old Style" w:cs="Bookman Old Style"/>
          <w:sz w:val="24"/>
          <w:szCs w:val="24"/>
        </w:rPr>
        <w:t xml:space="preserve">. This encompass students' aspirations and beliefs about their educational journey, influencing their motivation and engagement and they are shaped by past experiences and future goals, </w:t>
      </w:r>
      <w:r>
        <w:rPr>
          <w:rFonts w:ascii="Bookman Old Style" w:eastAsia="Bookman Old Style" w:hAnsi="Bookman Old Style" w:cs="Bookman Old Style"/>
          <w:sz w:val="24"/>
          <w:szCs w:val="24"/>
        </w:rPr>
        <w:lastRenderedPageBreak/>
        <w:t>impacting students' adjustment and commitment to academic activities (Fleith et al., 2020).</w:t>
      </w:r>
    </w:p>
    <w:p w14:paraId="5A0AEE90"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Times New Roman" w:eastAsia="Bookman Old Style" w:hAnsi="Times New Roman" w:cs="Times New Roman"/>
          <w:sz w:val="24"/>
          <w:szCs w:val="24"/>
        </w:rPr>
        <w:t>‎</w:t>
      </w:r>
      <w:r>
        <w:rPr>
          <w:rFonts w:ascii="Bookman Old Style" w:eastAsia="Bookman Old Style" w:hAnsi="Bookman Old Style" w:cs="Bookman Old Style"/>
          <w:b/>
          <w:bCs/>
          <w:sz w:val="24"/>
          <w:szCs w:val="24"/>
        </w:rPr>
        <w:t>Faculty work and Examinations.</w:t>
      </w:r>
      <w:r>
        <w:rPr>
          <w:rFonts w:ascii="Bookman Old Style" w:eastAsia="Bookman Old Style" w:hAnsi="Bookman Old Style" w:cs="Bookman Old Style"/>
          <w:sz w:val="24"/>
          <w:szCs w:val="24"/>
        </w:rPr>
        <w:t xml:space="preserve"> It involves a combination of teaching, research, and service responsibilities.  A critical component of teaching is the development and administration of examinations, which serve as tools to assess student learning and inform instructional practices (Fleigh et al., 2020).</w:t>
      </w:r>
    </w:p>
    <w:p w14:paraId="706EE19A"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Times New Roman" w:eastAsia="Bookman Old Style" w:hAnsi="Times New Roman" w:cs="Times New Roman"/>
          <w:sz w:val="24"/>
          <w:szCs w:val="24"/>
        </w:rPr>
        <w:t>‎</w:t>
      </w:r>
      <w:r>
        <w:rPr>
          <w:rFonts w:ascii="Bookman Old Style" w:eastAsia="Bookman Old Style" w:hAnsi="Bookman Old Style" w:cs="Bookman Old Style"/>
          <w:b/>
          <w:bCs/>
          <w:sz w:val="24"/>
          <w:szCs w:val="24"/>
        </w:rPr>
        <w:t>Students' academic self-perception</w:t>
      </w:r>
      <w:r>
        <w:rPr>
          <w:rFonts w:ascii="Bookman Old Style" w:eastAsia="Bookman Old Style" w:hAnsi="Bookman Old Style" w:cs="Bookman Old Style"/>
          <w:sz w:val="24"/>
          <w:szCs w:val="24"/>
        </w:rPr>
        <w:t>. This refers to their self-assessment of academic abilities and confidence in learning tasks.  It is influenced by factors such as workload, technical support, and learning environments, especially in virtual settings (Hassan et al., 2021).</w:t>
      </w:r>
    </w:p>
    <w:p w14:paraId="68D1C23C"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Personalization.</w:t>
      </w:r>
      <w:r>
        <w:rPr>
          <w:rFonts w:ascii="Bookman Old Style" w:eastAsia="Bookman Old Style" w:hAnsi="Bookman Old Style" w:cs="Bookman Old Style"/>
          <w:sz w:val="24"/>
          <w:szCs w:val="24"/>
        </w:rPr>
        <w:t xml:space="preserve"> It reflects the degree of teacher-student interaction and individualized support and it is measured through student reports of how much instructors know them and adjust teaching to their needs (Fraser, 2021).</w:t>
      </w:r>
    </w:p>
    <w:p w14:paraId="52156A36"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Involvement.</w:t>
      </w:r>
      <w:r>
        <w:rPr>
          <w:rFonts w:ascii="Bookman Old Style" w:eastAsia="Bookman Old Style" w:hAnsi="Bookman Old Style" w:cs="Bookman Old Style"/>
          <w:sz w:val="24"/>
          <w:szCs w:val="24"/>
        </w:rPr>
        <w:t xml:space="preserve"> This refers to an internal and visible condition of motivation, excitement, or attention focused on a particular activity (Steinhardt, 2022).</w:t>
      </w:r>
    </w:p>
    <w:p w14:paraId="1A988178"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Student Cohesiveness.</w:t>
      </w:r>
      <w:r>
        <w:rPr>
          <w:rFonts w:ascii="Bookman Old Style" w:eastAsia="Bookman Old Style" w:hAnsi="Bookman Old Style" w:cs="Bookman Old Style"/>
          <w:sz w:val="24"/>
          <w:szCs w:val="24"/>
        </w:rPr>
        <w:t xml:space="preserve"> It describes the extent to which students build positive relationship with one another, including their social interactions, shared responsibilities, mutual understanding and emotional connections within a group (Agustina, 2021).</w:t>
      </w:r>
    </w:p>
    <w:p w14:paraId="67ABA8FD"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lastRenderedPageBreak/>
        <w:t>Satisfaction.</w:t>
      </w:r>
      <w:r>
        <w:rPr>
          <w:rFonts w:ascii="Bookman Old Style" w:eastAsia="Bookman Old Style" w:hAnsi="Bookman Old Style" w:cs="Bookman Old Style"/>
          <w:sz w:val="24"/>
          <w:szCs w:val="24"/>
        </w:rPr>
        <w:t xml:space="preserve"> It refers to students’ contentment and positive feelings toward their learning experiences and it is determined by student ratings of enjoyment, interest, and fulfillment from classroom experiences (Adler et al., 2021).</w:t>
      </w:r>
    </w:p>
    <w:p w14:paraId="3F7EEE4B"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Task orientation.</w:t>
      </w:r>
      <w:r>
        <w:rPr>
          <w:rFonts w:ascii="Bookman Old Style" w:eastAsia="Bookman Old Style" w:hAnsi="Bookman Old Style" w:cs="Bookman Old Style"/>
          <w:sz w:val="24"/>
          <w:szCs w:val="24"/>
        </w:rPr>
        <w:t xml:space="preserve"> It involves structuring classroom activities around meaningful and engaging tasks that promote learning and persistence (Andersen et al., 2020).</w:t>
      </w:r>
    </w:p>
    <w:p w14:paraId="03887ACE"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Innovation.</w:t>
      </w:r>
      <w:r>
        <w:rPr>
          <w:rFonts w:ascii="Bookman Old Style" w:eastAsia="Bookman Old Style" w:hAnsi="Bookman Old Style" w:cs="Bookman Old Style"/>
          <w:sz w:val="24"/>
          <w:szCs w:val="24"/>
        </w:rPr>
        <w:t xml:space="preserve"> In education it refers to the implementation of new or significantly improved products, processes, or organizational methods to enhance learning outcomes and educational efficiency (Stéphan et al, 2019).</w:t>
      </w:r>
    </w:p>
    <w:p w14:paraId="25DBF639"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Individualization.</w:t>
      </w:r>
      <w:r>
        <w:rPr>
          <w:rFonts w:ascii="Bookman Old Style" w:eastAsia="Bookman Old Style" w:hAnsi="Bookman Old Style" w:cs="Bookman Old Style"/>
          <w:sz w:val="24"/>
          <w:szCs w:val="24"/>
        </w:rPr>
        <w:t xml:space="preserve"> It involves adjusting the pace of instruction to meet individual learners' needs, allowing each student to progress through the curriculum at their own rate (Shemshack &amp; Spector, 2020).</w:t>
      </w:r>
    </w:p>
    <w:p w14:paraId="0281A3D4" w14:textId="77777777" w:rsidR="00E93CFD"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14:paraId="4276BB8E" w14:textId="77777777" w:rsidR="00E93CFD"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14:paraId="600611A0" w14:textId="77777777" w:rsidR="00E93CFD"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14:paraId="63DF0C34"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7EE40200"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0C2DB569"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509536EA"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07688A93"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5098DB87"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132AB7BE"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68D7A480"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33CEB059"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1B5004C0"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67D2F8FD"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23A6E771"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5509923F"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6B3C5D91"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05DE65FC"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3FFB3403"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23072B29"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650F9617"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21FDD42A"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21C100A3"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04423B98"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7BF4E98B"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7DB06397"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72E99FD9"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07A63BC0"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0F4EE83B"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612FCABE"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0181B46B"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67F314BB"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736F3C0C"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0D5F962B"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2710A233"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442B494E" w14:textId="77777777" w:rsidR="00E93CFD" w:rsidRDefault="00E93CFD">
      <w:pPr>
        <w:shd w:val="clear" w:color="auto" w:fill="FFFFFF"/>
        <w:spacing w:after="0" w:line="240" w:lineRule="auto"/>
        <w:jc w:val="center"/>
        <w:rPr>
          <w:rFonts w:ascii="Bookman Old Style" w:eastAsia="Bookman Old Style" w:hAnsi="Bookman Old Style" w:cs="Bookman Old Style"/>
          <w:sz w:val="24"/>
          <w:szCs w:val="24"/>
        </w:rPr>
      </w:pPr>
    </w:p>
    <w:p w14:paraId="4BA819D0" w14:textId="77777777" w:rsidR="00E93CFD" w:rsidRDefault="00E93CFD">
      <w:pPr>
        <w:shd w:val="clear" w:color="auto" w:fill="FFFFFF"/>
        <w:spacing w:after="0" w:line="240" w:lineRule="auto"/>
        <w:rPr>
          <w:rFonts w:ascii="Bookman Old Style" w:eastAsia="Bookman Old Style" w:hAnsi="Bookman Old Style" w:cs="Bookman Old Style"/>
          <w:sz w:val="24"/>
          <w:szCs w:val="24"/>
        </w:rPr>
      </w:pPr>
    </w:p>
    <w:p w14:paraId="0AF330A9" w14:textId="3578BB7B" w:rsidR="00E93CFD" w:rsidRDefault="006E7248">
      <w:pPr>
        <w:shd w:val="clear" w:color="auto" w:fill="FFFFFF"/>
        <w:spacing w:after="0" w:line="240" w:lineRule="auto"/>
        <w:rPr>
          <w:rFonts w:ascii="Bookman Old Style" w:eastAsia="Bookman Old Style" w:hAnsi="Bookman Old Style" w:cs="Bookman Old Style"/>
          <w:b/>
          <w:color w:val="1F1F1F"/>
          <w:sz w:val="24"/>
          <w:szCs w:val="24"/>
        </w:rPr>
      </w:pPr>
      <w:ins w:id="28" w:author="Nuran Aydın" w:date="2025-12-16T09:12:00Z" w16du:dateUtc="2025-12-16T06:12:00Z">
        <w:r>
          <w:rPr>
            <w:rFonts w:ascii="Bookman Old Style" w:eastAsia="Bookman Old Style" w:hAnsi="Bookman Old Style" w:cs="Bookman Old Style"/>
            <w:b/>
            <w:color w:val="1F1F1F"/>
            <w:sz w:val="24"/>
            <w:szCs w:val="24"/>
          </w:rPr>
          <w:t xml:space="preserve">6. </w:t>
        </w:r>
      </w:ins>
      <w:del w:id="29" w:author="Nuran Aydın" w:date="2025-12-16T09:12:00Z" w16du:dateUtc="2025-12-16T06:12:00Z">
        <w:r w:rsidR="00B32CA1" w:rsidDel="006E7248">
          <w:rPr>
            <w:rFonts w:ascii="Bookman Old Style" w:eastAsia="Bookman Old Style" w:hAnsi="Bookman Old Style" w:cs="Bookman Old Style"/>
            <w:b/>
            <w:color w:val="1F1F1F"/>
            <w:sz w:val="24"/>
            <w:szCs w:val="24"/>
          </w:rPr>
          <w:delText xml:space="preserve">MATERIALS AND </w:delText>
        </w:r>
      </w:del>
      <w:r w:rsidR="00B32CA1">
        <w:rPr>
          <w:rFonts w:ascii="Bookman Old Style" w:eastAsia="Bookman Old Style" w:hAnsi="Bookman Old Style" w:cs="Bookman Old Style"/>
          <w:b/>
          <w:color w:val="1F1F1F"/>
          <w:sz w:val="24"/>
          <w:szCs w:val="24"/>
        </w:rPr>
        <w:t>METHOD</w:t>
      </w:r>
      <w:ins w:id="30" w:author="Nuran Aydın" w:date="2025-12-16T09:12:00Z" w16du:dateUtc="2025-12-16T06:12:00Z">
        <w:r>
          <w:rPr>
            <w:rFonts w:ascii="Bookman Old Style" w:eastAsia="Bookman Old Style" w:hAnsi="Bookman Old Style" w:cs="Bookman Old Style"/>
            <w:b/>
            <w:color w:val="1F1F1F"/>
            <w:sz w:val="24"/>
            <w:szCs w:val="24"/>
          </w:rPr>
          <w:t>OLOGY</w:t>
        </w:r>
      </w:ins>
    </w:p>
    <w:p w14:paraId="2E9E6CAE" w14:textId="77777777" w:rsidR="00E93CFD" w:rsidRDefault="00E93CFD">
      <w:pPr>
        <w:shd w:val="clear" w:color="auto" w:fill="FFFFFF"/>
        <w:spacing w:after="0" w:line="240" w:lineRule="auto"/>
        <w:jc w:val="center"/>
        <w:rPr>
          <w:rFonts w:ascii="Bookman Old Style" w:eastAsia="Bookman Old Style" w:hAnsi="Bookman Old Style" w:cs="Bookman Old Style"/>
          <w:b/>
          <w:color w:val="1F1F1F"/>
          <w:sz w:val="24"/>
          <w:szCs w:val="24"/>
        </w:rPr>
      </w:pPr>
    </w:p>
    <w:p w14:paraId="0EBC2C46" w14:textId="77777777" w:rsidR="00E93CFD" w:rsidRDefault="00B32CA1">
      <w:pPr>
        <w:shd w:val="clear" w:color="auto" w:fill="FFFFFF"/>
        <w:tabs>
          <w:tab w:val="left" w:pos="4725"/>
        </w:tabs>
        <w:spacing w:after="0" w:line="240" w:lineRule="auto"/>
        <w:rPr>
          <w:rFonts w:ascii="Bookman Old Style" w:eastAsia="Bookman Old Style" w:hAnsi="Bookman Old Style" w:cs="Bookman Old Style"/>
          <w:b/>
          <w:color w:val="1F1F1F"/>
          <w:sz w:val="24"/>
          <w:szCs w:val="24"/>
        </w:rPr>
      </w:pPr>
      <w:r>
        <w:rPr>
          <w:rFonts w:ascii="Bookman Old Style" w:eastAsia="Bookman Old Style" w:hAnsi="Bookman Old Style" w:cs="Bookman Old Style"/>
          <w:b/>
          <w:color w:val="1F1F1F"/>
          <w:sz w:val="24"/>
          <w:szCs w:val="24"/>
        </w:rPr>
        <w:tab/>
      </w:r>
    </w:p>
    <w:p w14:paraId="63FB43D5" w14:textId="3FA00439" w:rsidR="00E93CFD" w:rsidRDefault="006E7248">
      <w:pPr>
        <w:shd w:val="clear" w:color="auto" w:fill="FFFFFF"/>
        <w:spacing w:after="0" w:line="240" w:lineRule="auto"/>
        <w:jc w:val="both"/>
        <w:rPr>
          <w:rFonts w:ascii="Bookman Old Style" w:eastAsia="Bookman Old Style" w:hAnsi="Bookman Old Style" w:cs="Bookman Old Style"/>
          <w:sz w:val="24"/>
          <w:szCs w:val="24"/>
        </w:rPr>
      </w:pPr>
      <w:ins w:id="31" w:author="Nuran Aydın" w:date="2025-12-16T09:12:00Z" w16du:dateUtc="2025-12-16T06:12:00Z">
        <w:r>
          <w:rPr>
            <w:rFonts w:ascii="Bookman Old Style" w:eastAsia="Bookman Old Style" w:hAnsi="Bookman Old Style" w:cs="Bookman Old Style"/>
            <w:b/>
            <w:sz w:val="24"/>
            <w:szCs w:val="24"/>
          </w:rPr>
          <w:t xml:space="preserve">6.1 </w:t>
        </w:r>
      </w:ins>
      <w:r>
        <w:rPr>
          <w:rFonts w:ascii="Bookman Old Style" w:eastAsia="Bookman Old Style" w:hAnsi="Bookman Old Style" w:cs="Bookman Old Style"/>
          <w:b/>
          <w:sz w:val="24"/>
          <w:szCs w:val="24"/>
        </w:rPr>
        <w:t>Research Design</w:t>
      </w:r>
    </w:p>
    <w:p w14:paraId="39662A61" w14:textId="77777777" w:rsidR="00E93CFD"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14:paraId="1F74A993"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bookmarkStart w:id="32" w:name="_heading=h.xipjq4a8wnc" w:colFirst="0" w:colLast="0"/>
      <w:bookmarkEnd w:id="32"/>
      <w:r>
        <w:rPr>
          <w:rFonts w:ascii="Bookman Old Style" w:eastAsia="Bookman Old Style" w:hAnsi="Bookman Old Style" w:cs="Bookman Old Style"/>
          <w:sz w:val="24"/>
          <w:szCs w:val="24"/>
        </w:rPr>
        <w:t>This study employed a quantitative non-experimental descriptive-correlational research design that implies mediation analysis to examine the relationships and mediating effect of classroom environment on the relationship between social skills and academic stress among college students. Quantitative methods were used to collect numerical data on these three variables, enabling statistical analysis to identify patterns and relationships. A non-experimental design was chosen as it allowed the researchers to observe and analyze variables without manipulating them, ensuring the study reflected natural conditions (Creswell &amp; Creswell, 2023).</w:t>
      </w:r>
    </w:p>
    <w:p w14:paraId="599A3A2D"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The descriptive-correlational approach aimed to describe the current levels of the three variables and assess their relationships without establishing causal connections. This approach aligned with studies exploring the associations among psychological and educational variables while refraining from interventions or random assignments (Schoonenboom &amp; Johnson, 2017). Additionally, a mediation analysis was conducted to determine the classroom teaching environment's mediating effect on the relationship between social skills and academic stress. This method followed established statistical procedures for mediation as outlined by Hayes (2022), ensuring the rigor and validity of the findings.</w:t>
      </w:r>
    </w:p>
    <w:p w14:paraId="0CB6BF05"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study contributed to understanding how classroom environments can buffer the effects of academic stress and enhance students' social skills, ultimately providing insights for developing stress-reduction strategies and interventions tailored to college students. </w:t>
      </w:r>
    </w:p>
    <w:p w14:paraId="59CAE128" w14:textId="77777777" w:rsidR="00E93CFD"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14:paraId="572C9A2A" w14:textId="77777777" w:rsidR="00E93CFD"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14:paraId="652326E8" w14:textId="56BC823D" w:rsidR="00E93CFD" w:rsidRDefault="004162C0">
      <w:pPr>
        <w:shd w:val="clear" w:color="auto" w:fill="FFFFFF"/>
        <w:spacing w:line="480" w:lineRule="auto"/>
        <w:jc w:val="both"/>
        <w:rPr>
          <w:rFonts w:ascii="Bookman Old Style" w:eastAsia="Bookman Old Style" w:hAnsi="Bookman Old Style" w:cs="Bookman Old Style"/>
          <w:b/>
          <w:sz w:val="24"/>
          <w:szCs w:val="24"/>
        </w:rPr>
      </w:pPr>
      <w:ins w:id="33" w:author="Nuran Aydın" w:date="2025-12-16T09:13:00Z" w16du:dateUtc="2025-12-16T06:13:00Z">
        <w:r>
          <w:rPr>
            <w:rFonts w:ascii="Bookman Old Style" w:eastAsia="Bookman Old Style" w:hAnsi="Bookman Old Style" w:cs="Bookman Old Style"/>
            <w:b/>
            <w:sz w:val="24"/>
            <w:szCs w:val="24"/>
            <w:highlight w:val="yellow"/>
          </w:rPr>
          <w:t xml:space="preserve">6.2 </w:t>
        </w:r>
      </w:ins>
      <w:r w:rsidRPr="00336316">
        <w:rPr>
          <w:rFonts w:ascii="Bookman Old Style" w:eastAsia="Bookman Old Style" w:hAnsi="Bookman Old Style" w:cs="Bookman Old Style"/>
          <w:b/>
          <w:sz w:val="24"/>
          <w:szCs w:val="24"/>
          <w:highlight w:val="yellow"/>
        </w:rPr>
        <w:t>Research Population</w:t>
      </w:r>
    </w:p>
    <w:p w14:paraId="10987078"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bookmarkStart w:id="34" w:name="_heading=h.aqmqvof9ij92" w:colFirst="0" w:colLast="0"/>
      <w:bookmarkEnd w:id="34"/>
      <w:r>
        <w:rPr>
          <w:rFonts w:ascii="Bookman Old Style" w:eastAsia="Bookman Old Style" w:hAnsi="Bookman Old Style" w:cs="Bookman Old Style"/>
          <w:sz w:val="24"/>
          <w:szCs w:val="24"/>
        </w:rPr>
        <w:t xml:space="preserve">The respondents for this study were the students of the Local College of Santo Tomas Davao del Norte. Collectively, the respondent’s population size for the study consisted of 4,325 students in total. To determine the population size, the researcher considered the raosoft calculator. Out of 4,325 general population of the students of the college, only 353 randomly selected students were selected based on the computation of raosoft calculator. Furthermore, by using the raosoft calculator and specifically </w:t>
      </w:r>
      <w:r>
        <w:rPr>
          <w:rFonts w:ascii="Bookman Old Style" w:eastAsia="Bookman Old Style" w:hAnsi="Bookman Old Style" w:cs="Bookman Old Style"/>
          <w:sz w:val="24"/>
          <w:szCs w:val="24"/>
        </w:rPr>
        <w:lastRenderedPageBreak/>
        <w:t>allowing a 95% confidence and a 5% margin of error, given the identified collective population size of 4,325 students, the ideal sample size for quantitative study was 353 students.</w:t>
      </w:r>
    </w:p>
    <w:p w14:paraId="431F6B6F" w14:textId="77777777" w:rsidR="00E93CFD" w:rsidRDefault="00B32CA1">
      <w:pPr>
        <w:shd w:val="clear" w:color="auto" w:fill="FFFFFF"/>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This study used stratified random sampling procedure to select respondents from the students of the Local College in the Municipality of Santo Tomas. Stratified sampling is a method and a type of probability sampling that involves dividing a population into distinct groups, or strata and its primary goal is to minimize variability within each stratum by grouping individuals with similar characteristics, ultimately enhancing the precision of statistical analysis (Haron, 2022).</w:t>
      </w:r>
    </w:p>
    <w:p w14:paraId="276951E0" w14:textId="77777777" w:rsidR="00E93CFD" w:rsidRDefault="00B32CA1">
      <w:pPr>
        <w:spacing w:after="0" w:line="480" w:lineRule="auto"/>
        <w:jc w:val="both"/>
        <w:rPr>
          <w:rFonts w:ascii="Bookman Old Style" w:eastAsia="Bookman Old Style" w:hAnsi="Bookman Old Style" w:cs="Bookman Old Style"/>
          <w:sz w:val="24"/>
          <w:szCs w:val="24"/>
        </w:rPr>
      </w:pPr>
      <w:bookmarkStart w:id="35" w:name="_heading=h.newodt57ik1" w:colFirst="0" w:colLast="0"/>
      <w:bookmarkEnd w:id="35"/>
      <w:r>
        <w:rPr>
          <w:rFonts w:ascii="Bookman Old Style" w:eastAsia="Bookman Old Style" w:hAnsi="Bookman Old Style" w:cs="Bookman Old Style"/>
          <w:sz w:val="24"/>
          <w:szCs w:val="24"/>
        </w:rPr>
        <w:t>Presented in table 1 is the frequency distribution of participants.</w:t>
      </w:r>
    </w:p>
    <w:p w14:paraId="0E76BBF8" w14:textId="77777777" w:rsidR="00E93CFD" w:rsidRDefault="00B32CA1">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7" behindDoc="0" locked="0" layoutInCell="1" allowOverlap="1" wp14:anchorId="2463C853" wp14:editId="2308CF00">
                <wp:simplePos x="0" y="0"/>
                <wp:positionH relativeFrom="margin">
                  <wp:align>left</wp:align>
                </wp:positionH>
                <wp:positionV relativeFrom="paragraph">
                  <wp:posOffset>394970</wp:posOffset>
                </wp:positionV>
                <wp:extent cx="5429250" cy="38100"/>
                <wp:effectExtent l="0" t="0" r="19050" b="19050"/>
                <wp:wrapNone/>
                <wp:docPr id="10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5" filled="f" stroked="t" from="0.0pt,31.099998pt" to="427.5pt,34.1pt" style="position:absolute;z-index:17;mso-position-horizontal:left;mso-position-horizontal-relative:margin;mso-position-vertical-relative:text;mso-width-relative:page;mso-height-relative:page;mso-wrap-distance-left:0.0pt;mso-wrap-distance-right:0.0pt;visibility:visible;flip:y;">
                <v:stroke joinstyle="miter" weight="0.5pt"/>
                <v:fill/>
              </v:line>
            </w:pict>
          </mc:Fallback>
        </mc:AlternateContent>
      </w:r>
      <w:r>
        <w:rPr>
          <w:rFonts w:ascii="Bookman Old Style" w:eastAsia="Bookman Old Style" w:hAnsi="Bookman Old Style" w:cs="Bookman Old Style"/>
          <w:sz w:val="24"/>
          <w:szCs w:val="24"/>
        </w:rPr>
        <w:t>Table 1. Frequency Distribution of Participants</w:t>
      </w:r>
      <w:r>
        <w:rPr>
          <w:noProof/>
          <w:lang w:val="en-US" w:eastAsia="en-US" w:bidi="ar-SA"/>
        </w:rPr>
        <mc:AlternateContent>
          <mc:Choice Requires="wps">
            <w:drawing>
              <wp:anchor distT="0" distB="0" distL="0" distR="0" simplePos="0" relativeHeight="10" behindDoc="0" locked="0" layoutInCell="1" allowOverlap="1" wp14:anchorId="23FA0B58" wp14:editId="4A91E85D">
                <wp:simplePos x="0" y="0"/>
                <wp:positionH relativeFrom="column">
                  <wp:posOffset>12700</wp:posOffset>
                </wp:positionH>
                <wp:positionV relativeFrom="paragraph">
                  <wp:posOffset>431800</wp:posOffset>
                </wp:positionV>
                <wp:extent cx="0" cy="12700"/>
                <wp:effectExtent l="0" t="0" r="0" b="0"/>
                <wp:wrapNone/>
                <wp:docPr id="1036" name="Straight Arrow Connector 2045723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36" type="#_x0000_t32" filled="f" style="position:absolute;margin-left:1.0pt;margin-top:34.0pt;width:0.0pt;height:1.0pt;z-index:10;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14:paraId="7C15D868" w14:textId="77777777" w:rsidR="00E93CFD" w:rsidRDefault="00B32CA1">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8" behindDoc="0" locked="0" layoutInCell="1" allowOverlap="1" wp14:anchorId="5A8C16DE" wp14:editId="4B562FBE">
                <wp:simplePos x="0" y="0"/>
                <wp:positionH relativeFrom="margin">
                  <wp:posOffset>-6350</wp:posOffset>
                </wp:positionH>
                <wp:positionV relativeFrom="paragraph">
                  <wp:posOffset>221615</wp:posOffset>
                </wp:positionV>
                <wp:extent cx="5429250" cy="38100"/>
                <wp:effectExtent l="0" t="0" r="19050" b="19050"/>
                <wp:wrapNone/>
                <wp:docPr id="10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7" filled="f" stroked="t" from="-0.5pt,17.45pt" to="427.0pt,20.45pt" style="position:absolute;z-index:18;mso-position-horizontal-relative:margin;mso-position-vertical-relative:text;mso-width-relative:page;mso-height-relative:page;mso-wrap-distance-left:0.0pt;mso-wrap-distance-right:0.0pt;visibility:visible;flip:y;">
                <v:stroke joinstyle="miter" weight="0.5pt"/>
                <v:fill/>
              </v:line>
            </w:pict>
          </mc:Fallback>
        </mc:AlternateContent>
      </w:r>
      <w:r>
        <w:rPr>
          <w:rFonts w:ascii="Bookman Old Style" w:eastAsia="Bookman Old Style" w:hAnsi="Bookman Old Style" w:cs="Bookman Old Style"/>
          <w:b/>
          <w:sz w:val="24"/>
          <w:szCs w:val="24"/>
        </w:rPr>
        <w:t xml:space="preserve">Area            </w:t>
      </w:r>
      <w:r>
        <w:rPr>
          <w:rFonts w:ascii="Bookman Old Style" w:eastAsia="Bookman Old Style" w:hAnsi="Bookman Old Style" w:cs="Bookman Old Style"/>
          <w:b/>
          <w:sz w:val="24"/>
          <w:szCs w:val="24"/>
        </w:rPr>
        <w:tab/>
        <w:t xml:space="preserve">     Population             Sample               Percentage</w:t>
      </w:r>
      <w:r>
        <w:rPr>
          <w:noProof/>
          <w:lang w:val="en-US" w:eastAsia="en-US" w:bidi="ar-SA"/>
        </w:rPr>
        <mc:AlternateContent>
          <mc:Choice Requires="wps">
            <w:drawing>
              <wp:anchor distT="0" distB="0" distL="0" distR="0" simplePos="0" relativeHeight="11" behindDoc="0" locked="0" layoutInCell="1" allowOverlap="1" wp14:anchorId="447277D8" wp14:editId="766C81EA">
                <wp:simplePos x="0" y="0"/>
                <wp:positionH relativeFrom="column">
                  <wp:posOffset>0</wp:posOffset>
                </wp:positionH>
                <wp:positionV relativeFrom="paragraph">
                  <wp:posOffset>254000</wp:posOffset>
                </wp:positionV>
                <wp:extent cx="0" cy="12700"/>
                <wp:effectExtent l="0" t="0" r="0" b="0"/>
                <wp:wrapNone/>
                <wp:docPr id="1038" name="Straight Arrow Connector 2045723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38" type="#_x0000_t32" filled="f" style="position:absolute;margin-left:0.0pt;margin-top:20.0pt;width:0.0pt;height:1.0pt;z-index:11;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14:paraId="6D1BFA46" w14:textId="77777777" w:rsidR="00E93CFD" w:rsidRDefault="00B32CA1">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Department A                1,343</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110                      31.16%</w:t>
      </w:r>
    </w:p>
    <w:p w14:paraId="655D503B" w14:textId="77777777" w:rsidR="00E93CFD" w:rsidRDefault="00B32CA1">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Department B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1,234                </w:t>
      </w:r>
      <w:r>
        <w:rPr>
          <w:rFonts w:ascii="Bookman Old Style" w:eastAsia="Bookman Old Style" w:hAnsi="Bookman Old Style" w:cs="Bookman Old Style"/>
          <w:sz w:val="24"/>
          <w:szCs w:val="24"/>
        </w:rPr>
        <w:tab/>
        <w:t xml:space="preserve">101                     </w:t>
      </w:r>
      <w:r>
        <w:rPr>
          <w:rFonts w:ascii="Bookman Old Style" w:eastAsia="Bookman Old Style" w:hAnsi="Bookman Old Style" w:cs="Bookman Old Style"/>
          <w:sz w:val="24"/>
          <w:szCs w:val="24"/>
        </w:rPr>
        <w:tab/>
        <w:t>28.61%</w:t>
      </w:r>
    </w:p>
    <w:p w14:paraId="47DBCA90" w14:textId="77777777" w:rsidR="00E93CFD" w:rsidRDefault="00B32CA1">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Department C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826                    </w:t>
      </w:r>
      <w:r>
        <w:rPr>
          <w:rFonts w:ascii="Bookman Old Style" w:eastAsia="Bookman Old Style" w:hAnsi="Bookman Old Style" w:cs="Bookman Old Style"/>
          <w:sz w:val="24"/>
          <w:szCs w:val="24"/>
        </w:rPr>
        <w:tab/>
        <w:t xml:space="preserve">67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18.99%</w:t>
      </w:r>
    </w:p>
    <w:p w14:paraId="55F6DC10" w14:textId="77777777" w:rsidR="00E93CFD" w:rsidRDefault="00B32CA1">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Department D           </w:t>
      </w:r>
      <w:r>
        <w:rPr>
          <w:rFonts w:ascii="Bookman Old Style" w:eastAsia="Bookman Old Style" w:hAnsi="Bookman Old Style" w:cs="Bookman Old Style"/>
          <w:sz w:val="24"/>
          <w:szCs w:val="24"/>
        </w:rPr>
        <w:tab/>
        <w:t xml:space="preserve"> 539                    </w:t>
      </w:r>
      <w:r>
        <w:rPr>
          <w:rFonts w:ascii="Bookman Old Style" w:eastAsia="Bookman Old Style" w:hAnsi="Bookman Old Style" w:cs="Bookman Old Style"/>
          <w:sz w:val="24"/>
          <w:szCs w:val="24"/>
        </w:rPr>
        <w:tab/>
        <w:t xml:space="preserve">44                      </w:t>
      </w:r>
      <w:r>
        <w:rPr>
          <w:rFonts w:ascii="Bookman Old Style" w:eastAsia="Bookman Old Style" w:hAnsi="Bookman Old Style" w:cs="Bookman Old Style"/>
          <w:sz w:val="24"/>
          <w:szCs w:val="24"/>
        </w:rPr>
        <w:tab/>
        <w:t>12.46%</w:t>
      </w:r>
    </w:p>
    <w:p w14:paraId="7A654546" w14:textId="77777777" w:rsidR="00E93CFD" w:rsidRDefault="00B32CA1">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Department E                 306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25</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7.08%</w:t>
      </w:r>
    </w:p>
    <w:p w14:paraId="1A1F8B1D" w14:textId="77777777" w:rsidR="00E93CFD" w:rsidRDefault="00B32CA1">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9" behindDoc="0" locked="0" layoutInCell="1" allowOverlap="1" wp14:anchorId="3BC0F627" wp14:editId="74B011A7">
                <wp:simplePos x="0" y="0"/>
                <wp:positionH relativeFrom="margin">
                  <wp:posOffset>12700</wp:posOffset>
                </wp:positionH>
                <wp:positionV relativeFrom="paragraph">
                  <wp:posOffset>360680</wp:posOffset>
                </wp:positionV>
                <wp:extent cx="5429250" cy="38100"/>
                <wp:effectExtent l="0" t="0" r="19050" b="19050"/>
                <wp:wrapNone/>
                <wp:docPr id="10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9" filled="f" stroked="t" from="1.0pt,28.4pt" to="428.5pt,31.4pt" style="position:absolute;z-index:19;mso-position-horizontal-relative:margin;mso-position-vertical-relative:text;mso-width-relative:page;mso-height-relative:page;mso-wrap-distance-left:0.0pt;mso-wrap-distance-right:0.0pt;visibility:visible;flip:y;">
                <v:stroke joinstyle="miter" weight="0.5pt"/>
                <v:fill/>
              </v:line>
            </w:pict>
          </mc:Fallback>
        </mc:AlternateContent>
      </w:r>
      <w:r>
        <w:rPr>
          <w:rFonts w:ascii="Bookman Old Style" w:eastAsia="Bookman Old Style" w:hAnsi="Bookman Old Style" w:cs="Bookman Old Style"/>
          <w:sz w:val="24"/>
          <w:szCs w:val="24"/>
        </w:rPr>
        <w:t xml:space="preserve">Department F                  70                       6                       </w:t>
      </w:r>
      <w:r>
        <w:rPr>
          <w:rFonts w:ascii="Bookman Old Style" w:eastAsia="Bookman Old Style" w:hAnsi="Bookman Old Style" w:cs="Bookman Old Style"/>
          <w:sz w:val="24"/>
          <w:szCs w:val="24"/>
        </w:rPr>
        <w:tab/>
        <w:t>1.7%</w:t>
      </w:r>
      <w:r>
        <w:rPr>
          <w:noProof/>
          <w:lang w:val="en-US" w:eastAsia="en-US" w:bidi="ar-SA"/>
        </w:rPr>
        <mc:AlternateContent>
          <mc:Choice Requires="wps">
            <w:drawing>
              <wp:anchor distT="0" distB="0" distL="0" distR="0" simplePos="0" relativeHeight="12" behindDoc="0" locked="0" layoutInCell="1" allowOverlap="1" wp14:anchorId="21A22B8E" wp14:editId="656DB209">
                <wp:simplePos x="0" y="0"/>
                <wp:positionH relativeFrom="column">
                  <wp:posOffset>0</wp:posOffset>
                </wp:positionH>
                <wp:positionV relativeFrom="paragraph">
                  <wp:posOffset>342900</wp:posOffset>
                </wp:positionV>
                <wp:extent cx="0" cy="12700"/>
                <wp:effectExtent l="0" t="0" r="0" b="0"/>
                <wp:wrapNone/>
                <wp:docPr id="1040" name="Straight Arrow Connector 2045723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40" type="#_x0000_t32" filled="f" style="position:absolute;margin-left:0.0pt;margin-top:27.0pt;width:0.0pt;height:1.0pt;z-index:1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14:paraId="4728949A" w14:textId="77777777" w:rsidR="00E93CFD" w:rsidRDefault="00B32CA1">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20" behindDoc="0" locked="0" layoutInCell="1" allowOverlap="1" wp14:anchorId="3C54001A" wp14:editId="7D94B072">
                <wp:simplePos x="0" y="0"/>
                <wp:positionH relativeFrom="margin">
                  <wp:posOffset>0</wp:posOffset>
                </wp:positionH>
                <wp:positionV relativeFrom="paragraph">
                  <wp:posOffset>180975</wp:posOffset>
                </wp:positionV>
                <wp:extent cx="5429250" cy="38100"/>
                <wp:effectExtent l="0" t="0" r="19050" b="19050"/>
                <wp:wrapNone/>
                <wp:docPr id="10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41" filled="f" stroked="t" from="0.0pt,14.25pt" to="427.5pt,17.25pt" style="position:absolute;z-index:20;mso-position-horizontal-relative:margin;mso-position-vertical-relative:text;mso-width-relative:page;mso-height-relative:page;mso-wrap-distance-left:0.0pt;mso-wrap-distance-right:0.0pt;visibility:visible;flip:y;">
                <v:stroke joinstyle="miter" weight="0.5pt"/>
                <v:fill/>
              </v:line>
            </w:pict>
          </mc:Fallback>
        </mc:AlternateContent>
      </w:r>
      <w:r>
        <w:rPr>
          <w:rFonts w:ascii="Bookman Old Style" w:eastAsia="Bookman Old Style" w:hAnsi="Bookman Old Style" w:cs="Bookman Old Style"/>
          <w:b/>
          <w:sz w:val="24"/>
          <w:szCs w:val="24"/>
        </w:rPr>
        <w:t xml:space="preserve">Total                     </w:t>
      </w:r>
      <w:r>
        <w:rPr>
          <w:rFonts w:ascii="Bookman Old Style" w:eastAsia="Bookman Old Style" w:hAnsi="Bookman Old Style" w:cs="Bookman Old Style"/>
          <w:b/>
          <w:sz w:val="24"/>
          <w:szCs w:val="24"/>
        </w:rPr>
        <w:tab/>
        <w:t xml:space="preserve">4,325                  353                   </w:t>
      </w:r>
      <w:r>
        <w:rPr>
          <w:rFonts w:ascii="Bookman Old Style" w:eastAsia="Bookman Old Style" w:hAnsi="Bookman Old Style" w:cs="Bookman Old Style"/>
          <w:b/>
          <w:sz w:val="24"/>
          <w:szCs w:val="24"/>
        </w:rPr>
        <w:tab/>
        <w:t>100%</w:t>
      </w:r>
      <w:r>
        <w:rPr>
          <w:noProof/>
          <w:lang w:val="en-US" w:eastAsia="en-US" w:bidi="ar-SA"/>
        </w:rPr>
        <mc:AlternateContent>
          <mc:Choice Requires="wps">
            <w:drawing>
              <wp:anchor distT="0" distB="0" distL="0" distR="0" simplePos="0" relativeHeight="13" behindDoc="0" locked="0" layoutInCell="1" allowOverlap="1" wp14:anchorId="4C41FECC" wp14:editId="1AD8BBD7">
                <wp:simplePos x="0" y="0"/>
                <wp:positionH relativeFrom="column">
                  <wp:posOffset>0</wp:posOffset>
                </wp:positionH>
                <wp:positionV relativeFrom="paragraph">
                  <wp:posOffset>215900</wp:posOffset>
                </wp:positionV>
                <wp:extent cx="0" cy="12700"/>
                <wp:effectExtent l="0" t="0" r="0" b="0"/>
                <wp:wrapNone/>
                <wp:docPr id="1042" name="Straight Arrow Connector 2045723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42" type="#_x0000_t32" filled="f" style="position:absolute;margin-left:0.0pt;margin-top:17.0pt;width:0.0pt;height:1.0pt;z-index:1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14:paraId="7AD9B334" w14:textId="77777777" w:rsidR="00E93CFD" w:rsidRDefault="00B32CA1">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When conducting research or analyzing a group with shared characteristics, researchers encountered situations where the population size was too extensive to study in its entirety. To make the process more practical and cost-effective, they often selected a smaller group to represent the whole. This smaller group, known as the sample size, served as a subset of the larger population. One common method for selecting a sample is stratified random sampling (Hayes, 2022).</w:t>
      </w:r>
    </w:p>
    <w:p w14:paraId="0CBCDB3D" w14:textId="77777777" w:rsidR="00E93CFD" w:rsidRDefault="00E93CFD">
      <w:pPr>
        <w:spacing w:after="0" w:line="240" w:lineRule="auto"/>
        <w:jc w:val="both"/>
        <w:rPr>
          <w:rFonts w:ascii="Bookman Old Style" w:eastAsia="Bookman Old Style" w:hAnsi="Bookman Old Style" w:cs="Bookman Old Style"/>
          <w:sz w:val="24"/>
          <w:szCs w:val="24"/>
        </w:rPr>
      </w:pPr>
    </w:p>
    <w:p w14:paraId="443364B0" w14:textId="53270C61" w:rsidR="00E93CFD" w:rsidRDefault="004162C0">
      <w:pPr>
        <w:spacing w:after="0" w:line="480" w:lineRule="auto"/>
        <w:jc w:val="both"/>
        <w:rPr>
          <w:rFonts w:ascii="Bookman Old Style" w:eastAsia="Bookman Old Style" w:hAnsi="Bookman Old Style" w:cs="Bookman Old Style"/>
          <w:sz w:val="24"/>
          <w:szCs w:val="24"/>
        </w:rPr>
      </w:pPr>
      <w:ins w:id="36" w:author="Nuran Aydın" w:date="2025-12-16T09:13:00Z" w16du:dateUtc="2025-12-16T06:13:00Z">
        <w:r>
          <w:rPr>
            <w:rFonts w:ascii="Bookman Old Style" w:eastAsia="Bookman Old Style" w:hAnsi="Bookman Old Style" w:cs="Bookman Old Style"/>
            <w:b/>
            <w:sz w:val="24"/>
            <w:szCs w:val="24"/>
          </w:rPr>
          <w:t xml:space="preserve">6.3 </w:t>
        </w:r>
      </w:ins>
      <w:r>
        <w:rPr>
          <w:rFonts w:ascii="Bookman Old Style" w:eastAsia="Bookman Old Style" w:hAnsi="Bookman Old Style" w:cs="Bookman Old Style"/>
          <w:b/>
          <w:sz w:val="24"/>
          <w:szCs w:val="24"/>
        </w:rPr>
        <w:t>Research Instrument</w:t>
      </w:r>
    </w:p>
    <w:p w14:paraId="02AA9041"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researchers employed three adapted survey questionnaires to assess the independent variable (Limon,2021). Questionnaires were used to gather data from participants regarding their attitudes, experiences, and opinions. According to Bhandari (2023), quantitative data can be collected through such questionnaires. The survey measured the independent variable, social skills, and the dependent variable, academic stress. </w:t>
      </w:r>
    </w:p>
    <w:p w14:paraId="646CB8B2" w14:textId="77777777" w:rsidR="00E93CFD" w:rsidRDefault="00E93CFD">
      <w:pPr>
        <w:spacing w:after="0" w:line="480" w:lineRule="auto"/>
        <w:ind w:firstLine="720"/>
        <w:jc w:val="both"/>
        <w:rPr>
          <w:rFonts w:ascii="Bookman Old Style" w:eastAsia="Bookman Old Style" w:hAnsi="Bookman Old Style" w:cs="Bookman Old Style"/>
          <w:b/>
          <w:sz w:val="24"/>
          <w:szCs w:val="24"/>
        </w:rPr>
      </w:pPr>
    </w:p>
    <w:p w14:paraId="39F66F84"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Social Skills Rating System (SSRS).</w:t>
      </w:r>
      <w:r>
        <w:rPr>
          <w:rFonts w:ascii="Bookman Old Style" w:eastAsia="Bookman Old Style" w:hAnsi="Bookman Old Style" w:cs="Bookman Old Style"/>
          <w:sz w:val="24"/>
          <w:szCs w:val="24"/>
        </w:rPr>
        <w:t xml:space="preserve"> The instrument for social skills was adapted from the Social Skills Rating System (SSRS) Questionnaire Initially proposed by Gresham &amp; Elliott, (1990). This questionnaire comprised a total of 30 items, including the Cooperation (10 items), Assertion (11 items), and Self-Control (9 items). Moreover, the questionnaire utilized a 5- point Likert scale ranging from 5- strongly agree </w:t>
      </w:r>
      <w:r>
        <w:rPr>
          <w:rFonts w:ascii="Bookman Old Style" w:eastAsia="Bookman Old Style" w:hAnsi="Bookman Old Style" w:cs="Bookman Old Style"/>
          <w:sz w:val="24"/>
          <w:szCs w:val="24"/>
        </w:rPr>
        <w:lastRenderedPageBreak/>
        <w:t>to 1-strongly disagree. The Range and corresponding descriptions for the level of students’ social skills applied in the future context.</w:t>
      </w:r>
    </w:p>
    <w:p w14:paraId="3E20E62E" w14:textId="77777777" w:rsidR="00E93CFD" w:rsidRDefault="00E93CFD">
      <w:pPr>
        <w:spacing w:after="0" w:line="480" w:lineRule="auto"/>
        <w:ind w:firstLine="720"/>
        <w:jc w:val="both"/>
        <w:rPr>
          <w:rFonts w:ascii="Bookman Old Style" w:eastAsia="Bookman Old Style" w:hAnsi="Bookman Old Style" w:cs="Bookman Old Style"/>
          <w:sz w:val="24"/>
          <w:szCs w:val="24"/>
        </w:rPr>
      </w:pPr>
    </w:p>
    <w:p w14:paraId="0F2B5AA4" w14:textId="77777777" w:rsidR="00E93CFD" w:rsidRDefault="00B32CA1">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Chart 1.  </w:t>
      </w:r>
      <w:r>
        <w:rPr>
          <w:rFonts w:ascii="Bookman Old Style" w:eastAsia="Bookman Old Style" w:hAnsi="Bookman Old Style" w:cs="Bookman Old Style"/>
          <w:b/>
          <w:sz w:val="24"/>
          <w:szCs w:val="24"/>
        </w:rPr>
        <w:t>Social Skills Rating System</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039"/>
        <w:gridCol w:w="1631"/>
        <w:gridCol w:w="2224"/>
        <w:gridCol w:w="3746"/>
      </w:tblGrid>
      <w:tr w:rsidR="00E93CFD" w14:paraId="59BE2F0D" w14:textId="77777777">
        <w:trPr>
          <w:trHeight w:val="703"/>
          <w:jc w:val="center"/>
        </w:trPr>
        <w:tc>
          <w:tcPr>
            <w:tcW w:w="601" w:type="pct"/>
          </w:tcPr>
          <w:p w14:paraId="0D40F696" w14:textId="77777777" w:rsidR="00E93CFD" w:rsidRDefault="00B32CA1">
            <w:pPr>
              <w:spacing w:line="240" w:lineRule="auto"/>
              <w:jc w:val="center"/>
              <w:rPr>
                <w:rFonts w:ascii="Bookman Old Style" w:eastAsia="Bookman Old Style" w:hAnsi="Bookman Old Style" w:cs="Bookman Old Style"/>
                <w:b/>
                <w:sz w:val="24"/>
                <w:szCs w:val="24"/>
              </w:rPr>
            </w:pPr>
            <w:bookmarkStart w:id="37" w:name="_heading=h.drvvsrtre577" w:colFirst="0" w:colLast="0"/>
            <w:bookmarkEnd w:id="37"/>
            <w:r>
              <w:rPr>
                <w:rFonts w:ascii="Bookman Old Style" w:eastAsia="Bookman Old Style" w:hAnsi="Bookman Old Style" w:cs="Bookman Old Style"/>
                <w:b/>
                <w:sz w:val="24"/>
                <w:szCs w:val="24"/>
              </w:rPr>
              <w:t>Scale</w:t>
            </w:r>
          </w:p>
        </w:tc>
        <w:tc>
          <w:tcPr>
            <w:tcW w:w="944" w:type="pct"/>
          </w:tcPr>
          <w:p w14:paraId="10408407"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Range</w:t>
            </w:r>
          </w:p>
        </w:tc>
        <w:tc>
          <w:tcPr>
            <w:tcW w:w="1287" w:type="pct"/>
          </w:tcPr>
          <w:p w14:paraId="1615C87A" w14:textId="77777777" w:rsidR="00E93CFD" w:rsidRDefault="00B32CA1">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Descriptive</w:t>
            </w:r>
          </w:p>
          <w:p w14:paraId="5CB8B22E" w14:textId="77777777" w:rsidR="00E93CFD" w:rsidRDefault="00B32CA1">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Equivalent</w:t>
            </w:r>
          </w:p>
        </w:tc>
        <w:tc>
          <w:tcPr>
            <w:tcW w:w="2168" w:type="pct"/>
          </w:tcPr>
          <w:p w14:paraId="349881F4"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Interpretation</w:t>
            </w:r>
          </w:p>
        </w:tc>
      </w:tr>
      <w:tr w:rsidR="00E93CFD" w14:paraId="3BA9AC44" w14:textId="77777777">
        <w:trPr>
          <w:trHeight w:val="719"/>
          <w:jc w:val="center"/>
        </w:trPr>
        <w:tc>
          <w:tcPr>
            <w:tcW w:w="601" w:type="pct"/>
          </w:tcPr>
          <w:p w14:paraId="701FF583"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944" w:type="pct"/>
          </w:tcPr>
          <w:p w14:paraId="151AA318"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4.20 – 5.00                      </w:t>
            </w:r>
          </w:p>
        </w:tc>
        <w:tc>
          <w:tcPr>
            <w:tcW w:w="1287" w:type="pct"/>
          </w:tcPr>
          <w:p w14:paraId="39EF96FA"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2168" w:type="pct"/>
          </w:tcPr>
          <w:p w14:paraId="377FC4B2"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social skills is always manifested.</w:t>
            </w:r>
          </w:p>
        </w:tc>
      </w:tr>
      <w:tr w:rsidR="00E93CFD" w14:paraId="75831C3F" w14:textId="77777777">
        <w:trPr>
          <w:trHeight w:val="656"/>
          <w:jc w:val="center"/>
        </w:trPr>
        <w:tc>
          <w:tcPr>
            <w:tcW w:w="601" w:type="pct"/>
          </w:tcPr>
          <w:p w14:paraId="7742911B"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944" w:type="pct"/>
          </w:tcPr>
          <w:p w14:paraId="4FC5A1EF"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3.40 – 4.19                      </w:t>
            </w:r>
          </w:p>
        </w:tc>
        <w:tc>
          <w:tcPr>
            <w:tcW w:w="1287" w:type="pct"/>
          </w:tcPr>
          <w:p w14:paraId="6BE221AB"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2168" w:type="pct"/>
          </w:tcPr>
          <w:p w14:paraId="5D3280C6"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social skills is oftentimes manifested.</w:t>
            </w:r>
          </w:p>
        </w:tc>
      </w:tr>
      <w:tr w:rsidR="00E93CFD" w14:paraId="2F3A00B9" w14:textId="77777777">
        <w:trPr>
          <w:trHeight w:val="788"/>
          <w:jc w:val="center"/>
        </w:trPr>
        <w:tc>
          <w:tcPr>
            <w:tcW w:w="601" w:type="pct"/>
          </w:tcPr>
          <w:p w14:paraId="41DF8171"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944" w:type="pct"/>
          </w:tcPr>
          <w:p w14:paraId="36759CE6"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287" w:type="pct"/>
          </w:tcPr>
          <w:p w14:paraId="5910FD05"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2168" w:type="pct"/>
          </w:tcPr>
          <w:p w14:paraId="7BC77E02"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social skills is sometimes manifested.</w:t>
            </w:r>
          </w:p>
        </w:tc>
      </w:tr>
      <w:tr w:rsidR="00E93CFD" w14:paraId="4EB8C113" w14:textId="77777777">
        <w:trPr>
          <w:trHeight w:val="724"/>
          <w:jc w:val="center"/>
        </w:trPr>
        <w:tc>
          <w:tcPr>
            <w:tcW w:w="601" w:type="pct"/>
          </w:tcPr>
          <w:p w14:paraId="5F3A858F"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944" w:type="pct"/>
          </w:tcPr>
          <w:p w14:paraId="63229C4F"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1.80 – 2.59                      </w:t>
            </w:r>
          </w:p>
        </w:tc>
        <w:tc>
          <w:tcPr>
            <w:tcW w:w="1287" w:type="pct"/>
          </w:tcPr>
          <w:p w14:paraId="41D368FA"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2168" w:type="pct"/>
          </w:tcPr>
          <w:p w14:paraId="666F1656"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social skills is rarely manifested.</w:t>
            </w:r>
          </w:p>
        </w:tc>
      </w:tr>
      <w:tr w:rsidR="00E93CFD" w14:paraId="04FF7BF7" w14:textId="77777777">
        <w:trPr>
          <w:trHeight w:val="851"/>
          <w:jc w:val="center"/>
        </w:trPr>
        <w:tc>
          <w:tcPr>
            <w:tcW w:w="601" w:type="pct"/>
          </w:tcPr>
          <w:p w14:paraId="20D3DBF5"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944" w:type="pct"/>
          </w:tcPr>
          <w:p w14:paraId="7AAA089D"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1.00 – 1.79                     </w:t>
            </w:r>
          </w:p>
        </w:tc>
        <w:tc>
          <w:tcPr>
            <w:tcW w:w="1287" w:type="pct"/>
          </w:tcPr>
          <w:p w14:paraId="68195B3B"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2168" w:type="pct"/>
          </w:tcPr>
          <w:p w14:paraId="2FCDCB5D"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social skills is least                                                                   manifested.</w:t>
            </w:r>
          </w:p>
        </w:tc>
      </w:tr>
    </w:tbl>
    <w:p w14:paraId="584369A7" w14:textId="77777777" w:rsidR="00E93CFD" w:rsidRDefault="00E93CFD">
      <w:pPr>
        <w:spacing w:after="0" w:line="240" w:lineRule="auto"/>
        <w:ind w:firstLine="720"/>
        <w:jc w:val="both"/>
        <w:rPr>
          <w:rFonts w:ascii="Bookman Old Style" w:eastAsia="Bookman Old Style" w:hAnsi="Bookman Old Style" w:cs="Bookman Old Style"/>
          <w:b/>
          <w:sz w:val="24"/>
          <w:szCs w:val="24"/>
        </w:rPr>
      </w:pPr>
    </w:p>
    <w:p w14:paraId="2D390AFA" w14:textId="77777777" w:rsidR="00E93CFD" w:rsidRDefault="00E93CFD">
      <w:pPr>
        <w:spacing w:after="0" w:line="240" w:lineRule="auto"/>
        <w:ind w:firstLine="720"/>
        <w:jc w:val="both"/>
        <w:rPr>
          <w:rFonts w:ascii="Bookman Old Style" w:eastAsia="Bookman Old Style" w:hAnsi="Bookman Old Style" w:cs="Bookman Old Style"/>
          <w:b/>
          <w:sz w:val="24"/>
          <w:szCs w:val="24"/>
        </w:rPr>
      </w:pPr>
    </w:p>
    <w:p w14:paraId="0066F476"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Perception of Academic Stress Scale (PAS). </w:t>
      </w:r>
      <w:r>
        <w:rPr>
          <w:rFonts w:ascii="Bookman Old Style" w:eastAsia="Bookman Old Style" w:hAnsi="Bookman Old Style" w:cs="Bookman Old Style"/>
          <w:sz w:val="24"/>
          <w:szCs w:val="24"/>
        </w:rPr>
        <w:t>The instrument for academic stress was adapted from the Perception of Academic Stress Scale (PAS) Questionnaire. The PAS was considered a reliable instrument for measuring academic stress (Misra &amp; McKean, 2000). The PAS contained 18 items, including the Academic Expectations (4 items), Faculty Work and Examinations (8 items), and Student’s Academic Self- Perceptions (6 items). Furthermore, the questionnaire will be anchored on a 5-point Likert scale ranging from 5- strongly agree to 1-strongly disagree. The following Range, with their corresponding description, may be applied for the level of students’ academic stress.</w:t>
      </w:r>
    </w:p>
    <w:p w14:paraId="08BD0BF7" w14:textId="77777777" w:rsidR="00E93CFD" w:rsidRDefault="00E93CFD">
      <w:pPr>
        <w:spacing w:after="0" w:line="480" w:lineRule="auto"/>
        <w:ind w:firstLine="720"/>
        <w:jc w:val="both"/>
        <w:rPr>
          <w:rFonts w:ascii="Bookman Old Style" w:eastAsia="Bookman Old Style" w:hAnsi="Bookman Old Style" w:cs="Bookman Old Style"/>
          <w:sz w:val="24"/>
          <w:szCs w:val="24"/>
        </w:rPr>
      </w:pPr>
    </w:p>
    <w:p w14:paraId="5780C5F1" w14:textId="77777777" w:rsidR="00E93CFD" w:rsidRDefault="00E93CFD">
      <w:pPr>
        <w:spacing w:after="0" w:line="480" w:lineRule="auto"/>
        <w:ind w:firstLine="720"/>
        <w:jc w:val="both"/>
        <w:rPr>
          <w:rFonts w:ascii="Bookman Old Style" w:eastAsia="Bookman Old Style" w:hAnsi="Bookman Old Style" w:cs="Bookman Old Style"/>
          <w:sz w:val="24"/>
          <w:szCs w:val="24"/>
        </w:rPr>
      </w:pPr>
    </w:p>
    <w:p w14:paraId="02369426" w14:textId="77777777" w:rsidR="00E93CFD" w:rsidRDefault="00E93CFD">
      <w:pPr>
        <w:spacing w:after="0" w:line="480" w:lineRule="auto"/>
        <w:ind w:firstLine="720"/>
        <w:jc w:val="both"/>
        <w:rPr>
          <w:rFonts w:ascii="Bookman Old Style" w:eastAsia="Bookman Old Style" w:hAnsi="Bookman Old Style" w:cs="Bookman Old Style"/>
          <w:sz w:val="24"/>
          <w:szCs w:val="24"/>
        </w:rPr>
      </w:pPr>
    </w:p>
    <w:p w14:paraId="02DE25B0" w14:textId="77777777" w:rsidR="00E93CFD" w:rsidRDefault="00E93CFD">
      <w:pPr>
        <w:spacing w:after="0" w:line="480" w:lineRule="auto"/>
        <w:ind w:firstLine="720"/>
        <w:jc w:val="both"/>
        <w:rPr>
          <w:rFonts w:ascii="Bookman Old Style" w:eastAsia="Bookman Old Style" w:hAnsi="Bookman Old Style" w:cs="Bookman Old Style"/>
          <w:sz w:val="24"/>
          <w:szCs w:val="24"/>
        </w:rPr>
      </w:pPr>
    </w:p>
    <w:p w14:paraId="1F58870A"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Chart 2. </w:t>
      </w:r>
      <w:r>
        <w:rPr>
          <w:rFonts w:ascii="Bookman Old Style" w:eastAsia="Bookman Old Style" w:hAnsi="Bookman Old Style" w:cs="Bookman Old Style"/>
          <w:b/>
          <w:sz w:val="24"/>
          <w:szCs w:val="24"/>
        </w:rPr>
        <w:t>Perception of Academic Stress Scale</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701"/>
        <w:gridCol w:w="1985"/>
        <w:gridCol w:w="3640"/>
      </w:tblGrid>
      <w:tr w:rsidR="00E93CFD" w14:paraId="3D6D72A5" w14:textId="77777777">
        <w:tc>
          <w:tcPr>
            <w:tcW w:w="1134" w:type="dxa"/>
          </w:tcPr>
          <w:p w14:paraId="22415AA7" w14:textId="77777777" w:rsidR="00E93CFD" w:rsidRDefault="00B32CA1">
            <w:pPr>
              <w:spacing w:line="240" w:lineRule="auto"/>
              <w:jc w:val="center"/>
              <w:rPr>
                <w:rFonts w:ascii="Bookman Old Style" w:eastAsia="Bookman Old Style" w:hAnsi="Bookman Old Style" w:cs="Bookman Old Style"/>
                <w:b/>
                <w:sz w:val="24"/>
                <w:szCs w:val="24"/>
              </w:rPr>
            </w:pPr>
            <w:bookmarkStart w:id="38" w:name="_heading=h.vdps49o6e2zg" w:colFirst="0" w:colLast="0"/>
            <w:bookmarkEnd w:id="38"/>
            <w:r>
              <w:rPr>
                <w:rFonts w:ascii="Bookman Old Style" w:eastAsia="Bookman Old Style" w:hAnsi="Bookman Old Style" w:cs="Bookman Old Style"/>
                <w:b/>
                <w:sz w:val="24"/>
                <w:szCs w:val="24"/>
              </w:rPr>
              <w:t>Scale</w:t>
            </w:r>
          </w:p>
        </w:tc>
        <w:tc>
          <w:tcPr>
            <w:tcW w:w="1701" w:type="dxa"/>
          </w:tcPr>
          <w:p w14:paraId="403F8A91"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Range</w:t>
            </w:r>
          </w:p>
        </w:tc>
        <w:tc>
          <w:tcPr>
            <w:tcW w:w="1985" w:type="dxa"/>
          </w:tcPr>
          <w:p w14:paraId="60B3A49B"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Descriptive Equivalent</w:t>
            </w:r>
          </w:p>
        </w:tc>
        <w:tc>
          <w:tcPr>
            <w:tcW w:w="3640" w:type="dxa"/>
          </w:tcPr>
          <w:p w14:paraId="66BEB688"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Interpretation</w:t>
            </w:r>
          </w:p>
        </w:tc>
      </w:tr>
      <w:tr w:rsidR="00E93CFD" w14:paraId="105E719E" w14:textId="77777777">
        <w:tc>
          <w:tcPr>
            <w:tcW w:w="1134" w:type="dxa"/>
          </w:tcPr>
          <w:p w14:paraId="2AD40BB8"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701" w:type="dxa"/>
          </w:tcPr>
          <w:p w14:paraId="23D25B47"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4.20 – 5.00                      </w:t>
            </w:r>
          </w:p>
        </w:tc>
        <w:tc>
          <w:tcPr>
            <w:tcW w:w="1985" w:type="dxa"/>
          </w:tcPr>
          <w:p w14:paraId="58046691"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640" w:type="dxa"/>
          </w:tcPr>
          <w:p w14:paraId="3BDFB639"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always evident.</w:t>
            </w:r>
          </w:p>
        </w:tc>
      </w:tr>
      <w:tr w:rsidR="00E93CFD" w14:paraId="499A8FC2" w14:textId="77777777">
        <w:tc>
          <w:tcPr>
            <w:tcW w:w="1134" w:type="dxa"/>
          </w:tcPr>
          <w:p w14:paraId="123963C3"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701" w:type="dxa"/>
          </w:tcPr>
          <w:p w14:paraId="3EB4ED82"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3.40 – 4.19                      </w:t>
            </w:r>
          </w:p>
        </w:tc>
        <w:tc>
          <w:tcPr>
            <w:tcW w:w="1985" w:type="dxa"/>
          </w:tcPr>
          <w:p w14:paraId="3E085A82"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640" w:type="dxa"/>
          </w:tcPr>
          <w:p w14:paraId="6185159A"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oftentimes evident.</w:t>
            </w:r>
          </w:p>
        </w:tc>
      </w:tr>
      <w:tr w:rsidR="00E93CFD" w14:paraId="451D26DF" w14:textId="77777777">
        <w:tc>
          <w:tcPr>
            <w:tcW w:w="1134" w:type="dxa"/>
          </w:tcPr>
          <w:p w14:paraId="4989E503"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701" w:type="dxa"/>
          </w:tcPr>
          <w:p w14:paraId="4A236E45"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985" w:type="dxa"/>
          </w:tcPr>
          <w:p w14:paraId="4C4A2029"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640" w:type="dxa"/>
          </w:tcPr>
          <w:p w14:paraId="52C0AF97"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sometimes evident.</w:t>
            </w:r>
          </w:p>
        </w:tc>
      </w:tr>
      <w:tr w:rsidR="00E93CFD" w14:paraId="36842B5C" w14:textId="77777777">
        <w:tc>
          <w:tcPr>
            <w:tcW w:w="1134" w:type="dxa"/>
          </w:tcPr>
          <w:p w14:paraId="0A690BE3"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701" w:type="dxa"/>
          </w:tcPr>
          <w:p w14:paraId="7AF9B2E4"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1.80 – 2.59                      </w:t>
            </w:r>
          </w:p>
        </w:tc>
        <w:tc>
          <w:tcPr>
            <w:tcW w:w="1985" w:type="dxa"/>
          </w:tcPr>
          <w:p w14:paraId="5850D434"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640" w:type="dxa"/>
          </w:tcPr>
          <w:p w14:paraId="2FE9C701"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rarely evident.</w:t>
            </w:r>
          </w:p>
        </w:tc>
      </w:tr>
      <w:tr w:rsidR="00E93CFD" w14:paraId="1CA2B0E9" w14:textId="77777777">
        <w:tc>
          <w:tcPr>
            <w:tcW w:w="1134" w:type="dxa"/>
          </w:tcPr>
          <w:p w14:paraId="07803288"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1701" w:type="dxa"/>
          </w:tcPr>
          <w:p w14:paraId="5C1F312B"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1.00 – 1.79                     </w:t>
            </w:r>
          </w:p>
        </w:tc>
        <w:tc>
          <w:tcPr>
            <w:tcW w:w="1985" w:type="dxa"/>
          </w:tcPr>
          <w:p w14:paraId="33AE2D71"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640" w:type="dxa"/>
          </w:tcPr>
          <w:p w14:paraId="3C121454"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least                                                                                        evident.</w:t>
            </w:r>
          </w:p>
        </w:tc>
      </w:tr>
    </w:tbl>
    <w:p w14:paraId="28699EAE" w14:textId="77777777" w:rsidR="00E93CFD" w:rsidRDefault="00E93CFD">
      <w:pPr>
        <w:shd w:val="clear" w:color="auto" w:fill="FFFFFF"/>
        <w:spacing w:line="240" w:lineRule="auto"/>
        <w:ind w:firstLine="720"/>
        <w:jc w:val="both"/>
        <w:rPr>
          <w:rFonts w:ascii="Bookman Old Style" w:eastAsia="Bookman Old Style" w:hAnsi="Bookman Old Style" w:cs="Bookman Old Style"/>
          <w:b/>
          <w:sz w:val="24"/>
          <w:szCs w:val="24"/>
        </w:rPr>
      </w:pPr>
    </w:p>
    <w:p w14:paraId="76F95059"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College and University Classroom Environment Inventory (CUCEI). </w:t>
      </w:r>
      <w:r>
        <w:rPr>
          <w:rFonts w:ascii="Bookman Old Style" w:eastAsia="Bookman Old Style" w:hAnsi="Bookman Old Style" w:cs="Bookman Old Style"/>
          <w:sz w:val="24"/>
          <w:szCs w:val="24"/>
        </w:rPr>
        <w:t xml:space="preserve">This questionnaire served as the foundation for the instrument on Classroom Environment. Initially proposed by Fraser, (1986) and subsequently refined by various researchers (Fisher &amp;   Fraser, 1986; Dorman. J.C. 2002.) This instrument comprised a total of 49 items. Personalization (7 items), Involvement (7 items), Student Cohesiveness (7 items), Satisfaction (7 item), Task orientation (6 items), Innovation (8 items), and Individualization (7 items). Moreover, the questionnaire </w:t>
      </w:r>
      <w:r>
        <w:rPr>
          <w:rFonts w:ascii="Bookman Old Style" w:eastAsia="Bookman Old Style" w:hAnsi="Bookman Old Style" w:cs="Bookman Old Style"/>
          <w:sz w:val="24"/>
          <w:szCs w:val="24"/>
        </w:rPr>
        <w:lastRenderedPageBreak/>
        <w:t>utilized a 5- point Likert scale ranging from 5- strongly agree to 1-strongly disagree. The Range and corresponding descriptions for the level of the student's classroom environment would be applied in the future context.</w:t>
      </w:r>
    </w:p>
    <w:p w14:paraId="558C700D" w14:textId="77777777" w:rsidR="00E93CFD"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14:paraId="07B3772C"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Chart 3. </w:t>
      </w:r>
      <w:r>
        <w:rPr>
          <w:rFonts w:ascii="Bookman Old Style" w:eastAsia="Bookman Old Style" w:hAnsi="Bookman Old Style" w:cs="Bookman Old Style"/>
          <w:b/>
          <w:sz w:val="24"/>
          <w:szCs w:val="24"/>
        </w:rPr>
        <w:t>College and University Classroom Environment Inventory</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560"/>
        <w:gridCol w:w="1984"/>
        <w:gridCol w:w="3782"/>
      </w:tblGrid>
      <w:tr w:rsidR="00E93CFD" w14:paraId="2B1D350E" w14:textId="77777777">
        <w:tc>
          <w:tcPr>
            <w:tcW w:w="1134" w:type="dxa"/>
          </w:tcPr>
          <w:p w14:paraId="0AEF7B4D"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Scale</w:t>
            </w:r>
          </w:p>
        </w:tc>
        <w:tc>
          <w:tcPr>
            <w:tcW w:w="1560" w:type="dxa"/>
          </w:tcPr>
          <w:p w14:paraId="2059E1D0"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Range</w:t>
            </w:r>
          </w:p>
        </w:tc>
        <w:tc>
          <w:tcPr>
            <w:tcW w:w="1984" w:type="dxa"/>
          </w:tcPr>
          <w:p w14:paraId="33389BD1"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Descriptive Equivalent</w:t>
            </w:r>
          </w:p>
        </w:tc>
        <w:tc>
          <w:tcPr>
            <w:tcW w:w="3782" w:type="dxa"/>
          </w:tcPr>
          <w:p w14:paraId="1DBE5DB2" w14:textId="77777777" w:rsidR="00E93CFD" w:rsidRDefault="00B32CA1">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Interpretation</w:t>
            </w:r>
          </w:p>
        </w:tc>
      </w:tr>
      <w:tr w:rsidR="00E93CFD" w14:paraId="438D0975" w14:textId="77777777">
        <w:tc>
          <w:tcPr>
            <w:tcW w:w="1134" w:type="dxa"/>
          </w:tcPr>
          <w:p w14:paraId="1A892731"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560" w:type="dxa"/>
          </w:tcPr>
          <w:p w14:paraId="1AB132C2"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4.20 – 5.00                      </w:t>
            </w:r>
          </w:p>
        </w:tc>
        <w:tc>
          <w:tcPr>
            <w:tcW w:w="1984" w:type="dxa"/>
          </w:tcPr>
          <w:p w14:paraId="1AF4F98C"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782" w:type="dxa"/>
          </w:tcPr>
          <w:p w14:paraId="431624C2"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classroom environment is always observed.</w:t>
            </w:r>
          </w:p>
        </w:tc>
      </w:tr>
      <w:tr w:rsidR="00E93CFD" w14:paraId="3BEA9EA7" w14:textId="77777777">
        <w:tc>
          <w:tcPr>
            <w:tcW w:w="1134" w:type="dxa"/>
          </w:tcPr>
          <w:p w14:paraId="14B0A553"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560" w:type="dxa"/>
          </w:tcPr>
          <w:p w14:paraId="57C31022"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3.40 – 4.19                      </w:t>
            </w:r>
          </w:p>
        </w:tc>
        <w:tc>
          <w:tcPr>
            <w:tcW w:w="1984" w:type="dxa"/>
          </w:tcPr>
          <w:p w14:paraId="714EBDEB"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782" w:type="dxa"/>
          </w:tcPr>
          <w:p w14:paraId="74D8CAD7"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classroom environment is oftentimes observed</w:t>
            </w:r>
          </w:p>
        </w:tc>
      </w:tr>
      <w:tr w:rsidR="00E93CFD" w14:paraId="7D5CD415" w14:textId="77777777">
        <w:tc>
          <w:tcPr>
            <w:tcW w:w="1134" w:type="dxa"/>
          </w:tcPr>
          <w:p w14:paraId="32D552F2"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560" w:type="dxa"/>
          </w:tcPr>
          <w:p w14:paraId="3CDBE56E"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984" w:type="dxa"/>
          </w:tcPr>
          <w:p w14:paraId="5AFD8CCB"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782" w:type="dxa"/>
          </w:tcPr>
          <w:p w14:paraId="4C0F2DCC"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the classroom environment is sometimes observed.   </w:t>
            </w:r>
          </w:p>
        </w:tc>
      </w:tr>
      <w:tr w:rsidR="00E93CFD" w14:paraId="2C04D2D5" w14:textId="77777777">
        <w:tc>
          <w:tcPr>
            <w:tcW w:w="1134" w:type="dxa"/>
          </w:tcPr>
          <w:p w14:paraId="6D4115D3"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560" w:type="dxa"/>
          </w:tcPr>
          <w:p w14:paraId="74EF2494"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1.80 – 2.59                      </w:t>
            </w:r>
          </w:p>
        </w:tc>
        <w:tc>
          <w:tcPr>
            <w:tcW w:w="1984" w:type="dxa"/>
          </w:tcPr>
          <w:p w14:paraId="155B3562"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782" w:type="dxa"/>
          </w:tcPr>
          <w:p w14:paraId="671BAE91"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classroom environment is rarely observed.</w:t>
            </w:r>
          </w:p>
        </w:tc>
      </w:tr>
      <w:tr w:rsidR="00E93CFD" w14:paraId="309643C5" w14:textId="77777777">
        <w:tc>
          <w:tcPr>
            <w:tcW w:w="1134" w:type="dxa"/>
          </w:tcPr>
          <w:p w14:paraId="50190D45" w14:textId="77777777" w:rsidR="00E93CFD" w:rsidRDefault="00B32CA1">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1560" w:type="dxa"/>
          </w:tcPr>
          <w:p w14:paraId="6C1EEC60"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1.00 – 1.79                     </w:t>
            </w:r>
          </w:p>
        </w:tc>
        <w:tc>
          <w:tcPr>
            <w:tcW w:w="1984" w:type="dxa"/>
          </w:tcPr>
          <w:p w14:paraId="795F16AF" w14:textId="77777777" w:rsidR="00E93CFD" w:rsidRDefault="00B32CA1">
            <w:pPr>
              <w:tabs>
                <w:tab w:val="left" w:pos="1680"/>
              </w:tabs>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782" w:type="dxa"/>
          </w:tcPr>
          <w:p w14:paraId="4FF6227F"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classroom environment is least observed.</w:t>
            </w:r>
          </w:p>
        </w:tc>
      </w:tr>
    </w:tbl>
    <w:p w14:paraId="0FB2AA0C" w14:textId="77777777" w:rsidR="00E93CFD" w:rsidRDefault="00E93CFD">
      <w:pPr>
        <w:shd w:val="clear" w:color="auto" w:fill="FFFFFF"/>
        <w:spacing w:after="0" w:line="240" w:lineRule="auto"/>
        <w:jc w:val="both"/>
        <w:rPr>
          <w:rFonts w:ascii="Bookman Old Style" w:eastAsia="Bookman Old Style" w:hAnsi="Bookman Old Style" w:cs="Bookman Old Style"/>
          <w:b/>
          <w:sz w:val="24"/>
          <w:szCs w:val="24"/>
        </w:rPr>
      </w:pPr>
    </w:p>
    <w:p w14:paraId="54323ACA" w14:textId="77777777" w:rsidR="00E93CFD" w:rsidRDefault="00E93CFD">
      <w:pPr>
        <w:shd w:val="clear" w:color="auto" w:fill="FFFFFF"/>
        <w:spacing w:after="0" w:line="240" w:lineRule="auto"/>
        <w:jc w:val="both"/>
        <w:rPr>
          <w:rFonts w:ascii="Bookman Old Style" w:eastAsia="Bookman Old Style" w:hAnsi="Bookman Old Style" w:cs="Bookman Old Style"/>
          <w:b/>
          <w:sz w:val="24"/>
          <w:szCs w:val="24"/>
        </w:rPr>
      </w:pPr>
    </w:p>
    <w:p w14:paraId="26064C93" w14:textId="77777777" w:rsidR="00E93CFD" w:rsidRDefault="00E93CFD">
      <w:pPr>
        <w:shd w:val="clear" w:color="auto" w:fill="FFFFFF"/>
        <w:spacing w:after="0" w:line="240" w:lineRule="auto"/>
        <w:jc w:val="both"/>
        <w:rPr>
          <w:rFonts w:ascii="Bookman Old Style" w:eastAsia="Bookman Old Style" w:hAnsi="Bookman Old Style" w:cs="Bookman Old Style"/>
          <w:b/>
          <w:sz w:val="24"/>
          <w:szCs w:val="24"/>
        </w:rPr>
      </w:pPr>
    </w:p>
    <w:p w14:paraId="5AB45A2C" w14:textId="687042DF" w:rsidR="00E93CFD" w:rsidRDefault="00126896">
      <w:pPr>
        <w:shd w:val="clear" w:color="auto" w:fill="FFFFFF"/>
        <w:spacing w:after="0" w:line="480" w:lineRule="auto"/>
        <w:jc w:val="both"/>
        <w:rPr>
          <w:rFonts w:ascii="Bookman Old Style" w:eastAsia="Bookman Old Style" w:hAnsi="Bookman Old Style" w:cs="Bookman Old Style"/>
          <w:b/>
          <w:sz w:val="24"/>
          <w:szCs w:val="24"/>
        </w:rPr>
      </w:pPr>
      <w:ins w:id="39" w:author="Nuran Aydın" w:date="2025-12-16T09:14:00Z" w16du:dateUtc="2025-12-16T06:14:00Z">
        <w:r>
          <w:rPr>
            <w:rFonts w:ascii="Bookman Old Style" w:eastAsia="Bookman Old Style" w:hAnsi="Bookman Old Style" w:cs="Bookman Old Style"/>
            <w:b/>
            <w:sz w:val="24"/>
            <w:szCs w:val="24"/>
          </w:rPr>
          <w:t xml:space="preserve">6.4 </w:t>
        </w:r>
      </w:ins>
      <w:r>
        <w:rPr>
          <w:rFonts w:ascii="Bookman Old Style" w:eastAsia="Bookman Old Style" w:hAnsi="Bookman Old Style" w:cs="Bookman Old Style"/>
          <w:b/>
          <w:sz w:val="24"/>
          <w:szCs w:val="24"/>
        </w:rPr>
        <w:t xml:space="preserve">Data Garthering </w:t>
      </w:r>
      <w:ins w:id="40" w:author="Nuran Aydın" w:date="2025-12-16T09:14:00Z" w16du:dateUtc="2025-12-16T06:14:00Z">
        <w:r>
          <w:rPr>
            <w:rFonts w:ascii="Bookman Old Style" w:eastAsia="Bookman Old Style" w:hAnsi="Bookman Old Style" w:cs="Bookman Old Style"/>
            <w:b/>
            <w:sz w:val="24"/>
            <w:szCs w:val="24"/>
          </w:rPr>
          <w:t>a</w:t>
        </w:r>
      </w:ins>
      <w:del w:id="41" w:author="Nuran Aydın" w:date="2025-12-16T09:14:00Z" w16du:dateUtc="2025-12-16T06:14:00Z">
        <w:r w:rsidDel="00126896">
          <w:rPr>
            <w:rFonts w:ascii="Bookman Old Style" w:eastAsia="Bookman Old Style" w:hAnsi="Bookman Old Style" w:cs="Bookman Old Style"/>
            <w:b/>
            <w:sz w:val="24"/>
            <w:szCs w:val="24"/>
          </w:rPr>
          <w:delText>A</w:delText>
        </w:r>
      </w:del>
      <w:r>
        <w:rPr>
          <w:rFonts w:ascii="Bookman Old Style" w:eastAsia="Bookman Old Style" w:hAnsi="Bookman Old Style" w:cs="Bookman Old Style"/>
          <w:b/>
          <w:sz w:val="24"/>
          <w:szCs w:val="24"/>
        </w:rPr>
        <w:t>nd Procedure</w:t>
      </w:r>
    </w:p>
    <w:p w14:paraId="53F441B8" w14:textId="77777777" w:rsidR="00E93CFD" w:rsidRDefault="00B32CA1">
      <w:pPr>
        <w:spacing w:after="0" w:line="480" w:lineRule="auto"/>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b/>
          <w:sz w:val="24"/>
          <w:szCs w:val="24"/>
          <w:highlight w:val="white"/>
        </w:rPr>
        <w:t>Seeking authorization to undertake research.</w:t>
      </w:r>
      <w:r>
        <w:rPr>
          <w:rFonts w:ascii="Bookman Old Style" w:eastAsia="Bookman Old Style" w:hAnsi="Bookman Old Style" w:cs="Bookman Old Style"/>
          <w:sz w:val="24"/>
          <w:szCs w:val="24"/>
          <w:highlight w:val="white"/>
        </w:rPr>
        <w:t xml:space="preserve"> Prior to conducting the study, the researchers seek approval from the Vice President for Research and Development to gather the data. The research questionnaire had undergone review and validation by the validators to ensure its validity. In order to perform the study formally, the researchers requested an Ethics Certificate before gathering any data.</w:t>
      </w:r>
    </w:p>
    <w:p w14:paraId="5C8A13B9" w14:textId="77777777" w:rsidR="00E93CFD" w:rsidRDefault="00B32CA1">
      <w:pPr>
        <w:spacing w:after="0" w:line="480" w:lineRule="auto"/>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b/>
          <w:sz w:val="24"/>
          <w:szCs w:val="24"/>
          <w:highlight w:val="white"/>
        </w:rPr>
        <w:lastRenderedPageBreak/>
        <w:t>Providing a general orientation and getting research participants' consent.</w:t>
      </w:r>
      <w:r>
        <w:rPr>
          <w:rFonts w:ascii="Bookman Old Style" w:eastAsia="Bookman Old Style" w:hAnsi="Bookman Old Style" w:cs="Bookman Old Style"/>
          <w:sz w:val="24"/>
          <w:szCs w:val="24"/>
          <w:highlight w:val="white"/>
        </w:rPr>
        <w:t xml:space="preserve"> Informed permission forms were given to the respondents before any data was collected. The study was conducted with a strong emphasis on safeguarding data privacy and security. It also followed strict ethical guidelines, ensuring the well-being, fairness, and dignity of all participants. The purpose of the study, their expected roles, and how their data were used will all be explained to the respondents before any data is gathered. </w:t>
      </w:r>
    </w:p>
    <w:p w14:paraId="38237EEB" w14:textId="77777777" w:rsidR="00E93CFD" w:rsidRDefault="00B32CA1">
      <w:pPr>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r>
      <w:r>
        <w:rPr>
          <w:rFonts w:ascii="Bookman Old Style" w:eastAsia="Bookman Old Style" w:hAnsi="Bookman Old Style" w:cs="Bookman Old Style"/>
          <w:b/>
          <w:sz w:val="24"/>
          <w:szCs w:val="24"/>
          <w:highlight w:val="white"/>
        </w:rPr>
        <w:t>Questionnaire Distribution and Retrieval.</w:t>
      </w:r>
      <w:r>
        <w:rPr>
          <w:rFonts w:ascii="Bookman Old Style" w:eastAsia="Bookman Old Style" w:hAnsi="Bookman Old Style" w:cs="Bookman Old Style"/>
          <w:sz w:val="24"/>
          <w:szCs w:val="24"/>
          <w:highlight w:val="white"/>
        </w:rPr>
        <w:t xml:space="preserve"> Once approval was granted, researchers delivered the necessary research equipment directly to the participants. To uphold the study's validity and reliability, researchers diligently oversee the dissemination and collection of questionnaires to encourage complete responses. </w:t>
      </w:r>
    </w:p>
    <w:p w14:paraId="44C8C7A0" w14:textId="77777777" w:rsidR="00E93CFD" w:rsidRDefault="00B32CA1">
      <w:pPr>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Collecting and calculating data. After the collection of research instruments, the data were analyzed, summarized, and tabulated.  To ensure accurate interpretation, the researchers collaborated with designated statisticians.</w:t>
      </w:r>
    </w:p>
    <w:p w14:paraId="659F1F30" w14:textId="77777777" w:rsidR="00E93CFD" w:rsidRDefault="00B32CA1">
      <w:pPr>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r>
      <w:r>
        <w:rPr>
          <w:rFonts w:ascii="Bookman Old Style" w:eastAsia="Bookman Old Style" w:hAnsi="Bookman Old Style" w:cs="Bookman Old Style"/>
          <w:b/>
          <w:sz w:val="24"/>
          <w:szCs w:val="24"/>
          <w:highlight w:val="white"/>
        </w:rPr>
        <w:t>Distribution and Retrieval of Survey Questionnaire.</w:t>
      </w:r>
      <w:r>
        <w:rPr>
          <w:rFonts w:ascii="Bookman Old Style" w:eastAsia="Bookman Old Style" w:hAnsi="Bookman Old Style" w:cs="Bookman Old Style"/>
          <w:sz w:val="24"/>
          <w:szCs w:val="24"/>
          <w:highlight w:val="white"/>
        </w:rPr>
        <w:t xml:space="preserve"> The researchers distributed questionnaires to the respondents and sent a letter requesting their cooperation in completing them. The researchers introduced themselves and explained the study's purpose and goals. To ensure full participation, they personally delivered questionnaires to each </w:t>
      </w:r>
      <w:r>
        <w:rPr>
          <w:rFonts w:ascii="Bookman Old Style" w:eastAsia="Bookman Old Style" w:hAnsi="Bookman Old Style" w:cs="Bookman Old Style"/>
          <w:sz w:val="24"/>
          <w:szCs w:val="24"/>
          <w:highlight w:val="white"/>
        </w:rPr>
        <w:lastRenderedPageBreak/>
        <w:t>respondent. The collected data was analyzed and interpreted to address the study's objective.</w:t>
      </w:r>
    </w:p>
    <w:p w14:paraId="247C5B04" w14:textId="77777777" w:rsidR="00E93CFD" w:rsidRDefault="00B32CA1">
      <w:pPr>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t>The researchers carefully documented, assembled, examined, and comprehended the information obtained from their study results, ensuring alignment with the study’s objectives and aims. To effectively analyze the data, they consulted designated statisticians to assist in tabulating and interpreting the findings.</w:t>
      </w:r>
    </w:p>
    <w:p w14:paraId="51BC757B" w14:textId="77777777" w:rsidR="00E93CFD" w:rsidRDefault="00E93CFD">
      <w:pPr>
        <w:spacing w:after="0" w:line="240" w:lineRule="auto"/>
        <w:jc w:val="both"/>
        <w:rPr>
          <w:rFonts w:ascii="Bookman Old Style" w:eastAsia="Bookman Old Style" w:hAnsi="Bookman Old Style" w:cs="Bookman Old Style"/>
          <w:sz w:val="24"/>
          <w:szCs w:val="24"/>
          <w:highlight w:val="white"/>
        </w:rPr>
      </w:pPr>
    </w:p>
    <w:p w14:paraId="45F3BF08" w14:textId="4CD99EB3" w:rsidR="00E93CFD" w:rsidRDefault="00DA5DA4">
      <w:pPr>
        <w:spacing w:after="0" w:line="480" w:lineRule="auto"/>
        <w:jc w:val="both"/>
        <w:rPr>
          <w:rFonts w:ascii="Bookman Old Style" w:eastAsia="Bookman Old Style" w:hAnsi="Bookman Old Style" w:cs="Bookman Old Style"/>
          <w:sz w:val="24"/>
          <w:szCs w:val="24"/>
        </w:rPr>
      </w:pPr>
      <w:ins w:id="42" w:author="Nuran Aydın" w:date="2025-12-16T09:14:00Z" w16du:dateUtc="2025-12-16T06:14:00Z">
        <w:r>
          <w:rPr>
            <w:rFonts w:ascii="Bookman Old Style" w:eastAsia="Bookman Old Style" w:hAnsi="Bookman Old Style" w:cs="Bookman Old Style"/>
            <w:b/>
            <w:sz w:val="24"/>
            <w:szCs w:val="24"/>
          </w:rPr>
          <w:t xml:space="preserve">6.5 </w:t>
        </w:r>
      </w:ins>
      <w:r>
        <w:rPr>
          <w:rFonts w:ascii="Bookman Old Style" w:eastAsia="Bookman Old Style" w:hAnsi="Bookman Old Style" w:cs="Bookman Old Style"/>
          <w:b/>
          <w:sz w:val="24"/>
          <w:szCs w:val="24"/>
        </w:rPr>
        <w:t xml:space="preserve">Statistical Treatment </w:t>
      </w:r>
      <w:ins w:id="43" w:author="Nuran Aydın" w:date="2025-12-16T09:15:00Z" w16du:dateUtc="2025-12-16T06:15:00Z">
        <w:r>
          <w:rPr>
            <w:rFonts w:ascii="Bookman Old Style" w:eastAsia="Bookman Old Style" w:hAnsi="Bookman Old Style" w:cs="Bookman Old Style"/>
            <w:b/>
            <w:sz w:val="24"/>
            <w:szCs w:val="24"/>
          </w:rPr>
          <w:t>o</w:t>
        </w:r>
      </w:ins>
      <w:del w:id="44" w:author="Nuran Aydın" w:date="2025-12-16T09:15:00Z" w16du:dateUtc="2025-12-16T06:15:00Z">
        <w:r w:rsidDel="00DA5DA4">
          <w:rPr>
            <w:rFonts w:ascii="Bookman Old Style" w:eastAsia="Bookman Old Style" w:hAnsi="Bookman Old Style" w:cs="Bookman Old Style"/>
            <w:b/>
            <w:sz w:val="24"/>
            <w:szCs w:val="24"/>
          </w:rPr>
          <w:delText>O</w:delText>
        </w:r>
      </w:del>
      <w:r>
        <w:rPr>
          <w:rFonts w:ascii="Bookman Old Style" w:eastAsia="Bookman Old Style" w:hAnsi="Bookman Old Style" w:cs="Bookman Old Style"/>
          <w:b/>
          <w:sz w:val="24"/>
          <w:szCs w:val="24"/>
        </w:rPr>
        <w:t>f Data</w:t>
      </w:r>
    </w:p>
    <w:p w14:paraId="32F47D75"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statistical methods listed below were utilized to analyze the data and assess the hypothesis at a significance level of alpha 0.05.</w:t>
      </w:r>
    </w:p>
    <w:p w14:paraId="687DCC64"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Mean. </w:t>
      </w:r>
      <w:r>
        <w:rPr>
          <w:rFonts w:ascii="Bookman Old Style" w:eastAsia="Bookman Old Style" w:hAnsi="Bookman Old Style" w:cs="Bookman Old Style"/>
          <w:color w:val="000000"/>
          <w:sz w:val="24"/>
          <w:szCs w:val="24"/>
        </w:rPr>
        <w:t xml:space="preserve">It is frequently used to analyze and summarize quantitative data since it is the average value of a set of data (Fromantin et al., 2020). </w:t>
      </w:r>
      <w:r>
        <w:rPr>
          <w:rFonts w:ascii="Bookman Old Style" w:eastAsia="Bookman Old Style" w:hAnsi="Bookman Old Style" w:cs="Bookman Old Style"/>
          <w:sz w:val="24"/>
          <w:szCs w:val="24"/>
        </w:rPr>
        <w:t>This was used to determine the mediating effect of the classroom teaching environment on the relationship between social skills and academic stress among college students.</w:t>
      </w:r>
    </w:p>
    <w:p w14:paraId="3D16FED5"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Pearson r.</w:t>
      </w:r>
      <w:r>
        <w:rPr>
          <w:rFonts w:ascii="Bookman Old Style" w:eastAsia="Bookman Old Style" w:hAnsi="Bookman Old Style" w:cs="Bookman Old Style"/>
          <w:sz w:val="24"/>
          <w:szCs w:val="24"/>
        </w:rPr>
        <w:t xml:space="preserve"> Tarikere and Joshi (2023) stated that it is a measure that shows how closely two variables are connected to each other in a straight-line relationship. It tells us whether one variable increases or decreases when the other does, and how strong that relationship is. This was used to determine and investigate the relationship between social skills and academic stress.</w:t>
      </w:r>
    </w:p>
    <w:p w14:paraId="363AF770"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Path Analysis.</w:t>
      </w:r>
      <w:r>
        <w:rPr>
          <w:rFonts w:ascii="Bookman Old Style" w:eastAsia="Bookman Old Style" w:hAnsi="Bookman Old Style" w:cs="Bookman Old Style"/>
          <w:sz w:val="24"/>
          <w:szCs w:val="24"/>
        </w:rPr>
        <w:t xml:space="preserve"> This is used to determine and examine both direct and indirect relationships between variables in a model. In social sciences, </w:t>
      </w:r>
      <w:r>
        <w:rPr>
          <w:rFonts w:ascii="Bookman Old Style" w:eastAsia="Bookman Old Style" w:hAnsi="Bookman Old Style" w:cs="Bookman Old Style"/>
          <w:sz w:val="24"/>
          <w:szCs w:val="24"/>
        </w:rPr>
        <w:lastRenderedPageBreak/>
        <w:t>it is commonly used to evaluate theories regarding causal pathways (Rockwood et al., 2020). This was used to determine the mediating effect of the classroom environment on the relationship between social skills and academic stress among college students.</w:t>
      </w:r>
    </w:p>
    <w:p w14:paraId="0F335729" w14:textId="77777777" w:rsidR="00E93CFD"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14:paraId="3FA380B5" w14:textId="77777777" w:rsidR="00E93CFD" w:rsidRDefault="00E93CFD">
      <w:pPr>
        <w:spacing w:after="0" w:line="240" w:lineRule="auto"/>
        <w:jc w:val="center"/>
        <w:rPr>
          <w:rFonts w:ascii="Bookman Old Style" w:eastAsia="Bookman Old Style" w:hAnsi="Bookman Old Style" w:cs="Bookman Old Style"/>
          <w:b/>
          <w:sz w:val="24"/>
          <w:szCs w:val="24"/>
        </w:rPr>
      </w:pPr>
    </w:p>
    <w:p w14:paraId="7E8D7E29" w14:textId="506C9E82" w:rsidR="00E93CFD" w:rsidRDefault="00962C47" w:rsidP="00962C47">
      <w:pPr>
        <w:spacing w:after="0" w:line="240" w:lineRule="auto"/>
        <w:rPr>
          <w:rFonts w:ascii="Bookman Old Style" w:eastAsia="Bookman Old Style" w:hAnsi="Bookman Old Style" w:cs="Bookman Old Style"/>
          <w:b/>
          <w:sz w:val="24"/>
          <w:szCs w:val="24"/>
        </w:rPr>
        <w:pPrChange w:id="45" w:author="Nuran Aydın" w:date="2025-12-16T09:15:00Z" w16du:dateUtc="2025-12-16T06:15:00Z">
          <w:pPr>
            <w:spacing w:after="0" w:line="240" w:lineRule="auto"/>
            <w:jc w:val="center"/>
          </w:pPr>
        </w:pPrChange>
      </w:pPr>
      <w:ins w:id="46" w:author="Nuran Aydın" w:date="2025-12-16T09:15:00Z" w16du:dateUtc="2025-12-16T06:15:00Z">
        <w:r>
          <w:rPr>
            <w:rFonts w:ascii="Bookman Old Style" w:eastAsia="Bookman Old Style" w:hAnsi="Bookman Old Style" w:cs="Bookman Old Style"/>
            <w:b/>
            <w:sz w:val="24"/>
            <w:szCs w:val="24"/>
          </w:rPr>
          <w:t xml:space="preserve">7. </w:t>
        </w:r>
      </w:ins>
      <w:r w:rsidR="00B32CA1">
        <w:rPr>
          <w:rFonts w:ascii="Bookman Old Style" w:eastAsia="Bookman Old Style" w:hAnsi="Bookman Old Style" w:cs="Bookman Old Style"/>
          <w:b/>
          <w:sz w:val="24"/>
          <w:szCs w:val="24"/>
        </w:rPr>
        <w:t>RESULTS AND DISCUSSION</w:t>
      </w:r>
    </w:p>
    <w:p w14:paraId="152DE601" w14:textId="77777777" w:rsidR="00E93CFD" w:rsidRDefault="00E93CFD">
      <w:pPr>
        <w:spacing w:after="0" w:line="240" w:lineRule="auto"/>
        <w:jc w:val="center"/>
        <w:rPr>
          <w:rFonts w:ascii="Bookman Old Style" w:eastAsia="Bookman Old Style" w:hAnsi="Bookman Old Style" w:cs="Bookman Old Style"/>
          <w:b/>
          <w:sz w:val="24"/>
          <w:szCs w:val="24"/>
        </w:rPr>
      </w:pPr>
    </w:p>
    <w:p w14:paraId="1CDD78A0" w14:textId="77777777" w:rsidR="00E93CFD" w:rsidRDefault="00E93CFD">
      <w:pPr>
        <w:spacing w:after="0" w:line="240" w:lineRule="auto"/>
        <w:jc w:val="center"/>
        <w:rPr>
          <w:rFonts w:ascii="Bookman Old Style" w:eastAsia="Bookman Old Style" w:hAnsi="Bookman Old Style" w:cs="Bookman Old Style"/>
          <w:b/>
          <w:sz w:val="24"/>
          <w:szCs w:val="24"/>
        </w:rPr>
      </w:pPr>
    </w:p>
    <w:p w14:paraId="776957CE" w14:textId="77777777" w:rsidR="00E93CFD" w:rsidRDefault="00E93CFD">
      <w:pPr>
        <w:spacing w:after="0" w:line="240" w:lineRule="auto"/>
        <w:jc w:val="both"/>
        <w:rPr>
          <w:rFonts w:ascii="Bookman Old Style" w:eastAsia="Bookman Old Style" w:hAnsi="Bookman Old Style" w:cs="Bookman Old Style"/>
          <w:sz w:val="24"/>
          <w:szCs w:val="24"/>
        </w:rPr>
      </w:pPr>
    </w:p>
    <w:p w14:paraId="1F5A7731" w14:textId="4C3498A2" w:rsidR="00E93CFD" w:rsidRDefault="00962C47">
      <w:pPr>
        <w:spacing w:line="240" w:lineRule="auto"/>
        <w:jc w:val="both"/>
        <w:rPr>
          <w:rFonts w:ascii="Bookman Old Style" w:eastAsia="Bookman Old Style" w:hAnsi="Bookman Old Style" w:cs="Bookman Old Style"/>
          <w:b/>
          <w:sz w:val="24"/>
          <w:szCs w:val="24"/>
        </w:rPr>
      </w:pPr>
      <w:ins w:id="47" w:author="Nuran Aydın" w:date="2025-12-16T09:15:00Z" w16du:dateUtc="2025-12-16T06:15:00Z">
        <w:r>
          <w:rPr>
            <w:rFonts w:ascii="Bookman Old Style" w:eastAsia="Bookman Old Style" w:hAnsi="Bookman Old Style" w:cs="Bookman Old Style"/>
            <w:b/>
            <w:sz w:val="24"/>
            <w:szCs w:val="24"/>
          </w:rPr>
          <w:t xml:space="preserve">7.1 </w:t>
        </w:r>
      </w:ins>
      <w:r w:rsidR="00B32CA1">
        <w:rPr>
          <w:rFonts w:ascii="Bookman Old Style" w:eastAsia="Bookman Old Style" w:hAnsi="Bookman Old Style" w:cs="Bookman Old Style"/>
          <w:b/>
          <w:sz w:val="24"/>
          <w:szCs w:val="24"/>
        </w:rPr>
        <w:t>Level of Social Skills Among College Students</w:t>
      </w:r>
    </w:p>
    <w:p w14:paraId="6C9B684B" w14:textId="77777777" w:rsidR="00E93CFD" w:rsidRDefault="00B32CA1">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b/>
      </w:r>
      <w:r>
        <w:rPr>
          <w:rFonts w:ascii="Bookman Old Style" w:eastAsia="Bookman Old Style" w:hAnsi="Bookman Old Style" w:cs="Bookman Old Style"/>
          <w:sz w:val="24"/>
          <w:szCs w:val="24"/>
        </w:rPr>
        <w:t xml:space="preserve">The results for the social skills were presented in table 2. The mean was ranging from 3.77 to 4.02 with an equivalent overall mean of 3.86 and a standard deviation of 0.60. and was described as high. The data could be gleaned that “Cooperation” was the indicator with the highest mean of 4.02 and a standard deviation of 0.59 was described as High. While, the indicator with the lowest mean of 3.77 with a standard deviation of 0.65 described as high, was “Assertion”. </w:t>
      </w:r>
    </w:p>
    <w:p w14:paraId="20FCE8C1" w14:textId="77777777" w:rsidR="00E93CFD" w:rsidRDefault="00B32CA1">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Table 2</w:t>
      </w:r>
    </w:p>
    <w:p w14:paraId="2179EFFC" w14:textId="77777777" w:rsidR="00E93CFD" w:rsidRDefault="00B32CA1">
      <w:pPr>
        <w:pBdr>
          <w:top w:val="nil"/>
          <w:left w:val="nil"/>
          <w:bottom w:val="nil"/>
          <w:right w:val="nil"/>
          <w:between w:val="nil"/>
        </w:pBdr>
        <w:spacing w:after="0" w:line="240" w:lineRule="auto"/>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Summary on the level of social skills among college students</w:t>
      </w:r>
    </w:p>
    <w:tbl>
      <w:tblPr>
        <w:tblW w:w="8363" w:type="dxa"/>
        <w:tblLayout w:type="fixed"/>
        <w:tblLook w:val="0400" w:firstRow="0" w:lastRow="0" w:firstColumn="0" w:lastColumn="0" w:noHBand="0" w:noVBand="1"/>
      </w:tblPr>
      <w:tblGrid>
        <w:gridCol w:w="3543"/>
        <w:gridCol w:w="1134"/>
        <w:gridCol w:w="1134"/>
        <w:gridCol w:w="2552"/>
      </w:tblGrid>
      <w:tr w:rsidR="00E93CFD" w14:paraId="4DA98552" w14:textId="77777777">
        <w:trPr>
          <w:trHeight w:val="430"/>
        </w:trPr>
        <w:tc>
          <w:tcPr>
            <w:tcW w:w="3544" w:type="dxa"/>
            <w:tcBorders>
              <w:top w:val="single" w:sz="4" w:space="0" w:color="000000"/>
              <w:bottom w:val="single" w:sz="4" w:space="0" w:color="000000"/>
            </w:tcBorders>
            <w:vAlign w:val="center"/>
          </w:tcPr>
          <w:p w14:paraId="5DF84F0B"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Indicator</w:t>
            </w:r>
          </w:p>
        </w:tc>
        <w:tc>
          <w:tcPr>
            <w:tcW w:w="1134" w:type="dxa"/>
            <w:tcBorders>
              <w:top w:val="single" w:sz="4" w:space="0" w:color="000000"/>
              <w:bottom w:val="single" w:sz="4" w:space="0" w:color="000000"/>
            </w:tcBorders>
            <w:vAlign w:val="center"/>
          </w:tcPr>
          <w:p w14:paraId="19FD3130"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Mean</w:t>
            </w:r>
          </w:p>
        </w:tc>
        <w:tc>
          <w:tcPr>
            <w:tcW w:w="1134" w:type="dxa"/>
            <w:tcBorders>
              <w:top w:val="single" w:sz="4" w:space="0" w:color="000000"/>
              <w:bottom w:val="single" w:sz="4" w:space="0" w:color="000000"/>
            </w:tcBorders>
            <w:vAlign w:val="center"/>
          </w:tcPr>
          <w:p w14:paraId="2154D043"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SD</w:t>
            </w:r>
          </w:p>
        </w:tc>
        <w:tc>
          <w:tcPr>
            <w:tcW w:w="2552" w:type="dxa"/>
            <w:tcBorders>
              <w:top w:val="single" w:sz="4" w:space="0" w:color="000000"/>
              <w:bottom w:val="single" w:sz="4" w:space="0" w:color="000000"/>
            </w:tcBorders>
            <w:vAlign w:val="center"/>
          </w:tcPr>
          <w:p w14:paraId="4DC65B4D"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Descriptive Level</w:t>
            </w:r>
          </w:p>
        </w:tc>
      </w:tr>
      <w:tr w:rsidR="00E93CFD" w14:paraId="67968D75" w14:textId="77777777">
        <w:trPr>
          <w:trHeight w:val="258"/>
        </w:trPr>
        <w:tc>
          <w:tcPr>
            <w:tcW w:w="3544" w:type="dxa"/>
            <w:tcBorders>
              <w:top w:val="single" w:sz="4" w:space="0" w:color="000000"/>
            </w:tcBorders>
            <w:vAlign w:val="center"/>
          </w:tcPr>
          <w:p w14:paraId="7B6C674A" w14:textId="77777777" w:rsidR="00E93CFD"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Cooperation</w:t>
            </w:r>
          </w:p>
        </w:tc>
        <w:tc>
          <w:tcPr>
            <w:tcW w:w="1134" w:type="dxa"/>
            <w:tcBorders>
              <w:top w:val="single" w:sz="4" w:space="0" w:color="000000"/>
            </w:tcBorders>
          </w:tcPr>
          <w:p w14:paraId="08C36D2F"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4.02</w:t>
            </w:r>
          </w:p>
        </w:tc>
        <w:tc>
          <w:tcPr>
            <w:tcW w:w="1134" w:type="dxa"/>
            <w:tcBorders>
              <w:top w:val="single" w:sz="4" w:space="0" w:color="000000"/>
            </w:tcBorders>
          </w:tcPr>
          <w:p w14:paraId="4C405BBF"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0.59</w:t>
            </w:r>
          </w:p>
        </w:tc>
        <w:tc>
          <w:tcPr>
            <w:tcW w:w="2552" w:type="dxa"/>
            <w:tcBorders>
              <w:top w:val="single" w:sz="4" w:space="0" w:color="000000"/>
            </w:tcBorders>
            <w:vAlign w:val="center"/>
          </w:tcPr>
          <w:p w14:paraId="5C0C86A7"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3D29B2AB" w14:textId="77777777">
        <w:trPr>
          <w:trHeight w:val="332"/>
        </w:trPr>
        <w:tc>
          <w:tcPr>
            <w:tcW w:w="3544" w:type="dxa"/>
            <w:vAlign w:val="center"/>
          </w:tcPr>
          <w:p w14:paraId="15BDA4B6" w14:textId="77777777" w:rsidR="00E93CFD"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Assertion</w:t>
            </w:r>
          </w:p>
        </w:tc>
        <w:tc>
          <w:tcPr>
            <w:tcW w:w="1134" w:type="dxa"/>
          </w:tcPr>
          <w:p w14:paraId="2764A07A"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3.77</w:t>
            </w:r>
          </w:p>
        </w:tc>
        <w:tc>
          <w:tcPr>
            <w:tcW w:w="1134" w:type="dxa"/>
          </w:tcPr>
          <w:p w14:paraId="5A6D314D"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0.65</w:t>
            </w:r>
          </w:p>
        </w:tc>
        <w:tc>
          <w:tcPr>
            <w:tcW w:w="2552" w:type="dxa"/>
            <w:vAlign w:val="center"/>
          </w:tcPr>
          <w:p w14:paraId="2A092DAB"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290A4613" w14:textId="77777777">
        <w:trPr>
          <w:trHeight w:val="312"/>
        </w:trPr>
        <w:tc>
          <w:tcPr>
            <w:tcW w:w="3544" w:type="dxa"/>
            <w:vAlign w:val="center"/>
          </w:tcPr>
          <w:p w14:paraId="03B810C8" w14:textId="77777777" w:rsidR="00E93CFD" w:rsidRDefault="00B32CA1">
            <w:pPr>
              <w:pBdr>
                <w:top w:val="nil"/>
                <w:left w:val="nil"/>
                <w:bottom w:val="nil"/>
                <w:right w:val="nil"/>
                <w:between w:val="nil"/>
              </w:pBdr>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Self-Control</w:t>
            </w:r>
          </w:p>
        </w:tc>
        <w:tc>
          <w:tcPr>
            <w:tcW w:w="1134" w:type="dxa"/>
          </w:tcPr>
          <w:p w14:paraId="47688725" w14:textId="77777777" w:rsidR="00E93CFD"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3.79</w:t>
            </w:r>
          </w:p>
        </w:tc>
        <w:tc>
          <w:tcPr>
            <w:tcW w:w="1134" w:type="dxa"/>
          </w:tcPr>
          <w:p w14:paraId="10158304" w14:textId="77777777" w:rsidR="00E93CFD"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0.57</w:t>
            </w:r>
          </w:p>
        </w:tc>
        <w:tc>
          <w:tcPr>
            <w:tcW w:w="2552" w:type="dxa"/>
            <w:vAlign w:val="center"/>
          </w:tcPr>
          <w:p w14:paraId="244FEB80" w14:textId="77777777" w:rsidR="00E93CFD"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42A77A17" w14:textId="77777777">
        <w:trPr>
          <w:trHeight w:val="320"/>
        </w:trPr>
        <w:tc>
          <w:tcPr>
            <w:tcW w:w="3544" w:type="dxa"/>
            <w:tcBorders>
              <w:bottom w:val="single" w:sz="4" w:space="0" w:color="000000"/>
            </w:tcBorders>
            <w:vAlign w:val="center"/>
          </w:tcPr>
          <w:p w14:paraId="0A2EFFB4" w14:textId="77777777" w:rsidR="00E93CFD" w:rsidRDefault="00B32CA1">
            <w:pPr>
              <w:pBdr>
                <w:top w:val="nil"/>
                <w:left w:val="nil"/>
                <w:bottom w:val="nil"/>
                <w:right w:val="nil"/>
                <w:between w:val="nil"/>
              </w:pBdr>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Overall</w:t>
            </w:r>
          </w:p>
        </w:tc>
        <w:tc>
          <w:tcPr>
            <w:tcW w:w="1134" w:type="dxa"/>
            <w:tcBorders>
              <w:bottom w:val="single" w:sz="4" w:space="0" w:color="000000"/>
            </w:tcBorders>
          </w:tcPr>
          <w:p w14:paraId="481443BA" w14:textId="77777777" w:rsidR="00E93CFD"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3.86</w:t>
            </w:r>
          </w:p>
        </w:tc>
        <w:tc>
          <w:tcPr>
            <w:tcW w:w="1134" w:type="dxa"/>
            <w:tcBorders>
              <w:bottom w:val="single" w:sz="4" w:space="0" w:color="000000"/>
            </w:tcBorders>
          </w:tcPr>
          <w:p w14:paraId="4C771E45" w14:textId="77777777" w:rsidR="00E93CFD"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0.60</w:t>
            </w:r>
          </w:p>
        </w:tc>
        <w:tc>
          <w:tcPr>
            <w:tcW w:w="2552" w:type="dxa"/>
            <w:tcBorders>
              <w:bottom w:val="single" w:sz="4" w:space="0" w:color="000000"/>
            </w:tcBorders>
            <w:vAlign w:val="center"/>
          </w:tcPr>
          <w:p w14:paraId="10D125E5" w14:textId="77777777" w:rsidR="00E93CFD"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High</w:t>
            </w:r>
          </w:p>
        </w:tc>
      </w:tr>
    </w:tbl>
    <w:p w14:paraId="2E038B2A" w14:textId="77777777" w:rsidR="00E93CFD" w:rsidRDefault="00E93CFD">
      <w:pPr>
        <w:spacing w:after="0" w:line="240" w:lineRule="auto"/>
        <w:jc w:val="both"/>
        <w:rPr>
          <w:rFonts w:ascii="Bookman Old Style" w:eastAsia="Bookman Old Style" w:hAnsi="Bookman Old Style" w:cs="Bookman Old Style"/>
          <w:sz w:val="24"/>
          <w:szCs w:val="24"/>
        </w:rPr>
      </w:pPr>
    </w:p>
    <w:p w14:paraId="58FE96AF"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overall findings implied that the social skills among the college students is oftentimes manifested when it came to their cooperation, assertion, and self-control. Therefore, students were not only engaged and </w:t>
      </w:r>
      <w:r>
        <w:rPr>
          <w:rFonts w:ascii="Bookman Old Style" w:eastAsia="Bookman Old Style" w:hAnsi="Bookman Old Style" w:cs="Bookman Old Style"/>
          <w:sz w:val="24"/>
          <w:szCs w:val="24"/>
        </w:rPr>
        <w:lastRenderedPageBreak/>
        <w:t>responsible within the classroom but also emotionally intelligent and socially aware, able to work collaboratively, express themselves confidently, and manage their emotions effectively.</w:t>
      </w:r>
    </w:p>
    <w:p w14:paraId="39E79BE7" w14:textId="77777777" w:rsidR="00E93CFD" w:rsidRDefault="00B32CA1">
      <w:pPr>
        <w:spacing w:after="0" w:line="480" w:lineRule="auto"/>
        <w:ind w:firstLine="720"/>
        <w:jc w:val="both"/>
        <w:rPr>
          <w:rFonts w:ascii="Bookman Old Style" w:eastAsia="Bookman Old Style" w:hAnsi="Bookman Old Style" w:cs="Bookman Old Style"/>
          <w:color w:val="1F1F1F"/>
          <w:sz w:val="24"/>
          <w:szCs w:val="24"/>
        </w:rPr>
      </w:pPr>
      <w:r>
        <w:rPr>
          <w:rFonts w:ascii="Bookman Old Style" w:eastAsia="Bookman Old Style" w:hAnsi="Bookman Old Style" w:cs="Bookman Old Style"/>
          <w:sz w:val="24"/>
          <w:szCs w:val="24"/>
        </w:rPr>
        <w:t xml:space="preserve">The result is aligned to the study of Kaya and Deniz (2020) found that students participating in a Life Skills Program showed marked improvements in their social abilities (cooperation, interaction, independence, and acceptance) and a significant decrease in problematic behaviors like aggression, anxiety, and self-centeredness. In addition, </w:t>
      </w:r>
      <w:r>
        <w:rPr>
          <w:rFonts w:ascii="Bookman Old Style" w:eastAsia="Bookman Old Style" w:hAnsi="Bookman Old Style" w:cs="Bookman Old Style"/>
          <w:color w:val="222222"/>
          <w:sz w:val="24"/>
          <w:szCs w:val="24"/>
          <w:highlight w:val="white"/>
        </w:rPr>
        <w:t xml:space="preserve">Virtanen and Tynjälä (2022) </w:t>
      </w:r>
      <w:r>
        <w:rPr>
          <w:rFonts w:ascii="Bookman Old Style" w:eastAsia="Bookman Old Style" w:hAnsi="Bookman Old Style" w:cs="Bookman Old Style"/>
          <w:color w:val="1F1F1F"/>
          <w:sz w:val="24"/>
          <w:szCs w:val="24"/>
        </w:rPr>
        <w:t xml:space="preserve">both collaborative and active forms of learning are highly significant in the learning of social skills. Furthermore, Gul et al. (2023) cited that it was projected that students' social abilities would have a favorable and noteworthy impact on their academic performance. </w:t>
      </w:r>
    </w:p>
    <w:p w14:paraId="0554CF14" w14:textId="77777777" w:rsidR="00E93CFD" w:rsidRDefault="00E93CFD">
      <w:pPr>
        <w:spacing w:after="0" w:line="240" w:lineRule="auto"/>
        <w:jc w:val="both"/>
        <w:rPr>
          <w:rFonts w:ascii="Bookman Old Style" w:eastAsia="Bookman Old Style" w:hAnsi="Bookman Old Style" w:cs="Bookman Old Style"/>
          <w:color w:val="1F1F1F"/>
          <w:sz w:val="24"/>
          <w:szCs w:val="24"/>
        </w:rPr>
      </w:pPr>
    </w:p>
    <w:p w14:paraId="2198E3CC" w14:textId="6B9565EF" w:rsidR="00E93CFD" w:rsidRDefault="00962C47">
      <w:pPr>
        <w:spacing w:after="0" w:line="480" w:lineRule="auto"/>
        <w:jc w:val="both"/>
        <w:rPr>
          <w:rFonts w:ascii="Bookman Old Style" w:eastAsia="Bookman Old Style" w:hAnsi="Bookman Old Style" w:cs="Bookman Old Style"/>
          <w:b/>
          <w:sz w:val="24"/>
          <w:szCs w:val="24"/>
        </w:rPr>
      </w:pPr>
      <w:ins w:id="48" w:author="Nuran Aydın" w:date="2025-12-16T09:16:00Z" w16du:dateUtc="2025-12-16T06:16:00Z">
        <w:r>
          <w:rPr>
            <w:rFonts w:ascii="Bookman Old Style" w:eastAsia="Bookman Old Style" w:hAnsi="Bookman Old Style" w:cs="Bookman Old Style"/>
            <w:b/>
            <w:sz w:val="24"/>
            <w:szCs w:val="24"/>
          </w:rPr>
          <w:t xml:space="preserve">7.2 </w:t>
        </w:r>
      </w:ins>
      <w:r w:rsidR="00B32CA1">
        <w:rPr>
          <w:rFonts w:ascii="Bookman Old Style" w:eastAsia="Bookman Old Style" w:hAnsi="Bookman Old Style" w:cs="Bookman Old Style"/>
          <w:b/>
          <w:sz w:val="24"/>
          <w:szCs w:val="24"/>
        </w:rPr>
        <w:t>Level of Academic Stress Among College Students</w:t>
      </w:r>
    </w:p>
    <w:p w14:paraId="0167BF10"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results for the academic stress were presented in table 3. The mean was ranging from 3.74 to 3.92 with an equivalent overall mean of 3.87 and a standard deviation of 0.71 and was described as High. The data could be gleaned that “Academic expectations” was the indicator with the highest mean of 3.92 and a standard deviation of 0.69 described as high. While, the indicator with the lowest mean of 3.74 with a standard deviation of 0.68 described as high, was “Faculty work and examinations”. </w:t>
      </w:r>
    </w:p>
    <w:p w14:paraId="041973E6"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overall findings implied that the academic stress among the college students is oftentimes evident when it comes to their Academic expectations, faculty work and examinations, and Students’ academic self-</w:t>
      </w:r>
      <w:r>
        <w:rPr>
          <w:rFonts w:ascii="Bookman Old Style" w:eastAsia="Bookman Old Style" w:hAnsi="Bookman Old Style" w:cs="Bookman Old Style"/>
          <w:sz w:val="24"/>
          <w:szCs w:val="24"/>
        </w:rPr>
        <w:lastRenderedPageBreak/>
        <w:t>perception. Therefore, students found it difficult to adapt to their learning environment. They struggle to handle academic obstacles, feel unsupported by parents and teachers, and lack confidence in their academic skills. Their poor view of their academic path and prospects for success is exacerbated by an unbalanced workload, evaluations, and a lack of support from both family and teachers.</w:t>
      </w:r>
    </w:p>
    <w:p w14:paraId="5F80030A" w14:textId="77777777" w:rsidR="00E93CFD" w:rsidRDefault="00B32CA1">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3</w:t>
      </w:r>
    </w:p>
    <w:p w14:paraId="4D017CB8" w14:textId="77777777" w:rsidR="00E93CFD" w:rsidRDefault="00B32CA1">
      <w:pPr>
        <w:pBdr>
          <w:top w:val="nil"/>
          <w:left w:val="nil"/>
          <w:bottom w:val="nil"/>
          <w:right w:val="nil"/>
          <w:between w:val="nil"/>
        </w:pBdr>
        <w:spacing w:after="0" w:line="240" w:lineRule="auto"/>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 xml:space="preserve">Summary on the level of academic stress among college students </w:t>
      </w:r>
    </w:p>
    <w:tbl>
      <w:tblPr>
        <w:tblW w:w="8309" w:type="dxa"/>
        <w:tblInd w:w="55" w:type="dxa"/>
        <w:tblLayout w:type="fixed"/>
        <w:tblLook w:val="0400" w:firstRow="0" w:lastRow="0" w:firstColumn="0" w:lastColumn="0" w:noHBand="0" w:noVBand="1"/>
      </w:tblPr>
      <w:tblGrid>
        <w:gridCol w:w="4770"/>
        <w:gridCol w:w="1080"/>
        <w:gridCol w:w="900"/>
        <w:gridCol w:w="1559"/>
      </w:tblGrid>
      <w:tr w:rsidR="00E93CFD" w14:paraId="3C638B6D" w14:textId="77777777">
        <w:trPr>
          <w:trHeight w:val="412"/>
        </w:trPr>
        <w:tc>
          <w:tcPr>
            <w:tcW w:w="4770" w:type="dxa"/>
            <w:tcBorders>
              <w:top w:val="single" w:sz="4" w:space="0" w:color="000000"/>
              <w:bottom w:val="single" w:sz="4" w:space="0" w:color="000000"/>
            </w:tcBorders>
            <w:vAlign w:val="center"/>
          </w:tcPr>
          <w:p w14:paraId="4D1A7084"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Indicator</w:t>
            </w:r>
          </w:p>
        </w:tc>
        <w:tc>
          <w:tcPr>
            <w:tcW w:w="1080" w:type="dxa"/>
            <w:tcBorders>
              <w:top w:val="single" w:sz="4" w:space="0" w:color="000000"/>
              <w:bottom w:val="single" w:sz="4" w:space="0" w:color="000000"/>
            </w:tcBorders>
            <w:vAlign w:val="center"/>
          </w:tcPr>
          <w:p w14:paraId="0A5B5159"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Mean</w:t>
            </w:r>
          </w:p>
        </w:tc>
        <w:tc>
          <w:tcPr>
            <w:tcW w:w="900" w:type="dxa"/>
            <w:tcBorders>
              <w:top w:val="single" w:sz="4" w:space="0" w:color="000000"/>
              <w:bottom w:val="single" w:sz="4" w:space="0" w:color="000000"/>
            </w:tcBorders>
            <w:vAlign w:val="center"/>
          </w:tcPr>
          <w:p w14:paraId="6C4C6B31"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SD</w:t>
            </w:r>
          </w:p>
        </w:tc>
        <w:tc>
          <w:tcPr>
            <w:tcW w:w="1559" w:type="dxa"/>
            <w:tcBorders>
              <w:top w:val="single" w:sz="4" w:space="0" w:color="000000"/>
              <w:bottom w:val="single" w:sz="4" w:space="0" w:color="000000"/>
            </w:tcBorders>
            <w:vAlign w:val="center"/>
          </w:tcPr>
          <w:p w14:paraId="4AB928EB"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Descriptive Level</w:t>
            </w:r>
          </w:p>
        </w:tc>
      </w:tr>
      <w:tr w:rsidR="00E93CFD" w14:paraId="39485D36" w14:textId="77777777">
        <w:trPr>
          <w:trHeight w:val="471"/>
        </w:trPr>
        <w:tc>
          <w:tcPr>
            <w:tcW w:w="4770" w:type="dxa"/>
            <w:tcBorders>
              <w:top w:val="single" w:sz="4" w:space="0" w:color="000000"/>
            </w:tcBorders>
            <w:vAlign w:val="center"/>
          </w:tcPr>
          <w:p w14:paraId="51E89616"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Academic expectations</w:t>
            </w:r>
          </w:p>
        </w:tc>
        <w:tc>
          <w:tcPr>
            <w:tcW w:w="1080" w:type="dxa"/>
            <w:tcBorders>
              <w:top w:val="single" w:sz="4" w:space="0" w:color="000000"/>
            </w:tcBorders>
          </w:tcPr>
          <w:p w14:paraId="62D29A63"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3.92</w:t>
            </w:r>
          </w:p>
        </w:tc>
        <w:tc>
          <w:tcPr>
            <w:tcW w:w="900" w:type="dxa"/>
            <w:tcBorders>
              <w:top w:val="single" w:sz="4" w:space="0" w:color="000000"/>
            </w:tcBorders>
          </w:tcPr>
          <w:p w14:paraId="4479C459"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0.76</w:t>
            </w:r>
          </w:p>
        </w:tc>
        <w:tc>
          <w:tcPr>
            <w:tcW w:w="1559" w:type="dxa"/>
            <w:tcBorders>
              <w:top w:val="single" w:sz="4" w:space="0" w:color="000000"/>
            </w:tcBorders>
            <w:vAlign w:val="center"/>
          </w:tcPr>
          <w:p w14:paraId="0E6E51E4"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High </w:t>
            </w:r>
          </w:p>
        </w:tc>
      </w:tr>
      <w:tr w:rsidR="00E93CFD" w14:paraId="11136ADC" w14:textId="77777777">
        <w:trPr>
          <w:trHeight w:val="471"/>
        </w:trPr>
        <w:tc>
          <w:tcPr>
            <w:tcW w:w="4770" w:type="dxa"/>
            <w:vAlign w:val="center"/>
          </w:tcPr>
          <w:p w14:paraId="282CC21A"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Faculty work and examinations</w:t>
            </w:r>
          </w:p>
        </w:tc>
        <w:tc>
          <w:tcPr>
            <w:tcW w:w="1080" w:type="dxa"/>
          </w:tcPr>
          <w:p w14:paraId="581F1EFC"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3.74</w:t>
            </w:r>
          </w:p>
        </w:tc>
        <w:tc>
          <w:tcPr>
            <w:tcW w:w="900" w:type="dxa"/>
          </w:tcPr>
          <w:p w14:paraId="3CF48496"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559" w:type="dxa"/>
            <w:vAlign w:val="center"/>
          </w:tcPr>
          <w:p w14:paraId="0B8F3C92"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0C05504D" w14:textId="77777777">
        <w:trPr>
          <w:trHeight w:val="471"/>
        </w:trPr>
        <w:tc>
          <w:tcPr>
            <w:tcW w:w="4770" w:type="dxa"/>
            <w:vAlign w:val="center"/>
          </w:tcPr>
          <w:p w14:paraId="30F727C7"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Students’ academic self-perceptions</w:t>
            </w:r>
          </w:p>
        </w:tc>
        <w:tc>
          <w:tcPr>
            <w:tcW w:w="1080" w:type="dxa"/>
          </w:tcPr>
          <w:p w14:paraId="14BDDD6E"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3.94</w:t>
            </w:r>
          </w:p>
        </w:tc>
        <w:tc>
          <w:tcPr>
            <w:tcW w:w="900" w:type="dxa"/>
          </w:tcPr>
          <w:p w14:paraId="52E47A29"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0.69</w:t>
            </w:r>
          </w:p>
        </w:tc>
        <w:tc>
          <w:tcPr>
            <w:tcW w:w="1559" w:type="dxa"/>
            <w:vAlign w:val="center"/>
          </w:tcPr>
          <w:p w14:paraId="222F4F63"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0E4127D4" w14:textId="77777777">
        <w:trPr>
          <w:trHeight w:val="390"/>
        </w:trPr>
        <w:tc>
          <w:tcPr>
            <w:tcW w:w="4770" w:type="dxa"/>
            <w:tcBorders>
              <w:bottom w:val="single" w:sz="4" w:space="0" w:color="000000"/>
            </w:tcBorders>
            <w:vAlign w:val="center"/>
          </w:tcPr>
          <w:p w14:paraId="42E64A74" w14:textId="77777777" w:rsidR="00E93CFD" w:rsidRDefault="00B32CA1">
            <w:pPr>
              <w:pBdr>
                <w:top w:val="nil"/>
                <w:left w:val="nil"/>
                <w:bottom w:val="nil"/>
                <w:right w:val="nil"/>
                <w:between w:val="nil"/>
              </w:pBdr>
              <w:spacing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Overall</w:t>
            </w:r>
          </w:p>
        </w:tc>
        <w:tc>
          <w:tcPr>
            <w:tcW w:w="1080" w:type="dxa"/>
            <w:tcBorders>
              <w:bottom w:val="single" w:sz="4" w:space="0" w:color="000000"/>
            </w:tcBorders>
          </w:tcPr>
          <w:p w14:paraId="17C30BA0"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3.87</w:t>
            </w:r>
          </w:p>
        </w:tc>
        <w:tc>
          <w:tcPr>
            <w:tcW w:w="900" w:type="dxa"/>
            <w:tcBorders>
              <w:bottom w:val="single" w:sz="4" w:space="0" w:color="000000"/>
            </w:tcBorders>
          </w:tcPr>
          <w:p w14:paraId="30A1B78B"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0.71</w:t>
            </w:r>
          </w:p>
        </w:tc>
        <w:tc>
          <w:tcPr>
            <w:tcW w:w="1559" w:type="dxa"/>
            <w:tcBorders>
              <w:bottom w:val="single" w:sz="4" w:space="0" w:color="000000"/>
            </w:tcBorders>
            <w:vAlign w:val="center"/>
          </w:tcPr>
          <w:p w14:paraId="470B0EBC"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High</w:t>
            </w:r>
          </w:p>
        </w:tc>
      </w:tr>
    </w:tbl>
    <w:p w14:paraId="74A1A835" w14:textId="77777777" w:rsidR="00E93CFD" w:rsidRDefault="00E93CFD">
      <w:pPr>
        <w:pBdr>
          <w:top w:val="nil"/>
          <w:left w:val="nil"/>
          <w:bottom w:val="nil"/>
          <w:right w:val="nil"/>
          <w:between w:val="nil"/>
        </w:pBdr>
        <w:spacing w:after="0" w:line="240" w:lineRule="auto"/>
        <w:ind w:firstLine="720"/>
        <w:jc w:val="both"/>
        <w:rPr>
          <w:rFonts w:ascii="Bookman Old Style" w:eastAsia="Bookman Old Style" w:hAnsi="Bookman Old Style" w:cs="Bookman Old Style"/>
          <w:color w:val="000000"/>
          <w:sz w:val="24"/>
          <w:szCs w:val="24"/>
        </w:rPr>
      </w:pPr>
    </w:p>
    <w:p w14:paraId="78BF024B" w14:textId="77777777" w:rsidR="00E93CFD"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The result is aligned </w:t>
      </w:r>
      <w:r>
        <w:rPr>
          <w:rFonts w:ascii="Bookman Old Style" w:eastAsia="Bookman Old Style" w:hAnsi="Bookman Old Style" w:cs="Bookman Old Style"/>
          <w:color w:val="000000"/>
          <w:sz w:val="24"/>
          <w:szCs w:val="24"/>
        </w:rPr>
        <w:t xml:space="preserve">to the study of Deng et al. (2022) those students who experience high levels of academic and family stress were more likely to suffer from depression, which negatively impacted their schoolwork while recognizing these stressors is crucial for developing programs that supported adolescent mental well-being in schools. However, Wang et al. (2021), asserted that the more academic stress students experience, the more likely they were to suffer from school burnout, which subsequently increased their susceptibility to depression. Furthermore, Phillips, et al. (2020) stated that the current organization of education, including teaching methods and resources, failed to create a conducive learning atmosphere, resulting in avoidable academic stress, compounded by </w:t>
      </w:r>
      <w:r>
        <w:rPr>
          <w:rFonts w:ascii="Bookman Old Style" w:eastAsia="Bookman Old Style" w:hAnsi="Bookman Old Style" w:cs="Bookman Old Style"/>
          <w:color w:val="000000"/>
          <w:sz w:val="24"/>
          <w:szCs w:val="24"/>
        </w:rPr>
        <w:lastRenderedPageBreak/>
        <w:t>inadequate institutional management, unhelpful teachers, and students' lack of interpersonal skills, all of which contributed to significant pressure at the tertiary level.</w:t>
      </w:r>
    </w:p>
    <w:p w14:paraId="52C7FFFD" w14:textId="77777777" w:rsidR="00E93CFD" w:rsidRDefault="00E93CFD">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14:paraId="5DB479C8" w14:textId="0EA25A1C" w:rsidR="00E93CFD" w:rsidRDefault="00962C47">
      <w:pPr>
        <w:spacing w:line="480" w:lineRule="auto"/>
        <w:jc w:val="both"/>
        <w:rPr>
          <w:rFonts w:ascii="Bookman Old Style" w:eastAsia="Bookman Old Style" w:hAnsi="Bookman Old Style" w:cs="Bookman Old Style"/>
          <w:b/>
          <w:sz w:val="24"/>
          <w:szCs w:val="24"/>
        </w:rPr>
      </w:pPr>
      <w:ins w:id="49" w:author="Nuran Aydın" w:date="2025-12-16T09:16:00Z" w16du:dateUtc="2025-12-16T06:16:00Z">
        <w:r>
          <w:rPr>
            <w:rFonts w:ascii="Bookman Old Style" w:eastAsia="Bookman Old Style" w:hAnsi="Bookman Old Style" w:cs="Bookman Old Style"/>
            <w:b/>
            <w:sz w:val="24"/>
            <w:szCs w:val="24"/>
          </w:rPr>
          <w:t xml:space="preserve">7.3 </w:t>
        </w:r>
      </w:ins>
      <w:r w:rsidR="00B32CA1">
        <w:rPr>
          <w:rFonts w:ascii="Bookman Old Style" w:eastAsia="Bookman Old Style" w:hAnsi="Bookman Old Style" w:cs="Bookman Old Style"/>
          <w:b/>
          <w:sz w:val="24"/>
          <w:szCs w:val="24"/>
        </w:rPr>
        <w:t>Level of Classroom Environment Among College Students</w:t>
      </w:r>
    </w:p>
    <w:p w14:paraId="6FB0C492"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results for the Classroom Environment were presented in table 4. The mean was ranging from 3.90 to 4.03 with an equivalent overall mean of 4.00 and a standard deviation of 0.71 and was described as High. Moreover, the data could be gleaned that “Individualization” was the indicator with the highest mean of 4.05 and a standard deviation of 0.72 was described as High. While, the indicator with the lowest mean of 3.90 with a standard deviation of 0.77 described as high, was “Student cohesiveness”. </w:t>
      </w:r>
    </w:p>
    <w:p w14:paraId="6B7209DA" w14:textId="77777777" w:rsidR="00E93CFD" w:rsidRDefault="00B32CA1">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4</w:t>
      </w:r>
    </w:p>
    <w:p w14:paraId="10F0D0EE" w14:textId="77777777" w:rsidR="00E93CFD" w:rsidRDefault="00B32CA1">
      <w:pPr>
        <w:pBdr>
          <w:top w:val="nil"/>
          <w:left w:val="nil"/>
          <w:bottom w:val="nil"/>
          <w:right w:val="nil"/>
          <w:between w:val="nil"/>
        </w:pBdr>
        <w:spacing w:after="0" w:line="240" w:lineRule="auto"/>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Summary on the level of classroom environment among college students</w:t>
      </w:r>
    </w:p>
    <w:tbl>
      <w:tblPr>
        <w:tblW w:w="8309" w:type="dxa"/>
        <w:tblInd w:w="55" w:type="dxa"/>
        <w:tblLayout w:type="fixed"/>
        <w:tblLook w:val="0400" w:firstRow="0" w:lastRow="0" w:firstColumn="0" w:lastColumn="0" w:noHBand="0" w:noVBand="1"/>
      </w:tblPr>
      <w:tblGrid>
        <w:gridCol w:w="4623"/>
        <w:gridCol w:w="1134"/>
        <w:gridCol w:w="993"/>
        <w:gridCol w:w="1559"/>
      </w:tblGrid>
      <w:tr w:rsidR="00E93CFD" w14:paraId="08E20A0E" w14:textId="77777777">
        <w:trPr>
          <w:trHeight w:val="629"/>
        </w:trPr>
        <w:tc>
          <w:tcPr>
            <w:tcW w:w="4623" w:type="dxa"/>
            <w:tcBorders>
              <w:top w:val="single" w:sz="4" w:space="0" w:color="000000"/>
              <w:bottom w:val="single" w:sz="4" w:space="0" w:color="000000"/>
            </w:tcBorders>
            <w:vAlign w:val="center"/>
          </w:tcPr>
          <w:p w14:paraId="018C011F"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Indicator</w:t>
            </w:r>
          </w:p>
        </w:tc>
        <w:tc>
          <w:tcPr>
            <w:tcW w:w="1134" w:type="dxa"/>
            <w:tcBorders>
              <w:top w:val="single" w:sz="4" w:space="0" w:color="000000"/>
              <w:bottom w:val="single" w:sz="4" w:space="0" w:color="000000"/>
            </w:tcBorders>
            <w:vAlign w:val="center"/>
          </w:tcPr>
          <w:p w14:paraId="7313C0C0"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Mean</w:t>
            </w:r>
          </w:p>
        </w:tc>
        <w:tc>
          <w:tcPr>
            <w:tcW w:w="993" w:type="dxa"/>
            <w:tcBorders>
              <w:top w:val="single" w:sz="4" w:space="0" w:color="000000"/>
              <w:bottom w:val="single" w:sz="4" w:space="0" w:color="000000"/>
            </w:tcBorders>
            <w:vAlign w:val="center"/>
          </w:tcPr>
          <w:p w14:paraId="57D67252"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SD</w:t>
            </w:r>
          </w:p>
        </w:tc>
        <w:tc>
          <w:tcPr>
            <w:tcW w:w="1559" w:type="dxa"/>
            <w:tcBorders>
              <w:top w:val="single" w:sz="4" w:space="0" w:color="000000"/>
              <w:bottom w:val="single" w:sz="4" w:space="0" w:color="000000"/>
            </w:tcBorders>
            <w:vAlign w:val="center"/>
          </w:tcPr>
          <w:p w14:paraId="58ECA0CF"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Descriptive Level</w:t>
            </w:r>
          </w:p>
        </w:tc>
      </w:tr>
      <w:tr w:rsidR="00E93CFD" w14:paraId="0367B462" w14:textId="77777777">
        <w:trPr>
          <w:trHeight w:val="78"/>
        </w:trPr>
        <w:tc>
          <w:tcPr>
            <w:tcW w:w="4623" w:type="dxa"/>
            <w:tcBorders>
              <w:top w:val="single" w:sz="4" w:space="0" w:color="000000"/>
            </w:tcBorders>
            <w:vAlign w:val="center"/>
          </w:tcPr>
          <w:p w14:paraId="62A8814B"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Personalization</w:t>
            </w:r>
          </w:p>
        </w:tc>
        <w:tc>
          <w:tcPr>
            <w:tcW w:w="1134" w:type="dxa"/>
            <w:tcBorders>
              <w:top w:val="single" w:sz="4" w:space="0" w:color="000000"/>
            </w:tcBorders>
          </w:tcPr>
          <w:p w14:paraId="7574FBA6"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4.03</w:t>
            </w:r>
          </w:p>
        </w:tc>
        <w:tc>
          <w:tcPr>
            <w:tcW w:w="993" w:type="dxa"/>
            <w:tcBorders>
              <w:top w:val="single" w:sz="4" w:space="0" w:color="000000"/>
            </w:tcBorders>
          </w:tcPr>
          <w:p w14:paraId="23E7149B"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0.70</w:t>
            </w:r>
          </w:p>
        </w:tc>
        <w:tc>
          <w:tcPr>
            <w:tcW w:w="1559" w:type="dxa"/>
            <w:tcBorders>
              <w:top w:val="single" w:sz="4" w:space="0" w:color="000000"/>
            </w:tcBorders>
            <w:vAlign w:val="center"/>
          </w:tcPr>
          <w:p w14:paraId="730E372D"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252DEEBC" w14:textId="77777777">
        <w:trPr>
          <w:trHeight w:val="471"/>
        </w:trPr>
        <w:tc>
          <w:tcPr>
            <w:tcW w:w="4623" w:type="dxa"/>
            <w:vAlign w:val="center"/>
          </w:tcPr>
          <w:p w14:paraId="3C7FD0F8"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Involvement</w:t>
            </w:r>
          </w:p>
        </w:tc>
        <w:tc>
          <w:tcPr>
            <w:tcW w:w="1134" w:type="dxa"/>
          </w:tcPr>
          <w:p w14:paraId="0E808ADF"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3.97</w:t>
            </w:r>
          </w:p>
        </w:tc>
        <w:tc>
          <w:tcPr>
            <w:tcW w:w="993" w:type="dxa"/>
          </w:tcPr>
          <w:p w14:paraId="745C3924"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559" w:type="dxa"/>
            <w:vAlign w:val="center"/>
          </w:tcPr>
          <w:p w14:paraId="110919C2"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532E4216" w14:textId="77777777">
        <w:trPr>
          <w:trHeight w:val="471"/>
        </w:trPr>
        <w:tc>
          <w:tcPr>
            <w:tcW w:w="4623" w:type="dxa"/>
            <w:vAlign w:val="center"/>
          </w:tcPr>
          <w:p w14:paraId="6E2C722B"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Student Cohesiveness</w:t>
            </w:r>
          </w:p>
        </w:tc>
        <w:tc>
          <w:tcPr>
            <w:tcW w:w="1134" w:type="dxa"/>
          </w:tcPr>
          <w:p w14:paraId="3A24CD96"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3.90</w:t>
            </w:r>
          </w:p>
        </w:tc>
        <w:tc>
          <w:tcPr>
            <w:tcW w:w="993" w:type="dxa"/>
          </w:tcPr>
          <w:p w14:paraId="30EFD7F9"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0.77</w:t>
            </w:r>
          </w:p>
        </w:tc>
        <w:tc>
          <w:tcPr>
            <w:tcW w:w="1559" w:type="dxa"/>
            <w:vAlign w:val="center"/>
          </w:tcPr>
          <w:p w14:paraId="7C3D352F"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4ECC02D4" w14:textId="77777777">
        <w:trPr>
          <w:trHeight w:val="471"/>
        </w:trPr>
        <w:tc>
          <w:tcPr>
            <w:tcW w:w="4623" w:type="dxa"/>
            <w:vAlign w:val="center"/>
          </w:tcPr>
          <w:p w14:paraId="30AA2321"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Satisfaction</w:t>
            </w:r>
          </w:p>
        </w:tc>
        <w:tc>
          <w:tcPr>
            <w:tcW w:w="1134" w:type="dxa"/>
          </w:tcPr>
          <w:p w14:paraId="0A127A5D"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4.06</w:t>
            </w:r>
          </w:p>
        </w:tc>
        <w:tc>
          <w:tcPr>
            <w:tcW w:w="993" w:type="dxa"/>
          </w:tcPr>
          <w:p w14:paraId="01ECFF4E"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559" w:type="dxa"/>
            <w:vAlign w:val="center"/>
          </w:tcPr>
          <w:p w14:paraId="7C0B0BAE"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3BA6C2E1" w14:textId="77777777">
        <w:trPr>
          <w:trHeight w:val="471"/>
        </w:trPr>
        <w:tc>
          <w:tcPr>
            <w:tcW w:w="4623" w:type="dxa"/>
            <w:vAlign w:val="center"/>
          </w:tcPr>
          <w:p w14:paraId="03957016"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Task Orientation</w:t>
            </w:r>
          </w:p>
        </w:tc>
        <w:tc>
          <w:tcPr>
            <w:tcW w:w="1134" w:type="dxa"/>
          </w:tcPr>
          <w:p w14:paraId="16F9B324"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3.95</w:t>
            </w:r>
          </w:p>
        </w:tc>
        <w:tc>
          <w:tcPr>
            <w:tcW w:w="993" w:type="dxa"/>
          </w:tcPr>
          <w:p w14:paraId="045A39EF"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0.71</w:t>
            </w:r>
          </w:p>
        </w:tc>
        <w:tc>
          <w:tcPr>
            <w:tcW w:w="1559" w:type="dxa"/>
            <w:vAlign w:val="center"/>
          </w:tcPr>
          <w:p w14:paraId="146D2EBD"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3F9F5AFD" w14:textId="77777777">
        <w:trPr>
          <w:trHeight w:val="471"/>
        </w:trPr>
        <w:tc>
          <w:tcPr>
            <w:tcW w:w="4623" w:type="dxa"/>
            <w:vAlign w:val="center"/>
          </w:tcPr>
          <w:p w14:paraId="078F10C0"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Innovation</w:t>
            </w:r>
          </w:p>
        </w:tc>
        <w:tc>
          <w:tcPr>
            <w:tcW w:w="1134" w:type="dxa"/>
          </w:tcPr>
          <w:p w14:paraId="16825584"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4.02</w:t>
            </w:r>
          </w:p>
        </w:tc>
        <w:tc>
          <w:tcPr>
            <w:tcW w:w="993" w:type="dxa"/>
          </w:tcPr>
          <w:p w14:paraId="21177289"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0.74</w:t>
            </w:r>
          </w:p>
        </w:tc>
        <w:tc>
          <w:tcPr>
            <w:tcW w:w="1559" w:type="dxa"/>
            <w:vAlign w:val="center"/>
          </w:tcPr>
          <w:p w14:paraId="1B91B37C"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1A70F8BF" w14:textId="77777777">
        <w:trPr>
          <w:trHeight w:val="471"/>
        </w:trPr>
        <w:tc>
          <w:tcPr>
            <w:tcW w:w="4623" w:type="dxa"/>
            <w:vAlign w:val="center"/>
          </w:tcPr>
          <w:p w14:paraId="5F726590"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Individualization</w:t>
            </w:r>
          </w:p>
        </w:tc>
        <w:tc>
          <w:tcPr>
            <w:tcW w:w="1134" w:type="dxa"/>
          </w:tcPr>
          <w:p w14:paraId="42AF345B"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4.05</w:t>
            </w:r>
          </w:p>
        </w:tc>
        <w:tc>
          <w:tcPr>
            <w:tcW w:w="993" w:type="dxa"/>
          </w:tcPr>
          <w:p w14:paraId="5678683D"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0.72</w:t>
            </w:r>
          </w:p>
        </w:tc>
        <w:tc>
          <w:tcPr>
            <w:tcW w:w="1559" w:type="dxa"/>
            <w:vAlign w:val="center"/>
          </w:tcPr>
          <w:p w14:paraId="6443DC8D"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E93CFD" w14:paraId="0AFDB6A2" w14:textId="77777777">
        <w:trPr>
          <w:trHeight w:val="471"/>
        </w:trPr>
        <w:tc>
          <w:tcPr>
            <w:tcW w:w="4623" w:type="dxa"/>
            <w:tcBorders>
              <w:bottom w:val="single" w:sz="4" w:space="0" w:color="000000"/>
            </w:tcBorders>
            <w:vAlign w:val="center"/>
          </w:tcPr>
          <w:p w14:paraId="7B0383F6" w14:textId="77777777" w:rsidR="00E93CFD"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Overall</w:t>
            </w:r>
          </w:p>
        </w:tc>
        <w:tc>
          <w:tcPr>
            <w:tcW w:w="1134" w:type="dxa"/>
            <w:tcBorders>
              <w:bottom w:val="single" w:sz="4" w:space="0" w:color="000000"/>
            </w:tcBorders>
          </w:tcPr>
          <w:p w14:paraId="50EA66A2"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4.00</w:t>
            </w:r>
          </w:p>
        </w:tc>
        <w:tc>
          <w:tcPr>
            <w:tcW w:w="993" w:type="dxa"/>
            <w:tcBorders>
              <w:bottom w:val="single" w:sz="4" w:space="0" w:color="000000"/>
            </w:tcBorders>
          </w:tcPr>
          <w:p w14:paraId="4B702ED7"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0.71</w:t>
            </w:r>
          </w:p>
        </w:tc>
        <w:tc>
          <w:tcPr>
            <w:tcW w:w="1559" w:type="dxa"/>
            <w:tcBorders>
              <w:bottom w:val="single" w:sz="4" w:space="0" w:color="000000"/>
            </w:tcBorders>
            <w:vAlign w:val="center"/>
          </w:tcPr>
          <w:p w14:paraId="29C1CDB7" w14:textId="77777777" w:rsidR="00E93CFD"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High</w:t>
            </w:r>
          </w:p>
        </w:tc>
      </w:tr>
    </w:tbl>
    <w:p w14:paraId="42540D76" w14:textId="77777777" w:rsidR="00E93CFD" w:rsidRDefault="00E93CFD">
      <w:pPr>
        <w:spacing w:after="0" w:line="240" w:lineRule="auto"/>
        <w:ind w:firstLine="720"/>
        <w:jc w:val="both"/>
        <w:rPr>
          <w:rFonts w:ascii="Bookman Old Style" w:eastAsia="Bookman Old Style" w:hAnsi="Bookman Old Style" w:cs="Bookman Old Style"/>
          <w:sz w:val="24"/>
          <w:szCs w:val="24"/>
        </w:rPr>
      </w:pPr>
    </w:p>
    <w:p w14:paraId="2D9552F1"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The overall findings implied that the classroom environment among the college students is oftentimes observed when it comes to their Personalization, involvement, student cohesiveness, satisfaction, task orientation, innovation, and individualization. Therefore, the classroom is a welcoming, student centered environment where positive dynamics thrive through active participation, personalization, and creativity. Students feel satisfied and accomplished because they are encouraged to engage, collaborate, and share ideas.</w:t>
      </w:r>
    </w:p>
    <w:p w14:paraId="549BB0AE" w14:textId="77777777" w:rsidR="00E93CFD"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The result is aligned</w:t>
      </w:r>
      <w:r>
        <w:rPr>
          <w:rFonts w:ascii="Bookman Old Style" w:eastAsia="Bookman Old Style" w:hAnsi="Bookman Old Style" w:cs="Bookman Old Style"/>
          <w:color w:val="000000"/>
          <w:sz w:val="24"/>
          <w:szCs w:val="24"/>
        </w:rPr>
        <w:t xml:space="preserve"> to the study of Woo et al. (2022) that creative classrooms foster collaboration and some teachers do not modify their teaching methods based solely on the space and implies that more than just the room needs to change for students to learn effectively, and that students may desire greater autonomy over their education, particularly in those kinds of classrooms. Additionally, Hanaysha et al. (2023) discovered that university facilities and the classroom atmosphere were important indicators of both involvement and academic achievement. Furthermore, Gong et al. (2020) showed that students' capacity to learn and grow in their educational environment is influenced by both strong learning motivation and favorable peer interactions.</w:t>
      </w:r>
    </w:p>
    <w:p w14:paraId="73D5E7D6" w14:textId="77777777" w:rsidR="00E93CFD" w:rsidRDefault="00E93CFD">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14:paraId="702BFAC5" w14:textId="39550EA1" w:rsidR="00E93CFD" w:rsidRDefault="00962C47">
      <w:p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4"/>
          <w:szCs w:val="24"/>
        </w:rPr>
      </w:pPr>
      <w:bookmarkStart w:id="50" w:name="_heading=h.npadwiry1dbq" w:colFirst="0" w:colLast="0"/>
      <w:bookmarkEnd w:id="50"/>
      <w:ins w:id="51" w:author="Nuran Aydın" w:date="2025-12-16T09:16:00Z" w16du:dateUtc="2025-12-16T06:16:00Z">
        <w:r>
          <w:rPr>
            <w:rFonts w:ascii="Bookman Old Style" w:eastAsia="Bookman Old Style" w:hAnsi="Bookman Old Style" w:cs="Bookman Old Style"/>
            <w:b/>
            <w:color w:val="000000"/>
            <w:sz w:val="24"/>
            <w:szCs w:val="24"/>
          </w:rPr>
          <w:t xml:space="preserve">7.4 </w:t>
        </w:r>
      </w:ins>
      <w:r w:rsidR="00B32CA1">
        <w:rPr>
          <w:rFonts w:ascii="Bookman Old Style" w:eastAsia="Bookman Old Style" w:hAnsi="Bookman Old Style" w:cs="Bookman Old Style"/>
          <w:b/>
          <w:color w:val="000000"/>
          <w:sz w:val="24"/>
          <w:szCs w:val="24"/>
        </w:rPr>
        <w:t>Correlation between Social Skills and Academic Stress</w:t>
      </w:r>
    </w:p>
    <w:p w14:paraId="6240457C" w14:textId="77777777" w:rsidR="00E93CFD" w:rsidRDefault="00B32CA1">
      <w:pPr>
        <w:spacing w:after="0" w:line="480" w:lineRule="auto"/>
        <w:ind w:firstLine="720"/>
        <w:jc w:val="both"/>
        <w:rPr>
          <w:rFonts w:ascii="Bookman Old Style" w:eastAsia="Bookman Old Style" w:hAnsi="Bookman Old Style" w:cs="Bookman Old Style"/>
          <w:sz w:val="24"/>
          <w:szCs w:val="24"/>
        </w:rPr>
      </w:pPr>
      <w:bookmarkStart w:id="52" w:name="_heading=h.mk2cmadyx8nd" w:colFirst="0" w:colLast="0"/>
      <w:bookmarkEnd w:id="52"/>
      <w:r>
        <w:rPr>
          <w:rFonts w:ascii="Bookman Old Style" w:eastAsia="Bookman Old Style" w:hAnsi="Bookman Old Style" w:cs="Bookman Old Style"/>
          <w:sz w:val="24"/>
          <w:szCs w:val="24"/>
        </w:rPr>
        <w:t xml:space="preserve">Showed in table 5 were the findings about the significance of the association between social skills and academic stress with an overall </w:t>
      </w:r>
      <w:r>
        <w:rPr>
          <w:rFonts w:ascii="Bookman Old Style" w:eastAsia="Bookman Old Style" w:hAnsi="Bookman Old Style" w:cs="Bookman Old Style"/>
          <w:sz w:val="24"/>
          <w:szCs w:val="24"/>
        </w:rPr>
        <w:lastRenderedPageBreak/>
        <w:t xml:space="preserve">calculated r-value of .580 and a p-value of </w:t>
      </w:r>
      <w:r>
        <w:rPr>
          <w:rFonts w:ascii="Bookman Old Style" w:eastAsia="Bookman Old Style" w:hAnsi="Bookman Old Style" w:cs="Bookman Old Style"/>
          <w:color w:val="0D0D0D"/>
          <w:sz w:val="24"/>
          <w:szCs w:val="24"/>
        </w:rPr>
        <w:t>.001</w:t>
      </w:r>
      <w:r>
        <w:rPr>
          <w:rFonts w:ascii="Bookman Old Style" w:eastAsia="Bookman Old Style" w:hAnsi="Bookman Old Style" w:cs="Bookman Old Style"/>
          <w:sz w:val="24"/>
          <w:szCs w:val="24"/>
        </w:rPr>
        <w:t xml:space="preserve">, lower than the .05 which was the set level of significance of the study. </w:t>
      </w:r>
    </w:p>
    <w:p w14:paraId="56B691DE"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implied that the association of the variables got a positive, moderate, and significant correlation. Also, this showed that social skills were associated with academic stress. Thus, the null hypothesis was rejected. Therefore, it was indicated that academic stress levels are significantly influenced by social skills. This suggested that programs designed to improve social skills could help students feel less stressed about their studies.</w:t>
      </w:r>
    </w:p>
    <w:p w14:paraId="3506DA19" w14:textId="77777777" w:rsidR="00E93CFD" w:rsidRDefault="00B32CA1">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5.</w:t>
      </w:r>
    </w:p>
    <w:p w14:paraId="62E9D2DD" w14:textId="77777777" w:rsidR="00E93CFD"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i/>
          <w:color w:val="000000"/>
          <w:sz w:val="24"/>
          <w:szCs w:val="24"/>
        </w:rPr>
        <w:t>Significance on the relationship between social skills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50"/>
        <w:gridCol w:w="1196"/>
        <w:gridCol w:w="1190"/>
        <w:gridCol w:w="1485"/>
        <w:gridCol w:w="1843"/>
      </w:tblGrid>
      <w:tr w:rsidR="00E93CFD" w14:paraId="3CBB29AA" w14:textId="77777777">
        <w:trPr>
          <w:trHeight w:val="449"/>
        </w:trPr>
        <w:tc>
          <w:tcPr>
            <w:tcW w:w="2650" w:type="dxa"/>
          </w:tcPr>
          <w:p w14:paraId="3F4B43B3" w14:textId="77777777" w:rsidR="00E93CFD" w:rsidRDefault="00B32CA1">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Variables Correlated</w:t>
            </w:r>
          </w:p>
        </w:tc>
        <w:tc>
          <w:tcPr>
            <w:tcW w:w="1196" w:type="dxa"/>
          </w:tcPr>
          <w:p w14:paraId="4570F495" w14:textId="77777777" w:rsidR="00E93CFD" w:rsidRDefault="00B32CA1">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190" w:type="dxa"/>
          </w:tcPr>
          <w:p w14:paraId="1963C7B5" w14:textId="77777777" w:rsidR="00E93CFD" w:rsidRDefault="00B32CA1">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485" w:type="dxa"/>
          </w:tcPr>
          <w:p w14:paraId="23F11A7C" w14:textId="77777777" w:rsidR="00E93CFD" w:rsidRDefault="00B32CA1">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1843" w:type="dxa"/>
          </w:tcPr>
          <w:p w14:paraId="7391D592" w14:textId="77777777" w:rsidR="00E93CFD" w:rsidRDefault="00B32CA1">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E93CFD" w14:paraId="2E8D90F4" w14:textId="77777777">
        <w:trPr>
          <w:trHeight w:val="323"/>
        </w:trPr>
        <w:tc>
          <w:tcPr>
            <w:tcW w:w="2650" w:type="dxa"/>
          </w:tcPr>
          <w:p w14:paraId="733A40B0" w14:textId="77777777" w:rsidR="00E93CFD" w:rsidRDefault="00B32CA1">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social skills and academic stress</w:t>
            </w:r>
          </w:p>
        </w:tc>
        <w:tc>
          <w:tcPr>
            <w:tcW w:w="1196" w:type="dxa"/>
            <w:vAlign w:val="center"/>
          </w:tcPr>
          <w:p w14:paraId="1CD0894A" w14:textId="77777777" w:rsidR="00E93CFD" w:rsidRDefault="00B32CA1">
            <w:pPr>
              <w:spacing w:after="0"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0.580**</w:t>
            </w:r>
          </w:p>
        </w:tc>
        <w:tc>
          <w:tcPr>
            <w:tcW w:w="1190" w:type="dxa"/>
            <w:vAlign w:val="center"/>
          </w:tcPr>
          <w:p w14:paraId="072F9E59" w14:textId="77777777" w:rsidR="00E93CFD" w:rsidRDefault="00B32CA1">
            <w:pPr>
              <w:spacing w:after="0"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&lt;0.001</w:t>
            </w:r>
          </w:p>
        </w:tc>
        <w:tc>
          <w:tcPr>
            <w:tcW w:w="1485" w:type="dxa"/>
            <w:vAlign w:val="center"/>
          </w:tcPr>
          <w:p w14:paraId="48DA743A" w14:textId="77777777" w:rsidR="00E93CFD" w:rsidRDefault="00B32CA1">
            <w:pPr>
              <w:spacing w:after="0"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1843" w:type="dxa"/>
            <w:vAlign w:val="center"/>
          </w:tcPr>
          <w:p w14:paraId="7FA9C23D" w14:textId="77777777" w:rsidR="00E93CFD" w:rsidRDefault="00B32CA1">
            <w:pPr>
              <w:spacing w:after="0"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07FE9E9C" w14:textId="77777777" w:rsidR="00E93CFD" w:rsidRDefault="00E93CFD">
      <w:pPr>
        <w:spacing w:after="0" w:line="240" w:lineRule="auto"/>
        <w:ind w:firstLine="720"/>
        <w:jc w:val="both"/>
        <w:rPr>
          <w:rFonts w:ascii="Bookman Old Style" w:eastAsia="Bookman Old Style" w:hAnsi="Bookman Old Style" w:cs="Bookman Old Style"/>
          <w:sz w:val="24"/>
          <w:szCs w:val="24"/>
        </w:rPr>
      </w:pPr>
    </w:p>
    <w:p w14:paraId="4E178277"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result is aligned to the study of Pontes et al., (2024), that having strong social support and good self-management abilities shielded students from the negative effects of academic stress and anxiety. Moreover, programs designed to improve social skills have proven useful in lessening academic anxiety, highlighting the value of specific support strategies (Hassan &amp; Gadanya 2024). According to Varzaneh et al., (2024), social skills are a protective factor against anxiety related to academic pressures, positively impacting student well-being. </w:t>
      </w:r>
      <w:bookmarkStart w:id="53" w:name="_heading=h.sqtgto85oqp" w:colFirst="0" w:colLast="0"/>
      <w:bookmarkEnd w:id="53"/>
    </w:p>
    <w:p w14:paraId="76F4E71E" w14:textId="77777777" w:rsidR="00E93CFD" w:rsidRDefault="00E93CFD">
      <w:pPr>
        <w:spacing w:after="0" w:line="480" w:lineRule="auto"/>
        <w:ind w:firstLine="720"/>
        <w:jc w:val="both"/>
        <w:rPr>
          <w:rFonts w:ascii="Bookman Old Style" w:eastAsia="Bookman Old Style" w:hAnsi="Bookman Old Style" w:cs="Bookman Old Style"/>
          <w:sz w:val="24"/>
          <w:szCs w:val="24"/>
        </w:rPr>
      </w:pPr>
    </w:p>
    <w:p w14:paraId="2C536C93" w14:textId="650CE4B4" w:rsidR="00E93CFD" w:rsidRDefault="00962C47">
      <w:pPr>
        <w:spacing w:after="0" w:line="480" w:lineRule="auto"/>
        <w:jc w:val="both"/>
        <w:rPr>
          <w:rFonts w:ascii="Bookman Old Style" w:eastAsia="Bookman Old Style" w:hAnsi="Bookman Old Style" w:cs="Bookman Old Style"/>
          <w:b/>
          <w:sz w:val="24"/>
          <w:szCs w:val="24"/>
        </w:rPr>
      </w:pPr>
      <w:ins w:id="54" w:author="Nuran Aydın" w:date="2025-12-16T09:16:00Z" w16du:dateUtc="2025-12-16T06:16:00Z">
        <w:r>
          <w:rPr>
            <w:rFonts w:ascii="Bookman Old Style" w:eastAsia="Bookman Old Style" w:hAnsi="Bookman Old Style" w:cs="Bookman Old Style"/>
            <w:b/>
            <w:sz w:val="24"/>
            <w:szCs w:val="24"/>
          </w:rPr>
          <w:t xml:space="preserve">7.5 </w:t>
        </w:r>
      </w:ins>
      <w:r w:rsidR="00B32CA1">
        <w:rPr>
          <w:rFonts w:ascii="Bookman Old Style" w:eastAsia="Bookman Old Style" w:hAnsi="Bookman Old Style" w:cs="Bookman Old Style"/>
          <w:b/>
          <w:sz w:val="24"/>
          <w:szCs w:val="24"/>
        </w:rPr>
        <w:t>Correlation between Social Skills and Classroom Environment</w:t>
      </w:r>
    </w:p>
    <w:p w14:paraId="177914DA" w14:textId="77777777" w:rsidR="00E93CFD" w:rsidRDefault="00B32CA1">
      <w:pPr>
        <w:spacing w:after="0" w:line="480" w:lineRule="auto"/>
        <w:ind w:firstLine="720"/>
        <w:jc w:val="both"/>
        <w:rPr>
          <w:rFonts w:ascii="Bookman Old Style" w:eastAsia="Bookman Old Style" w:hAnsi="Bookman Old Style" w:cs="Bookman Old Style"/>
          <w:sz w:val="24"/>
          <w:szCs w:val="24"/>
        </w:rPr>
      </w:pPr>
      <w:bookmarkStart w:id="55" w:name="_heading=h.kqca4bxwckkg" w:colFirst="0" w:colLast="0"/>
      <w:bookmarkEnd w:id="55"/>
      <w:r>
        <w:rPr>
          <w:rFonts w:ascii="Bookman Old Style" w:eastAsia="Bookman Old Style" w:hAnsi="Bookman Old Style" w:cs="Bookman Old Style"/>
          <w:sz w:val="24"/>
          <w:szCs w:val="24"/>
        </w:rPr>
        <w:lastRenderedPageBreak/>
        <w:t xml:space="preserve">Showed in table 6 were the findings about the significance of the association between social skills and classroom environment with an overall calculated r-value of .623 and a p-value of .001, lower than the .05 which was the set level of significance of the study. </w:t>
      </w:r>
    </w:p>
    <w:p w14:paraId="1B21B3AF"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implied that the association of the variables got a positive, strong, and significant correlation. Also, this shows social skills were associated with the classroom environment. Thus, the null hypothesis is rejected. Therefore, it was indicated that demonstrating the substantial and powerful impact social skills have on the classroom setting. As a result, it is possible that raising students' social skills can improve the classroom atmosphere and result in better learning outcomes.</w:t>
      </w:r>
    </w:p>
    <w:p w14:paraId="76F6F4CC" w14:textId="77777777" w:rsidR="00E93CFD" w:rsidRDefault="00B32CA1">
      <w:pPr>
        <w:spacing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6</w:t>
      </w:r>
    </w:p>
    <w:p w14:paraId="7B1A2719" w14:textId="77777777" w:rsidR="00E93CFD"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i/>
          <w:color w:val="000000"/>
          <w:sz w:val="24"/>
          <w:szCs w:val="24"/>
        </w:rPr>
        <w:t>Significance on the relationship between social skills and classroom environment</w:t>
      </w:r>
    </w:p>
    <w:tbl>
      <w:tblPr>
        <w:tblW w:w="8222"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410"/>
        <w:gridCol w:w="1134"/>
        <w:gridCol w:w="1134"/>
        <w:gridCol w:w="1559"/>
        <w:gridCol w:w="1985"/>
      </w:tblGrid>
      <w:tr w:rsidR="00E93CFD" w14:paraId="3ECCA1DB" w14:textId="77777777">
        <w:trPr>
          <w:trHeight w:val="449"/>
        </w:trPr>
        <w:tc>
          <w:tcPr>
            <w:tcW w:w="2410" w:type="dxa"/>
          </w:tcPr>
          <w:p w14:paraId="355AE6FD" w14:textId="77777777" w:rsidR="00E93CFD" w:rsidRDefault="00B32CA1">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Variables Correlated</w:t>
            </w:r>
          </w:p>
        </w:tc>
        <w:tc>
          <w:tcPr>
            <w:tcW w:w="1134" w:type="dxa"/>
          </w:tcPr>
          <w:p w14:paraId="7B5C49F4" w14:textId="77777777" w:rsidR="00E93CFD" w:rsidRDefault="00B32CA1">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134" w:type="dxa"/>
          </w:tcPr>
          <w:p w14:paraId="1E8E11E0" w14:textId="77777777" w:rsidR="00E93CFD" w:rsidRDefault="00B32CA1">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559" w:type="dxa"/>
          </w:tcPr>
          <w:p w14:paraId="4B507825" w14:textId="77777777" w:rsidR="00E93CFD" w:rsidRDefault="00B32CA1">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1985" w:type="dxa"/>
          </w:tcPr>
          <w:p w14:paraId="691DFF00" w14:textId="77777777" w:rsidR="00E93CFD" w:rsidRDefault="00B32CA1">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E93CFD" w14:paraId="24F7B58C" w14:textId="77777777">
        <w:trPr>
          <w:trHeight w:val="323"/>
        </w:trPr>
        <w:tc>
          <w:tcPr>
            <w:tcW w:w="2410" w:type="dxa"/>
          </w:tcPr>
          <w:p w14:paraId="4B6A15E4" w14:textId="77777777" w:rsidR="00E93CFD" w:rsidRDefault="00B32CA1">
            <w:pPr>
              <w:spacing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social skills and classroom environment</w:t>
            </w:r>
          </w:p>
        </w:tc>
        <w:tc>
          <w:tcPr>
            <w:tcW w:w="1134" w:type="dxa"/>
            <w:vAlign w:val="center"/>
          </w:tcPr>
          <w:p w14:paraId="3FD6A2AC" w14:textId="77777777" w:rsidR="00E93CFD" w:rsidRDefault="00B32CA1">
            <w:pPr>
              <w:spacing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0.623**</w:t>
            </w:r>
          </w:p>
        </w:tc>
        <w:tc>
          <w:tcPr>
            <w:tcW w:w="1134" w:type="dxa"/>
            <w:vAlign w:val="center"/>
          </w:tcPr>
          <w:p w14:paraId="282B67F8" w14:textId="77777777" w:rsidR="00E93CFD" w:rsidRDefault="00B32CA1">
            <w:pPr>
              <w:spacing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&lt;0.001</w:t>
            </w:r>
          </w:p>
        </w:tc>
        <w:tc>
          <w:tcPr>
            <w:tcW w:w="1559" w:type="dxa"/>
            <w:vAlign w:val="center"/>
          </w:tcPr>
          <w:p w14:paraId="24405383" w14:textId="77777777" w:rsidR="00E93CFD" w:rsidRDefault="00B32CA1">
            <w:pPr>
              <w:spacing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1985" w:type="dxa"/>
            <w:vAlign w:val="center"/>
          </w:tcPr>
          <w:p w14:paraId="52D087D4" w14:textId="77777777" w:rsidR="00E93CFD" w:rsidRDefault="00B32CA1">
            <w:pPr>
              <w:spacing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4DFC740E" w14:textId="77777777" w:rsidR="00E93CFD" w:rsidRDefault="00E93CFD">
      <w:pPr>
        <w:spacing w:after="0" w:line="240" w:lineRule="auto"/>
        <w:jc w:val="both"/>
        <w:rPr>
          <w:rFonts w:ascii="Bookman Old Style" w:eastAsia="Bookman Old Style" w:hAnsi="Bookman Old Style" w:cs="Bookman Old Style"/>
          <w:sz w:val="24"/>
          <w:szCs w:val="24"/>
        </w:rPr>
      </w:pPr>
    </w:p>
    <w:p w14:paraId="68FD1FC4" w14:textId="77777777" w:rsidR="00E93CFD" w:rsidRDefault="00B32CA1">
      <w:pPr>
        <w:spacing w:after="0" w:line="480" w:lineRule="auto"/>
        <w:ind w:firstLine="720"/>
        <w:jc w:val="both"/>
        <w:rPr>
          <w:rFonts w:ascii="Bookman Old Style" w:eastAsia="Bookman Old Style" w:hAnsi="Bookman Old Style" w:cs="Bookman Old Style"/>
          <w:sz w:val="24"/>
          <w:szCs w:val="24"/>
        </w:rPr>
      </w:pPr>
      <w:bookmarkStart w:id="56" w:name="_heading=h.49x2ik5" w:colFirst="0" w:colLast="0"/>
      <w:bookmarkEnd w:id="56"/>
      <w:r>
        <w:rPr>
          <w:rFonts w:ascii="Bookman Old Style" w:eastAsia="Bookman Old Style" w:hAnsi="Bookman Old Style" w:cs="Bookman Old Style"/>
          <w:sz w:val="24"/>
          <w:szCs w:val="24"/>
        </w:rPr>
        <w:t xml:space="preserve">The result is aligned to the study of of Mikami et al., 2021 a supportive classroom environment plays a crucial role in developing students’ social skills by enhancing their communication, teamwork, and emotional intelligence and it showed that an inclusive and nurturing setting allowed students to engage effectively with both their peers and teachers, fostering social growth and academic achievement. Moreover, educators were essential in creating this environment by demonstrating </w:t>
      </w:r>
      <w:r>
        <w:rPr>
          <w:rFonts w:ascii="Bookman Old Style" w:eastAsia="Bookman Old Style" w:hAnsi="Bookman Old Style" w:cs="Bookman Old Style"/>
          <w:sz w:val="24"/>
          <w:szCs w:val="24"/>
        </w:rPr>
        <w:lastRenderedPageBreak/>
        <w:t>positive social behaviors, promoting collaborative activities, and setting clear guidelines for respectful interactions (Osher et al., 2020). Furthermore, Zinsser et al., (2022) having a strong student relationship and peer support system help minimize bullying while promoting social-emotional learning.</w:t>
      </w:r>
    </w:p>
    <w:p w14:paraId="51B88482" w14:textId="77777777" w:rsidR="00E93CFD" w:rsidRDefault="00E93CFD">
      <w:pPr>
        <w:spacing w:after="0" w:line="240" w:lineRule="auto"/>
        <w:ind w:firstLine="720"/>
        <w:jc w:val="both"/>
        <w:rPr>
          <w:rFonts w:ascii="Bookman Old Style" w:eastAsia="Bookman Old Style" w:hAnsi="Bookman Old Style" w:cs="Bookman Old Style"/>
          <w:sz w:val="24"/>
          <w:szCs w:val="24"/>
        </w:rPr>
      </w:pPr>
    </w:p>
    <w:p w14:paraId="2EC0550E" w14:textId="29B07E48" w:rsidR="00E93CFD" w:rsidRDefault="00962C47">
      <w:pPr>
        <w:spacing w:after="0" w:line="480" w:lineRule="auto"/>
        <w:jc w:val="both"/>
        <w:rPr>
          <w:rFonts w:ascii="Bookman Old Style" w:eastAsia="Bookman Old Style" w:hAnsi="Bookman Old Style" w:cs="Bookman Old Style"/>
          <w:b/>
          <w:sz w:val="24"/>
          <w:szCs w:val="24"/>
        </w:rPr>
      </w:pPr>
      <w:ins w:id="57" w:author="Nuran Aydın" w:date="2025-12-16T09:17:00Z" w16du:dateUtc="2025-12-16T06:17:00Z">
        <w:r>
          <w:rPr>
            <w:rFonts w:ascii="Bookman Old Style" w:eastAsia="Bookman Old Style" w:hAnsi="Bookman Old Style" w:cs="Bookman Old Style"/>
            <w:b/>
            <w:sz w:val="24"/>
            <w:szCs w:val="24"/>
          </w:rPr>
          <w:t xml:space="preserve">7.6 </w:t>
        </w:r>
      </w:ins>
      <w:r w:rsidR="00B32CA1">
        <w:rPr>
          <w:rFonts w:ascii="Bookman Old Style" w:eastAsia="Bookman Old Style" w:hAnsi="Bookman Old Style" w:cs="Bookman Old Style"/>
          <w:b/>
          <w:sz w:val="24"/>
          <w:szCs w:val="24"/>
        </w:rPr>
        <w:t>Correlation between Classroom Environment and Academic Stress</w:t>
      </w:r>
    </w:p>
    <w:p w14:paraId="238BCE28"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Showed in table 7 were the findings about the significance of the association between classroom environment and academic stress with an overall calculated r-value of .601 and a p-value of .001, lower than the .05 which was the set level of significance of the study. </w:t>
      </w:r>
    </w:p>
    <w:p w14:paraId="4570A6BA"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implied that the association of the variables got a positive, strong, and significant correlation. Also, this shows that the classroom environment is associated with academic stress. Thus, the null hypothesis is rejected. Therefore, it was stated that academic stress is significantly and strongly influenced by the classroom setting. This implies that improving the learning environment in the classroom might be a useful tactic for lowering students' academic stress.</w:t>
      </w:r>
    </w:p>
    <w:p w14:paraId="0DB91161" w14:textId="77777777" w:rsidR="00E93CFD" w:rsidRDefault="00B32CA1">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7</w:t>
      </w:r>
    </w:p>
    <w:p w14:paraId="0FDC679F" w14:textId="77777777" w:rsidR="00E93CFD"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i/>
          <w:color w:val="000000"/>
          <w:sz w:val="24"/>
          <w:szCs w:val="24"/>
        </w:rPr>
        <w:t>Significance on the relationship between classroom environment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62"/>
        <w:gridCol w:w="1194"/>
        <w:gridCol w:w="1186"/>
        <w:gridCol w:w="1337"/>
        <w:gridCol w:w="1985"/>
      </w:tblGrid>
      <w:tr w:rsidR="00E93CFD" w14:paraId="180C06CB" w14:textId="77777777">
        <w:trPr>
          <w:trHeight w:val="449"/>
        </w:trPr>
        <w:tc>
          <w:tcPr>
            <w:tcW w:w="2662" w:type="dxa"/>
          </w:tcPr>
          <w:p w14:paraId="157FE6C7" w14:textId="77777777" w:rsidR="00E93CFD" w:rsidRDefault="00B32CA1">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Variables Correlated</w:t>
            </w:r>
          </w:p>
        </w:tc>
        <w:tc>
          <w:tcPr>
            <w:tcW w:w="1194" w:type="dxa"/>
          </w:tcPr>
          <w:p w14:paraId="66C5139E" w14:textId="77777777" w:rsidR="00E93CFD" w:rsidRDefault="00B32CA1">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186" w:type="dxa"/>
          </w:tcPr>
          <w:p w14:paraId="318E7E80" w14:textId="77777777" w:rsidR="00E93CFD" w:rsidRDefault="00B32CA1">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337" w:type="dxa"/>
          </w:tcPr>
          <w:p w14:paraId="4297AFC5" w14:textId="77777777" w:rsidR="00E93CFD" w:rsidRDefault="00B32CA1">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1985" w:type="dxa"/>
          </w:tcPr>
          <w:p w14:paraId="503EE60B" w14:textId="77777777" w:rsidR="00E93CFD" w:rsidRDefault="00B32CA1">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E93CFD" w14:paraId="56D0937F" w14:textId="77777777">
        <w:trPr>
          <w:trHeight w:val="323"/>
        </w:trPr>
        <w:tc>
          <w:tcPr>
            <w:tcW w:w="2662" w:type="dxa"/>
          </w:tcPr>
          <w:p w14:paraId="206D6893" w14:textId="77777777" w:rsidR="00E93CFD" w:rsidRDefault="00B32CA1">
            <w:pPr>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lastRenderedPageBreak/>
              <w:t>classroom environment and academic stress</w:t>
            </w:r>
          </w:p>
        </w:tc>
        <w:tc>
          <w:tcPr>
            <w:tcW w:w="1194" w:type="dxa"/>
            <w:vAlign w:val="center"/>
          </w:tcPr>
          <w:p w14:paraId="2051862D" w14:textId="77777777" w:rsidR="00E93CFD" w:rsidRDefault="00B32CA1">
            <w:pPr>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0.601**</w:t>
            </w:r>
          </w:p>
        </w:tc>
        <w:tc>
          <w:tcPr>
            <w:tcW w:w="1186" w:type="dxa"/>
            <w:vAlign w:val="center"/>
          </w:tcPr>
          <w:p w14:paraId="72953DB8" w14:textId="77777777" w:rsidR="00E93CFD" w:rsidRDefault="00B32CA1">
            <w:pPr>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&lt;0.001</w:t>
            </w:r>
          </w:p>
        </w:tc>
        <w:tc>
          <w:tcPr>
            <w:tcW w:w="1337" w:type="dxa"/>
            <w:vAlign w:val="center"/>
          </w:tcPr>
          <w:p w14:paraId="626D9FB9" w14:textId="77777777" w:rsidR="00E93CFD" w:rsidRDefault="00B32CA1">
            <w:pPr>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1985" w:type="dxa"/>
            <w:vAlign w:val="center"/>
          </w:tcPr>
          <w:p w14:paraId="22955AFE" w14:textId="77777777" w:rsidR="00E93CFD" w:rsidRDefault="00B32CA1">
            <w:pPr>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1AB74515" w14:textId="77777777" w:rsidR="00E93CFD" w:rsidRDefault="00E93CFD">
      <w:pPr>
        <w:spacing w:after="0" w:line="240" w:lineRule="auto"/>
        <w:jc w:val="both"/>
        <w:rPr>
          <w:rFonts w:ascii="Bookman Old Style" w:eastAsia="Bookman Old Style" w:hAnsi="Bookman Old Style" w:cs="Bookman Old Style"/>
          <w:sz w:val="24"/>
          <w:szCs w:val="24"/>
        </w:rPr>
      </w:pPr>
    </w:p>
    <w:p w14:paraId="03E1F739"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result is aligned to the study of Omonponle and Dwarika, (2023) that students' academic stress strongly correlated with school environment, self-concept, workload and class size hence, most of the students were extremely stressed as a result of large class size and excessive academic workload. Further, it indicated that psychological control of the teacher was positively predictive of academic stress whereas autonomy support was negatively predictive of academic stress (Trigueros, et. al., 2020). Moreover, Saquib et al., (2023) cited those high expectations from teachers can alleviate stress levels, necessitating constructive feedback and equitable classroom practices to alleviate pressure.</w:t>
      </w:r>
    </w:p>
    <w:p w14:paraId="0ED5E8DA" w14:textId="77777777" w:rsidR="00E93CFD" w:rsidRDefault="00E93CFD">
      <w:pPr>
        <w:spacing w:after="0" w:line="240" w:lineRule="auto"/>
        <w:jc w:val="both"/>
        <w:rPr>
          <w:rFonts w:ascii="Bookman Old Style" w:eastAsia="Bookman Old Style" w:hAnsi="Bookman Old Style" w:cs="Bookman Old Style"/>
          <w:sz w:val="24"/>
          <w:szCs w:val="24"/>
        </w:rPr>
      </w:pPr>
    </w:p>
    <w:p w14:paraId="3F52ADF1" w14:textId="16BEDF07" w:rsidR="00E93CFD" w:rsidRDefault="00CB133E">
      <w:pPr>
        <w:spacing w:after="0" w:line="480" w:lineRule="auto"/>
        <w:jc w:val="both"/>
        <w:rPr>
          <w:rFonts w:ascii="Bookman Old Style" w:eastAsia="Bookman Old Style" w:hAnsi="Bookman Old Style" w:cs="Bookman Old Style"/>
          <w:b/>
          <w:sz w:val="24"/>
          <w:szCs w:val="24"/>
        </w:rPr>
      </w:pPr>
      <w:ins w:id="58" w:author="Nuran Aydın" w:date="2025-12-16T09:17:00Z" w16du:dateUtc="2025-12-16T06:17:00Z">
        <w:r>
          <w:rPr>
            <w:rFonts w:ascii="Bookman Old Style" w:eastAsia="Bookman Old Style" w:hAnsi="Bookman Old Style" w:cs="Bookman Old Style"/>
            <w:b/>
            <w:sz w:val="24"/>
            <w:szCs w:val="24"/>
          </w:rPr>
          <w:t xml:space="preserve">7.7 </w:t>
        </w:r>
      </w:ins>
      <w:r w:rsidR="00B32CA1">
        <w:rPr>
          <w:rFonts w:ascii="Bookman Old Style" w:eastAsia="Bookman Old Style" w:hAnsi="Bookman Old Style" w:cs="Bookman Old Style"/>
          <w:b/>
          <w:sz w:val="24"/>
          <w:szCs w:val="24"/>
        </w:rPr>
        <w:t xml:space="preserve">Mediation Analysis of the Three Variables using Path Analysis </w:t>
      </w:r>
    </w:p>
    <w:p w14:paraId="61E7B99C"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Displayed in Table 5 were the different steps taken in the path. The independent variable (IV) is Social Skills, the dependent variable (DV) is Academic Stress, and the mediating variable (MV) is Classroom Environment. </w:t>
      </w:r>
    </w:p>
    <w:p w14:paraId="11C88551" w14:textId="77777777" w:rsidR="00E93CFD" w:rsidRDefault="00B32CA1">
      <w:pPr>
        <w:spacing w:after="0" w:line="480" w:lineRule="auto"/>
        <w:ind w:firstLine="720"/>
        <w:jc w:val="both"/>
        <w:rPr>
          <w:rFonts w:ascii="Bookman Old Style" w:eastAsia="Bookman Old Style" w:hAnsi="Bookman Old Style" w:cs="Bookman Old Style"/>
          <w:sz w:val="24"/>
          <w:szCs w:val="24"/>
        </w:rPr>
      </w:pPr>
      <w:bookmarkStart w:id="59" w:name="_heading=h.acyrxdn5zrgg" w:colFirst="0" w:colLast="0"/>
      <w:bookmarkEnd w:id="59"/>
      <w:r>
        <w:rPr>
          <w:rFonts w:ascii="Bookman Old Style" w:eastAsia="Bookman Old Style" w:hAnsi="Bookman Old Style" w:cs="Bookman Old Style"/>
          <w:sz w:val="24"/>
          <w:szCs w:val="24"/>
        </w:rPr>
        <w:t xml:space="preserve">In Step 1, path C (IV and DV), it was revealed in the regression analysis between Social Skills and Academic Stress that there is a significant influence. Moreover, the result yielded an estimate of .669 and a standard error (SE) of .050 with a p&lt;value of 0.000, which is lower than the 0.05 level. This means there is a significant influence between social </w:t>
      </w:r>
      <w:r>
        <w:rPr>
          <w:rFonts w:ascii="Bookman Old Style" w:eastAsia="Bookman Old Style" w:hAnsi="Bookman Old Style" w:cs="Bookman Old Style"/>
          <w:sz w:val="24"/>
          <w:szCs w:val="24"/>
        </w:rPr>
        <w:lastRenderedPageBreak/>
        <w:t xml:space="preserve">skills and academic stress since the probability value is p&lt;0.000.  Thus, the null hypothesis of no significant relationship is therefore rejected.  </w:t>
      </w:r>
    </w:p>
    <w:p w14:paraId="54AF40A0" w14:textId="77777777" w:rsidR="00E93CFD" w:rsidRDefault="00B32CA1">
      <w:pPr>
        <w:spacing w:after="0" w:line="480" w:lineRule="auto"/>
        <w:ind w:firstLine="720"/>
        <w:jc w:val="both"/>
        <w:rPr>
          <w:rFonts w:ascii="Bookman Old Style" w:eastAsia="Bookman Old Style" w:hAnsi="Bookman Old Style" w:cs="Bookman Old Style"/>
          <w:sz w:val="24"/>
          <w:szCs w:val="24"/>
        </w:rPr>
      </w:pPr>
      <w:bookmarkStart w:id="60" w:name="_heading=h.8lb3v531tnra" w:colFirst="0" w:colLast="0"/>
      <w:bookmarkEnd w:id="60"/>
      <w:r>
        <w:rPr>
          <w:rFonts w:ascii="Bookman Old Style" w:eastAsia="Bookman Old Style" w:hAnsi="Bookman Old Style" w:cs="Bookman Old Style"/>
          <w:sz w:val="24"/>
          <w:szCs w:val="24"/>
        </w:rPr>
        <w:t>In Step 2, which was path A (IV and MV), with the presence of mediating variables, it was revealed in the regression analysis between social skills and classroom environment that there is a significant influence. Moreover, the result yielded an estimate of .557 and a standard error (SE) of .037 with a p&lt;value of 0.000, which is lower than the 0.05 level. This means there is a significant influence between teaching quality and perception of interns since the probability value is p&lt;0.000. Thus, the null hypothesis of no significant relationship is therefore rejected.</w:t>
      </w:r>
    </w:p>
    <w:p w14:paraId="624F2FE9"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 Step 3, which was path B (MV and DV), with the presence of mediating variables, it was revealed in the regression analysis between classroom environment and academic stress that there is a significant influence. Moreover, the result yielded an estimate of .506 and a standard error (SE) of .066 with a p&lt;value of 0.000, which is lower than the 0.05 level. This means there is a significant influence between teaching quality and perception of interns since the probability value is p&lt;0.000. Thus, the null hypothesis of no significant relationship was therefore rejected.    </w:t>
      </w:r>
    </w:p>
    <w:p w14:paraId="12EDEC2B"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 Step 4, which was the combined influence of IV and MV on DV. It was revealed that Academic Stress (DV) regressed on Classroom Environment (MV) and Social Skills (IV), which the result yielded an estimate of .387 and standard error (SE) of .059 with a p&lt;value of 0.000, which is a lower than the 0.05 level of significance. This meant a significant </w:t>
      </w:r>
      <w:r>
        <w:rPr>
          <w:rFonts w:ascii="Bookman Old Style" w:eastAsia="Bookman Old Style" w:hAnsi="Bookman Old Style" w:cs="Bookman Old Style"/>
          <w:sz w:val="24"/>
          <w:szCs w:val="24"/>
        </w:rPr>
        <w:lastRenderedPageBreak/>
        <w:t>influence existed between the three variables since the probability value was p&lt;0.000. Thus, the null hypothesis of no significant relationship was therefore rejected.</w:t>
      </w:r>
    </w:p>
    <w:p w14:paraId="4C89DE06" w14:textId="77777777" w:rsidR="00E93CFD" w:rsidRDefault="00E93CFD">
      <w:pPr>
        <w:spacing w:after="0" w:line="480" w:lineRule="auto"/>
        <w:jc w:val="both"/>
        <w:rPr>
          <w:rFonts w:ascii="Bookman Old Style" w:eastAsia="Bookman Old Style" w:hAnsi="Bookman Old Style" w:cs="Bookman Old Style"/>
          <w:sz w:val="24"/>
          <w:szCs w:val="24"/>
        </w:rPr>
      </w:pPr>
    </w:p>
    <w:p w14:paraId="6017730E" w14:textId="77777777" w:rsidR="00E93CFD" w:rsidRDefault="00E93CFD">
      <w:pPr>
        <w:spacing w:after="0" w:line="480" w:lineRule="auto"/>
        <w:jc w:val="both"/>
        <w:rPr>
          <w:rFonts w:ascii="Bookman Old Style" w:eastAsia="Bookman Old Style" w:hAnsi="Bookman Old Style" w:cs="Bookman Old Style"/>
          <w:sz w:val="24"/>
          <w:szCs w:val="24"/>
        </w:rPr>
      </w:pPr>
    </w:p>
    <w:p w14:paraId="7EA5C8FB" w14:textId="45906FBF" w:rsidR="00E93CFD" w:rsidRPr="00CB133E" w:rsidRDefault="00B32CA1">
      <w:pPr>
        <w:rPr>
          <w:rFonts w:ascii="Bookman Old Style" w:eastAsia="Bookman Old Style" w:hAnsi="Bookman Old Style" w:cs="Bookman Old Style"/>
          <w:bCs/>
          <w:i/>
          <w:iCs/>
          <w:sz w:val="24"/>
          <w:szCs w:val="24"/>
          <w:rPrChange w:id="61" w:author="Nuran Aydın" w:date="2025-12-16T09:19:00Z" w16du:dateUtc="2025-12-16T06:19:00Z">
            <w:rPr>
              <w:rFonts w:ascii="Bookman Old Style" w:eastAsia="Bookman Old Style" w:hAnsi="Bookman Old Style" w:cs="Bookman Old Style"/>
              <w:b/>
              <w:sz w:val="24"/>
              <w:szCs w:val="24"/>
            </w:rPr>
          </w:rPrChange>
        </w:rPr>
      </w:pPr>
      <w:r w:rsidRPr="00CB133E">
        <w:rPr>
          <w:rFonts w:ascii="Bookman Old Style" w:eastAsia="Bookman Old Style" w:hAnsi="Bookman Old Style" w:cs="Bookman Old Style"/>
          <w:bCs/>
          <w:i/>
          <w:iCs/>
          <w:sz w:val="24"/>
          <w:szCs w:val="24"/>
          <w:rPrChange w:id="62" w:author="Nuran Aydın" w:date="2025-12-16T09:19:00Z" w16du:dateUtc="2025-12-16T06:19:00Z">
            <w:rPr>
              <w:rFonts w:ascii="Bookman Old Style" w:eastAsia="Bookman Old Style" w:hAnsi="Bookman Old Style" w:cs="Bookman Old Style"/>
              <w:b/>
              <w:sz w:val="24"/>
              <w:szCs w:val="24"/>
            </w:rPr>
          </w:rPrChange>
        </w:rPr>
        <w:t>Mediation Analysis of the Three Variables using Path Analysis</w:t>
      </w:r>
    </w:p>
    <w:p w14:paraId="391C50C7" w14:textId="77777777" w:rsidR="00E93CFD" w:rsidRDefault="00B32CA1">
      <w:pPr>
        <w:rPr>
          <w:rFonts w:ascii="Bookman Old Style" w:eastAsia="Bookman Old Style" w:hAnsi="Bookman Old Style" w:cs="Bookman Old Style"/>
          <w:b/>
          <w:sz w:val="24"/>
          <w:szCs w:val="24"/>
        </w:rPr>
      </w:pPr>
      <w:r>
        <w:rPr>
          <w:noProof/>
          <w:lang w:val="en-US" w:eastAsia="en-US" w:bidi="ar-SA"/>
        </w:rPr>
        <w:drawing>
          <wp:anchor distT="0" distB="0" distL="114300" distR="114300" simplePos="0" relativeHeight="14" behindDoc="0" locked="0" layoutInCell="1" allowOverlap="1" wp14:anchorId="07AAF7E2" wp14:editId="44F4453C">
            <wp:simplePos x="0" y="0"/>
            <wp:positionH relativeFrom="column">
              <wp:posOffset>229235</wp:posOffset>
            </wp:positionH>
            <wp:positionV relativeFrom="paragraph">
              <wp:posOffset>60960</wp:posOffset>
            </wp:positionV>
            <wp:extent cx="4572000" cy="1432560"/>
            <wp:effectExtent l="0" t="0" r="0" b="0"/>
            <wp:wrapSquare wrapText="bothSides"/>
            <wp:docPr id="1043" name="image3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8.png"/>
                    <pic:cNvPicPr/>
                  </pic:nvPicPr>
                  <pic:blipFill>
                    <a:blip r:embed="rId28" cstate="print"/>
                    <a:srcRect/>
                    <a:stretch/>
                  </pic:blipFill>
                  <pic:spPr>
                    <a:xfrm>
                      <a:off x="0" y="0"/>
                      <a:ext cx="4572000" cy="1432560"/>
                    </a:xfrm>
                    <a:prstGeom prst="rect">
                      <a:avLst/>
                    </a:prstGeom>
                    <a:ln w="9525" cap="flat" cmpd="sng">
                      <a:solidFill>
                        <a:srgbClr val="000000"/>
                      </a:solidFill>
                      <a:prstDash val="solid"/>
                      <a:round/>
                      <a:headEnd/>
                      <a:tailEnd/>
                    </a:ln>
                  </pic:spPr>
                </pic:pic>
              </a:graphicData>
            </a:graphic>
          </wp:anchor>
        </w:drawing>
      </w:r>
    </w:p>
    <w:p w14:paraId="0E53A50F" w14:textId="77777777" w:rsidR="00E93CFD" w:rsidRDefault="00E93CFD">
      <w:pPr>
        <w:rPr>
          <w:rFonts w:ascii="Bookman Old Style" w:eastAsia="Bookman Old Style" w:hAnsi="Bookman Old Style" w:cs="Bookman Old Style"/>
          <w:b/>
          <w:sz w:val="24"/>
          <w:szCs w:val="24"/>
        </w:rPr>
      </w:pPr>
    </w:p>
    <w:p w14:paraId="39EFDDDB" w14:textId="77777777" w:rsidR="00E93CFD" w:rsidRDefault="00E93CFD">
      <w:pPr>
        <w:rPr>
          <w:rFonts w:ascii="Bookman Old Style" w:eastAsia="Bookman Old Style" w:hAnsi="Bookman Old Style" w:cs="Bookman Old Style"/>
          <w:sz w:val="24"/>
          <w:szCs w:val="24"/>
        </w:rPr>
      </w:pPr>
    </w:p>
    <w:p w14:paraId="421EF73F" w14:textId="77777777" w:rsidR="00E93CFD" w:rsidRDefault="00E93CFD">
      <w:pPr>
        <w:rPr>
          <w:rFonts w:ascii="Bookman Old Style" w:eastAsia="Bookman Old Style" w:hAnsi="Bookman Old Style" w:cs="Bookman Old Style"/>
          <w:sz w:val="24"/>
          <w:szCs w:val="24"/>
        </w:rPr>
      </w:pPr>
    </w:p>
    <w:p w14:paraId="38FFF9D0" w14:textId="77777777" w:rsidR="00E93CFD" w:rsidRDefault="00B32CA1">
      <w:pPr>
        <w:rPr>
          <w:rFonts w:ascii="Bookman Old Style" w:eastAsia="Bookman Old Style" w:hAnsi="Bookman Old Style" w:cs="Bookman Old Style"/>
          <w:sz w:val="24"/>
          <w:szCs w:val="24"/>
        </w:rPr>
      </w:pPr>
      <w:r>
        <w:rPr>
          <w:noProof/>
          <w:lang w:val="en-US" w:eastAsia="en-US" w:bidi="ar-SA"/>
        </w:rPr>
        <w:drawing>
          <wp:anchor distT="0" distB="0" distL="114300" distR="114300" simplePos="0" relativeHeight="15" behindDoc="0" locked="0" layoutInCell="1" allowOverlap="1" wp14:anchorId="6A10E81C" wp14:editId="25A567CB">
            <wp:simplePos x="0" y="0"/>
            <wp:positionH relativeFrom="column">
              <wp:posOffset>514350</wp:posOffset>
            </wp:positionH>
            <wp:positionV relativeFrom="page">
              <wp:posOffset>4048125</wp:posOffset>
            </wp:positionV>
            <wp:extent cx="4182745" cy="2181225"/>
            <wp:effectExtent l="0" t="0" r="8255" b="9525"/>
            <wp:wrapSquare wrapText="bothSides"/>
            <wp:docPr id="1044" name="image2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7.png"/>
                    <pic:cNvPicPr/>
                  </pic:nvPicPr>
                  <pic:blipFill>
                    <a:blip r:embed="rId29" cstate="print"/>
                    <a:srcRect r="11431" b="17979"/>
                    <a:stretch/>
                  </pic:blipFill>
                  <pic:spPr>
                    <a:xfrm>
                      <a:off x="0" y="0"/>
                      <a:ext cx="4182745" cy="2181225"/>
                    </a:xfrm>
                    <a:prstGeom prst="rect">
                      <a:avLst/>
                    </a:prstGeom>
                    <a:ln w="9525" cap="flat" cmpd="sng">
                      <a:solidFill>
                        <a:srgbClr val="000000"/>
                      </a:solidFill>
                      <a:prstDash val="solid"/>
                      <a:round/>
                      <a:headEnd/>
                      <a:tailEnd/>
                    </a:ln>
                  </pic:spPr>
                </pic:pic>
              </a:graphicData>
            </a:graphic>
          </wp:anchor>
        </w:drawing>
      </w:r>
    </w:p>
    <w:p w14:paraId="4F1F76CE" w14:textId="77777777" w:rsidR="00E93CFD" w:rsidRDefault="00E93CFD">
      <w:pPr>
        <w:rPr>
          <w:rFonts w:ascii="Bookman Old Style" w:eastAsia="Bookman Old Style" w:hAnsi="Bookman Old Style" w:cs="Bookman Old Style"/>
          <w:sz w:val="24"/>
          <w:szCs w:val="24"/>
        </w:rPr>
      </w:pPr>
    </w:p>
    <w:p w14:paraId="051D994D" w14:textId="77777777" w:rsidR="00E93CFD" w:rsidRDefault="00E93CFD">
      <w:pPr>
        <w:rPr>
          <w:rFonts w:ascii="Bookman Old Style" w:eastAsia="Bookman Old Style" w:hAnsi="Bookman Old Style" w:cs="Bookman Old Style"/>
          <w:sz w:val="24"/>
          <w:szCs w:val="24"/>
        </w:rPr>
      </w:pPr>
    </w:p>
    <w:p w14:paraId="5B8ED7FE" w14:textId="77777777" w:rsidR="00E93CFD" w:rsidRDefault="00E93CFD">
      <w:pPr>
        <w:rPr>
          <w:rFonts w:ascii="Bookman Old Style" w:eastAsia="Bookman Old Style" w:hAnsi="Bookman Old Style" w:cs="Bookman Old Style"/>
          <w:sz w:val="24"/>
          <w:szCs w:val="24"/>
        </w:rPr>
      </w:pPr>
    </w:p>
    <w:p w14:paraId="12010DE2" w14:textId="77777777" w:rsidR="00E93CFD" w:rsidRDefault="00E93CFD">
      <w:pPr>
        <w:rPr>
          <w:rFonts w:ascii="Bookman Old Style" w:eastAsia="Bookman Old Style" w:hAnsi="Bookman Old Style" w:cs="Bookman Old Style"/>
          <w:sz w:val="24"/>
          <w:szCs w:val="24"/>
        </w:rPr>
      </w:pPr>
    </w:p>
    <w:p w14:paraId="4D7E4C13" w14:textId="77777777" w:rsidR="00E93CFD" w:rsidRDefault="00E93CFD">
      <w:pPr>
        <w:rPr>
          <w:rFonts w:ascii="Bookman Old Style" w:eastAsia="Bookman Old Style" w:hAnsi="Bookman Old Style" w:cs="Bookman Old Style"/>
          <w:sz w:val="24"/>
          <w:szCs w:val="24"/>
        </w:rPr>
      </w:pPr>
    </w:p>
    <w:p w14:paraId="01395EDB" w14:textId="77777777" w:rsidR="00E93CFD" w:rsidRDefault="00E93CFD">
      <w:pPr>
        <w:rPr>
          <w:rFonts w:ascii="Bookman Old Style" w:eastAsia="Bookman Old Style" w:hAnsi="Bookman Old Style" w:cs="Bookman Old Style"/>
          <w:sz w:val="24"/>
          <w:szCs w:val="24"/>
        </w:rPr>
      </w:pPr>
    </w:p>
    <w:p w14:paraId="10F8A4E5" w14:textId="77777777" w:rsidR="00E93CFD" w:rsidRDefault="00E93CFD">
      <w:pPr>
        <w:rPr>
          <w:rFonts w:ascii="Bookman Old Style" w:eastAsia="Bookman Old Style" w:hAnsi="Bookman Old Style" w:cs="Bookman Old Style"/>
          <w:sz w:val="24"/>
          <w:szCs w:val="24"/>
        </w:rPr>
      </w:pPr>
    </w:p>
    <w:p w14:paraId="2DDA948C" w14:textId="77777777" w:rsidR="00E93CFD" w:rsidRDefault="00E93CFD">
      <w:pPr>
        <w:rPr>
          <w:rFonts w:ascii="Bookman Old Style" w:eastAsia="Bookman Old Style" w:hAnsi="Bookman Old Style" w:cs="Bookman Old Style"/>
          <w:sz w:val="24"/>
          <w:szCs w:val="24"/>
        </w:rPr>
      </w:pPr>
    </w:p>
    <w:p w14:paraId="35819C69" w14:textId="77777777" w:rsidR="00E93CFD" w:rsidRDefault="00B32CA1">
      <w:pPr>
        <w:jc w:val="center"/>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  </w:t>
      </w:r>
    </w:p>
    <w:p w14:paraId="485A264C" w14:textId="77777777" w:rsidR="00E93CFD" w:rsidRDefault="00B32CA1">
      <w:pPr>
        <w:jc w:val="center"/>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Figure 2. Path Diagram for the Regression Mode</w:t>
      </w:r>
    </w:p>
    <w:p w14:paraId="457C11F8" w14:textId="77777777" w:rsidR="00E93CFD" w:rsidRDefault="00CC6427">
      <w:pPr>
        <w:shd w:val="clear" w:color="auto" w:fill="FFFFFF"/>
        <w:spacing w:before="280" w:after="280"/>
        <w:rPr>
          <w:rFonts w:ascii="Bookman Old Style" w:eastAsia="Bookman Old Style" w:hAnsi="Bookman Old Style" w:cs="Bookman Old Style"/>
          <w:b/>
          <w:sz w:val="24"/>
          <w:szCs w:val="24"/>
        </w:rPr>
      </w:pPr>
      <w:r w:rsidRPr="00CC6427">
        <w:rPr>
          <w:rFonts w:ascii="Bookman Old Style" w:eastAsia="Bookman Old Style" w:hAnsi="Bookman Old Style" w:cs="Bookman Old Style"/>
          <w:b/>
          <w:sz w:val="24"/>
          <w:szCs w:val="24"/>
        </w:rPr>
        <w:t xml:space="preserve">Table 8: </w:t>
      </w:r>
      <w:r w:rsidR="00B32CA1">
        <w:rPr>
          <w:rFonts w:ascii="Bookman Old Style" w:eastAsia="Bookman Old Style" w:hAnsi="Bookman Old Style" w:cs="Bookman Old Style"/>
          <w:b/>
          <w:sz w:val="24"/>
          <w:szCs w:val="24"/>
        </w:rPr>
        <w:t>Regression Weights: (Group number 1 - Default model)</w:t>
      </w:r>
    </w:p>
    <w:p w14:paraId="43CA2133"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p>
    <w:tbl>
      <w:tblPr>
        <w:tblW w:w="81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44"/>
        <w:gridCol w:w="546"/>
        <w:gridCol w:w="1706"/>
        <w:gridCol w:w="1322"/>
        <w:gridCol w:w="804"/>
        <w:gridCol w:w="1101"/>
        <w:gridCol w:w="597"/>
      </w:tblGrid>
      <w:tr w:rsidR="00485B7C" w:rsidRPr="00485B7C" w14:paraId="24AC0178" w14:textId="77777777" w:rsidTr="00521AD7">
        <w:trPr>
          <w:tblHeader/>
        </w:trPr>
        <w:tc>
          <w:tcPr>
            <w:tcW w:w="2044" w:type="dxa"/>
            <w:tcBorders>
              <w:bottom w:val="single" w:sz="6" w:space="0" w:color="000000"/>
            </w:tcBorders>
            <w:tcMar>
              <w:top w:w="15" w:type="dxa"/>
              <w:left w:w="140" w:type="dxa"/>
              <w:bottom w:w="15" w:type="dxa"/>
              <w:right w:w="140" w:type="dxa"/>
            </w:tcMar>
            <w:vAlign w:val="center"/>
          </w:tcPr>
          <w:p w14:paraId="3C686DA8"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546" w:type="dxa"/>
            <w:tcBorders>
              <w:bottom w:val="single" w:sz="6" w:space="0" w:color="000000"/>
            </w:tcBorders>
            <w:tcMar>
              <w:top w:w="15" w:type="dxa"/>
              <w:left w:w="140" w:type="dxa"/>
              <w:bottom w:w="15" w:type="dxa"/>
              <w:right w:w="140" w:type="dxa"/>
            </w:tcMar>
            <w:vAlign w:val="center"/>
          </w:tcPr>
          <w:p w14:paraId="0D438E7E"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1706" w:type="dxa"/>
            <w:tcBorders>
              <w:bottom w:val="single" w:sz="6" w:space="0" w:color="000000"/>
              <w:right w:val="single" w:sz="6" w:space="0" w:color="000000"/>
            </w:tcBorders>
            <w:tcMar>
              <w:top w:w="15" w:type="dxa"/>
              <w:left w:w="140" w:type="dxa"/>
              <w:bottom w:w="15" w:type="dxa"/>
              <w:right w:w="140" w:type="dxa"/>
            </w:tcMar>
            <w:vAlign w:val="center"/>
          </w:tcPr>
          <w:p w14:paraId="73BE1DAF"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1322" w:type="dxa"/>
            <w:tcBorders>
              <w:bottom w:val="single" w:sz="6" w:space="0" w:color="000000"/>
            </w:tcBorders>
            <w:tcMar>
              <w:top w:w="15" w:type="dxa"/>
              <w:left w:w="140" w:type="dxa"/>
              <w:bottom w:w="15" w:type="dxa"/>
              <w:right w:w="140" w:type="dxa"/>
            </w:tcMar>
            <w:vAlign w:val="center"/>
          </w:tcPr>
          <w:p w14:paraId="5F85BF54"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Estimate</w:t>
            </w:r>
          </w:p>
        </w:tc>
        <w:tc>
          <w:tcPr>
            <w:tcW w:w="804" w:type="dxa"/>
            <w:tcBorders>
              <w:bottom w:val="single" w:sz="6" w:space="0" w:color="000000"/>
            </w:tcBorders>
            <w:tcMar>
              <w:top w:w="15" w:type="dxa"/>
              <w:left w:w="140" w:type="dxa"/>
              <w:bottom w:w="15" w:type="dxa"/>
              <w:right w:w="140" w:type="dxa"/>
            </w:tcMar>
            <w:vAlign w:val="center"/>
          </w:tcPr>
          <w:p w14:paraId="2909E3FE"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S.E.</w:t>
            </w:r>
          </w:p>
        </w:tc>
        <w:tc>
          <w:tcPr>
            <w:tcW w:w="1101" w:type="dxa"/>
            <w:tcBorders>
              <w:bottom w:val="single" w:sz="6" w:space="0" w:color="000000"/>
            </w:tcBorders>
            <w:tcMar>
              <w:top w:w="15" w:type="dxa"/>
              <w:left w:w="140" w:type="dxa"/>
              <w:bottom w:w="15" w:type="dxa"/>
              <w:right w:w="140" w:type="dxa"/>
            </w:tcMar>
            <w:vAlign w:val="center"/>
          </w:tcPr>
          <w:p w14:paraId="7B7C3F04"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C.R.</w:t>
            </w:r>
          </w:p>
        </w:tc>
        <w:tc>
          <w:tcPr>
            <w:tcW w:w="597" w:type="dxa"/>
            <w:tcBorders>
              <w:bottom w:val="single" w:sz="6" w:space="0" w:color="000000"/>
            </w:tcBorders>
            <w:tcMar>
              <w:top w:w="15" w:type="dxa"/>
              <w:left w:w="140" w:type="dxa"/>
              <w:bottom w:w="15" w:type="dxa"/>
              <w:right w:w="140" w:type="dxa"/>
            </w:tcMar>
            <w:vAlign w:val="center"/>
          </w:tcPr>
          <w:p w14:paraId="688A820C"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P</w:t>
            </w:r>
          </w:p>
        </w:tc>
      </w:tr>
      <w:tr w:rsidR="00485B7C" w:rsidRPr="00485B7C" w14:paraId="2B8D9DA5" w14:textId="77777777" w:rsidTr="00521AD7">
        <w:tc>
          <w:tcPr>
            <w:tcW w:w="2044" w:type="dxa"/>
            <w:tcMar>
              <w:top w:w="15" w:type="dxa"/>
              <w:left w:w="57" w:type="dxa"/>
              <w:bottom w:w="15" w:type="dxa"/>
              <w:right w:w="57" w:type="dxa"/>
            </w:tcMar>
            <w:vAlign w:val="center"/>
          </w:tcPr>
          <w:p w14:paraId="75C11CC7"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Academic Stress</w:t>
            </w:r>
          </w:p>
        </w:tc>
        <w:tc>
          <w:tcPr>
            <w:tcW w:w="546" w:type="dxa"/>
            <w:tcMar>
              <w:top w:w="15" w:type="dxa"/>
              <w:left w:w="57" w:type="dxa"/>
              <w:bottom w:w="15" w:type="dxa"/>
              <w:right w:w="57" w:type="dxa"/>
            </w:tcMar>
            <w:vAlign w:val="center"/>
          </w:tcPr>
          <w:p w14:paraId="0C79E360"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&lt;---</w:t>
            </w:r>
          </w:p>
        </w:tc>
        <w:tc>
          <w:tcPr>
            <w:tcW w:w="1706" w:type="dxa"/>
            <w:tcBorders>
              <w:right w:val="single" w:sz="6" w:space="0" w:color="000000"/>
            </w:tcBorders>
            <w:tcMar>
              <w:top w:w="15" w:type="dxa"/>
              <w:left w:w="140" w:type="dxa"/>
              <w:bottom w:w="15" w:type="dxa"/>
              <w:right w:w="140" w:type="dxa"/>
            </w:tcMar>
            <w:vAlign w:val="center"/>
          </w:tcPr>
          <w:p w14:paraId="3B148EB3"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Social Skills</w:t>
            </w:r>
          </w:p>
        </w:tc>
        <w:tc>
          <w:tcPr>
            <w:tcW w:w="1322" w:type="dxa"/>
            <w:tcMar>
              <w:top w:w="15" w:type="dxa"/>
              <w:left w:w="140" w:type="dxa"/>
              <w:bottom w:w="15" w:type="dxa"/>
              <w:right w:w="140" w:type="dxa"/>
            </w:tcMar>
            <w:vAlign w:val="center"/>
          </w:tcPr>
          <w:p w14:paraId="1EB3450B"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.669</w:t>
            </w:r>
          </w:p>
        </w:tc>
        <w:tc>
          <w:tcPr>
            <w:tcW w:w="804" w:type="dxa"/>
            <w:tcMar>
              <w:top w:w="15" w:type="dxa"/>
              <w:left w:w="140" w:type="dxa"/>
              <w:bottom w:w="15" w:type="dxa"/>
              <w:right w:w="140" w:type="dxa"/>
            </w:tcMar>
            <w:vAlign w:val="center"/>
          </w:tcPr>
          <w:p w14:paraId="5E6C6C91"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.050</w:t>
            </w:r>
          </w:p>
        </w:tc>
        <w:tc>
          <w:tcPr>
            <w:tcW w:w="1101" w:type="dxa"/>
            <w:tcMar>
              <w:top w:w="15" w:type="dxa"/>
              <w:left w:w="140" w:type="dxa"/>
              <w:bottom w:w="15" w:type="dxa"/>
              <w:right w:w="140" w:type="dxa"/>
            </w:tcMar>
            <w:vAlign w:val="center"/>
          </w:tcPr>
          <w:p w14:paraId="008DF203"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13.381</w:t>
            </w:r>
          </w:p>
        </w:tc>
        <w:tc>
          <w:tcPr>
            <w:tcW w:w="597" w:type="dxa"/>
            <w:tcMar>
              <w:top w:w="15" w:type="dxa"/>
              <w:left w:w="140" w:type="dxa"/>
              <w:bottom w:w="15" w:type="dxa"/>
              <w:right w:w="140" w:type="dxa"/>
            </w:tcMar>
            <w:vAlign w:val="center"/>
          </w:tcPr>
          <w:p w14:paraId="608A0FD1" w14:textId="77777777" w:rsidR="00485B7C" w:rsidRPr="00485B7C" w:rsidRDefault="00485B7C" w:rsidP="00485B7C">
            <w:pPr>
              <w:shd w:val="clear" w:color="auto" w:fill="FFFFFF"/>
              <w:spacing w:before="280" w:after="280"/>
              <w:rPr>
                <w:rFonts w:ascii="Bookman Old Style" w:eastAsia="Bookman Old Style" w:hAnsi="Bookman Old Style" w:cs="Bookman Old Style"/>
                <w:b/>
                <w:sz w:val="24"/>
                <w:szCs w:val="24"/>
              </w:rPr>
            </w:pPr>
            <w:r w:rsidRPr="00485B7C">
              <w:rPr>
                <w:rFonts w:ascii="Bookman Old Style" w:eastAsia="Bookman Old Style" w:hAnsi="Bookman Old Style" w:cs="Bookman Old Style"/>
                <w:b/>
                <w:sz w:val="24"/>
                <w:szCs w:val="24"/>
              </w:rPr>
              <w:t>***</w:t>
            </w:r>
          </w:p>
        </w:tc>
      </w:tr>
    </w:tbl>
    <w:p w14:paraId="72E58447" w14:textId="77777777" w:rsidR="00485B7C" w:rsidRDefault="00485B7C">
      <w:pPr>
        <w:shd w:val="clear" w:color="auto" w:fill="FFFFFF"/>
        <w:spacing w:before="280" w:after="280"/>
        <w:rPr>
          <w:rFonts w:ascii="Bookman Old Style" w:eastAsia="Bookman Old Style" w:hAnsi="Bookman Old Style" w:cs="Bookman Old Style"/>
          <w:b/>
          <w:sz w:val="24"/>
          <w:szCs w:val="24"/>
        </w:rPr>
      </w:pPr>
    </w:p>
    <w:tbl>
      <w:tblPr>
        <w:tblW w:w="807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41"/>
        <w:gridCol w:w="546"/>
        <w:gridCol w:w="1991"/>
        <w:gridCol w:w="1392"/>
        <w:gridCol w:w="804"/>
        <w:gridCol w:w="1101"/>
        <w:gridCol w:w="597"/>
      </w:tblGrid>
      <w:tr w:rsidR="00E93CFD" w14:paraId="02AE5679" w14:textId="77777777">
        <w:trPr>
          <w:trHeight w:val="314"/>
          <w:tblHeader/>
        </w:trPr>
        <w:tc>
          <w:tcPr>
            <w:tcW w:w="1641" w:type="dxa"/>
            <w:tcBorders>
              <w:bottom w:val="single" w:sz="6" w:space="0" w:color="000000"/>
            </w:tcBorders>
            <w:tcMar>
              <w:top w:w="15" w:type="dxa"/>
              <w:left w:w="140" w:type="dxa"/>
              <w:bottom w:w="15" w:type="dxa"/>
              <w:right w:w="140" w:type="dxa"/>
            </w:tcMar>
            <w:vAlign w:val="center"/>
          </w:tcPr>
          <w:p w14:paraId="6A10809E" w14:textId="77777777" w:rsidR="00E93CFD" w:rsidRDefault="00E93CFD">
            <w:pPr>
              <w:shd w:val="clear" w:color="auto" w:fill="FFFFFF"/>
              <w:rPr>
                <w:rFonts w:ascii="Bookman Old Style" w:eastAsia="Bookman Old Style" w:hAnsi="Bookman Old Style" w:cs="Bookman Old Style"/>
                <w:sz w:val="24"/>
                <w:szCs w:val="24"/>
              </w:rPr>
            </w:pPr>
          </w:p>
        </w:tc>
        <w:tc>
          <w:tcPr>
            <w:tcW w:w="546" w:type="dxa"/>
            <w:tcBorders>
              <w:bottom w:val="single" w:sz="6" w:space="0" w:color="000000"/>
            </w:tcBorders>
            <w:tcMar>
              <w:top w:w="15" w:type="dxa"/>
              <w:left w:w="140" w:type="dxa"/>
              <w:bottom w:w="15" w:type="dxa"/>
              <w:right w:w="140" w:type="dxa"/>
            </w:tcMar>
            <w:vAlign w:val="center"/>
          </w:tcPr>
          <w:p w14:paraId="16230BBC" w14:textId="77777777" w:rsidR="00E93CFD" w:rsidRDefault="00E93CFD">
            <w:pPr>
              <w:shd w:val="clear" w:color="auto" w:fill="FFFFFF"/>
              <w:jc w:val="right"/>
              <w:rPr>
                <w:rFonts w:ascii="Bookman Old Style" w:eastAsia="Bookman Old Style" w:hAnsi="Bookman Old Style" w:cs="Bookman Old Style"/>
                <w:sz w:val="24"/>
                <w:szCs w:val="24"/>
              </w:rPr>
            </w:pPr>
          </w:p>
        </w:tc>
        <w:tc>
          <w:tcPr>
            <w:tcW w:w="1991" w:type="dxa"/>
            <w:tcBorders>
              <w:bottom w:val="single" w:sz="6" w:space="0" w:color="000000"/>
              <w:right w:val="single" w:sz="6" w:space="0" w:color="000000"/>
            </w:tcBorders>
            <w:tcMar>
              <w:top w:w="15" w:type="dxa"/>
              <w:left w:w="140" w:type="dxa"/>
              <w:bottom w:w="15" w:type="dxa"/>
              <w:right w:w="140" w:type="dxa"/>
            </w:tcMar>
            <w:vAlign w:val="center"/>
          </w:tcPr>
          <w:p w14:paraId="5985F912" w14:textId="77777777" w:rsidR="00E93CFD" w:rsidRDefault="00E93CFD">
            <w:pPr>
              <w:shd w:val="clear" w:color="auto" w:fill="FFFFFF"/>
              <w:jc w:val="right"/>
              <w:rPr>
                <w:rFonts w:ascii="Bookman Old Style" w:eastAsia="Bookman Old Style" w:hAnsi="Bookman Old Style" w:cs="Bookman Old Style"/>
                <w:sz w:val="24"/>
                <w:szCs w:val="24"/>
              </w:rPr>
            </w:pPr>
          </w:p>
        </w:tc>
        <w:tc>
          <w:tcPr>
            <w:tcW w:w="1392" w:type="dxa"/>
            <w:tcBorders>
              <w:bottom w:val="single" w:sz="6" w:space="0" w:color="000000"/>
            </w:tcBorders>
            <w:tcMar>
              <w:top w:w="15" w:type="dxa"/>
              <w:left w:w="140" w:type="dxa"/>
              <w:bottom w:w="15" w:type="dxa"/>
              <w:right w:w="140" w:type="dxa"/>
            </w:tcMar>
            <w:vAlign w:val="center"/>
          </w:tcPr>
          <w:p w14:paraId="03B11636" w14:textId="77777777" w:rsidR="00E93CFD" w:rsidRDefault="00B32CA1">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Estimate</w:t>
            </w:r>
          </w:p>
        </w:tc>
        <w:tc>
          <w:tcPr>
            <w:tcW w:w="804" w:type="dxa"/>
            <w:tcBorders>
              <w:bottom w:val="single" w:sz="6" w:space="0" w:color="000000"/>
            </w:tcBorders>
            <w:tcMar>
              <w:top w:w="15" w:type="dxa"/>
              <w:left w:w="140" w:type="dxa"/>
              <w:bottom w:w="15" w:type="dxa"/>
              <w:right w:w="140" w:type="dxa"/>
            </w:tcMar>
            <w:vAlign w:val="center"/>
          </w:tcPr>
          <w:p w14:paraId="3BADD3F5" w14:textId="77777777" w:rsidR="00E93CFD" w:rsidRDefault="00B32CA1">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w:t>
            </w:r>
          </w:p>
        </w:tc>
        <w:tc>
          <w:tcPr>
            <w:tcW w:w="1101" w:type="dxa"/>
            <w:tcBorders>
              <w:bottom w:val="single" w:sz="6" w:space="0" w:color="000000"/>
            </w:tcBorders>
            <w:tcMar>
              <w:top w:w="15" w:type="dxa"/>
              <w:left w:w="140" w:type="dxa"/>
              <w:bottom w:w="15" w:type="dxa"/>
              <w:right w:w="140" w:type="dxa"/>
            </w:tcMar>
            <w:vAlign w:val="center"/>
          </w:tcPr>
          <w:p w14:paraId="16A93CA4" w14:textId="77777777" w:rsidR="00E93CFD" w:rsidRDefault="00B32CA1">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C.R.</w:t>
            </w:r>
          </w:p>
        </w:tc>
        <w:tc>
          <w:tcPr>
            <w:tcW w:w="597" w:type="dxa"/>
            <w:tcBorders>
              <w:bottom w:val="single" w:sz="6" w:space="0" w:color="000000"/>
            </w:tcBorders>
            <w:tcMar>
              <w:top w:w="15" w:type="dxa"/>
              <w:left w:w="140" w:type="dxa"/>
              <w:bottom w:w="15" w:type="dxa"/>
              <w:right w:w="140" w:type="dxa"/>
            </w:tcMar>
            <w:vAlign w:val="center"/>
          </w:tcPr>
          <w:p w14:paraId="758822DC" w14:textId="77777777" w:rsidR="00E93CFD" w:rsidRDefault="00B32CA1">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p>
        </w:tc>
      </w:tr>
      <w:tr w:rsidR="00E93CFD" w14:paraId="11D44757" w14:textId="77777777">
        <w:trPr>
          <w:trHeight w:val="300"/>
        </w:trPr>
        <w:tc>
          <w:tcPr>
            <w:tcW w:w="1641" w:type="dxa"/>
            <w:tcMar>
              <w:top w:w="15" w:type="dxa"/>
              <w:left w:w="57" w:type="dxa"/>
              <w:bottom w:w="15" w:type="dxa"/>
              <w:right w:w="57" w:type="dxa"/>
            </w:tcMar>
            <w:vAlign w:val="center"/>
          </w:tcPr>
          <w:p w14:paraId="75381FDE"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Classroom Environment</w:t>
            </w:r>
          </w:p>
        </w:tc>
        <w:tc>
          <w:tcPr>
            <w:tcW w:w="546" w:type="dxa"/>
            <w:tcMar>
              <w:top w:w="15" w:type="dxa"/>
              <w:left w:w="57" w:type="dxa"/>
              <w:bottom w:w="15" w:type="dxa"/>
              <w:right w:w="57" w:type="dxa"/>
            </w:tcMar>
            <w:vAlign w:val="center"/>
          </w:tcPr>
          <w:p w14:paraId="052B8589"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14:paraId="71AE82F4"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Social Skills</w:t>
            </w:r>
          </w:p>
        </w:tc>
        <w:tc>
          <w:tcPr>
            <w:tcW w:w="1392" w:type="dxa"/>
            <w:tcMar>
              <w:top w:w="15" w:type="dxa"/>
              <w:left w:w="140" w:type="dxa"/>
              <w:bottom w:w="15" w:type="dxa"/>
              <w:right w:w="140" w:type="dxa"/>
            </w:tcMar>
            <w:vAlign w:val="center"/>
          </w:tcPr>
          <w:p w14:paraId="4EE2AE98"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.557</w:t>
            </w:r>
          </w:p>
        </w:tc>
        <w:tc>
          <w:tcPr>
            <w:tcW w:w="804" w:type="dxa"/>
            <w:tcMar>
              <w:top w:w="15" w:type="dxa"/>
              <w:left w:w="140" w:type="dxa"/>
              <w:bottom w:w="15" w:type="dxa"/>
              <w:right w:w="140" w:type="dxa"/>
            </w:tcMar>
            <w:vAlign w:val="center"/>
          </w:tcPr>
          <w:p w14:paraId="6950E30B"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.037</w:t>
            </w:r>
          </w:p>
        </w:tc>
        <w:tc>
          <w:tcPr>
            <w:tcW w:w="1101" w:type="dxa"/>
            <w:tcMar>
              <w:top w:w="15" w:type="dxa"/>
              <w:left w:w="140" w:type="dxa"/>
              <w:bottom w:w="15" w:type="dxa"/>
              <w:right w:w="140" w:type="dxa"/>
            </w:tcMar>
            <w:vAlign w:val="center"/>
          </w:tcPr>
          <w:p w14:paraId="5F23176D"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14.973</w:t>
            </w:r>
          </w:p>
        </w:tc>
        <w:tc>
          <w:tcPr>
            <w:tcW w:w="597" w:type="dxa"/>
            <w:tcMar>
              <w:top w:w="15" w:type="dxa"/>
              <w:left w:w="140" w:type="dxa"/>
              <w:bottom w:w="15" w:type="dxa"/>
              <w:right w:w="140" w:type="dxa"/>
            </w:tcMar>
            <w:vAlign w:val="center"/>
          </w:tcPr>
          <w:p w14:paraId="6046A928"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r w:rsidR="00E93CFD" w14:paraId="3E38BFA7" w14:textId="77777777">
        <w:trPr>
          <w:trHeight w:val="300"/>
        </w:trPr>
        <w:tc>
          <w:tcPr>
            <w:tcW w:w="1641" w:type="dxa"/>
            <w:tcMar>
              <w:top w:w="15" w:type="dxa"/>
              <w:left w:w="57" w:type="dxa"/>
              <w:bottom w:w="15" w:type="dxa"/>
              <w:right w:w="57" w:type="dxa"/>
            </w:tcMar>
            <w:vAlign w:val="center"/>
          </w:tcPr>
          <w:p w14:paraId="17C185FC"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14:paraId="763DE2EB"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14:paraId="3F37516D"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Social Skills</w:t>
            </w:r>
          </w:p>
        </w:tc>
        <w:tc>
          <w:tcPr>
            <w:tcW w:w="1392" w:type="dxa"/>
            <w:tcMar>
              <w:top w:w="15" w:type="dxa"/>
              <w:left w:w="140" w:type="dxa"/>
              <w:bottom w:w="15" w:type="dxa"/>
              <w:right w:w="140" w:type="dxa"/>
            </w:tcMar>
            <w:vAlign w:val="center"/>
          </w:tcPr>
          <w:p w14:paraId="483B8668"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.387</w:t>
            </w:r>
          </w:p>
        </w:tc>
        <w:tc>
          <w:tcPr>
            <w:tcW w:w="804" w:type="dxa"/>
            <w:tcMar>
              <w:top w:w="15" w:type="dxa"/>
              <w:left w:w="140" w:type="dxa"/>
              <w:bottom w:w="15" w:type="dxa"/>
              <w:right w:w="140" w:type="dxa"/>
            </w:tcMar>
            <w:vAlign w:val="center"/>
          </w:tcPr>
          <w:p w14:paraId="2EA02C62"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.059</w:t>
            </w:r>
          </w:p>
        </w:tc>
        <w:tc>
          <w:tcPr>
            <w:tcW w:w="1101" w:type="dxa"/>
            <w:tcMar>
              <w:top w:w="15" w:type="dxa"/>
              <w:left w:w="140" w:type="dxa"/>
              <w:bottom w:w="15" w:type="dxa"/>
              <w:right w:w="140" w:type="dxa"/>
            </w:tcMar>
            <w:vAlign w:val="center"/>
          </w:tcPr>
          <w:p w14:paraId="51D374F5"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6.535</w:t>
            </w:r>
          </w:p>
        </w:tc>
        <w:tc>
          <w:tcPr>
            <w:tcW w:w="597" w:type="dxa"/>
            <w:tcMar>
              <w:top w:w="15" w:type="dxa"/>
              <w:left w:w="140" w:type="dxa"/>
              <w:bottom w:w="15" w:type="dxa"/>
              <w:right w:w="140" w:type="dxa"/>
            </w:tcMar>
            <w:vAlign w:val="center"/>
          </w:tcPr>
          <w:p w14:paraId="383AAE2D"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r w:rsidR="00E93CFD" w14:paraId="0606CBD7" w14:textId="77777777">
        <w:trPr>
          <w:trHeight w:val="314"/>
        </w:trPr>
        <w:tc>
          <w:tcPr>
            <w:tcW w:w="1641" w:type="dxa"/>
            <w:tcMar>
              <w:top w:w="15" w:type="dxa"/>
              <w:left w:w="57" w:type="dxa"/>
              <w:bottom w:w="15" w:type="dxa"/>
              <w:right w:w="57" w:type="dxa"/>
            </w:tcMar>
            <w:vAlign w:val="center"/>
          </w:tcPr>
          <w:p w14:paraId="221D3233"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14:paraId="551BA1C6"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14:paraId="2019FB34" w14:textId="77777777" w:rsidR="00E93CFD" w:rsidRDefault="00B32CA1">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Classroom Environment</w:t>
            </w:r>
          </w:p>
        </w:tc>
        <w:tc>
          <w:tcPr>
            <w:tcW w:w="1392" w:type="dxa"/>
            <w:tcMar>
              <w:top w:w="15" w:type="dxa"/>
              <w:left w:w="140" w:type="dxa"/>
              <w:bottom w:w="15" w:type="dxa"/>
              <w:right w:w="140" w:type="dxa"/>
            </w:tcMar>
            <w:vAlign w:val="center"/>
          </w:tcPr>
          <w:p w14:paraId="1FC6BE4D"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.506</w:t>
            </w:r>
          </w:p>
        </w:tc>
        <w:tc>
          <w:tcPr>
            <w:tcW w:w="804" w:type="dxa"/>
            <w:tcMar>
              <w:top w:w="15" w:type="dxa"/>
              <w:left w:w="140" w:type="dxa"/>
              <w:bottom w:w="15" w:type="dxa"/>
              <w:right w:w="140" w:type="dxa"/>
            </w:tcMar>
            <w:vAlign w:val="center"/>
          </w:tcPr>
          <w:p w14:paraId="267F6398"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101" w:type="dxa"/>
            <w:tcMar>
              <w:top w:w="15" w:type="dxa"/>
              <w:left w:w="140" w:type="dxa"/>
              <w:bottom w:w="15" w:type="dxa"/>
              <w:right w:w="140" w:type="dxa"/>
            </w:tcMar>
            <w:vAlign w:val="center"/>
          </w:tcPr>
          <w:p w14:paraId="001C8CF9"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7.639</w:t>
            </w:r>
          </w:p>
        </w:tc>
        <w:tc>
          <w:tcPr>
            <w:tcW w:w="597" w:type="dxa"/>
            <w:tcMar>
              <w:top w:w="15" w:type="dxa"/>
              <w:left w:w="140" w:type="dxa"/>
              <w:bottom w:w="15" w:type="dxa"/>
              <w:right w:w="140" w:type="dxa"/>
            </w:tcMar>
            <w:vAlign w:val="center"/>
          </w:tcPr>
          <w:p w14:paraId="6258DC42" w14:textId="77777777" w:rsidR="00E93CFD" w:rsidRDefault="00B32CA1">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bl>
    <w:p w14:paraId="4DC69C45" w14:textId="77777777" w:rsidR="00E93CFD" w:rsidRDefault="00B32CA1">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PARTIAL MEDIATION</w:t>
      </w:r>
    </w:p>
    <w:p w14:paraId="5765E080" w14:textId="77777777" w:rsidR="00E93CFD" w:rsidRDefault="00E93CFD">
      <w:pPr>
        <w:spacing w:line="480" w:lineRule="auto"/>
        <w:jc w:val="both"/>
        <w:rPr>
          <w:rFonts w:ascii="Bookman Old Style" w:eastAsia="Bookman Old Style" w:hAnsi="Bookman Old Style" w:cs="Bookman Old Style"/>
          <w:b/>
          <w:sz w:val="24"/>
          <w:szCs w:val="24"/>
        </w:rPr>
      </w:pPr>
    </w:p>
    <w:p w14:paraId="7A627BBE"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Since the three steps (paths A, B, and C) were all significant, mediation analysis through path analysis is warranted to assess the significance of the mediation effect.  Furthermore, as stated in step 4, the effect of Social Skills on Academic stress among college students was even found to reduce after being mediated by the classroom environment. With this, since the regression coefficient is substantially reduced at step 4 but remained significant, partial mediation occurred since the effect was found to be significant with a p&lt;value of 0.000.</w:t>
      </w:r>
    </w:p>
    <w:p w14:paraId="2F3221C9"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findings of the effect size computation in the mediation test between the three variables were shown in figure 2. The effect size </w:t>
      </w:r>
      <w:r>
        <w:rPr>
          <w:rFonts w:ascii="Bookman Old Style" w:eastAsia="Bookman Old Style" w:hAnsi="Bookman Old Style" w:cs="Bookman Old Style"/>
          <w:sz w:val="24"/>
          <w:szCs w:val="24"/>
        </w:rPr>
        <w:lastRenderedPageBreak/>
        <w:t xml:space="preserve">indicated how much of the indirect path’s effect on academic stress among college students can be attributed to social skills. The beta of social skills towards academic stress is .669, the total effect value. The beta of social skills towards academic stress with classroom environment included in the regression had a direct effect value of .387. The indirect effect value of 0.281 is the multiplied portion of the original correlation between social skills to classroom environment among college students, which was .557, and classroom environment to academic stress, which was .506. </w:t>
      </w:r>
    </w:p>
    <w:p w14:paraId="3146D5F1" w14:textId="77777777" w:rsidR="00E93CFD" w:rsidRDefault="00B32CA1">
      <w:pPr>
        <w:spacing w:after="0" w:line="480" w:lineRule="auto"/>
        <w:ind w:firstLine="720"/>
        <w:jc w:val="both"/>
        <w:rPr>
          <w:rFonts w:ascii="Bookman Old Style" w:eastAsia="Bookman Old Style" w:hAnsi="Bookman Old Style" w:cs="Bookman Old Style"/>
          <w:sz w:val="24"/>
          <w:szCs w:val="24"/>
          <w:highlight w:val="yellow"/>
        </w:rPr>
      </w:pPr>
      <w:r>
        <w:rPr>
          <w:rFonts w:ascii="Bookman Old Style" w:eastAsia="Bookman Old Style" w:hAnsi="Bookman Old Style" w:cs="Bookman Old Style"/>
          <w:sz w:val="24"/>
          <w:szCs w:val="24"/>
        </w:rPr>
        <w:t>The ratio index was computed by dividing the indirect effect by the total effect; in this case, 0.281 by .669 equals .42. About 42 percent of the total effect of social skills towards academic stress goes through the classroom environment. About 58 percent of the total effect is either direct or mediated by other variables not included in the model.</w:t>
      </w:r>
    </w:p>
    <w:p w14:paraId="058A41B1" w14:textId="77777777" w:rsidR="00E93CFD" w:rsidRDefault="00B32CA1">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The result in the mediation analysis of classroom environment on the relationship between social skills and academic stress conformed to Bandura's Social Learning Theory (1986), which posits that learning is a dynamic interplay between environment, behavior, and personal thought. Specifically, the theory highlighted how observing and interacting with others facilitates the development of social skills and stress management. Moreover, this also incorporates Bandura's Social Cognitive Theory (1986), which further emphasized the role of cognitive processes. SCT explains how personal thoughts, behaviors, and the environment interact to shape individual actions. In relation to academic stress, it suggested that </w:t>
      </w:r>
      <w:r>
        <w:rPr>
          <w:rFonts w:ascii="Bookman Old Style" w:eastAsia="Bookman Old Style" w:hAnsi="Bookman Old Style" w:cs="Bookman Old Style"/>
          <w:sz w:val="24"/>
          <w:szCs w:val="24"/>
        </w:rPr>
        <w:lastRenderedPageBreak/>
        <w:t>students' stress levels are influenced by their interpretations of challenges, their coping behaviors, and the classroom environment. As Martin and Guerrero (2020) highlighted, SCT provided a valuable framework for understanding student behavior and stress management within educational contexts.</w:t>
      </w:r>
    </w:p>
    <w:p w14:paraId="2406CD30" w14:textId="77777777" w:rsidR="00E93CFD" w:rsidRDefault="00E93CFD">
      <w:pPr>
        <w:spacing w:line="480" w:lineRule="auto"/>
        <w:jc w:val="both"/>
        <w:rPr>
          <w:rFonts w:ascii="Bookman Old Style" w:eastAsia="Bookman Old Style" w:hAnsi="Bookman Old Style" w:cs="Bookman Old Style"/>
          <w:b/>
          <w:sz w:val="24"/>
          <w:szCs w:val="24"/>
        </w:rPr>
      </w:pPr>
    </w:p>
    <w:p w14:paraId="33FA7285" w14:textId="77777777" w:rsidR="00E93CFD" w:rsidRDefault="00E93CFD">
      <w:pPr>
        <w:spacing w:line="480" w:lineRule="auto"/>
        <w:jc w:val="both"/>
        <w:rPr>
          <w:rFonts w:ascii="Bookman Old Style" w:eastAsia="Bookman Old Style" w:hAnsi="Bookman Old Style" w:cs="Bookman Old Style"/>
          <w:b/>
          <w:sz w:val="24"/>
          <w:szCs w:val="24"/>
        </w:rPr>
      </w:pPr>
    </w:p>
    <w:p w14:paraId="2A08281E" w14:textId="77777777" w:rsidR="00E93CFD" w:rsidRDefault="00E93CFD">
      <w:pPr>
        <w:spacing w:line="480" w:lineRule="auto"/>
        <w:rPr>
          <w:rFonts w:ascii="Bookman Old Style" w:eastAsia="Bookman Old Style" w:hAnsi="Bookman Old Style" w:cs="Bookman Old Style"/>
          <w:b/>
          <w:sz w:val="24"/>
          <w:szCs w:val="24"/>
        </w:rPr>
      </w:pPr>
    </w:p>
    <w:p w14:paraId="15F7CB89" w14:textId="77777777" w:rsidR="00E93CFD" w:rsidRDefault="00E93CFD">
      <w:pPr>
        <w:spacing w:line="480" w:lineRule="auto"/>
        <w:jc w:val="center"/>
        <w:rPr>
          <w:rFonts w:ascii="Bookman Old Style" w:eastAsia="Bookman Old Style" w:hAnsi="Bookman Old Style" w:cs="Bookman Old Style"/>
          <w:b/>
          <w:sz w:val="24"/>
          <w:szCs w:val="24"/>
        </w:rPr>
      </w:pPr>
    </w:p>
    <w:p w14:paraId="5E4808EE" w14:textId="77777777" w:rsidR="00E93CFD" w:rsidRDefault="00E93CFD">
      <w:pPr>
        <w:spacing w:line="480" w:lineRule="auto"/>
        <w:jc w:val="center"/>
        <w:rPr>
          <w:rFonts w:ascii="Bookman Old Style" w:eastAsia="Bookman Old Style" w:hAnsi="Bookman Old Style" w:cs="Bookman Old Style"/>
          <w:b/>
          <w:sz w:val="24"/>
          <w:szCs w:val="24"/>
        </w:rPr>
      </w:pPr>
    </w:p>
    <w:p w14:paraId="0C8B7B37" w14:textId="77777777" w:rsidR="00E93CFD" w:rsidRDefault="00E93CFD">
      <w:pPr>
        <w:spacing w:after="0" w:line="240" w:lineRule="auto"/>
        <w:jc w:val="center"/>
        <w:rPr>
          <w:rFonts w:ascii="Bookman Old Style" w:eastAsia="Bookman Old Style" w:hAnsi="Bookman Old Style" w:cs="Bookman Old Style"/>
          <w:b/>
          <w:sz w:val="24"/>
          <w:szCs w:val="24"/>
        </w:rPr>
      </w:pPr>
    </w:p>
    <w:p w14:paraId="5E029DE8" w14:textId="0C7F6E40" w:rsidR="00E93CFD" w:rsidRDefault="00FF6624" w:rsidP="00FF6624">
      <w:pPr>
        <w:spacing w:after="0" w:line="240" w:lineRule="auto"/>
        <w:rPr>
          <w:rFonts w:ascii="Bookman Old Style" w:eastAsia="Bookman Old Style" w:hAnsi="Bookman Old Style" w:cs="Bookman Old Style"/>
          <w:b/>
          <w:sz w:val="24"/>
          <w:szCs w:val="24"/>
        </w:rPr>
        <w:pPrChange w:id="63" w:author="Nuran Aydın" w:date="2025-12-16T09:19:00Z" w16du:dateUtc="2025-12-16T06:19:00Z">
          <w:pPr>
            <w:spacing w:after="0" w:line="240" w:lineRule="auto"/>
            <w:jc w:val="center"/>
          </w:pPr>
        </w:pPrChange>
      </w:pPr>
      <w:ins w:id="64" w:author="Nuran Aydın" w:date="2025-12-16T09:19:00Z" w16du:dateUtc="2025-12-16T06:19:00Z">
        <w:r>
          <w:rPr>
            <w:rFonts w:ascii="Bookman Old Style" w:eastAsia="Bookman Old Style" w:hAnsi="Bookman Old Style" w:cs="Bookman Old Style"/>
            <w:b/>
            <w:sz w:val="24"/>
            <w:szCs w:val="24"/>
          </w:rPr>
          <w:t xml:space="preserve">8. </w:t>
        </w:r>
      </w:ins>
      <w:r w:rsidR="00B32CA1">
        <w:rPr>
          <w:rFonts w:ascii="Bookman Old Style" w:eastAsia="Bookman Old Style" w:hAnsi="Bookman Old Style" w:cs="Bookman Old Style"/>
          <w:b/>
          <w:sz w:val="24"/>
          <w:szCs w:val="24"/>
        </w:rPr>
        <w:t>SUMMARY, CONCLUSIONS, AND RECOMMENDATIONS</w:t>
      </w:r>
    </w:p>
    <w:p w14:paraId="2570BE93" w14:textId="77777777" w:rsidR="00E93CFD" w:rsidRDefault="00E93CFD">
      <w:pPr>
        <w:spacing w:after="0" w:line="240" w:lineRule="auto"/>
        <w:rPr>
          <w:rFonts w:ascii="Bookman Old Style" w:eastAsia="Bookman Old Style" w:hAnsi="Bookman Old Style" w:cs="Bookman Old Style"/>
          <w:b/>
          <w:sz w:val="24"/>
          <w:szCs w:val="24"/>
        </w:rPr>
      </w:pPr>
    </w:p>
    <w:p w14:paraId="714BD974" w14:textId="77777777" w:rsidR="00E93CFD" w:rsidRDefault="00E93CFD">
      <w:pPr>
        <w:spacing w:after="0" w:line="240" w:lineRule="auto"/>
        <w:jc w:val="both"/>
        <w:rPr>
          <w:rFonts w:ascii="Bookman Old Style" w:eastAsia="Bookman Old Style" w:hAnsi="Bookman Old Style" w:cs="Bookman Old Style"/>
          <w:sz w:val="24"/>
          <w:szCs w:val="24"/>
        </w:rPr>
      </w:pPr>
    </w:p>
    <w:p w14:paraId="05E21EFF" w14:textId="77777777" w:rsidR="00E93CFD" w:rsidRDefault="00E93CFD">
      <w:pPr>
        <w:spacing w:after="0" w:line="240" w:lineRule="auto"/>
        <w:ind w:firstLine="720"/>
        <w:jc w:val="both"/>
        <w:rPr>
          <w:rFonts w:ascii="Bookman Old Style" w:eastAsia="Bookman Old Style" w:hAnsi="Bookman Old Style" w:cs="Bookman Old Style"/>
          <w:sz w:val="24"/>
          <w:szCs w:val="24"/>
        </w:rPr>
      </w:pPr>
    </w:p>
    <w:p w14:paraId="4ECBC6D2" w14:textId="355FE275" w:rsidR="00E93CFD" w:rsidRDefault="00FF6624">
      <w:pPr>
        <w:spacing w:line="480" w:lineRule="auto"/>
        <w:jc w:val="both"/>
        <w:rPr>
          <w:rFonts w:ascii="Bookman Old Style" w:eastAsia="Bookman Old Style" w:hAnsi="Bookman Old Style" w:cs="Bookman Old Style"/>
          <w:sz w:val="24"/>
          <w:szCs w:val="24"/>
        </w:rPr>
      </w:pPr>
      <w:ins w:id="65" w:author="Nuran Aydın" w:date="2025-12-16T09:19:00Z" w16du:dateUtc="2025-12-16T06:19:00Z">
        <w:r>
          <w:rPr>
            <w:rFonts w:ascii="Bookman Old Style" w:eastAsia="Bookman Old Style" w:hAnsi="Bookman Old Style" w:cs="Bookman Old Style"/>
            <w:b/>
            <w:color w:val="000000"/>
            <w:sz w:val="24"/>
            <w:szCs w:val="24"/>
          </w:rPr>
          <w:t xml:space="preserve">8.1 </w:t>
        </w:r>
      </w:ins>
      <w:r>
        <w:rPr>
          <w:rFonts w:ascii="Bookman Old Style" w:eastAsia="Bookman Old Style" w:hAnsi="Bookman Old Style" w:cs="Bookman Old Style"/>
          <w:b/>
          <w:color w:val="000000"/>
          <w:sz w:val="24"/>
          <w:szCs w:val="24"/>
        </w:rPr>
        <w:t xml:space="preserve">Summary </w:t>
      </w:r>
      <w:ins w:id="66" w:author="Nuran Aydın" w:date="2025-12-16T09:20:00Z" w16du:dateUtc="2025-12-16T06:20:00Z">
        <w:r>
          <w:rPr>
            <w:rFonts w:ascii="Bookman Old Style" w:eastAsia="Bookman Old Style" w:hAnsi="Bookman Old Style" w:cs="Bookman Old Style"/>
            <w:b/>
            <w:color w:val="000000"/>
            <w:sz w:val="24"/>
            <w:szCs w:val="24"/>
          </w:rPr>
          <w:t>o</w:t>
        </w:r>
      </w:ins>
      <w:del w:id="67" w:author="Nuran Aydın" w:date="2025-12-16T09:20:00Z" w16du:dateUtc="2025-12-16T06:20:00Z">
        <w:r w:rsidDel="00FF6624">
          <w:rPr>
            <w:rFonts w:ascii="Bookman Old Style" w:eastAsia="Bookman Old Style" w:hAnsi="Bookman Old Style" w:cs="Bookman Old Style"/>
            <w:b/>
            <w:color w:val="000000"/>
            <w:sz w:val="24"/>
            <w:szCs w:val="24"/>
          </w:rPr>
          <w:delText>O</w:delText>
        </w:r>
      </w:del>
      <w:r>
        <w:rPr>
          <w:rFonts w:ascii="Bookman Old Style" w:eastAsia="Bookman Old Style" w:hAnsi="Bookman Old Style" w:cs="Bookman Old Style"/>
          <w:b/>
          <w:color w:val="000000"/>
          <w:sz w:val="24"/>
          <w:szCs w:val="24"/>
        </w:rPr>
        <w:t>f Findings</w:t>
      </w:r>
    </w:p>
    <w:p w14:paraId="7A974A3D" w14:textId="77777777" w:rsidR="00E93CFD" w:rsidRDefault="00B32CA1">
      <w:pPr>
        <w:shd w:val="clear" w:color="auto" w:fill="FFFFFF"/>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The major findings of the study were as follows:</w:t>
      </w:r>
    </w:p>
    <w:p w14:paraId="19081234" w14:textId="77777777" w:rsidR="00E93CFD" w:rsidRDefault="00B32CA1">
      <w:pPr>
        <w:spacing w:after="0" w:line="480" w:lineRule="auto"/>
        <w:ind w:firstLine="720"/>
        <w:jc w:val="both"/>
        <w:rPr>
          <w:rFonts w:ascii="Bookman Old Style" w:eastAsia="Bookman Old Style" w:hAnsi="Bookman Old Style" w:cs="Bookman Old Style"/>
          <w:sz w:val="24"/>
          <w:szCs w:val="24"/>
        </w:rPr>
      </w:pPr>
      <w:bookmarkStart w:id="68" w:name="_heading=h.f8o5doilknx3" w:colFirst="0" w:colLast="0"/>
      <w:bookmarkEnd w:id="68"/>
      <w:r>
        <w:rPr>
          <w:rFonts w:ascii="Bookman Old Style" w:eastAsia="Bookman Old Style" w:hAnsi="Bookman Old Style" w:cs="Bookman Old Style"/>
          <w:color w:val="000000"/>
          <w:sz w:val="24"/>
          <w:szCs w:val="24"/>
        </w:rPr>
        <w:t>1.</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The level of social skills was quantitatively described as “high” with an overall mean of 3.86 with a standard deviation of .60. The highest indicator is </w:t>
      </w:r>
      <w:r>
        <w:rPr>
          <w:rFonts w:ascii="Bookman Old Style" w:eastAsia="Bookman Old Style" w:hAnsi="Bookman Old Style" w:cs="Bookman Old Style"/>
          <w:sz w:val="24"/>
          <w:szCs w:val="24"/>
        </w:rPr>
        <w:t>cooperation with the mean of 4.02 which is described as high and the lowest indicator is assertion with a mean of 3.77 and the descriptive level is high.</w:t>
      </w:r>
    </w:p>
    <w:p w14:paraId="65AF1B19"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2.</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The level of academic stress was quantitatively described as “high” with an overall mean of 3.87 with a standard deviation of .71. The </w:t>
      </w:r>
      <w:r>
        <w:rPr>
          <w:rFonts w:ascii="Bookman Old Style" w:eastAsia="Bookman Old Style" w:hAnsi="Bookman Old Style" w:cs="Bookman Old Style"/>
          <w:color w:val="000000"/>
          <w:sz w:val="24"/>
          <w:szCs w:val="24"/>
        </w:rPr>
        <w:lastRenderedPageBreak/>
        <w:t xml:space="preserve">highest indicator is </w:t>
      </w:r>
      <w:r>
        <w:rPr>
          <w:rFonts w:ascii="Bookman Old Style" w:eastAsia="Bookman Old Style" w:hAnsi="Bookman Old Style" w:cs="Bookman Old Style"/>
          <w:sz w:val="24"/>
          <w:szCs w:val="24"/>
        </w:rPr>
        <w:t>students’ academic self-perception with a mean of 3.94 which is described as high and the lowest indicator is faculty work and examination with a mean of 3.74 with the descriptive equivalent of high.</w:t>
      </w:r>
    </w:p>
    <w:p w14:paraId="09AF6F7E"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3. The level of classroom environment was quantitatively described as “high” with an overall mean of 4.00 with a standard deviation of .71. The highest indicator is </w:t>
      </w:r>
      <w:r>
        <w:rPr>
          <w:rFonts w:ascii="Bookman Old Style" w:eastAsia="Bookman Old Style" w:hAnsi="Bookman Old Style" w:cs="Bookman Old Style"/>
          <w:sz w:val="24"/>
          <w:szCs w:val="24"/>
        </w:rPr>
        <w:t xml:space="preserve">satisfaction with a mean of 4.06 which is described as high and the lowest indicator is student cohesiveness with a mean of 3.90 and the descriptive level is high. </w:t>
      </w:r>
    </w:p>
    <w:p w14:paraId="2A54ED59"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4.</w:t>
      </w:r>
      <w:r>
        <w:rPr>
          <w:rFonts w:ascii="Bookman Old Style" w:eastAsia="Bookman Old Style" w:hAnsi="Bookman Old Style" w:cs="Bookman Old Style"/>
          <w:sz w:val="24"/>
          <w:szCs w:val="24"/>
        </w:rPr>
        <w:t xml:space="preserve"> The relationship between social skills and academic stress proved to have a moderate positive correlation, with an r-value of .580 and p-value of .001, which was lower than the significance level of 0.05. This result indicated that the null hypothesis was rejected, confirming a significant relationship between social skills and academic stress.</w:t>
      </w:r>
    </w:p>
    <w:p w14:paraId="17222821"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 The relationship between social skills and classroom environment proved to have a strong positive correlation, with an r-value of .623 and p-value of .001, which was lower than the significance level of 0.05. This result indicated that the null hypothesis was rejected, confirming a significant relationship between social skills and classroom environment.</w:t>
      </w:r>
    </w:p>
    <w:p w14:paraId="146A47B1"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6. The relationship between classroom environment and academic stress proved to have a strong positive correlation, with an r-value of .601 and p-value of .001, which was lower than the significance level of 0.05. This result indicated that the null hypothesis was rejected, confirming a </w:t>
      </w:r>
      <w:r>
        <w:rPr>
          <w:rFonts w:ascii="Bookman Old Style" w:eastAsia="Bookman Old Style" w:hAnsi="Bookman Old Style" w:cs="Bookman Old Style"/>
          <w:sz w:val="24"/>
          <w:szCs w:val="24"/>
        </w:rPr>
        <w:lastRenderedPageBreak/>
        <w:t>significant relationship between classroom environment and academic stress.</w:t>
      </w:r>
    </w:p>
    <w:p w14:paraId="4C4D12A3" w14:textId="77777777" w:rsidR="00E93CFD"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 The mediation analysis confirmed that the classroom environment partially mediated the relationship between social skills and academic stress. Path analysis revealed that 42% of the effect of social skills on academic stress was mediated by classroom environment, while the remaining 58% was either direct or influenced by other factors not included in the study.</w:t>
      </w:r>
    </w:p>
    <w:p w14:paraId="43D0E00A" w14:textId="77777777" w:rsidR="00E93CFD"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14:paraId="3F2FBDE5" w14:textId="7F085491" w:rsidR="00E93CFD" w:rsidRDefault="00F34261">
      <w:pPr>
        <w:spacing w:after="0" w:line="480" w:lineRule="auto"/>
        <w:jc w:val="both"/>
        <w:rPr>
          <w:rFonts w:ascii="Bookman Old Style" w:eastAsia="Bookman Old Style" w:hAnsi="Bookman Old Style" w:cs="Bookman Old Style"/>
          <w:b/>
          <w:sz w:val="24"/>
          <w:szCs w:val="24"/>
        </w:rPr>
      </w:pPr>
      <w:ins w:id="69" w:author="Nuran Aydın" w:date="2025-12-16T09:20:00Z" w16du:dateUtc="2025-12-16T06:20:00Z">
        <w:r>
          <w:rPr>
            <w:rFonts w:ascii="Bookman Old Style" w:eastAsia="Bookman Old Style" w:hAnsi="Bookman Old Style" w:cs="Bookman Old Style"/>
            <w:b/>
            <w:sz w:val="24"/>
            <w:szCs w:val="24"/>
          </w:rPr>
          <w:t xml:space="preserve">8.2 </w:t>
        </w:r>
      </w:ins>
      <w:r>
        <w:rPr>
          <w:rFonts w:ascii="Bookman Old Style" w:eastAsia="Bookman Old Style" w:hAnsi="Bookman Old Style" w:cs="Bookman Old Style"/>
          <w:b/>
          <w:sz w:val="24"/>
          <w:szCs w:val="24"/>
        </w:rPr>
        <w:t>Conclusion</w:t>
      </w:r>
    </w:p>
    <w:p w14:paraId="2594C100" w14:textId="77777777" w:rsidR="00E93CFD" w:rsidRDefault="00B32CA1">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b/>
      </w:r>
      <w:r>
        <w:rPr>
          <w:rFonts w:ascii="Bookman Old Style" w:eastAsia="Bookman Old Style" w:hAnsi="Bookman Old Style" w:cs="Bookman Old Style"/>
          <w:sz w:val="24"/>
          <w:szCs w:val="24"/>
        </w:rPr>
        <w:t>Based on the findings of the study, the following statements are constructed:</w:t>
      </w:r>
    </w:p>
    <w:p w14:paraId="56BCE96D" w14:textId="77777777" w:rsidR="00E93CFD" w:rsidRDefault="00B32CA1">
      <w:pPr>
        <w:spacing w:after="0" w:line="48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1. The level of social skills of the among college students was revealed to be high, indicating that it was oftentimes manifested. Therefore,</w:t>
      </w:r>
      <w:r>
        <w:rPr>
          <w:rFonts w:ascii="Bookman Old Style" w:eastAsia="Bookman Old Style" w:hAnsi="Bookman Old Style" w:cs="Bookman Old Style"/>
          <w:sz w:val="24"/>
          <w:szCs w:val="24"/>
        </w:rPr>
        <w:t xml:space="preserve"> the overall results, college students' social skills are frequently demonstrated in their cooperation, assertiveness, and self-control.</w:t>
      </w:r>
    </w:p>
    <w:p w14:paraId="2853DEEE" w14:textId="77777777" w:rsidR="00E93CFD" w:rsidRDefault="00B32CA1">
      <w:pPr>
        <w:spacing w:after="0" w:line="480" w:lineRule="auto"/>
        <w:ind w:firstLine="60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2. The level of academic stress was high, determined as oftentimes evident. Therefore, t</w:t>
      </w:r>
      <w:r>
        <w:rPr>
          <w:rFonts w:ascii="Bookman Old Style" w:eastAsia="Bookman Old Style" w:hAnsi="Bookman Old Style" w:cs="Bookman Old Style"/>
          <w:sz w:val="24"/>
          <w:szCs w:val="24"/>
        </w:rPr>
        <w:t xml:space="preserve">he overall results suggested that college students' academic stress is frequently apparent in their perceptions of their academic expectation, faculty work and examinations, and students’ academic self-perception. </w:t>
      </w:r>
    </w:p>
    <w:p w14:paraId="349C0C41" w14:textId="77777777" w:rsidR="00E93CFD" w:rsidRDefault="00B32CA1">
      <w:pPr>
        <w:spacing w:after="0" w:line="480" w:lineRule="auto"/>
        <w:ind w:firstLine="60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3. The level of classroom environment was high, determined as oftentimes observed. Therefore, </w:t>
      </w:r>
      <w:r>
        <w:rPr>
          <w:rFonts w:ascii="Bookman Old Style" w:eastAsia="Bookman Old Style" w:hAnsi="Bookman Old Style" w:cs="Bookman Old Style"/>
          <w:sz w:val="24"/>
          <w:szCs w:val="24"/>
        </w:rPr>
        <w:t xml:space="preserve">in terms of personalization, involvement, </w:t>
      </w:r>
      <w:r>
        <w:rPr>
          <w:rFonts w:ascii="Bookman Old Style" w:eastAsia="Bookman Old Style" w:hAnsi="Bookman Old Style" w:cs="Bookman Old Style"/>
          <w:sz w:val="24"/>
          <w:szCs w:val="24"/>
        </w:rPr>
        <w:lastRenderedPageBreak/>
        <w:t xml:space="preserve">student cohesiveness, satisfaction, task orientation, innovation, and individualization, the overall results suggested that the classroom environment among college students is frequently noticed. </w:t>
      </w:r>
    </w:p>
    <w:p w14:paraId="618EF181" w14:textId="77777777" w:rsidR="00E93CFD" w:rsidRDefault="00B32CA1">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       4.  A moderate positive correlation exist</w:t>
      </w:r>
      <w:r>
        <w:rPr>
          <w:rFonts w:ascii="Bookman Old Style" w:eastAsia="Bookman Old Style" w:hAnsi="Bookman Old Style" w:cs="Bookman Old Style"/>
          <w:sz w:val="24"/>
          <w:szCs w:val="24"/>
        </w:rPr>
        <w:t xml:space="preserve">ed </w:t>
      </w:r>
      <w:r>
        <w:rPr>
          <w:rFonts w:ascii="Bookman Old Style" w:eastAsia="Bookman Old Style" w:hAnsi="Bookman Old Style" w:cs="Bookman Old Style"/>
          <w:color w:val="000000"/>
          <w:sz w:val="24"/>
          <w:szCs w:val="24"/>
        </w:rPr>
        <w:t xml:space="preserve">between social skills and academic stress among college students. Based on the findings, the significant relationship indicates. </w:t>
      </w:r>
      <w:r>
        <w:rPr>
          <w:rFonts w:ascii="Bookman Old Style" w:eastAsia="Bookman Old Style" w:hAnsi="Bookman Old Style" w:cs="Bookman Old Style"/>
          <w:sz w:val="24"/>
          <w:szCs w:val="24"/>
        </w:rPr>
        <w:t>This suggested that there is a positive, medium, and substantial link between the variables. The findings implied that social skills and academic stress are related.</w:t>
      </w:r>
    </w:p>
    <w:p w14:paraId="43D3BE2D"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5. </w:t>
      </w:r>
      <w:r>
        <w:rPr>
          <w:rFonts w:ascii="Bookman Old Style" w:eastAsia="Bookman Old Style" w:hAnsi="Bookman Old Style" w:cs="Bookman Old Style"/>
          <w:color w:val="000000"/>
          <w:sz w:val="24"/>
          <w:szCs w:val="24"/>
        </w:rPr>
        <w:t xml:space="preserve">A strong positive correlation </w:t>
      </w:r>
      <w:r>
        <w:rPr>
          <w:rFonts w:ascii="Bookman Old Style" w:eastAsia="Bookman Old Style" w:hAnsi="Bookman Old Style" w:cs="Bookman Old Style"/>
          <w:sz w:val="24"/>
          <w:szCs w:val="24"/>
        </w:rPr>
        <w:t>existed between social</w:t>
      </w:r>
      <w:r>
        <w:rPr>
          <w:rFonts w:ascii="Bookman Old Style" w:eastAsia="Bookman Old Style" w:hAnsi="Bookman Old Style" w:cs="Bookman Old Style"/>
          <w:color w:val="000000"/>
          <w:sz w:val="24"/>
          <w:szCs w:val="24"/>
        </w:rPr>
        <w:t xml:space="preserve"> skills and classroom environment among college students. Based on the findings, the significant relationship indicate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It suggests that there is a medium, positive, and substantial correlation between the variables. The findings indicated that social skills and the classroom environment are related. </w:t>
      </w:r>
    </w:p>
    <w:p w14:paraId="2D3395CC"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6. </w:t>
      </w:r>
      <w:r>
        <w:rPr>
          <w:rFonts w:ascii="Bookman Old Style" w:eastAsia="Bookman Old Style" w:hAnsi="Bookman Old Style" w:cs="Bookman Old Style"/>
          <w:color w:val="000000"/>
          <w:sz w:val="24"/>
          <w:szCs w:val="24"/>
        </w:rPr>
        <w:t>A strong positive correlation exist</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between classroom environment and academic stress among college students. Based on the findings, the significant relationship </w:t>
      </w:r>
      <w:r>
        <w:rPr>
          <w:rFonts w:ascii="Bookman Old Style" w:eastAsia="Bookman Old Style" w:hAnsi="Bookman Old Style" w:cs="Bookman Old Style"/>
          <w:sz w:val="24"/>
          <w:szCs w:val="24"/>
        </w:rPr>
        <w:t>indicates.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This suggests that there was a strong, positive, and substantial correlation between the variables. The findings implied that there is a correlation between academic stress and the classroom environment. </w:t>
      </w:r>
    </w:p>
    <w:p w14:paraId="2F067798" w14:textId="77777777" w:rsidR="00E93CFD" w:rsidRDefault="00B32CA1">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7. The mediation analysis confirmed that the classroom environment partially mediates the relationship between social skills and academic stress. The study’s findings showed how much social skills contribute to the indirect path's impact on college students' academic </w:t>
      </w:r>
      <w:r>
        <w:rPr>
          <w:rFonts w:ascii="Bookman Old Style" w:eastAsia="Bookman Old Style" w:hAnsi="Bookman Old Style" w:cs="Bookman Old Style"/>
          <w:sz w:val="24"/>
          <w:szCs w:val="24"/>
        </w:rPr>
        <w:lastRenderedPageBreak/>
        <w:t>stress, but there are positive perceptions that could amplify this effect. This highlighted the importance of integrating sustainability messaging into social media strategies to encourage higher engagement levels.</w:t>
      </w:r>
    </w:p>
    <w:p w14:paraId="2626DCCF" w14:textId="77777777" w:rsidR="00E93CFD" w:rsidRDefault="00E93CFD">
      <w:pPr>
        <w:spacing w:after="0" w:line="480" w:lineRule="auto"/>
        <w:ind w:firstLine="720"/>
        <w:jc w:val="both"/>
        <w:rPr>
          <w:rFonts w:ascii="Bookman Old Style" w:eastAsia="Bookman Old Style" w:hAnsi="Bookman Old Style" w:cs="Bookman Old Style"/>
          <w:sz w:val="24"/>
          <w:szCs w:val="24"/>
        </w:rPr>
      </w:pPr>
    </w:p>
    <w:p w14:paraId="3BF1BBD4" w14:textId="77777777" w:rsidR="00E93CFD" w:rsidRDefault="00E93CFD">
      <w:pPr>
        <w:spacing w:after="0" w:line="480" w:lineRule="auto"/>
        <w:ind w:firstLine="720"/>
        <w:jc w:val="both"/>
        <w:rPr>
          <w:rFonts w:ascii="Bookman Old Style" w:eastAsia="Bookman Old Style" w:hAnsi="Bookman Old Style" w:cs="Bookman Old Style"/>
          <w:sz w:val="24"/>
          <w:szCs w:val="24"/>
        </w:rPr>
      </w:pPr>
    </w:p>
    <w:p w14:paraId="43BF8A8F" w14:textId="77777777" w:rsidR="00E93CFD" w:rsidRDefault="00E93CFD">
      <w:pPr>
        <w:spacing w:line="480" w:lineRule="auto"/>
        <w:jc w:val="both"/>
        <w:rPr>
          <w:rFonts w:ascii="Bookman Old Style" w:eastAsia="Bookman Old Style" w:hAnsi="Bookman Old Style" w:cs="Bookman Old Style"/>
          <w:sz w:val="24"/>
          <w:szCs w:val="24"/>
        </w:rPr>
      </w:pPr>
    </w:p>
    <w:p w14:paraId="263361EC" w14:textId="0DEBEFE3" w:rsidR="00E93CFD" w:rsidRDefault="000B62A3">
      <w:pPr>
        <w:spacing w:line="480" w:lineRule="auto"/>
        <w:jc w:val="both"/>
        <w:rPr>
          <w:rFonts w:ascii="Bookman Old Style" w:eastAsia="Bookman Old Style" w:hAnsi="Bookman Old Style" w:cs="Bookman Old Style"/>
          <w:b/>
          <w:sz w:val="24"/>
          <w:szCs w:val="24"/>
        </w:rPr>
      </w:pPr>
      <w:ins w:id="70" w:author="Nuran Aydın" w:date="2025-12-16T09:20:00Z" w16du:dateUtc="2025-12-16T06:20:00Z">
        <w:r>
          <w:rPr>
            <w:rFonts w:ascii="Bookman Old Style" w:eastAsia="Bookman Old Style" w:hAnsi="Bookman Old Style" w:cs="Bookman Old Style"/>
            <w:b/>
            <w:sz w:val="24"/>
            <w:szCs w:val="24"/>
          </w:rPr>
          <w:t xml:space="preserve">8.3 </w:t>
        </w:r>
      </w:ins>
      <w:r>
        <w:rPr>
          <w:rFonts w:ascii="Bookman Old Style" w:eastAsia="Bookman Old Style" w:hAnsi="Bookman Old Style" w:cs="Bookman Old Style"/>
          <w:b/>
          <w:sz w:val="24"/>
          <w:szCs w:val="24"/>
        </w:rPr>
        <w:t>Recommendations</w:t>
      </w:r>
    </w:p>
    <w:p w14:paraId="1C4069A3" w14:textId="77777777" w:rsidR="00E93CFD" w:rsidRDefault="00B32CA1">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Based on the findings and conclusions of this study, the following recommendations were recommended:</w:t>
      </w:r>
    </w:p>
    <w:p w14:paraId="6E214FF4" w14:textId="77777777" w:rsidR="00E93CFD" w:rsidRDefault="00B32CA1">
      <w:pPr>
        <w:numPr>
          <w:ilvl w:val="0"/>
          <w:numId w:val="15"/>
        </w:numPr>
        <w:pBdr>
          <w:top w:val="nil"/>
          <w:left w:val="nil"/>
          <w:bottom w:val="nil"/>
          <w:right w:val="nil"/>
          <w:between w:val="nil"/>
        </w:pBdr>
        <w:spacing w:before="280"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Commission on Higher Education (CHED) may prioritize students' social development by offering lectures, seminars, physical activities, and field trips. Given the proven link between strong social skills and student well-being (happiness, self-efficacy, and resilience), educators may implement social skills training programs. Moreover, strategic use of social media can further enhance these positive outcomes.</w:t>
      </w:r>
    </w:p>
    <w:p w14:paraId="0F053742" w14:textId="77777777" w:rsidR="00E93CFD"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Faculty may adopt student-centered approaches, provide clear expectations and feedback, and ensure fair and relevant exams. Additionally, offering academic support services like stress management and tutoring will help students manage academic challenges. By enhancing faculty engagement and assessment, institutions may create a more positive learning environment that </w:t>
      </w:r>
      <w:r>
        <w:rPr>
          <w:rFonts w:ascii="Bookman Old Style" w:eastAsia="Bookman Old Style" w:hAnsi="Bookman Old Style" w:cs="Bookman Old Style"/>
          <w:color w:val="000000"/>
          <w:sz w:val="24"/>
          <w:szCs w:val="24"/>
        </w:rPr>
        <w:lastRenderedPageBreak/>
        <w:t>fosters social skills and academic stress. Our study indicates that faculty work and exams are a significant source of academic stress. Therefore, colleges may also improve teaching and assessment practices.</w:t>
      </w:r>
    </w:p>
    <w:p w14:paraId="56259CF1" w14:textId="77777777" w:rsidR="00E93CFD"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Institutions were encouraged to implement strategies to build stronger peer relationships. This includes encouraging group work, collaborative learning, and peer support programs. Instructors may also utilize team-based projects and interactive discussions. Social events and study groups may also help students connect. Improving cohesiveness may also lead to a more supportive classroom, enhancing social skills and minimizing academic stress.</w:t>
      </w:r>
    </w:p>
    <w:p w14:paraId="7C02ABB4" w14:textId="77777777" w:rsidR="00E93CFD" w:rsidRDefault="00B32CA1">
      <w:pPr>
        <w:numPr>
          <w:ilvl w:val="0"/>
          <w:numId w:val="15"/>
        </w:numPr>
        <w:pBdr>
          <w:top w:val="nil"/>
          <w:left w:val="nil"/>
          <w:bottom w:val="nil"/>
          <w:right w:val="nil"/>
          <w:between w:val="nil"/>
        </w:pBdr>
        <w:spacing w:line="480" w:lineRule="auto"/>
        <w:jc w:val="both"/>
        <w:rPr>
          <w:rFonts w:ascii="Bookman Old Style" w:eastAsia="Bookman Old Style" w:hAnsi="Bookman Old Style" w:cs="Bookman Old Style"/>
          <w:color w:val="0000FF"/>
          <w:sz w:val="24"/>
          <w:szCs w:val="24"/>
        </w:rPr>
      </w:pPr>
      <w:r>
        <w:rPr>
          <w:rFonts w:ascii="Bookman Old Style" w:eastAsia="Bookman Old Style" w:hAnsi="Bookman Old Style" w:cs="Bookman Old Style"/>
          <w:color w:val="000000"/>
          <w:sz w:val="24"/>
          <w:szCs w:val="24"/>
        </w:rPr>
        <w:t xml:space="preserve">Educational institutions may foster inclusive and dynamic learning spaces where students can freely participate and collaborate. Teachers can further support social development through open communication, peer support systems, and group activities. Ultimately, they may also focus on prioritizing a respectful and emotionally supportive classroom </w:t>
      </w:r>
      <w:r>
        <w:rPr>
          <w:rFonts w:ascii="Bookman Old Style" w:eastAsia="Bookman Old Style" w:hAnsi="Bookman Old Style" w:cs="Bookman Old Style"/>
          <w:sz w:val="24"/>
          <w:szCs w:val="24"/>
        </w:rPr>
        <w:t>environment that can</w:t>
      </w:r>
      <w:r>
        <w:rPr>
          <w:rFonts w:ascii="Bookman Old Style" w:eastAsia="Bookman Old Style" w:hAnsi="Bookman Old Style" w:cs="Bookman Old Style"/>
          <w:color w:val="000000"/>
          <w:sz w:val="24"/>
          <w:szCs w:val="24"/>
        </w:rPr>
        <w:t xml:space="preserve"> reduce academic stress and improve overall student wellbeing, allowing colleges to simultaneously enhance social skills and minimize the negative impacts of academic pressures.</w:t>
      </w:r>
    </w:p>
    <w:p w14:paraId="0D8216A6" w14:textId="77777777" w:rsidR="00E93CFD"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School Administrators may put in place initiatives that create a happy learning environment. Effective study techniques like self-</w:t>
      </w:r>
      <w:r>
        <w:rPr>
          <w:rFonts w:ascii="Bookman Old Style" w:eastAsia="Bookman Old Style" w:hAnsi="Bookman Old Style" w:cs="Bookman Old Style"/>
          <w:color w:val="000000"/>
          <w:sz w:val="24"/>
          <w:szCs w:val="24"/>
        </w:rPr>
        <w:lastRenderedPageBreak/>
        <w:t xml:space="preserve">discipline, organized note-taking, and active learning can be included into institutional programs to accomplish this. Furthermore, setting up workshops, peer tutoring sessions, and offering digital learning materials that may help students learn important study techniques and cope with the demands of the school. Students </w:t>
      </w:r>
      <w:r>
        <w:rPr>
          <w:rFonts w:ascii="Bookman Old Style" w:eastAsia="Bookman Old Style" w:hAnsi="Bookman Old Style" w:cs="Bookman Old Style"/>
          <w:sz w:val="24"/>
          <w:szCs w:val="24"/>
        </w:rPr>
        <w:t>can more</w:t>
      </w:r>
      <w:r>
        <w:rPr>
          <w:rFonts w:ascii="Bookman Old Style" w:eastAsia="Bookman Old Style" w:hAnsi="Bookman Old Style" w:cs="Bookman Old Style"/>
          <w:color w:val="000000"/>
          <w:sz w:val="24"/>
          <w:szCs w:val="24"/>
        </w:rPr>
        <w:t xml:space="preserve"> successfully navigate academic problems </w:t>
      </w:r>
      <w:r>
        <w:rPr>
          <w:rFonts w:ascii="Bookman Old Style" w:eastAsia="Bookman Old Style" w:hAnsi="Bookman Old Style" w:cs="Bookman Old Style"/>
          <w:sz w:val="24"/>
          <w:szCs w:val="24"/>
        </w:rPr>
        <w:t>as social</w:t>
      </w:r>
      <w:r>
        <w:rPr>
          <w:rFonts w:ascii="Bookman Old Style" w:eastAsia="Bookman Old Style" w:hAnsi="Bookman Old Style" w:cs="Bookman Old Style"/>
          <w:color w:val="000000"/>
          <w:sz w:val="24"/>
          <w:szCs w:val="24"/>
        </w:rPr>
        <w:t xml:space="preserve"> skills abilities may </w:t>
      </w:r>
      <w:r>
        <w:rPr>
          <w:rFonts w:ascii="Bookman Old Style" w:eastAsia="Bookman Old Style" w:hAnsi="Bookman Old Style" w:cs="Bookman Old Style"/>
          <w:sz w:val="24"/>
          <w:szCs w:val="24"/>
        </w:rPr>
        <w:t>be built</w:t>
      </w:r>
      <w:r>
        <w:rPr>
          <w:rFonts w:ascii="Bookman Old Style" w:eastAsia="Bookman Old Style" w:hAnsi="Bookman Old Style" w:cs="Bookman Old Style"/>
          <w:color w:val="000000"/>
          <w:sz w:val="24"/>
          <w:szCs w:val="24"/>
        </w:rPr>
        <w:t xml:space="preserve"> and incorporated into academic regulations and professors are encouraged to incorporate these practices into their teaching approaches. A well-organized classroom setting that emphasizes social growth and academic proficiency may enhance students' general success and well-being.</w:t>
      </w:r>
    </w:p>
    <w:p w14:paraId="52AB9454" w14:textId="77777777" w:rsidR="00E93CFD"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Parents may prioritize open conversations about school stress and offer strong emotional support within the home. To build social skills, parents can encourage positive relationships, help with time management, and promote stress-relieving activities such as exercise, hobbies, and social gatherings. Working together with educators and school staff ensures a consistent support system for students, both at home and in the classroom</w:t>
      </w:r>
    </w:p>
    <w:p w14:paraId="1B6632EF" w14:textId="77777777" w:rsidR="00E93CFD" w:rsidRDefault="00B32CA1">
      <w:pPr>
        <w:numPr>
          <w:ilvl w:val="0"/>
          <w:numId w:val="15"/>
        </w:numPr>
        <w:pBdr>
          <w:top w:val="nil"/>
          <w:left w:val="nil"/>
          <w:bottom w:val="nil"/>
          <w:right w:val="nil"/>
          <w:between w:val="nil"/>
        </w:pBdr>
        <w:spacing w:after="28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Future researchers were encouraged to explore various factors affecting student engagement, including motivation, classroom dynamics, and the role of digital learning tools. Expanding the scope of research to different educational levels and institutions </w:t>
      </w:r>
      <w:r>
        <w:rPr>
          <w:rFonts w:ascii="Bookman Old Style" w:eastAsia="Bookman Old Style" w:hAnsi="Bookman Old Style" w:cs="Bookman Old Style"/>
          <w:color w:val="000000"/>
          <w:sz w:val="24"/>
          <w:szCs w:val="24"/>
        </w:rPr>
        <w:lastRenderedPageBreak/>
        <w:t>can provide a more comprehensive perspective on the relationship between classroom environment, social skills and academic stress. Additionally, adopting experimental or longitudinal research approaches can offer deeper insights into the long-term influence of classroom environment, social skills and academic stress on students’ academic success</w:t>
      </w:r>
      <w:r>
        <w:rPr>
          <w:rFonts w:ascii="Bookman Old Style" w:eastAsia="Bookman Old Style" w:hAnsi="Bookman Old Style" w:cs="Bookman Old Style"/>
          <w:sz w:val="24"/>
          <w:szCs w:val="24"/>
        </w:rPr>
        <w:t>.</w:t>
      </w:r>
    </w:p>
    <w:p w14:paraId="3ABCBB30" w14:textId="77777777" w:rsidR="00E93CFD" w:rsidRDefault="00B32CA1" w:rsidP="003F7528">
      <w:pPr>
        <w:spacing w:after="240" w:line="240" w:lineRule="auto"/>
        <w:rPr>
          <w:rFonts w:ascii="Bookman Old Style" w:eastAsia="Bookman Old Style" w:hAnsi="Bookman Old Style" w:cs="Bookman Old Style"/>
          <w:b/>
          <w:sz w:val="24"/>
          <w:szCs w:val="24"/>
        </w:rPr>
        <w:pPrChange w:id="71" w:author="Nuran Aydın" w:date="2025-12-16T09:21:00Z" w16du:dateUtc="2025-12-16T06:21:00Z">
          <w:pPr>
            <w:spacing w:after="240" w:line="240" w:lineRule="auto"/>
            <w:jc w:val="center"/>
          </w:pPr>
        </w:pPrChange>
      </w:pPr>
      <w:r>
        <w:rPr>
          <w:rFonts w:ascii="Bookman Old Style" w:eastAsia="Bookman Old Style" w:hAnsi="Bookman Old Style" w:cs="Bookman Old Style"/>
          <w:b/>
          <w:sz w:val="24"/>
          <w:szCs w:val="24"/>
        </w:rPr>
        <w:t>REFERENCES</w:t>
      </w:r>
    </w:p>
    <w:p w14:paraId="7565FB66" w14:textId="77777777" w:rsidR="00E93CFD" w:rsidRDefault="00B32CA1">
      <w:pPr>
        <w:ind w:left="720" w:hanging="720"/>
        <w:jc w:val="both"/>
        <w:rPr>
          <w:rFonts w:ascii="Bookman Old Style" w:hAnsi="Bookman Old Style"/>
          <w:sz w:val="24"/>
          <w:szCs w:val="24"/>
        </w:rPr>
      </w:pPr>
      <w:r>
        <w:rPr>
          <w:rFonts w:ascii="Bookman Old Style" w:hAnsi="Bookman Old Style"/>
          <w:sz w:val="24"/>
          <w:szCs w:val="24"/>
        </w:rPr>
        <w:t>Adler, R. W., Milne, M. J., &amp; Stringer, C. P. (2021). Effective teaching, student engagement and student satisfaction during the Covid</w:t>
      </w:r>
      <w:r>
        <w:rPr>
          <w:rFonts w:ascii="Times New Roman" w:hAnsi="Times New Roman" w:cs="Times New Roman"/>
          <w:sz w:val="24"/>
          <w:szCs w:val="24"/>
        </w:rPr>
        <w:t>‐</w:t>
      </w:r>
      <w:r>
        <w:rPr>
          <w:rFonts w:ascii="Bookman Old Style" w:hAnsi="Bookman Old Style"/>
          <w:sz w:val="24"/>
          <w:szCs w:val="24"/>
        </w:rPr>
        <w:t xml:space="preserve">19 pandemic: Evidence from business students' qualitative survey evaluations. </w:t>
      </w:r>
      <w:r w:rsidRPr="00336316">
        <w:rPr>
          <w:rFonts w:ascii="Bookman Old Style" w:hAnsi="Bookman Old Style"/>
          <w:i/>
          <w:sz w:val="24"/>
          <w:szCs w:val="24"/>
          <w:highlight w:val="red"/>
        </w:rPr>
        <w:t>Accounting &amp; Finance</w:t>
      </w:r>
      <w:r>
        <w:rPr>
          <w:rFonts w:ascii="Bookman Old Style" w:hAnsi="Bookman Old Style"/>
          <w:sz w:val="24"/>
          <w:szCs w:val="24"/>
          <w:highlight w:val="red"/>
        </w:rPr>
        <w:t>,</w:t>
      </w:r>
      <w:r>
        <w:rPr>
          <w:rFonts w:ascii="Bookman Old Style" w:hAnsi="Bookman Old Style"/>
          <w:sz w:val="24"/>
          <w:szCs w:val="24"/>
        </w:rPr>
        <w:t xml:space="preserve"> 61(4), 5229</w:t>
      </w:r>
      <w:r>
        <w:rPr>
          <w:rFonts w:ascii="Bookman Old Style" w:hAnsi="Bookman Old Style" w:cs="Bookman Old Style"/>
          <w:sz w:val="24"/>
          <w:szCs w:val="24"/>
        </w:rPr>
        <w:t>–</w:t>
      </w:r>
      <w:r>
        <w:rPr>
          <w:rFonts w:ascii="Bookman Old Style" w:hAnsi="Bookman Old Style"/>
          <w:sz w:val="24"/>
          <w:szCs w:val="24"/>
        </w:rPr>
        <w:t>5255.</w:t>
      </w:r>
    </w:p>
    <w:p w14:paraId="646A6586"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 xml:space="preserve">Agustina, R. (2021). The cohesion of two student groups and its impact for learning strategies at elementary school. </w:t>
      </w:r>
      <w:r>
        <w:rPr>
          <w:rFonts w:ascii="Bookman Old Style" w:hAnsi="Bookman Old Style" w:cs="Arial"/>
          <w:i/>
          <w:iCs/>
          <w:sz w:val="24"/>
          <w:szCs w:val="24"/>
          <w:shd w:val="clear" w:color="auto" w:fill="FFFFFF"/>
        </w:rPr>
        <w:t>Sunan Kalijaga International journal on Islamic Educational Research</w:t>
      </w:r>
      <w:r>
        <w:rPr>
          <w:rFonts w:ascii="Bookman Old Style" w:hAnsi="Bookman Old Style" w:cs="Arial"/>
          <w:sz w:val="24"/>
          <w:szCs w:val="24"/>
          <w:shd w:val="clear" w:color="auto" w:fill="FFFFFF"/>
        </w:rPr>
        <w:t>, 5(1), 1-20</w:t>
      </w:r>
    </w:p>
    <w:p w14:paraId="60C5AE0E"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Ahrens, H., Geldmacher, T., Sensmeier, J., Marschall, B., &amp; Back, M.D. (2022). Predicting actual social skill expression from personality and skill self-concepts. </w:t>
      </w:r>
      <w:r>
        <w:rPr>
          <w:rFonts w:ascii="Bookman Old Style" w:eastAsia="Bookman Old Style" w:hAnsi="Bookman Old Style" w:cs="Bookman Old Style"/>
          <w:i/>
          <w:sz w:val="24"/>
          <w:szCs w:val="24"/>
        </w:rPr>
        <w:t>Journal of Intelligence</w:t>
      </w:r>
      <w:r>
        <w:rPr>
          <w:rFonts w:ascii="Bookman Old Style" w:eastAsia="Bookman Old Style" w:hAnsi="Bookman Old Style" w:cs="Bookman Old Style"/>
          <w:sz w:val="24"/>
          <w:szCs w:val="24"/>
        </w:rPr>
        <w:t>, 10 (3), 48. https://doi.org/10.3390/jintelligence10030048&amp;#8203;:contentReference[oacite:0]{index=0}</w:t>
      </w:r>
    </w:p>
    <w:p w14:paraId="1AB329E7"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Albor, Y., Alonso, J., Auerbach, R. P., Bantjes, J., Bruffaerts, R., Cuijpers, P., Ebert, D., Hasking, P., Karyotaki, E., Kessler, R. C., Kiekens, G., Lee, S., Mak, A., McLafferty, M., Mortier, P., Sampson, N. A., Stein, D. J., &amp; Vilagut, G. (2020). Sources of Stress and Their Associations with mental Disorders among College Students: Results of the World Health Organization World Mental Health Surveys International College Student Initiative. </w:t>
      </w:r>
      <w:r>
        <w:rPr>
          <w:rFonts w:ascii="Bookman Old Style" w:eastAsia="Bookman Old Style" w:hAnsi="Bookman Old Style" w:cs="Bookman Old Style"/>
          <w:i/>
          <w:sz w:val="24"/>
          <w:szCs w:val="24"/>
        </w:rPr>
        <w:t>Frontier in Psychology</w:t>
      </w:r>
      <w:r>
        <w:rPr>
          <w:rFonts w:ascii="Bookman Old Style" w:eastAsia="Bookman Old Style" w:hAnsi="Bookman Old Style" w:cs="Bookman Old Style"/>
          <w:sz w:val="24"/>
          <w:szCs w:val="24"/>
        </w:rPr>
        <w:t>, 1-2. doi:10.3389/fpsyg.2020.01750.</w:t>
      </w:r>
    </w:p>
    <w:p w14:paraId="665B3C16" w14:textId="77777777" w:rsidR="00E93CFD" w:rsidRDefault="00B32CA1">
      <w:pPr>
        <w:spacing w:before="100" w:beforeAutospacing="1" w:after="100" w:afterAutospacing="1" w:line="240" w:lineRule="auto"/>
        <w:ind w:left="720" w:hanging="720"/>
        <w:jc w:val="both"/>
        <w:rPr>
          <w:rFonts w:ascii="Bookman Old Style" w:eastAsia="Times New Roman" w:hAnsi="Bookman Old Style" w:cs="Arial"/>
          <w:sz w:val="24"/>
          <w:szCs w:val="24"/>
        </w:rPr>
      </w:pPr>
      <w:r>
        <w:rPr>
          <w:rFonts w:ascii="Bookman Old Style" w:eastAsia="Times New Roman" w:hAnsi="Bookman Old Style" w:cs="Arial"/>
          <w:sz w:val="24"/>
          <w:szCs w:val="24"/>
        </w:rPr>
        <w:t xml:space="preserve">Aldridge, J. M., &amp; Fraser, B. J. (2022). Student perceptions of the learning environment in innovative classrooms. </w:t>
      </w:r>
      <w:r>
        <w:rPr>
          <w:rFonts w:ascii="Bookman Old Style" w:eastAsia="Times New Roman" w:hAnsi="Bookman Old Style" w:cs="Arial"/>
          <w:i/>
          <w:iCs/>
          <w:sz w:val="24"/>
          <w:szCs w:val="24"/>
        </w:rPr>
        <w:t>Learning Environments Research</w:t>
      </w:r>
      <w:r>
        <w:rPr>
          <w:rFonts w:ascii="Bookman Old Style" w:eastAsia="Times New Roman" w:hAnsi="Bookman Old Style" w:cs="Arial"/>
          <w:sz w:val="24"/>
          <w:szCs w:val="24"/>
        </w:rPr>
        <w:t>, 25(1), 21–36.</w:t>
      </w:r>
    </w:p>
    <w:p w14:paraId="551D0889"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Alsubaie, S., Asiri, G., Asiri, E., &amp; Alqahtani, F. (2020). Depression and anxiety on postbariatric surgery among Saudi adults residing in Abha, Asir Province, Saudi Arabia. </w:t>
      </w:r>
      <w:r>
        <w:rPr>
          <w:rFonts w:ascii="Bookman Old Style" w:eastAsia="Bookman Old Style" w:hAnsi="Bookman Old Style" w:cs="Bookman Old Style"/>
          <w:i/>
          <w:sz w:val="24"/>
          <w:szCs w:val="24"/>
        </w:rPr>
        <w:t xml:space="preserve">International Journal of Medicine </w:t>
      </w:r>
      <w:r>
        <w:rPr>
          <w:rFonts w:ascii="Bookman Old Style" w:eastAsia="Bookman Old Style" w:hAnsi="Bookman Old Style" w:cs="Bookman Old Style"/>
          <w:i/>
          <w:sz w:val="24"/>
          <w:szCs w:val="24"/>
        </w:rPr>
        <w:lastRenderedPageBreak/>
        <w:t>in Developing Countries</w:t>
      </w:r>
      <w:r>
        <w:rPr>
          <w:rFonts w:ascii="Bookman Old Style" w:eastAsia="Bookman Old Style" w:hAnsi="Bookman Old Style" w:cs="Bookman Old Style"/>
          <w:sz w:val="24"/>
          <w:szCs w:val="24"/>
        </w:rPr>
        <w:t xml:space="preserve">, 5(1), 165-171. https://doi.org/10.24911/IJMDC.51- 1605799192 </w:t>
      </w:r>
    </w:p>
    <w:p w14:paraId="55DD42DD"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Alsulami, S., al Omar, Z., Binnwejim, M., Alhamdan, F., Aldrees, A., Al-bawardi, A., Alsohim, M., &amp; Alhabeeb, M. (2018). Perception of academic stress among Health Science Preparatory Program students in two Saudi universities. </w:t>
      </w:r>
      <w:r>
        <w:rPr>
          <w:rFonts w:ascii="Bookman Old Style" w:eastAsia="Bookman Old Style" w:hAnsi="Bookman Old Style" w:cs="Bookman Old Style"/>
          <w:i/>
          <w:sz w:val="24"/>
          <w:szCs w:val="24"/>
        </w:rPr>
        <w:t>Advances in Medical Education and Practice,</w:t>
      </w:r>
      <w:r>
        <w:rPr>
          <w:rFonts w:ascii="Bookman Old Style" w:eastAsia="Bookman Old Style" w:hAnsi="Bookman Old Style" w:cs="Bookman Old Style"/>
          <w:sz w:val="24"/>
          <w:szCs w:val="24"/>
        </w:rPr>
        <w:t xml:space="preserve"> Volume 9, 159–164. doi:10.2147/amep.s143151.</w:t>
      </w:r>
    </w:p>
    <w:p w14:paraId="245B02FC"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Amu, H., Parbey, P. A., Amenuvegbe, G. K., Zottor, F. B., Appiah, P. K., Kim, S. Y., Ayanore, M. A., Mumuni, H., Tarkang, E. E., Komesuor, J., Konlan, K. D., Adjuik, M., Kim, E., Kofie, P., Kweku, M., Kim, S., Owusu, R., Osei, E., Manu, E., ... Gyapong, J. (2021). Prevalence and predictors of depression, anxiety, and stress among adults in Ghana: A communitybased cross-sectional study. </w:t>
      </w:r>
      <w:r>
        <w:rPr>
          <w:rFonts w:ascii="Bookman Old Style" w:eastAsia="Bookman Old Style" w:hAnsi="Bookman Old Style" w:cs="Bookman Old Style"/>
          <w:i/>
          <w:iCs/>
          <w:sz w:val="24"/>
          <w:szCs w:val="24"/>
        </w:rPr>
        <w:t>PLOS ONE</w:t>
      </w:r>
      <w:r>
        <w:rPr>
          <w:rFonts w:ascii="Bookman Old Style" w:eastAsia="Bookman Old Style" w:hAnsi="Bookman Old Style" w:cs="Bookman Old Style"/>
          <w:sz w:val="24"/>
          <w:szCs w:val="24"/>
        </w:rPr>
        <w:t>, 16(10), e0258105. https://doi.org/10.1371/journal.pone.0258105</w:t>
      </w:r>
    </w:p>
    <w:p w14:paraId="528E4A33"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Andersen, K. N. (2020). Assessing task</w:t>
      </w:r>
      <w:r>
        <w:rPr>
          <w:rFonts w:ascii="Times New Roman" w:hAnsi="Times New Roman" w:cs="Times New Roman"/>
          <w:sz w:val="24"/>
          <w:szCs w:val="24"/>
          <w:shd w:val="clear" w:color="auto" w:fill="FFFFFF"/>
        </w:rPr>
        <w:t>‐</w:t>
      </w:r>
      <w:r>
        <w:rPr>
          <w:rFonts w:ascii="Bookman Old Style" w:hAnsi="Bookman Old Style" w:cs="Arial"/>
          <w:sz w:val="24"/>
          <w:szCs w:val="24"/>
          <w:shd w:val="clear" w:color="auto" w:fill="FFFFFF"/>
        </w:rPr>
        <w:t>orientation potential in primary science textbooks: Toward a new approach. </w:t>
      </w:r>
      <w:r>
        <w:rPr>
          <w:rFonts w:ascii="Bookman Old Style" w:hAnsi="Bookman Old Style" w:cs="Arial"/>
          <w:i/>
          <w:iCs/>
          <w:sz w:val="24"/>
          <w:szCs w:val="24"/>
          <w:shd w:val="clear" w:color="auto" w:fill="FFFFFF"/>
        </w:rPr>
        <w:t>Journal of Research in Science Teaching</w:t>
      </w:r>
      <w:r>
        <w:rPr>
          <w:rFonts w:ascii="Bookman Old Style" w:hAnsi="Bookman Old Style" w:cs="Arial"/>
          <w:sz w:val="24"/>
          <w:szCs w:val="24"/>
          <w:shd w:val="clear" w:color="auto" w:fill="FFFFFF"/>
        </w:rPr>
        <w:t>, </w:t>
      </w:r>
      <w:r>
        <w:rPr>
          <w:rFonts w:ascii="Bookman Old Style" w:hAnsi="Bookman Old Style" w:cs="Arial"/>
          <w:i/>
          <w:iCs/>
          <w:sz w:val="24"/>
          <w:szCs w:val="24"/>
          <w:shd w:val="clear" w:color="auto" w:fill="FFFFFF"/>
        </w:rPr>
        <w:t>57</w:t>
      </w:r>
      <w:r>
        <w:rPr>
          <w:rFonts w:ascii="Bookman Old Style" w:hAnsi="Bookman Old Style" w:cs="Arial"/>
          <w:sz w:val="24"/>
          <w:szCs w:val="24"/>
          <w:shd w:val="clear" w:color="auto" w:fill="FFFFFF"/>
        </w:rPr>
        <w:t>(4), 481-509.</w:t>
      </w:r>
    </w:p>
    <w:p w14:paraId="37C15966"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Austria-Cruz, M. C. A. (2019). Academic Stress and coping Strategies of Filipino College Students in private and public universities in Central Luzon. </w:t>
      </w:r>
      <w:r>
        <w:rPr>
          <w:rFonts w:ascii="Bookman Old Style" w:eastAsia="Bookman Old Style" w:hAnsi="Bookman Old Style" w:cs="Bookman Old Style"/>
          <w:i/>
          <w:sz w:val="24"/>
          <w:szCs w:val="24"/>
        </w:rPr>
        <w:t>International Journal of Advanced Engineering, Management and Science</w:t>
      </w:r>
      <w:r>
        <w:rPr>
          <w:rFonts w:ascii="Bookman Old Style" w:eastAsia="Bookman Old Style" w:hAnsi="Bookman Old Style" w:cs="Bookman Old Style"/>
          <w:sz w:val="24"/>
          <w:szCs w:val="24"/>
        </w:rPr>
        <w:t>, 5(11), 603-607.</w:t>
      </w:r>
    </w:p>
    <w:p w14:paraId="0F8F73DA"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Barbayannis, G., Bandari, M., Zheng, X., Baquerizo, H., Pecor, K. W., &amp; Ming, X. (2022). Academic stress and mental well-being in college students: correlations, affected groups, and COVID- 19. </w:t>
      </w:r>
      <w:r>
        <w:rPr>
          <w:rFonts w:ascii="Bookman Old Style" w:eastAsia="Bookman Old Style" w:hAnsi="Bookman Old Style" w:cs="Bookman Old Style"/>
          <w:i/>
          <w:sz w:val="24"/>
          <w:szCs w:val="24"/>
        </w:rPr>
        <w:t>Frontiers in psychology</w:t>
      </w:r>
      <w:r>
        <w:rPr>
          <w:rFonts w:ascii="Bookman Old Style" w:eastAsia="Bookman Old Style" w:hAnsi="Bookman Old Style" w:cs="Bookman Old Style"/>
          <w:sz w:val="24"/>
          <w:szCs w:val="24"/>
        </w:rPr>
        <w:t>, 13, 886344.</w:t>
      </w:r>
    </w:p>
    <w:p w14:paraId="0D5C24DA" w14:textId="77777777" w:rsidR="00E93CFD" w:rsidRDefault="00B32CA1">
      <w:pPr>
        <w:spacing w:line="240" w:lineRule="auto"/>
        <w:ind w:left="720" w:hanging="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Bedewy, D., &amp; Gabriel, A. (2015). Examining perceptions of academic stress and its sources among university students: The Perception of Academic Stress Scale. Health psychology open, 2(2), 2055102915596714.</w:t>
      </w:r>
    </w:p>
    <w:p w14:paraId="22FE6A95"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Bhandari, P. (2023, June 22). Correlational Research | When &amp; How to Use. Scribbr. Retrieved June 3, 2024, from https://www.scribbr.com/methodology/correlational-research/</w:t>
      </w:r>
    </w:p>
    <w:p w14:paraId="154B9020"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Cabaguing, A &amp; Gacoscosim, G (2019). Exploring Students' Academic Stressors: </w:t>
      </w:r>
      <w:r w:rsidRPr="00336316">
        <w:rPr>
          <w:rFonts w:ascii="Bookman Old Style" w:eastAsia="Bookman Old Style" w:hAnsi="Bookman Old Style" w:cs="Bookman Old Style"/>
          <w:i/>
          <w:sz w:val="24"/>
          <w:szCs w:val="24"/>
          <w:highlight w:val="red"/>
        </w:rPr>
        <w:t>The Case of Samar State University, Samar, Philippine</w:t>
      </w:r>
      <w:r w:rsidRPr="00336316">
        <w:rPr>
          <w:rFonts w:ascii="Bookman Old Style" w:eastAsia="Bookman Old Style" w:hAnsi="Bookman Old Style" w:cs="Bookman Old Style"/>
          <w:i/>
          <w:sz w:val="24"/>
          <w:szCs w:val="24"/>
        </w:rPr>
        <w:t>s</w:t>
      </w:r>
      <w:r>
        <w:rPr>
          <w:rFonts w:ascii="Bookman Old Style" w:eastAsia="Bookman Old Style" w:hAnsi="Bookman Old Style" w:cs="Bookman Old Style"/>
          <w:sz w:val="24"/>
          <w:szCs w:val="24"/>
        </w:rPr>
        <w:t>, Volume 05, No.4, July – Aug 2018, 28-29</w:t>
      </w:r>
    </w:p>
    <w:p w14:paraId="0EE4E5BB"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Cobb-Clark, D. A., Dahmann, S. C., Kamhöfer, D. A., &amp; Schildberg-Hörisch, H. (2022). The predictive power of self-control for life outcomes. </w:t>
      </w:r>
      <w:r>
        <w:rPr>
          <w:rFonts w:ascii="Bookman Old Style" w:hAnsi="Bookman Old Style" w:cs="Arial"/>
          <w:i/>
          <w:iCs/>
          <w:sz w:val="24"/>
          <w:szCs w:val="24"/>
          <w:shd w:val="clear" w:color="auto" w:fill="FFFFFF"/>
        </w:rPr>
        <w:t>Journal of Economic Behavior &amp; Organization</w:t>
      </w:r>
      <w:r>
        <w:rPr>
          <w:rFonts w:ascii="Bookman Old Style" w:hAnsi="Bookman Old Style" w:cs="Arial"/>
          <w:sz w:val="24"/>
          <w:szCs w:val="24"/>
          <w:shd w:val="clear" w:color="auto" w:fill="FFFFFF"/>
        </w:rPr>
        <w:t>, </w:t>
      </w:r>
      <w:r>
        <w:rPr>
          <w:rFonts w:ascii="Bookman Old Style" w:hAnsi="Bookman Old Style" w:cs="Arial"/>
          <w:i/>
          <w:iCs/>
          <w:sz w:val="24"/>
          <w:szCs w:val="24"/>
          <w:shd w:val="clear" w:color="auto" w:fill="FFFFFF"/>
        </w:rPr>
        <w:t>197</w:t>
      </w:r>
      <w:r>
        <w:rPr>
          <w:rFonts w:ascii="Bookman Old Style" w:hAnsi="Bookman Old Style" w:cs="Arial"/>
          <w:sz w:val="24"/>
          <w:szCs w:val="24"/>
          <w:shd w:val="clear" w:color="auto" w:fill="FFFFFF"/>
        </w:rPr>
        <w:t>, 725-744.</w:t>
      </w:r>
    </w:p>
    <w:p w14:paraId="7E4E030F" w14:textId="77777777" w:rsidR="00E93CFD" w:rsidRDefault="00B32CA1">
      <w:pPr>
        <w:spacing w:line="240" w:lineRule="auto"/>
        <w:ind w:left="720" w:hanging="720"/>
        <w:jc w:val="both"/>
        <w:rPr>
          <w:rFonts w:ascii="Bookman Old Style" w:eastAsia="Bookman Old Style" w:hAnsi="Bookman Old Style" w:cs="Bookman Old Style"/>
          <w:i/>
          <w:iCs/>
          <w:sz w:val="24"/>
          <w:szCs w:val="24"/>
        </w:rPr>
      </w:pPr>
      <w:r>
        <w:rPr>
          <w:rFonts w:ascii="Bookman Old Style" w:eastAsia="Bookman Old Style" w:hAnsi="Bookman Old Style" w:cs="Bookman Old Style"/>
          <w:sz w:val="24"/>
          <w:szCs w:val="24"/>
        </w:rPr>
        <w:lastRenderedPageBreak/>
        <w:t xml:space="preserve">Creswell, J. W., &amp; Creswell, J. D. (2023). Research Design: Qualitative, Quantitative, and Mixed Methods Approaches (6th ed.). </w:t>
      </w:r>
      <w:r>
        <w:rPr>
          <w:rFonts w:ascii="Bookman Old Style" w:eastAsia="Bookman Old Style" w:hAnsi="Bookman Old Style" w:cs="Bookman Old Style"/>
          <w:i/>
          <w:iCs/>
          <w:sz w:val="24"/>
          <w:szCs w:val="24"/>
        </w:rPr>
        <w:t xml:space="preserve">SAGE Publications. </w:t>
      </w:r>
    </w:p>
    <w:p w14:paraId="11D84545"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Deng, Y., Cherian, J., Khan, N. U. N., Kumari, K., Sial, M. S., Comite, U., ... &amp; Popp, J. (2022). Family and academic stress and their impact on students' depression level and academic performance. Frontiers in psychiatry, 13, 869337.</w:t>
      </w:r>
    </w:p>
    <w:p w14:paraId="30E6346B"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Dey, N. E. Y., Oti-Boadi, M., Malm, E., Selormey, R. K., &amp; Ansah, K. O. (2022). Fear of COVID19, perceived academic stress, future anxiety, and psychological distress of Ghanaian university students: A serial mediation examination. </w:t>
      </w:r>
      <w:r>
        <w:rPr>
          <w:rFonts w:ascii="Bookman Old Style" w:eastAsia="Bookman Old Style" w:hAnsi="Bookman Old Style" w:cs="Bookman Old Style"/>
          <w:i/>
          <w:sz w:val="24"/>
          <w:szCs w:val="24"/>
        </w:rPr>
        <w:t>Journal of Psychology in Africa,</w:t>
      </w:r>
      <w:r>
        <w:rPr>
          <w:rFonts w:ascii="Bookman Old Style" w:eastAsia="Bookman Old Style" w:hAnsi="Bookman Old Style" w:cs="Bookman Old Style"/>
          <w:sz w:val="24"/>
          <w:szCs w:val="24"/>
        </w:rPr>
        <w:t xml:space="preserve"> 32(5), 423-430. https://doi.org/10.1080/14330237.2022.2120703 </w:t>
      </w:r>
    </w:p>
    <w:p w14:paraId="0A75CA3C"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Feng, Z., Hou, H. C., &amp; Lan, H. (2024). Understanding university students’ perceptions of classroom environment: A synergistic approach integrating grounded theory (GT) and analytic hierarchy process (AHP). </w:t>
      </w:r>
      <w:r>
        <w:rPr>
          <w:rFonts w:ascii="Bookman Old Style" w:eastAsia="Bookman Old Style" w:hAnsi="Bookman Old Style" w:cs="Bookman Old Style"/>
          <w:i/>
          <w:sz w:val="24"/>
          <w:szCs w:val="24"/>
        </w:rPr>
        <w:t>Journal of Building Engineering</w:t>
      </w:r>
      <w:r>
        <w:rPr>
          <w:rFonts w:ascii="Bookman Old Style" w:eastAsia="Bookman Old Style" w:hAnsi="Bookman Old Style" w:cs="Bookman Old Style"/>
          <w:sz w:val="24"/>
          <w:szCs w:val="24"/>
        </w:rPr>
        <w:t>, 83, 108446.</w:t>
      </w:r>
    </w:p>
    <w:p w14:paraId="63DC1FB5"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Fleith, D. D. S., Gomes, C. M. A., Marinho-Araújo, C. M., Rabelo, M. L., &amp; Almeida, L. S. (2023). Academic expectations, gender and working status: Comparing two cohorts of university students. </w:t>
      </w:r>
      <w:r>
        <w:rPr>
          <w:rFonts w:ascii="Bookman Old Style" w:hAnsi="Bookman Old Style" w:cs="Arial"/>
          <w:i/>
          <w:iCs/>
          <w:sz w:val="24"/>
          <w:szCs w:val="24"/>
          <w:shd w:val="clear" w:color="auto" w:fill="FFFFFF"/>
        </w:rPr>
        <w:t>Psicologia: Teoria e Pesquisa</w:t>
      </w:r>
      <w:r>
        <w:rPr>
          <w:rFonts w:ascii="Bookman Old Style" w:hAnsi="Bookman Old Style" w:cs="Arial"/>
          <w:sz w:val="24"/>
          <w:szCs w:val="24"/>
          <w:shd w:val="clear" w:color="auto" w:fill="FFFFFF"/>
        </w:rPr>
        <w:t>, </w:t>
      </w:r>
      <w:r>
        <w:rPr>
          <w:rFonts w:ascii="Bookman Old Style" w:hAnsi="Bookman Old Style" w:cs="Arial"/>
          <w:i/>
          <w:iCs/>
          <w:sz w:val="24"/>
          <w:szCs w:val="24"/>
          <w:shd w:val="clear" w:color="auto" w:fill="FFFFFF"/>
        </w:rPr>
        <w:t>39</w:t>
      </w:r>
      <w:r>
        <w:rPr>
          <w:rFonts w:ascii="Bookman Old Style" w:hAnsi="Bookman Old Style" w:cs="Arial"/>
          <w:sz w:val="24"/>
          <w:szCs w:val="24"/>
          <w:shd w:val="clear" w:color="auto" w:fill="FFFFFF"/>
        </w:rPr>
        <w:t>, e39304..</w:t>
      </w:r>
    </w:p>
    <w:p w14:paraId="0EB960A3"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Fraser, B. J. (2023). Learning environments. In </w:t>
      </w:r>
      <w:r>
        <w:rPr>
          <w:rFonts w:ascii="Bookman Old Style" w:hAnsi="Bookman Old Style" w:cs="Arial"/>
          <w:i/>
          <w:iCs/>
          <w:sz w:val="24"/>
          <w:szCs w:val="24"/>
          <w:shd w:val="clear" w:color="auto" w:fill="FFFFFF"/>
        </w:rPr>
        <w:t>Handbook of research on science education</w:t>
      </w:r>
      <w:r>
        <w:rPr>
          <w:rFonts w:ascii="Bookman Old Style" w:hAnsi="Bookman Old Style" w:cs="Arial"/>
          <w:sz w:val="24"/>
          <w:szCs w:val="24"/>
          <w:shd w:val="clear" w:color="auto" w:fill="FFFFFF"/>
        </w:rPr>
        <w:t> (pp. 193-217). Routledge.</w:t>
      </w:r>
    </w:p>
    <w:p w14:paraId="78BD06AF" w14:textId="77777777" w:rsidR="00E93CFD" w:rsidRDefault="00B32CA1">
      <w:pPr>
        <w:pBdr>
          <w:top w:val="nil"/>
          <w:left w:val="nil"/>
          <w:bottom w:val="nil"/>
          <w:right w:val="nil"/>
          <w:between w:val="nil"/>
        </w:pBdr>
        <w:spacing w:after="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Fromantin, I., Canouï-Poitrine, F., &amp; Engels, C. (2020). Meaning, research and knowledge. Revue de L'infirmiere, 69(265), 22-24.</w:t>
      </w:r>
    </w:p>
    <w:p w14:paraId="06B64DA1"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Giota, J., &amp; Gustafsson, J.-E. (2021). Perceived academic demands, peer and teacher relationships, stress, anxiety and mental health: changes from grade 6 to 9 as a function of gender and cognitive ability. </w:t>
      </w:r>
      <w:r>
        <w:rPr>
          <w:rFonts w:ascii="Bookman Old Style" w:eastAsia="Bookman Old Style" w:hAnsi="Bookman Old Style" w:cs="Bookman Old Style"/>
          <w:i/>
          <w:sz w:val="24"/>
          <w:szCs w:val="24"/>
        </w:rPr>
        <w:t>Scandinavian Journal of Educational Research</w:t>
      </w:r>
      <w:r>
        <w:rPr>
          <w:rFonts w:ascii="Bookman Old Style" w:eastAsia="Bookman Old Style" w:hAnsi="Bookman Old Style" w:cs="Bookman Old Style"/>
          <w:sz w:val="24"/>
          <w:szCs w:val="24"/>
        </w:rPr>
        <w:t>, 65(6), 956-971. https://doi.org/10.1080/00313831.2020.1788144</w:t>
      </w:r>
    </w:p>
    <w:p w14:paraId="1ACCDC41"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Gong, D., Yang, H. H., &amp; Cai, J. (2020). Exploring the key influencing factors on college students’ computational thinking skills through flipped-classroom instruction. </w:t>
      </w:r>
      <w:r>
        <w:rPr>
          <w:rFonts w:ascii="Bookman Old Style" w:eastAsia="Bookman Old Style" w:hAnsi="Bookman Old Style" w:cs="Bookman Old Style"/>
          <w:i/>
          <w:sz w:val="24"/>
          <w:szCs w:val="24"/>
        </w:rPr>
        <w:t>International Journal of Educational Technology in Higher Education</w:t>
      </w:r>
      <w:r>
        <w:rPr>
          <w:rFonts w:ascii="Bookman Old Style" w:eastAsia="Bookman Old Style" w:hAnsi="Bookman Old Style" w:cs="Bookman Old Style"/>
          <w:sz w:val="24"/>
          <w:szCs w:val="24"/>
        </w:rPr>
        <w:t>. https://doi.org/10.1186/s4123 9-020-00196 -0.</w:t>
      </w:r>
    </w:p>
    <w:p w14:paraId="402A5705"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Gonzaga, M. C., &amp; Oblianda, L. R. Mediating Effect of Academic Self-efficacy on the Relationship between Academic Stress and Academic Burnout of Online Class Students during the COVID-19 Pandemic in Davao Region.</w:t>
      </w:r>
    </w:p>
    <w:p w14:paraId="33593781"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lastRenderedPageBreak/>
        <w:t>Gresham, F., Elliott, S., Metallo, S., Byrd, S., Wilson, E., Erickson, M., ... &amp; Altman, R. (2020). Psychometric fundamentals of the social skills improvement system: Social–emotional learning edition rating forms. </w:t>
      </w:r>
      <w:r>
        <w:rPr>
          <w:rFonts w:ascii="Bookman Old Style" w:hAnsi="Bookman Old Style" w:cs="Arial"/>
          <w:i/>
          <w:iCs/>
          <w:sz w:val="24"/>
          <w:szCs w:val="24"/>
          <w:shd w:val="clear" w:color="auto" w:fill="FFFFFF"/>
        </w:rPr>
        <w:t>Assessment for Effective Intervention</w:t>
      </w:r>
      <w:r>
        <w:rPr>
          <w:rFonts w:ascii="Bookman Old Style" w:hAnsi="Bookman Old Style" w:cs="Arial"/>
          <w:sz w:val="24"/>
          <w:szCs w:val="24"/>
          <w:shd w:val="clear" w:color="auto" w:fill="FFFFFF"/>
        </w:rPr>
        <w:t>, </w:t>
      </w:r>
      <w:r>
        <w:rPr>
          <w:rFonts w:ascii="Bookman Old Style" w:hAnsi="Bookman Old Style" w:cs="Arial"/>
          <w:i/>
          <w:iCs/>
          <w:sz w:val="24"/>
          <w:szCs w:val="24"/>
          <w:shd w:val="clear" w:color="auto" w:fill="FFFFFF"/>
        </w:rPr>
        <w:t>45</w:t>
      </w:r>
      <w:r>
        <w:rPr>
          <w:rFonts w:ascii="Bookman Old Style" w:hAnsi="Bookman Old Style" w:cs="Arial"/>
          <w:sz w:val="24"/>
          <w:szCs w:val="24"/>
          <w:shd w:val="clear" w:color="auto" w:fill="FFFFFF"/>
        </w:rPr>
        <w:t>(3), 194-209.</w:t>
      </w:r>
    </w:p>
    <w:p w14:paraId="00B31DCB" w14:textId="77777777" w:rsidR="00E93CFD" w:rsidRDefault="00B32CA1">
      <w:pPr>
        <w:ind w:left="720" w:hanging="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 xml:space="preserve">Gul, R., Batool, S., Khan, S. I., &amp; Jabeen, F. (2023). The effects of social skills on academic competencies among undergraduate students. </w:t>
      </w:r>
      <w:r>
        <w:rPr>
          <w:rFonts w:ascii="Bookman Old Style" w:eastAsia="Bookman Old Style" w:hAnsi="Bookman Old Style" w:cs="Bookman Old Style"/>
          <w:i/>
          <w:sz w:val="24"/>
          <w:szCs w:val="24"/>
          <w:highlight w:val="white"/>
        </w:rPr>
        <w:t>Russian Law Journal</w:t>
      </w:r>
      <w:r>
        <w:rPr>
          <w:rFonts w:ascii="Bookman Old Style" w:eastAsia="Bookman Old Style" w:hAnsi="Bookman Old Style" w:cs="Bookman Old Style"/>
          <w:sz w:val="24"/>
          <w:szCs w:val="24"/>
          <w:highlight w:val="white"/>
        </w:rPr>
        <w:t xml:space="preserve">, </w:t>
      </w:r>
      <w:r>
        <w:rPr>
          <w:rFonts w:ascii="Bookman Old Style" w:eastAsia="Bookman Old Style" w:hAnsi="Bookman Old Style" w:cs="Bookman Old Style"/>
          <w:i/>
          <w:sz w:val="24"/>
          <w:szCs w:val="24"/>
          <w:highlight w:val="white"/>
        </w:rPr>
        <w:t>11</w:t>
      </w:r>
      <w:r>
        <w:rPr>
          <w:rFonts w:ascii="Bookman Old Style" w:eastAsia="Bookman Old Style" w:hAnsi="Bookman Old Style" w:cs="Bookman Old Style"/>
          <w:sz w:val="24"/>
          <w:szCs w:val="24"/>
          <w:highlight w:val="white"/>
        </w:rPr>
        <w:t>(3S), 308-315.</w:t>
      </w:r>
    </w:p>
    <w:p w14:paraId="728AA49F"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Hanaysha, J. R., Shriedeh, F. B., &amp; In'airat, M. (2023). Impact of classroom environment, teacher competency, information and communication technology resources, and university facilities on student engagement and academic performance. </w:t>
      </w:r>
      <w:r>
        <w:rPr>
          <w:rFonts w:ascii="Bookman Old Style" w:eastAsia="Bookman Old Style" w:hAnsi="Bookman Old Style" w:cs="Bookman Old Style"/>
          <w:i/>
          <w:sz w:val="24"/>
          <w:szCs w:val="24"/>
        </w:rPr>
        <w:t>International Journal of Information Management Data Insights,</w:t>
      </w:r>
      <w:r>
        <w:rPr>
          <w:rFonts w:ascii="Bookman Old Style" w:eastAsia="Bookman Old Style" w:hAnsi="Bookman Old Style" w:cs="Bookman Old Style"/>
          <w:sz w:val="24"/>
          <w:szCs w:val="24"/>
        </w:rPr>
        <w:t xml:space="preserve"> 3(2), 100188.</w:t>
      </w:r>
    </w:p>
    <w:p w14:paraId="4BDA6A96" w14:textId="77777777" w:rsidR="00E93CFD" w:rsidRDefault="00B32CA1">
      <w:pPr>
        <w:spacing w:line="240" w:lineRule="auto"/>
        <w:ind w:left="720" w:hanging="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highlight w:val="white"/>
        </w:rPr>
        <w:t>Haron, N. H. B. (2022, August). Stratified sampling using cluster analysis. In </w:t>
      </w:r>
      <w:r>
        <w:rPr>
          <w:rFonts w:ascii="Bookman Old Style" w:eastAsia="Bookman Old Style" w:hAnsi="Bookman Old Style" w:cs="Bookman Old Style"/>
          <w:i/>
          <w:sz w:val="24"/>
          <w:szCs w:val="24"/>
          <w:highlight w:val="white"/>
        </w:rPr>
        <w:t>AIP Conference Proceedings</w:t>
      </w:r>
      <w:r>
        <w:rPr>
          <w:rFonts w:ascii="Bookman Old Style" w:eastAsia="Bookman Old Style" w:hAnsi="Bookman Old Style" w:cs="Bookman Old Style"/>
          <w:sz w:val="24"/>
          <w:szCs w:val="24"/>
          <w:highlight w:val="white"/>
        </w:rPr>
        <w:t> (Vol. 2472, No. 1). AIP Publishing.</w:t>
      </w:r>
    </w:p>
    <w:p w14:paraId="1537E76B"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Hassan, A. A. Y., &amp; Gadanya, B. L. (2024). Effect of Social Skills Training Counselling on Academic Anxiety among Secondary School Students in Kano Metropolis, Kano State, Nigeria. </w:t>
      </w:r>
      <w:r>
        <w:rPr>
          <w:rFonts w:ascii="Bookman Old Style" w:eastAsia="Bookman Old Style" w:hAnsi="Bookman Old Style" w:cs="Bookman Old Style"/>
          <w:i/>
          <w:sz w:val="24"/>
          <w:szCs w:val="24"/>
        </w:rPr>
        <w:t>International Journal of Research and Innovation in Social Science,</w:t>
      </w:r>
      <w:r>
        <w:rPr>
          <w:rFonts w:ascii="Bookman Old Style" w:eastAsia="Bookman Old Style" w:hAnsi="Bookman Old Style" w:cs="Bookman Old Style"/>
          <w:sz w:val="24"/>
          <w:szCs w:val="24"/>
        </w:rPr>
        <w:t xml:space="preserve"> 8(3s), 4096-4104.</w:t>
      </w:r>
    </w:p>
    <w:p w14:paraId="1CB5AF11" w14:textId="77777777" w:rsidR="00E93CFD" w:rsidRDefault="00B32CA1">
      <w:pPr>
        <w:ind w:left="720" w:hanging="720"/>
        <w:jc w:val="both"/>
        <w:rPr>
          <w:rFonts w:ascii="Bookman Old Style" w:hAnsi="Bookman Old Style"/>
          <w:sz w:val="24"/>
          <w:szCs w:val="24"/>
        </w:rPr>
      </w:pPr>
      <w:r>
        <w:rPr>
          <w:rFonts w:ascii="Bookman Old Style" w:hAnsi="Bookman Old Style" w:cs="Arial"/>
          <w:sz w:val="24"/>
          <w:szCs w:val="24"/>
          <w:shd w:val="clear" w:color="auto" w:fill="FFFFFF"/>
        </w:rPr>
        <w:t>Hassan, S. U. N., Algahtani, F. D., Zrieq, R., Aldhmadi, B. K., Atta, A., Obeidat, R. M., &amp; Kadri, A. (2021). Academic self-perception and course satisfaction among university students taking virtual classes during the COVID-19 pandemic in the Kingdom of Saudi-Arabia (KSA). </w:t>
      </w:r>
      <w:r>
        <w:rPr>
          <w:rFonts w:ascii="Bookman Old Style" w:hAnsi="Bookman Old Style" w:cs="Arial"/>
          <w:i/>
          <w:iCs/>
          <w:sz w:val="24"/>
          <w:szCs w:val="24"/>
          <w:shd w:val="clear" w:color="auto" w:fill="FFFFFF"/>
        </w:rPr>
        <w:t>Education Sciences</w:t>
      </w:r>
      <w:r>
        <w:rPr>
          <w:rFonts w:ascii="Bookman Old Style" w:hAnsi="Bookman Old Style" w:cs="Arial"/>
          <w:sz w:val="24"/>
          <w:szCs w:val="24"/>
          <w:shd w:val="clear" w:color="auto" w:fill="FFFFFF"/>
        </w:rPr>
        <w:t>, </w:t>
      </w:r>
      <w:r>
        <w:rPr>
          <w:rFonts w:ascii="Bookman Old Style" w:hAnsi="Bookman Old Style" w:cs="Arial"/>
          <w:i/>
          <w:iCs/>
          <w:sz w:val="24"/>
          <w:szCs w:val="24"/>
          <w:shd w:val="clear" w:color="auto" w:fill="FFFFFF"/>
        </w:rPr>
        <w:t>11</w:t>
      </w:r>
      <w:r>
        <w:rPr>
          <w:rFonts w:ascii="Bookman Old Style" w:hAnsi="Bookman Old Style" w:cs="Arial"/>
          <w:sz w:val="24"/>
          <w:szCs w:val="24"/>
          <w:shd w:val="clear" w:color="auto" w:fill="FFFFFF"/>
        </w:rPr>
        <w:t>(3), 134.</w:t>
      </w:r>
    </w:p>
    <w:p w14:paraId="0109E5B0"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Hayes, A. F. (2022). Introduction to Mediation, Moderation, and Conditional Process Analysis: A Regression-Based Approach (3rd ed.). The Guilford Press.</w:t>
      </w:r>
    </w:p>
    <w:p w14:paraId="73BD417D" w14:textId="77777777" w:rsidR="00E93CFD" w:rsidRDefault="00B32CA1">
      <w:pPr>
        <w:ind w:left="720" w:hanging="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 xml:space="preserve">Kaya, İ., &amp; Deniz, M. (2020). The effects of life skills education program on problem behaviors and social skills of 4-year-old preschoolers. </w:t>
      </w:r>
      <w:r>
        <w:rPr>
          <w:rFonts w:ascii="Bookman Old Style" w:eastAsia="Bookman Old Style" w:hAnsi="Bookman Old Style" w:cs="Bookman Old Style"/>
          <w:i/>
          <w:sz w:val="24"/>
          <w:szCs w:val="24"/>
          <w:highlight w:val="white"/>
        </w:rPr>
        <w:t>Ilkogretim Online</w:t>
      </w:r>
      <w:r>
        <w:rPr>
          <w:rFonts w:ascii="Bookman Old Style" w:eastAsia="Bookman Old Style" w:hAnsi="Bookman Old Style" w:cs="Bookman Old Style"/>
          <w:sz w:val="24"/>
          <w:szCs w:val="24"/>
          <w:highlight w:val="white"/>
        </w:rPr>
        <w:t xml:space="preserve">, </w:t>
      </w:r>
      <w:r>
        <w:rPr>
          <w:rFonts w:ascii="Bookman Old Style" w:eastAsia="Bookman Old Style" w:hAnsi="Bookman Old Style" w:cs="Bookman Old Style"/>
          <w:i/>
          <w:sz w:val="24"/>
          <w:szCs w:val="24"/>
          <w:highlight w:val="white"/>
        </w:rPr>
        <w:t>19</w:t>
      </w:r>
      <w:r>
        <w:rPr>
          <w:rFonts w:ascii="Bookman Old Style" w:eastAsia="Bookman Old Style" w:hAnsi="Bookman Old Style" w:cs="Bookman Old Style"/>
          <w:sz w:val="24"/>
          <w:szCs w:val="24"/>
          <w:highlight w:val="white"/>
        </w:rPr>
        <w:t>(2).</w:t>
      </w:r>
    </w:p>
    <w:p w14:paraId="3E864D3A"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Khadka, C. (2024). Academic Stress among College Students. Dristikon: </w:t>
      </w:r>
      <w:r>
        <w:rPr>
          <w:rFonts w:ascii="Bookman Old Style" w:eastAsia="Bookman Old Style" w:hAnsi="Bookman Old Style" w:cs="Bookman Old Style"/>
          <w:i/>
          <w:sz w:val="24"/>
          <w:szCs w:val="24"/>
        </w:rPr>
        <w:t>A Multidisciplinary Joumal</w:t>
      </w:r>
      <w:r>
        <w:rPr>
          <w:rFonts w:ascii="Bookman Old Style" w:eastAsia="Bookman Old Style" w:hAnsi="Bookman Old Style" w:cs="Bookman Old Style"/>
          <w:sz w:val="24"/>
          <w:szCs w:val="24"/>
        </w:rPr>
        <w:t>, 14(1), 45-57.</w:t>
      </w:r>
    </w:p>
    <w:p w14:paraId="414D6FFB"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highlight w:val="white"/>
        </w:rPr>
        <w:t>Limon, I., Bayrakci, C., Hamedoglu, M. A., &amp; Aygün, Z. (2023). The Mediating Role of Subjective Well-Being in the Relationship between Empowering Leadership and Organizational Resilience. </w:t>
      </w:r>
      <w:r>
        <w:rPr>
          <w:rFonts w:ascii="Bookman Old Style" w:eastAsia="Bookman Old Style" w:hAnsi="Bookman Old Style" w:cs="Bookman Old Style"/>
          <w:i/>
          <w:sz w:val="24"/>
          <w:szCs w:val="24"/>
          <w:highlight w:val="white"/>
        </w:rPr>
        <w:t>Online Submission</w:t>
      </w:r>
      <w:r>
        <w:rPr>
          <w:rFonts w:ascii="Bookman Old Style" w:eastAsia="Bookman Old Style" w:hAnsi="Bookman Old Style" w:cs="Bookman Old Style"/>
          <w:sz w:val="24"/>
          <w:szCs w:val="24"/>
          <w:highlight w:val="white"/>
        </w:rPr>
        <w:t>, </w:t>
      </w:r>
      <w:r>
        <w:rPr>
          <w:rFonts w:ascii="Bookman Old Style" w:eastAsia="Bookman Old Style" w:hAnsi="Bookman Old Style" w:cs="Bookman Old Style"/>
          <w:i/>
          <w:sz w:val="24"/>
          <w:szCs w:val="24"/>
          <w:highlight w:val="white"/>
        </w:rPr>
        <w:t>38</w:t>
      </w:r>
      <w:r>
        <w:rPr>
          <w:rFonts w:ascii="Bookman Old Style" w:eastAsia="Bookman Old Style" w:hAnsi="Bookman Old Style" w:cs="Bookman Old Style"/>
          <w:sz w:val="24"/>
          <w:szCs w:val="24"/>
          <w:highlight w:val="white"/>
        </w:rPr>
        <w:t>(3), 367-379.</w:t>
      </w:r>
    </w:p>
    <w:p w14:paraId="52CDB5B7" w14:textId="77777777" w:rsidR="00E93CFD" w:rsidRDefault="00B32CA1">
      <w:pPr>
        <w:ind w:left="720" w:hanging="720"/>
        <w:jc w:val="both"/>
        <w:rPr>
          <w:rFonts w:ascii="Bookman Old Style" w:hAnsi="Bookman Old Style"/>
          <w:sz w:val="24"/>
          <w:szCs w:val="24"/>
        </w:rPr>
      </w:pPr>
      <w:r>
        <w:rPr>
          <w:rFonts w:ascii="Bookman Old Style" w:hAnsi="Bookman Old Style" w:cs="Arial"/>
          <w:sz w:val="24"/>
          <w:szCs w:val="24"/>
          <w:shd w:val="clear" w:color="auto" w:fill="FFFFFF"/>
        </w:rPr>
        <w:t>Marsili, N. (2024). The definition of assertion. Commitment and Truth. Mind and Language, 39(4), 540-560.</w:t>
      </w:r>
    </w:p>
    <w:p w14:paraId="38C11CE6"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Martin, A. J., &amp; Guerrero, A. (2020). Social cognitive theory and its application to educational psychology. Educational Psychology Review, 32(4), 1-24. https://doi.org/10.1007/s10648-020-09532-5 </w:t>
      </w:r>
    </w:p>
    <w:p w14:paraId="637E8137"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Mathew, A. G., &amp; Simon, S. (2024). Peer pressure, academic stress and self-regulation among college students. </w:t>
      </w:r>
      <w:r>
        <w:rPr>
          <w:rFonts w:ascii="Bookman Old Style" w:eastAsia="Bookman Old Style" w:hAnsi="Bookman Old Style" w:cs="Bookman Old Style"/>
          <w:i/>
          <w:sz w:val="24"/>
          <w:szCs w:val="24"/>
        </w:rPr>
        <w:t>International Journal for Multidisciplinary Research</w:t>
      </w:r>
      <w:r>
        <w:rPr>
          <w:rFonts w:ascii="Bookman Old Style" w:eastAsia="Bookman Old Style" w:hAnsi="Bookman Old Style" w:cs="Bookman Old Style"/>
          <w:sz w:val="24"/>
          <w:szCs w:val="24"/>
        </w:rPr>
        <w:t>, 6(2), 1-9.</w:t>
      </w:r>
    </w:p>
    <w:p w14:paraId="072FF6C5"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Mikami, A. Y., Ruzek, E. A., Hafen, C. A., &amp; Gregory, A. (2021). Fostering social skills through classroom interactions: The role of teacher support and peer dynamics. </w:t>
      </w:r>
      <w:r w:rsidRPr="00336316">
        <w:rPr>
          <w:rFonts w:ascii="Bookman Old Style" w:eastAsia="Bookman Old Style" w:hAnsi="Bookman Old Style" w:cs="Bookman Old Style"/>
          <w:i/>
          <w:sz w:val="24"/>
          <w:szCs w:val="24"/>
          <w:highlight w:val="red"/>
        </w:rPr>
        <w:t>Educational Psychology Review</w:t>
      </w:r>
      <w:r>
        <w:rPr>
          <w:rFonts w:ascii="Bookman Old Style" w:eastAsia="Bookman Old Style" w:hAnsi="Bookman Old Style" w:cs="Bookman Old Style"/>
          <w:sz w:val="24"/>
          <w:szCs w:val="24"/>
        </w:rPr>
        <w:t xml:space="preserve">, 33(2), 457-479. </w:t>
      </w:r>
    </w:p>
    <w:p w14:paraId="561AAA99"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Nepali, S. (2021). The impact of academic stress on the academic performance of CBSE higher secondary students, with special reference to Ernakulam district. </w:t>
      </w:r>
      <w:r>
        <w:rPr>
          <w:rFonts w:ascii="Bookman Old Style" w:eastAsia="Bookman Old Style" w:hAnsi="Bookman Old Style" w:cs="Bookman Old Style"/>
          <w:i/>
          <w:sz w:val="24"/>
          <w:szCs w:val="24"/>
        </w:rPr>
        <w:t>Journal of Research in Humanities and Social Science</w:t>
      </w:r>
      <w:r>
        <w:rPr>
          <w:rFonts w:ascii="Bookman Old Style" w:eastAsia="Bookman Old Style" w:hAnsi="Bookman Old Style" w:cs="Bookman Old Style"/>
          <w:sz w:val="24"/>
          <w:szCs w:val="24"/>
        </w:rPr>
        <w:t>, 9(, 88-94.)</w:t>
      </w:r>
    </w:p>
    <w:p w14:paraId="580F90EA" w14:textId="77777777" w:rsidR="00E93CFD" w:rsidRDefault="00B32CA1">
      <w:pPr>
        <w:spacing w:line="240" w:lineRule="auto"/>
        <w:ind w:left="720" w:hanging="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highlight w:val="white"/>
        </w:rPr>
        <w:t>Ogden, T. (2003). The validity of teacher ratings of adolescents' social skills. </w:t>
      </w:r>
      <w:r>
        <w:rPr>
          <w:rFonts w:ascii="Bookman Old Style" w:eastAsia="Bookman Old Style" w:hAnsi="Bookman Old Style" w:cs="Bookman Old Style"/>
          <w:i/>
          <w:sz w:val="24"/>
          <w:szCs w:val="24"/>
          <w:highlight w:val="white"/>
        </w:rPr>
        <w:t>Scandinavian journal of educational research</w:t>
      </w:r>
      <w:r>
        <w:rPr>
          <w:rFonts w:ascii="Bookman Old Style" w:eastAsia="Bookman Old Style" w:hAnsi="Bookman Old Style" w:cs="Bookman Old Style"/>
          <w:sz w:val="24"/>
          <w:szCs w:val="24"/>
          <w:highlight w:val="white"/>
        </w:rPr>
        <w:t>, </w:t>
      </w:r>
      <w:r>
        <w:rPr>
          <w:rFonts w:ascii="Bookman Old Style" w:eastAsia="Bookman Old Style" w:hAnsi="Bookman Old Style" w:cs="Bookman Old Style"/>
          <w:i/>
          <w:sz w:val="24"/>
          <w:szCs w:val="24"/>
          <w:highlight w:val="white"/>
        </w:rPr>
        <w:t>47</w:t>
      </w:r>
      <w:r>
        <w:rPr>
          <w:rFonts w:ascii="Bookman Old Style" w:eastAsia="Bookman Old Style" w:hAnsi="Bookman Old Style" w:cs="Bookman Old Style"/>
          <w:sz w:val="24"/>
          <w:szCs w:val="24"/>
          <w:highlight w:val="white"/>
        </w:rPr>
        <w:t>(1), 63-76.</w:t>
      </w:r>
    </w:p>
    <w:p w14:paraId="683738F9"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highlight w:val="white"/>
        </w:rPr>
        <w:t xml:space="preserve">Omoponle, A. H., &amp; Dwarika, V. (2023). Academic stress predictors among first year tertiary students: School environment, self-concept, workload and classroom size. </w:t>
      </w:r>
      <w:r>
        <w:rPr>
          <w:rFonts w:ascii="Bookman Old Style" w:eastAsia="Bookman Old Style" w:hAnsi="Bookman Old Style" w:cs="Bookman Old Style"/>
          <w:i/>
          <w:sz w:val="24"/>
          <w:szCs w:val="24"/>
          <w:highlight w:val="white"/>
        </w:rPr>
        <w:t>Multicultural Education</w:t>
      </w:r>
      <w:r>
        <w:rPr>
          <w:rFonts w:ascii="Bookman Old Style" w:eastAsia="Bookman Old Style" w:hAnsi="Bookman Old Style" w:cs="Bookman Old Style"/>
          <w:sz w:val="24"/>
          <w:szCs w:val="24"/>
          <w:highlight w:val="white"/>
        </w:rPr>
        <w:t xml:space="preserve">, </w:t>
      </w:r>
      <w:r>
        <w:rPr>
          <w:rFonts w:ascii="Bookman Old Style" w:eastAsia="Bookman Old Style" w:hAnsi="Bookman Old Style" w:cs="Bookman Old Style"/>
          <w:i/>
          <w:sz w:val="24"/>
          <w:szCs w:val="24"/>
          <w:highlight w:val="white"/>
        </w:rPr>
        <w:t>9</w:t>
      </w:r>
      <w:r>
        <w:rPr>
          <w:rFonts w:ascii="Bookman Old Style" w:eastAsia="Bookman Old Style" w:hAnsi="Bookman Old Style" w:cs="Bookman Old Style"/>
          <w:sz w:val="24"/>
          <w:szCs w:val="24"/>
          <w:highlight w:val="white"/>
        </w:rPr>
        <w:t>(2), 11-20.</w:t>
      </w:r>
    </w:p>
    <w:p w14:paraId="29918BBD"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Osher, D., Bear, G. G., Sprague, J. R., &amp; Doyle, W. (2020). How can schools enhance social-emotional learning? A framework for fostering a positive school climate. Educational Psychologist, 55(3), 173-190. </w:t>
      </w:r>
    </w:p>
    <w:p w14:paraId="4FAA9EFC"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Phillips, S. C., Halder, D. P., &amp; Hasib, W. (2020). Academic stress among tertiary level students: A categorical analysis of academic stress scale in the context of Bangladesh. </w:t>
      </w:r>
      <w:r>
        <w:rPr>
          <w:rFonts w:ascii="Bookman Old Style" w:eastAsia="Bookman Old Style" w:hAnsi="Bookman Old Style" w:cs="Bookman Old Style"/>
          <w:i/>
          <w:sz w:val="24"/>
          <w:szCs w:val="24"/>
        </w:rPr>
        <w:t>Asian Journal of Advanced Research and Reports</w:t>
      </w:r>
      <w:r>
        <w:rPr>
          <w:rFonts w:ascii="Bookman Old Style" w:eastAsia="Bookman Old Style" w:hAnsi="Bookman Old Style" w:cs="Bookman Old Style"/>
          <w:sz w:val="24"/>
          <w:szCs w:val="24"/>
        </w:rPr>
        <w:t>, 8(4), 1-16.</w:t>
      </w:r>
    </w:p>
    <w:p w14:paraId="5FA214C5" w14:textId="77777777" w:rsidR="00E93CFD" w:rsidRDefault="00B32CA1">
      <w:pPr>
        <w:spacing w:line="240" w:lineRule="auto"/>
        <w:ind w:left="720" w:hanging="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highlight w:val="white"/>
        </w:rPr>
        <w:t>Pontes, A., Coelho, V., Peixoto, C., Meira, L., &amp; Azevedo, H. (2024). Academic stress and anxiety among portuguese students: the role of perceived social support and self-management. </w:t>
      </w:r>
      <w:r>
        <w:rPr>
          <w:rFonts w:ascii="Bookman Old Style" w:eastAsia="Bookman Old Style" w:hAnsi="Bookman Old Style" w:cs="Bookman Old Style"/>
          <w:i/>
          <w:sz w:val="24"/>
          <w:szCs w:val="24"/>
          <w:highlight w:val="white"/>
        </w:rPr>
        <w:t>Education Sciences</w:t>
      </w:r>
      <w:r>
        <w:rPr>
          <w:rFonts w:ascii="Bookman Old Style" w:eastAsia="Bookman Old Style" w:hAnsi="Bookman Old Style" w:cs="Bookman Old Style"/>
          <w:sz w:val="24"/>
          <w:szCs w:val="24"/>
          <w:highlight w:val="white"/>
        </w:rPr>
        <w:t>, </w:t>
      </w:r>
      <w:r>
        <w:rPr>
          <w:rFonts w:ascii="Bookman Old Style" w:eastAsia="Bookman Old Style" w:hAnsi="Bookman Old Style" w:cs="Bookman Old Style"/>
          <w:i/>
          <w:sz w:val="24"/>
          <w:szCs w:val="24"/>
          <w:highlight w:val="white"/>
        </w:rPr>
        <w:t>14</w:t>
      </w:r>
      <w:r>
        <w:rPr>
          <w:rFonts w:ascii="Bookman Old Style" w:eastAsia="Bookman Old Style" w:hAnsi="Bookman Old Style" w:cs="Bookman Old Style"/>
          <w:sz w:val="24"/>
          <w:szCs w:val="24"/>
          <w:highlight w:val="white"/>
        </w:rPr>
        <w:t>(2), 119.</w:t>
      </w:r>
    </w:p>
    <w:p w14:paraId="6803A0A2"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Rimm-Kaufman, S. E., &amp; Chiu, Y. J. (2007). Promoting social and academic competence in the classroom: The Responsive Classroom approach. </w:t>
      </w:r>
      <w:r>
        <w:rPr>
          <w:rFonts w:ascii="Bookman Old Style" w:eastAsia="Bookman Old Style" w:hAnsi="Bookman Old Style" w:cs="Bookman Old Style"/>
          <w:i/>
          <w:sz w:val="24"/>
          <w:szCs w:val="24"/>
        </w:rPr>
        <w:t>Journal of School Psychology</w:t>
      </w:r>
      <w:r>
        <w:rPr>
          <w:rFonts w:ascii="Bookman Old Style" w:eastAsia="Bookman Old Style" w:hAnsi="Bookman Old Style" w:cs="Bookman Old Style"/>
          <w:sz w:val="24"/>
          <w:szCs w:val="24"/>
        </w:rPr>
        <w:t>, 45(5), 475- 493. https://doi.org/10.1016/j.jsp.2007.02.003</w:t>
      </w:r>
    </w:p>
    <w:p w14:paraId="6E36433C" w14:textId="77777777" w:rsidR="00E93CFD" w:rsidRDefault="00B32CA1">
      <w:pPr>
        <w:spacing w:line="240" w:lineRule="auto"/>
        <w:ind w:left="720" w:hanging="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highlight w:val="white"/>
        </w:rPr>
        <w:t>Rockwood, N. J., &amp; Hayes, A. F. (2020). Mediation, moderation, and conditional process analysis: Regression-based approaches for clinical research.</w:t>
      </w:r>
    </w:p>
    <w:p w14:paraId="32BE5394"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Ryan, R. M., &amp; Deci, E. L. (2021). Self-Determination Theory: Basic psychological needs in motivation, development, and wellness. Rajagiri Management Journal, 15(1), 88-90.</w:t>
      </w:r>
    </w:p>
    <w:p w14:paraId="4A991521"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Saeed, M., Ullah, Z., &amp; Ahmad, I. (2020). A Qualitative Exploratory Study of the Factors Causing Academic Stress in Undergraduate Students in Pakistan. Liberal Arts and Social Sciences </w:t>
      </w:r>
      <w:r>
        <w:rPr>
          <w:rFonts w:ascii="Bookman Old Style" w:eastAsia="Bookman Old Style" w:hAnsi="Bookman Old Style" w:cs="Bookman Old Style"/>
          <w:i/>
          <w:sz w:val="24"/>
          <w:szCs w:val="24"/>
        </w:rPr>
        <w:t>International Journal</w:t>
      </w:r>
      <w:r>
        <w:rPr>
          <w:rFonts w:ascii="Bookman Old Style" w:eastAsia="Bookman Old Style" w:hAnsi="Bookman Old Style" w:cs="Bookman Old Style"/>
          <w:sz w:val="24"/>
          <w:szCs w:val="24"/>
        </w:rPr>
        <w:t xml:space="preserve"> (LASSIJ), 4(1), 203–223. doi:10.47264/idea.lassij/4.1.18.</w:t>
      </w:r>
    </w:p>
    <w:p w14:paraId="6DCC6DF3"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highlight w:val="white"/>
        </w:rPr>
        <w:t xml:space="preserve">Saqib, M., Hisham-Ul-Hassan, K., Shadab, I., &amp; Mehmood, N. (2023). Impact of Academic Stress on Secondary School Student’s Performance: A Qualitative Exploration. </w:t>
      </w:r>
      <w:r>
        <w:rPr>
          <w:rFonts w:ascii="Bookman Old Style" w:eastAsia="Bookman Old Style" w:hAnsi="Bookman Old Style" w:cs="Bookman Old Style"/>
          <w:i/>
          <w:sz w:val="24"/>
          <w:szCs w:val="24"/>
          <w:highlight w:val="white"/>
        </w:rPr>
        <w:t>Journal of Asian Development Studies</w:t>
      </w:r>
      <w:r>
        <w:rPr>
          <w:rFonts w:ascii="Bookman Old Style" w:eastAsia="Bookman Old Style" w:hAnsi="Bookman Old Style" w:cs="Bookman Old Style"/>
          <w:sz w:val="24"/>
          <w:szCs w:val="24"/>
          <w:highlight w:val="white"/>
        </w:rPr>
        <w:t xml:space="preserve">, </w:t>
      </w:r>
      <w:r>
        <w:rPr>
          <w:rFonts w:ascii="Bookman Old Style" w:eastAsia="Bookman Old Style" w:hAnsi="Bookman Old Style" w:cs="Bookman Old Style"/>
          <w:i/>
          <w:sz w:val="24"/>
          <w:szCs w:val="24"/>
          <w:highlight w:val="white"/>
        </w:rPr>
        <w:t>12</w:t>
      </w:r>
      <w:r>
        <w:rPr>
          <w:rFonts w:ascii="Bookman Old Style" w:eastAsia="Bookman Old Style" w:hAnsi="Bookman Old Style" w:cs="Bookman Old Style"/>
          <w:sz w:val="24"/>
          <w:szCs w:val="24"/>
          <w:highlight w:val="white"/>
        </w:rPr>
        <w:t>(4), 1068-1079.</w:t>
      </w:r>
    </w:p>
    <w:p w14:paraId="56A2F0BF"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Schoonenboom, J., &amp; Johnson, R. B. (2017). Wie man ein mixed methods-forschungs-design konstruiert. KZfSS Kölner Zeitschrift Für Soziologie Und Sozialpsychologie, 69, 107-131.</w:t>
      </w:r>
    </w:p>
    <w:p w14:paraId="43FAB7C3"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Shemshack, A., &amp; Spector, J. M. (2020). A systematic literature review of personalized learning terms. </w:t>
      </w:r>
      <w:r>
        <w:rPr>
          <w:rFonts w:ascii="Bookman Old Style" w:hAnsi="Bookman Old Style" w:cs="Arial"/>
          <w:i/>
          <w:iCs/>
          <w:sz w:val="24"/>
          <w:szCs w:val="24"/>
          <w:shd w:val="clear" w:color="auto" w:fill="FFFFFF"/>
        </w:rPr>
        <w:t>Smart Learning Environments</w:t>
      </w:r>
      <w:r>
        <w:rPr>
          <w:rFonts w:ascii="Bookman Old Style" w:hAnsi="Bookman Old Style" w:cs="Arial"/>
          <w:sz w:val="24"/>
          <w:szCs w:val="24"/>
          <w:shd w:val="clear" w:color="auto" w:fill="FFFFFF"/>
        </w:rPr>
        <w:t>, </w:t>
      </w:r>
      <w:r>
        <w:rPr>
          <w:rFonts w:ascii="Bookman Old Style" w:hAnsi="Bookman Old Style" w:cs="Arial"/>
          <w:i/>
          <w:iCs/>
          <w:sz w:val="24"/>
          <w:szCs w:val="24"/>
          <w:shd w:val="clear" w:color="auto" w:fill="FFFFFF"/>
        </w:rPr>
        <w:t>7</w:t>
      </w:r>
      <w:r>
        <w:rPr>
          <w:rFonts w:ascii="Bookman Old Style" w:hAnsi="Bookman Old Style" w:cs="Arial"/>
          <w:sz w:val="24"/>
          <w:szCs w:val="24"/>
          <w:shd w:val="clear" w:color="auto" w:fill="FFFFFF"/>
        </w:rPr>
        <w:t>(1), 33.</w:t>
      </w:r>
    </w:p>
    <w:p w14:paraId="04688EA8"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Son, C., Hegde, S., Smith, A., Wang, X., &amp; Sasangohar, F. (2020). Effects of COVID-19 on college students’ mental health in the United States: Interview survey study. Journal of medical internet research, 22(9), e21279.</w:t>
      </w:r>
    </w:p>
    <w:p w14:paraId="3A357C34"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 xml:space="preserve">Steinhardt, F., Dolva, A. S., Jhansen R., &amp;Ullenhag, A. (2022). Exploring two subdimensions of participation,involvement and engagement: a scoping review. </w:t>
      </w:r>
      <w:r>
        <w:rPr>
          <w:rFonts w:ascii="Bookman Old Style" w:hAnsi="Bookman Old Style" w:cs="Arial"/>
          <w:i/>
          <w:iCs/>
          <w:sz w:val="24"/>
          <w:szCs w:val="24"/>
          <w:shd w:val="clear" w:color="auto" w:fill="FFFFFF"/>
        </w:rPr>
        <w:t>Scandinavian Journal of Occupational Therapy</w:t>
      </w:r>
      <w:r>
        <w:rPr>
          <w:rFonts w:ascii="Bookman Old Style" w:hAnsi="Bookman Old Style" w:cs="Arial"/>
          <w:sz w:val="24"/>
          <w:szCs w:val="24"/>
          <w:shd w:val="clear" w:color="auto" w:fill="FFFFFF"/>
        </w:rPr>
        <w:t>, 29(6), 441-463.</w:t>
      </w:r>
    </w:p>
    <w:p w14:paraId="30EAA112" w14:textId="77777777" w:rsidR="00E93CFD" w:rsidRDefault="00B32CA1">
      <w:pPr>
        <w:ind w:left="720" w:hanging="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Stéphan, V. L., Joaquin, U., Soumyajit, K., &amp; Gwénaël, J. (2019). </w:t>
      </w:r>
      <w:r>
        <w:rPr>
          <w:rFonts w:ascii="Bookman Old Style" w:hAnsi="Bookman Old Style" w:cs="Arial"/>
          <w:i/>
          <w:iCs/>
          <w:sz w:val="24"/>
          <w:szCs w:val="24"/>
          <w:shd w:val="clear" w:color="auto" w:fill="FFFFFF"/>
        </w:rPr>
        <w:t>Educational Research and Innovation Measuring Innovation in Education 2019 What Has Changed in the Classroom?</w:t>
      </w:r>
      <w:r>
        <w:rPr>
          <w:rFonts w:ascii="Bookman Old Style" w:hAnsi="Bookman Old Style" w:cs="Arial"/>
          <w:sz w:val="24"/>
          <w:szCs w:val="24"/>
          <w:shd w:val="clear" w:color="auto" w:fill="FFFFFF"/>
        </w:rPr>
        <w:t>. OECD Publishing.</w:t>
      </w:r>
    </w:p>
    <w:p w14:paraId="343202A3"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Tarikere, K., &amp; Joshi, A. D. (2023). Relationship between Karl Pearson’s Coefficient of Skewness (Sk) and Ginni’s Coefficient of Concentration (G) under the purview of Digital Payments in India. Asian Journal of Probability and Statistics, 23(1), 28-45</w:t>
      </w:r>
    </w:p>
    <w:p w14:paraId="7D9BEB8C" w14:textId="77777777" w:rsidR="00E93CFD" w:rsidRDefault="00B32CA1">
      <w:pPr>
        <w:spacing w:line="240" w:lineRule="auto"/>
        <w:ind w:left="720" w:hanging="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highlight w:val="white"/>
        </w:rPr>
        <w:t>Treagust, D. F., &amp; Fraser, B. J. (1986). Validation and Application of the College and University Classroom Environment Inventory (CUCEI).</w:t>
      </w:r>
    </w:p>
    <w:p w14:paraId="61A84CDF" w14:textId="77777777" w:rsidR="00E93CFD" w:rsidRDefault="00B32CA1">
      <w:pPr>
        <w:ind w:left="720" w:hanging="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 xml:space="preserve">Trigueros, R., Padilla, A., Aguilar-Parra, J. M., Lirola, M. J., García-Luengo, A. V., Rocamora-Pérez, P., &amp; López-Liria, R. (2020). The influence of teachers on motivation and academic stress and their </w:t>
      </w:r>
      <w:r>
        <w:rPr>
          <w:rFonts w:ascii="Bookman Old Style" w:eastAsia="Bookman Old Style" w:hAnsi="Bookman Old Style" w:cs="Bookman Old Style"/>
          <w:sz w:val="24"/>
          <w:szCs w:val="24"/>
          <w:highlight w:val="white"/>
        </w:rPr>
        <w:lastRenderedPageBreak/>
        <w:t xml:space="preserve">effect on the learning strategies of university students. </w:t>
      </w:r>
      <w:r>
        <w:rPr>
          <w:rFonts w:ascii="Bookman Old Style" w:eastAsia="Bookman Old Style" w:hAnsi="Bookman Old Style" w:cs="Bookman Old Style"/>
          <w:i/>
          <w:sz w:val="24"/>
          <w:szCs w:val="24"/>
          <w:highlight w:val="white"/>
        </w:rPr>
        <w:t>International journal of environmental research and public health</w:t>
      </w:r>
      <w:r>
        <w:rPr>
          <w:rFonts w:ascii="Bookman Old Style" w:eastAsia="Bookman Old Style" w:hAnsi="Bookman Old Style" w:cs="Bookman Old Style"/>
          <w:sz w:val="24"/>
          <w:szCs w:val="24"/>
          <w:highlight w:val="white"/>
        </w:rPr>
        <w:t xml:space="preserve">, </w:t>
      </w:r>
      <w:r>
        <w:rPr>
          <w:rFonts w:ascii="Bookman Old Style" w:eastAsia="Bookman Old Style" w:hAnsi="Bookman Old Style" w:cs="Bookman Old Style"/>
          <w:i/>
          <w:sz w:val="24"/>
          <w:szCs w:val="24"/>
          <w:highlight w:val="white"/>
        </w:rPr>
        <w:t>17</w:t>
      </w:r>
      <w:r>
        <w:rPr>
          <w:rFonts w:ascii="Bookman Old Style" w:eastAsia="Bookman Old Style" w:hAnsi="Bookman Old Style" w:cs="Bookman Old Style"/>
          <w:sz w:val="24"/>
          <w:szCs w:val="24"/>
          <w:highlight w:val="white"/>
        </w:rPr>
        <w:t>(23), 9089.</w:t>
      </w:r>
    </w:p>
    <w:p w14:paraId="109A0053" w14:textId="77777777" w:rsidR="00E93CFD" w:rsidRDefault="00B32CA1">
      <w:pPr>
        <w:spacing w:line="240" w:lineRule="auto"/>
        <w:ind w:left="720" w:hanging="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highlight w:val="white"/>
        </w:rPr>
        <w:t>Varzaneh, M. A., Shahsavari, M. R., &amp; Mousavi, S. (2024). The relationship between the stress of parental and teacher academic expectations and student anxiety: The mediating role of social skills. </w:t>
      </w:r>
      <w:r>
        <w:rPr>
          <w:rFonts w:ascii="Bookman Old Style" w:eastAsia="Bookman Old Style" w:hAnsi="Bookman Old Style" w:cs="Bookman Old Style"/>
          <w:i/>
          <w:sz w:val="24"/>
          <w:szCs w:val="24"/>
          <w:highlight w:val="white"/>
        </w:rPr>
        <w:t>Research and Development in Medical Education</w:t>
      </w:r>
      <w:r>
        <w:rPr>
          <w:rFonts w:ascii="Bookman Old Style" w:eastAsia="Bookman Old Style" w:hAnsi="Bookman Old Style" w:cs="Bookman Old Style"/>
          <w:sz w:val="24"/>
          <w:szCs w:val="24"/>
          <w:highlight w:val="white"/>
        </w:rPr>
        <w:t>, </w:t>
      </w:r>
      <w:r>
        <w:rPr>
          <w:rFonts w:ascii="Bookman Old Style" w:eastAsia="Bookman Old Style" w:hAnsi="Bookman Old Style" w:cs="Bookman Old Style"/>
          <w:i/>
          <w:sz w:val="24"/>
          <w:szCs w:val="24"/>
          <w:highlight w:val="white"/>
        </w:rPr>
        <w:t>13</w:t>
      </w:r>
      <w:r>
        <w:rPr>
          <w:rFonts w:ascii="Bookman Old Style" w:eastAsia="Bookman Old Style" w:hAnsi="Bookman Old Style" w:cs="Bookman Old Style"/>
          <w:sz w:val="24"/>
          <w:szCs w:val="24"/>
          <w:highlight w:val="white"/>
        </w:rPr>
        <w:t>(1), 24-24.</w:t>
      </w:r>
    </w:p>
    <w:p w14:paraId="7F0B268C"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Velez, A. J., Dayaganon, D. G., Robigid, J., Demorito, J., Villegas, J., &amp; Gomez, D. (2023). Difficulties and coping strategies in understanding mathematical concepts in a private higher education in Tagum City, Davao del Norte, Philippines. </w:t>
      </w:r>
      <w:r>
        <w:rPr>
          <w:rFonts w:ascii="Bookman Old Style" w:eastAsia="Bookman Old Style" w:hAnsi="Bookman Old Style" w:cs="Bookman Old Style"/>
          <w:i/>
          <w:sz w:val="24"/>
          <w:szCs w:val="24"/>
        </w:rPr>
        <w:t>Davao Research Journal</w:t>
      </w:r>
      <w:r>
        <w:rPr>
          <w:rFonts w:ascii="Bookman Old Style" w:eastAsia="Bookman Old Style" w:hAnsi="Bookman Old Style" w:cs="Bookman Old Style"/>
          <w:sz w:val="24"/>
          <w:szCs w:val="24"/>
        </w:rPr>
        <w:t xml:space="preserve">, 14(1), 45-54. </w:t>
      </w:r>
    </w:p>
    <w:p w14:paraId="69D2C41D"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Versteeg, M., &amp; Kappe, R. (2021). Resilience and higher education support as protective factors for student academic stress and depression during Covid-19 in the Netherlands. Frontiers in Public Health, 9, 1-14. https://doi.org/10.3389/fpubh.2021.737223. Article 737223. </w:t>
      </w:r>
    </w:p>
    <w:p w14:paraId="55BA8518" w14:textId="77777777" w:rsidR="00E93CFD" w:rsidRDefault="00B32CA1">
      <w:pPr>
        <w:ind w:left="720" w:hanging="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 xml:space="preserve">Virtanen, A., &amp; Tynjälä, P. (2022). Pedagogical practices predicting perceived learning of social skills among university students. </w:t>
      </w:r>
      <w:r>
        <w:rPr>
          <w:rFonts w:ascii="Bookman Old Style" w:eastAsia="Bookman Old Style" w:hAnsi="Bookman Old Style" w:cs="Bookman Old Style"/>
          <w:i/>
          <w:sz w:val="24"/>
          <w:szCs w:val="24"/>
          <w:highlight w:val="white"/>
        </w:rPr>
        <w:t>International Journal of Educational Research</w:t>
      </w:r>
      <w:r>
        <w:rPr>
          <w:rFonts w:ascii="Bookman Old Style" w:eastAsia="Bookman Old Style" w:hAnsi="Bookman Old Style" w:cs="Bookman Old Style"/>
          <w:sz w:val="24"/>
          <w:szCs w:val="24"/>
          <w:highlight w:val="white"/>
        </w:rPr>
        <w:t xml:space="preserve">, </w:t>
      </w:r>
      <w:r>
        <w:rPr>
          <w:rFonts w:ascii="Bookman Old Style" w:eastAsia="Bookman Old Style" w:hAnsi="Bookman Old Style" w:cs="Bookman Old Style"/>
          <w:i/>
          <w:sz w:val="24"/>
          <w:szCs w:val="24"/>
          <w:highlight w:val="white"/>
        </w:rPr>
        <w:t>111</w:t>
      </w:r>
      <w:r>
        <w:rPr>
          <w:rFonts w:ascii="Bookman Old Style" w:eastAsia="Bookman Old Style" w:hAnsi="Bookman Old Style" w:cs="Bookman Old Style"/>
          <w:sz w:val="24"/>
          <w:szCs w:val="24"/>
          <w:highlight w:val="white"/>
        </w:rPr>
        <w:t>, 101895.</w:t>
      </w:r>
    </w:p>
    <w:p w14:paraId="6F90CD85"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Wang C, Wen W, Zhang H, Ni J, Jiang J, Cheng Y, et al. Anxiety, depression, and stress prevalence among college students during the COVID-19 pandemic: a systematic review and meta-analysis. J Am Coll Health. (2021)1−8. doi: 10.1080/07448481.2021.1960849.</w:t>
      </w:r>
    </w:p>
    <w:p w14:paraId="2129656C" w14:textId="77777777" w:rsidR="00E93CFD" w:rsidRDefault="00B32CA1">
      <w:pPr>
        <w:spacing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WHO. (2022). World mental health report: Transforming mental health for all. World Health Organization. Retrieved from https://www.who.int/teams/mental-health-and-subs tance- use/world-mental-health-report (Accessed March 13, 2023). </w:t>
      </w:r>
    </w:p>
    <w:p w14:paraId="4C24AEAF"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Woo, C. W., Whitfield, T. S., Britt, L. L., &amp; Ball, T. C. (2022). Students' Perception of the Classroom Environment: A Comparison between Innovative and Traditional Classrooms. </w:t>
      </w:r>
      <w:r>
        <w:rPr>
          <w:rFonts w:ascii="Bookman Old Style" w:eastAsia="Bookman Old Style" w:hAnsi="Bookman Old Style" w:cs="Bookman Old Style"/>
          <w:i/>
          <w:sz w:val="24"/>
          <w:szCs w:val="24"/>
        </w:rPr>
        <w:t>Journal of the Scholarship of Teaching and Learning</w:t>
      </w:r>
      <w:r>
        <w:rPr>
          <w:rFonts w:ascii="Bookman Old Style" w:eastAsia="Bookman Old Style" w:hAnsi="Bookman Old Style" w:cs="Bookman Old Style"/>
          <w:sz w:val="24"/>
          <w:szCs w:val="24"/>
        </w:rPr>
        <w:t>, 22(1), 31-17.</w:t>
      </w:r>
    </w:p>
    <w:p w14:paraId="364E503C" w14:textId="77777777" w:rsidR="00E93CFD" w:rsidRDefault="00B32CA1">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Zinsser, K. M., Weissberg, R. P., &amp; Dusenbury, L. (2022). Social-emotional learning in the classroom: Research to practice. </w:t>
      </w:r>
      <w:r>
        <w:rPr>
          <w:rFonts w:ascii="Bookman Old Style" w:eastAsia="Bookman Old Style" w:hAnsi="Bookman Old Style" w:cs="Bookman Old Style"/>
          <w:i/>
          <w:sz w:val="24"/>
          <w:szCs w:val="24"/>
        </w:rPr>
        <w:t>Journal of Applied Developmental Psychology</w:t>
      </w:r>
      <w:r>
        <w:rPr>
          <w:rFonts w:ascii="Bookman Old Style" w:eastAsia="Bookman Old Style" w:hAnsi="Bookman Old Style" w:cs="Bookman Old Style"/>
          <w:sz w:val="24"/>
          <w:szCs w:val="24"/>
        </w:rPr>
        <w:t>, 78, 101377.</w:t>
      </w:r>
    </w:p>
    <w:p w14:paraId="7568CD68" w14:textId="77777777" w:rsidR="00316C78" w:rsidRPr="00336316" w:rsidRDefault="00316C78" w:rsidP="00316C78">
      <w:pPr>
        <w:ind w:left="720" w:hanging="720"/>
        <w:jc w:val="both"/>
        <w:rPr>
          <w:rFonts w:ascii="Bookman Old Style" w:eastAsia="Bookman Old Style" w:hAnsi="Bookman Old Style" w:cs="Bookman Old Style"/>
          <w:sz w:val="24"/>
          <w:szCs w:val="24"/>
          <w:highlight w:val="yellow"/>
        </w:rPr>
      </w:pPr>
      <w:r w:rsidRPr="00336316">
        <w:rPr>
          <w:rFonts w:ascii="Bookman Old Style" w:eastAsia="Bookman Old Style" w:hAnsi="Bookman Old Style" w:cs="Bookman Old Style"/>
          <w:sz w:val="24"/>
          <w:szCs w:val="24"/>
          <w:highlight w:val="yellow"/>
        </w:rPr>
        <w:t>Pérez-Jorge, D., Boutaba-Alehyan, M., González-Contreras, A. I., &amp; Pérez-Pérez, I. (2025). Examining the effects of academic stress on student well-being in higher education. Humanities and Social Sciences Communications, 12(1), 1-13.</w:t>
      </w:r>
    </w:p>
    <w:p w14:paraId="509D1726" w14:textId="77777777" w:rsidR="00316C78" w:rsidRPr="00336316" w:rsidRDefault="00316C78" w:rsidP="00316C78">
      <w:pPr>
        <w:ind w:left="720" w:hanging="720"/>
        <w:jc w:val="both"/>
        <w:rPr>
          <w:rFonts w:ascii="Bookman Old Style" w:eastAsia="Bookman Old Style" w:hAnsi="Bookman Old Style" w:cs="Bookman Old Style"/>
          <w:sz w:val="24"/>
          <w:szCs w:val="24"/>
          <w:highlight w:val="yellow"/>
        </w:rPr>
      </w:pPr>
      <w:r w:rsidRPr="00336316">
        <w:rPr>
          <w:rFonts w:ascii="Bookman Old Style" w:eastAsia="Bookman Old Style" w:hAnsi="Bookman Old Style" w:cs="Bookman Old Style"/>
          <w:sz w:val="24"/>
          <w:szCs w:val="24"/>
          <w:highlight w:val="yellow"/>
        </w:rPr>
        <w:lastRenderedPageBreak/>
        <w:t>Karyotaki, E., Cuijpers, P., Albor, Y., Alonso, J., Auerbach, R. P., Bantjes, J., et al. (2020). Sources of stress and their associations with mental disorders among college students: results of the World Health Organization World Mental Health Surveys International College Student Initiative. Front. Psychol. 11, 1759. doi: 10.3389/fpsyg.2020.01759</w:t>
      </w:r>
    </w:p>
    <w:p w14:paraId="358DFD20" w14:textId="77777777" w:rsidR="00316C78" w:rsidRPr="00336316" w:rsidRDefault="00316C78" w:rsidP="00316C78">
      <w:pPr>
        <w:ind w:left="720" w:hanging="720"/>
        <w:jc w:val="both"/>
        <w:rPr>
          <w:rFonts w:ascii="Bookman Old Style" w:eastAsia="Bookman Old Style" w:hAnsi="Bookman Old Style" w:cs="Bookman Old Style"/>
          <w:sz w:val="24"/>
          <w:szCs w:val="24"/>
          <w:highlight w:val="yellow"/>
        </w:rPr>
      </w:pPr>
      <w:r w:rsidRPr="00336316">
        <w:rPr>
          <w:rFonts w:ascii="Bookman Old Style" w:eastAsia="Bookman Old Style" w:hAnsi="Bookman Old Style" w:cs="Bookman Old Style"/>
          <w:sz w:val="24"/>
          <w:szCs w:val="24"/>
          <w:highlight w:val="yellow"/>
        </w:rPr>
        <w:t xml:space="preserve">Iqra, N. (2024). A systematic—Review of academic stress intended to improve the educational journey of learners. Methods in Psychology, 11(1), 1-9. https://doi.org/10.1016/j.metip.2024.100163 </w:t>
      </w:r>
    </w:p>
    <w:p w14:paraId="233472D1" w14:textId="77777777" w:rsidR="00316C78" w:rsidRPr="00336316" w:rsidRDefault="00316C78" w:rsidP="00316C78">
      <w:pPr>
        <w:ind w:left="720" w:hanging="720"/>
        <w:jc w:val="both"/>
        <w:rPr>
          <w:rFonts w:ascii="Bookman Old Style" w:eastAsia="Bookman Old Style" w:hAnsi="Bookman Old Style" w:cs="Bookman Old Style"/>
          <w:sz w:val="24"/>
          <w:szCs w:val="24"/>
          <w:highlight w:val="yellow"/>
        </w:rPr>
      </w:pPr>
      <w:r w:rsidRPr="00336316">
        <w:rPr>
          <w:rFonts w:ascii="Bookman Old Style" w:eastAsia="Bookman Old Style" w:hAnsi="Bookman Old Style" w:cs="Bookman Old Style"/>
          <w:sz w:val="24"/>
          <w:szCs w:val="24"/>
          <w:highlight w:val="yellow"/>
        </w:rPr>
        <w:t xml:space="preserve">Owusu, D., Arthur, F., Okyere-Dankwa, R., Affreh, O., Kwame Kumedzro, F., &amp; Maison, R. S. (2024). Academic stress and burnout among distance education students in a Ghanaian higher education institution. Cogent Education, 11(1), 2334686. https://doi.org/10.1080/2331186X.2024.2334686 </w:t>
      </w:r>
    </w:p>
    <w:p w14:paraId="2E258CA0" w14:textId="77777777" w:rsidR="00316C78" w:rsidRPr="00336316" w:rsidRDefault="00316C78" w:rsidP="00316C78">
      <w:pPr>
        <w:ind w:left="720" w:hanging="720"/>
        <w:jc w:val="both"/>
        <w:rPr>
          <w:rFonts w:ascii="Bookman Old Style" w:eastAsia="Bookman Old Style" w:hAnsi="Bookman Old Style" w:cs="Bookman Old Style"/>
          <w:sz w:val="24"/>
          <w:szCs w:val="24"/>
          <w:highlight w:val="yellow"/>
        </w:rPr>
      </w:pPr>
      <w:r w:rsidRPr="00336316">
        <w:rPr>
          <w:rFonts w:ascii="Bookman Old Style" w:eastAsia="Bookman Old Style" w:hAnsi="Bookman Old Style" w:cs="Bookman Old Style"/>
          <w:sz w:val="24"/>
          <w:szCs w:val="24"/>
          <w:highlight w:val="yellow"/>
        </w:rPr>
        <w:t>Berdida, D. J. E., &amp; Grande, R. A. N. (2023). Academic stress, COVID-19 anxiety, and quality of life among nursing students: The mediating role of resilience. International nursing review, 70(1), 34–42. https://doi.org/10.1111/inr.12774</w:t>
      </w:r>
    </w:p>
    <w:p w14:paraId="7190A1A6" w14:textId="77777777" w:rsidR="00CB1C35" w:rsidRDefault="00CB1C35" w:rsidP="00316C78">
      <w:pPr>
        <w:ind w:left="720" w:hanging="720"/>
        <w:jc w:val="both"/>
        <w:rPr>
          <w:rFonts w:ascii="Bookman Old Style" w:eastAsia="Bookman Old Style" w:hAnsi="Bookman Old Style" w:cs="Bookman Old Style"/>
          <w:sz w:val="24"/>
          <w:szCs w:val="24"/>
        </w:rPr>
      </w:pPr>
      <w:r w:rsidRPr="00336316">
        <w:rPr>
          <w:rFonts w:ascii="Bookman Old Style" w:eastAsia="Bookman Old Style" w:hAnsi="Bookman Old Style" w:cs="Bookman Old Style"/>
          <w:sz w:val="24"/>
          <w:szCs w:val="24"/>
          <w:highlight w:val="yellow"/>
        </w:rPr>
        <w:t>Baron, R. M., &amp; Kenny, D. A. (1986). The moderator–mediator variable distinction in social psychological research: Conceptual, strategic, and statistical considerations. Journal of Personality and Social Psychology, 51(6), 1173–1182. https://doi.org/10.1037/0022-3514.51.6.1173</w:t>
      </w:r>
    </w:p>
    <w:p w14:paraId="5496611A" w14:textId="77777777" w:rsidR="00E93CFD" w:rsidRDefault="00E93CFD">
      <w:pPr>
        <w:rPr>
          <w:rFonts w:ascii="Bookman Old Style" w:hAnsi="Bookman Old Style"/>
          <w:sz w:val="24"/>
          <w:szCs w:val="32"/>
        </w:rPr>
      </w:pPr>
    </w:p>
    <w:sectPr w:rsidR="00E93CFD">
      <w:pgSz w:w="12240" w:h="15840"/>
      <w:pgMar w:top="1440" w:right="1440" w:bottom="1440" w:left="21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Nuran Aydın" w:date="2025-12-16T09:25:00Z" w:initials="NA">
    <w:p w14:paraId="6E241E39" w14:textId="53265910" w:rsidR="0093062F" w:rsidRDefault="0093062F">
      <w:pPr>
        <w:pStyle w:val="AklamaMetni"/>
      </w:pPr>
      <w:r>
        <w:rPr>
          <w:rStyle w:val="AklamaBavurusu"/>
        </w:rPr>
        <w:annotationRef/>
      </w:r>
      <w:r w:rsidRPr="0093062F">
        <w:t></w:t>
      </w:r>
      <w:r w:rsidRPr="0093062F">
        <w:tab/>
        <w:t>In the text, do not use the first person "</w:t>
      </w:r>
      <w:r>
        <w:t>our</w:t>
      </w:r>
      <w:r w:rsidRPr="0093062F">
        <w:t>"</w:t>
      </w:r>
      <w:r>
        <w:t>.</w:t>
      </w:r>
    </w:p>
  </w:comment>
  <w:comment w:id="27" w:author="Nuran Aydın" w:date="2025-12-16T09:25:00Z" w:initials="NA">
    <w:p w14:paraId="49D4E25B" w14:textId="3FCC48AF" w:rsidR="00E01F13" w:rsidRDefault="00E01F13">
      <w:pPr>
        <w:pStyle w:val="AklamaMetni"/>
      </w:pPr>
      <w:r>
        <w:rPr>
          <w:rStyle w:val="AklamaBavurusu"/>
        </w:rPr>
        <w:annotationRef/>
      </w:r>
      <w:r w:rsidRPr="00E01F13">
        <w:t></w:t>
      </w:r>
      <w:r w:rsidRPr="00E01F13">
        <w:tab/>
        <w:t>In the text, do not use the first person "we"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41E39" w15:done="0"/>
  <w15:commentEx w15:paraId="49D4E2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EB4820" w16cex:dateUtc="2025-12-16T06:25:00Z"/>
  <w16cex:commentExtensible w16cex:durableId="4479DD1E" w16cex:dateUtc="2025-12-16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41E39" w16cid:durableId="78EB4820"/>
  <w16cid:commentId w16cid:paraId="49D4E25B" w16cid:durableId="4479DD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4B9F" w14:textId="77777777" w:rsidR="001D35A5" w:rsidRDefault="001D35A5">
      <w:pPr>
        <w:spacing w:after="0" w:line="240" w:lineRule="auto"/>
      </w:pPr>
      <w:r>
        <w:separator/>
      </w:r>
    </w:p>
  </w:endnote>
  <w:endnote w:type="continuationSeparator" w:id="0">
    <w:p w14:paraId="45AF33E9" w14:textId="77777777" w:rsidR="001D35A5" w:rsidRDefault="001D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URWPalladioL-Bold">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AF4E" w14:textId="77777777" w:rsidR="00E93CFD" w:rsidRDefault="00E93C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47B1" w14:textId="77777777" w:rsidR="00E93CFD" w:rsidRDefault="00E93CFD">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0920" w14:textId="77777777" w:rsidR="00E93CFD" w:rsidRDefault="00E93C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1325" w14:textId="77777777" w:rsidR="001D35A5" w:rsidRDefault="001D35A5">
      <w:pPr>
        <w:spacing w:after="0" w:line="240" w:lineRule="auto"/>
      </w:pPr>
      <w:r>
        <w:separator/>
      </w:r>
    </w:p>
  </w:footnote>
  <w:footnote w:type="continuationSeparator" w:id="0">
    <w:p w14:paraId="2A22805E" w14:textId="77777777" w:rsidR="001D35A5" w:rsidRDefault="001D3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E9BF" w14:textId="77777777" w:rsidR="00E93CFD" w:rsidRDefault="00000000">
    <w:pPr>
      <w:pStyle w:val="stBilgi"/>
    </w:pPr>
    <w:r>
      <w:rPr>
        <w:noProof/>
      </w:rPr>
      <w:pict w14:anchorId="141F5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468.25pt;height:140.8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E212" w14:textId="77777777" w:rsidR="00E93CFD" w:rsidRDefault="00000000">
    <w:pPr>
      <w:pStyle w:val="stBilgi"/>
      <w:jc w:val="right"/>
      <w:rPr>
        <w:rFonts w:ascii="Bookman Old Style" w:hAnsi="Bookman Old Style"/>
        <w:sz w:val="20"/>
        <w:szCs w:val="20"/>
      </w:rPr>
    </w:pPr>
    <w:r>
      <w:rPr>
        <w:noProof/>
      </w:rPr>
      <w:pict w14:anchorId="127E5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left:0;text-align:left;margin-left:0;margin-top:0;width:468.25pt;height:140.8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F0A6" w14:textId="77777777" w:rsidR="00E93CFD" w:rsidRDefault="00000000">
    <w:pPr>
      <w:pStyle w:val="stBilgi"/>
    </w:pPr>
    <w:r>
      <w:rPr>
        <w:noProof/>
      </w:rPr>
      <w:pict w14:anchorId="13509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468.25pt;height:140.8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D9EC7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D107C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D58D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12F0D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BFE8D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hybridMultilevel"/>
    <w:tmpl w:val="97C024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D3527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A327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multilevel"/>
    <w:tmpl w:val="65C24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multilevel"/>
    <w:tmpl w:val="40ECE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6922B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C"/>
    <w:multiLevelType w:val="multilevel"/>
    <w:tmpl w:val="A796B3CE"/>
    <w:lvl w:ilvl="0">
      <w:start w:val="1"/>
      <w:numFmt w:val="decimal"/>
      <w:lvlText w:val="%1."/>
      <w:lvlJc w:val="left"/>
      <w:pPr>
        <w:ind w:left="1020" w:hanging="360"/>
      </w:pPr>
      <w:rPr>
        <w:rFonts w:ascii="Times New Roman" w:eastAsia="Times New Roman"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2" w15:restartNumberingAfterBreak="0">
    <w:nsid w:val="0000000D"/>
    <w:multiLevelType w:val="multilevel"/>
    <w:tmpl w:val="E4F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E"/>
    <w:multiLevelType w:val="multilevel"/>
    <w:tmpl w:val="9CBA1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0F"/>
    <w:multiLevelType w:val="multilevel"/>
    <w:tmpl w:val="A6768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10"/>
    <w:multiLevelType w:val="multilevel"/>
    <w:tmpl w:val="8ED88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1D27BCA"/>
    <w:multiLevelType w:val="multilevel"/>
    <w:tmpl w:val="1804A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6534823">
    <w:abstractNumId w:val="5"/>
  </w:num>
  <w:num w:numId="2" w16cid:durableId="133640362">
    <w:abstractNumId w:val="14"/>
  </w:num>
  <w:num w:numId="3" w16cid:durableId="1640188075">
    <w:abstractNumId w:val="3"/>
  </w:num>
  <w:num w:numId="4" w16cid:durableId="554436108">
    <w:abstractNumId w:val="2"/>
  </w:num>
  <w:num w:numId="5" w16cid:durableId="2112774984">
    <w:abstractNumId w:val="16"/>
  </w:num>
  <w:num w:numId="6" w16cid:durableId="1861308811">
    <w:abstractNumId w:val="12"/>
  </w:num>
  <w:num w:numId="7" w16cid:durableId="554775896">
    <w:abstractNumId w:val="10"/>
  </w:num>
  <w:num w:numId="8" w16cid:durableId="508837377">
    <w:abstractNumId w:val="15"/>
  </w:num>
  <w:num w:numId="9" w16cid:durableId="1294099768">
    <w:abstractNumId w:val="4"/>
  </w:num>
  <w:num w:numId="10" w16cid:durableId="1997412163">
    <w:abstractNumId w:val="7"/>
  </w:num>
  <w:num w:numId="11" w16cid:durableId="1201279128">
    <w:abstractNumId w:val="13"/>
  </w:num>
  <w:num w:numId="12" w16cid:durableId="289674559">
    <w:abstractNumId w:val="6"/>
  </w:num>
  <w:num w:numId="13" w16cid:durableId="1798713948">
    <w:abstractNumId w:val="9"/>
  </w:num>
  <w:num w:numId="14" w16cid:durableId="973174858">
    <w:abstractNumId w:val="8"/>
  </w:num>
  <w:num w:numId="15" w16cid:durableId="1426422454">
    <w:abstractNumId w:val="11"/>
  </w:num>
  <w:num w:numId="16" w16cid:durableId="1647903511">
    <w:abstractNumId w:val="1"/>
  </w:num>
  <w:num w:numId="17" w16cid:durableId="7370186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MTQwMjc3MTQ1MTdW0lEKTi0uzszPAykwqgUAG79aDywAAAA="/>
  </w:docVars>
  <w:rsids>
    <w:rsidRoot w:val="00E93CFD"/>
    <w:rsid w:val="00002CB0"/>
    <w:rsid w:val="00010203"/>
    <w:rsid w:val="00035465"/>
    <w:rsid w:val="0005767A"/>
    <w:rsid w:val="000864D8"/>
    <w:rsid w:val="000A3FAB"/>
    <w:rsid w:val="000B62A3"/>
    <w:rsid w:val="00126896"/>
    <w:rsid w:val="00126BC4"/>
    <w:rsid w:val="00162A19"/>
    <w:rsid w:val="00186B2F"/>
    <w:rsid w:val="001D35A5"/>
    <w:rsid w:val="001E5A6C"/>
    <w:rsid w:val="00251CA2"/>
    <w:rsid w:val="00282C29"/>
    <w:rsid w:val="00296089"/>
    <w:rsid w:val="002B7DE1"/>
    <w:rsid w:val="00316C78"/>
    <w:rsid w:val="00331D3D"/>
    <w:rsid w:val="00336316"/>
    <w:rsid w:val="00353704"/>
    <w:rsid w:val="0037290F"/>
    <w:rsid w:val="00377B33"/>
    <w:rsid w:val="003A23ED"/>
    <w:rsid w:val="003C5604"/>
    <w:rsid w:val="003F7528"/>
    <w:rsid w:val="00400ADF"/>
    <w:rsid w:val="00404FE9"/>
    <w:rsid w:val="00410ADA"/>
    <w:rsid w:val="004162C0"/>
    <w:rsid w:val="004422D4"/>
    <w:rsid w:val="004453F4"/>
    <w:rsid w:val="00447701"/>
    <w:rsid w:val="00466B8F"/>
    <w:rsid w:val="00485B7C"/>
    <w:rsid w:val="00514EAC"/>
    <w:rsid w:val="00530709"/>
    <w:rsid w:val="005571F9"/>
    <w:rsid w:val="00581AE9"/>
    <w:rsid w:val="00592131"/>
    <w:rsid w:val="005B1B8D"/>
    <w:rsid w:val="005E3E64"/>
    <w:rsid w:val="006430BE"/>
    <w:rsid w:val="00697B0C"/>
    <w:rsid w:val="006C0FAD"/>
    <w:rsid w:val="006C3FDF"/>
    <w:rsid w:val="006C5810"/>
    <w:rsid w:val="006C7775"/>
    <w:rsid w:val="006D5109"/>
    <w:rsid w:val="006E7248"/>
    <w:rsid w:val="006F46DF"/>
    <w:rsid w:val="0079392B"/>
    <w:rsid w:val="007B2C3F"/>
    <w:rsid w:val="00802FF5"/>
    <w:rsid w:val="00810823"/>
    <w:rsid w:val="008213CF"/>
    <w:rsid w:val="00863918"/>
    <w:rsid w:val="008E4F38"/>
    <w:rsid w:val="00902B77"/>
    <w:rsid w:val="0093062F"/>
    <w:rsid w:val="00951FA3"/>
    <w:rsid w:val="00962C47"/>
    <w:rsid w:val="00977811"/>
    <w:rsid w:val="00997A0B"/>
    <w:rsid w:val="009C1D04"/>
    <w:rsid w:val="00A009F4"/>
    <w:rsid w:val="00A3014E"/>
    <w:rsid w:val="00A863C7"/>
    <w:rsid w:val="00AC6095"/>
    <w:rsid w:val="00AE1FD7"/>
    <w:rsid w:val="00B32CA1"/>
    <w:rsid w:val="00B3534B"/>
    <w:rsid w:val="00B36509"/>
    <w:rsid w:val="00B45E43"/>
    <w:rsid w:val="00B62446"/>
    <w:rsid w:val="00B82018"/>
    <w:rsid w:val="00B87C70"/>
    <w:rsid w:val="00BA319F"/>
    <w:rsid w:val="00BF3B40"/>
    <w:rsid w:val="00C11F2C"/>
    <w:rsid w:val="00C14C56"/>
    <w:rsid w:val="00C327E7"/>
    <w:rsid w:val="00C65ECD"/>
    <w:rsid w:val="00C70162"/>
    <w:rsid w:val="00C80D1C"/>
    <w:rsid w:val="00CA3EF6"/>
    <w:rsid w:val="00CB133E"/>
    <w:rsid w:val="00CB1C35"/>
    <w:rsid w:val="00CC6427"/>
    <w:rsid w:val="00D308D9"/>
    <w:rsid w:val="00DA5DA4"/>
    <w:rsid w:val="00DD4666"/>
    <w:rsid w:val="00DD7F46"/>
    <w:rsid w:val="00DE5A80"/>
    <w:rsid w:val="00DF1B6F"/>
    <w:rsid w:val="00E00FB2"/>
    <w:rsid w:val="00E01F13"/>
    <w:rsid w:val="00E117A6"/>
    <w:rsid w:val="00E25F2E"/>
    <w:rsid w:val="00E3567B"/>
    <w:rsid w:val="00E52671"/>
    <w:rsid w:val="00E76427"/>
    <w:rsid w:val="00E93CFD"/>
    <w:rsid w:val="00F05B37"/>
    <w:rsid w:val="00F129D4"/>
    <w:rsid w:val="00F34261"/>
    <w:rsid w:val="00F5701E"/>
    <w:rsid w:val="00F8225B"/>
    <w:rsid w:val="00F829E0"/>
    <w:rsid w:val="00F91E68"/>
    <w:rsid w:val="00F961D8"/>
    <w:rsid w:val="00FB1620"/>
    <w:rsid w:val="00FF1F95"/>
    <w:rsid w:val="00FF66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BCEFA"/>
  <w15:docId w15:val="{B15377AB-E99C-4175-B260-E563195D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8"/>
      <w:lang w:eastAsia="en-PH" w:bidi="th-TH"/>
      <w14:ligatures w14:val="none"/>
    </w:rPr>
  </w:style>
  <w:style w:type="paragraph" w:styleId="Balk1">
    <w:name w:val="heading 1"/>
    <w:basedOn w:val="Normal"/>
    <w:next w:val="Normal"/>
    <w:link w:val="Balk1Char"/>
    <w:uiPriority w:val="9"/>
    <w:qFormat/>
    <w:pPr>
      <w:keepNext/>
      <w:keepLines/>
      <w:spacing w:before="360" w:after="80"/>
      <w:outlineLvl w:val="0"/>
    </w:pPr>
    <w:rPr>
      <w:rFonts w:ascii="Calibri Light" w:eastAsia="SimSun" w:hAnsi="Calibri Light"/>
      <w:color w:val="2F5496"/>
      <w:sz w:val="40"/>
      <w:szCs w:val="40"/>
    </w:rPr>
  </w:style>
  <w:style w:type="paragraph" w:styleId="Balk2">
    <w:name w:val="heading 2"/>
    <w:basedOn w:val="Normal"/>
    <w:next w:val="Normal"/>
    <w:link w:val="Balk2Char"/>
    <w:uiPriority w:val="9"/>
    <w:qFormat/>
    <w:pPr>
      <w:keepNext/>
      <w:keepLines/>
      <w:spacing w:before="160" w:after="80"/>
      <w:outlineLvl w:val="1"/>
    </w:pPr>
    <w:rPr>
      <w:rFonts w:ascii="Calibri Light" w:eastAsia="SimSun" w:hAnsi="Calibri Light"/>
      <w:color w:val="2F5496"/>
      <w:sz w:val="32"/>
      <w:szCs w:val="32"/>
    </w:rPr>
  </w:style>
  <w:style w:type="paragraph" w:styleId="Balk3">
    <w:name w:val="heading 3"/>
    <w:basedOn w:val="Normal"/>
    <w:next w:val="Normal"/>
    <w:link w:val="Balk3Char"/>
    <w:uiPriority w:val="9"/>
    <w:qFormat/>
    <w:pPr>
      <w:keepNext/>
      <w:keepLines/>
      <w:spacing w:before="160" w:after="80"/>
      <w:outlineLvl w:val="2"/>
    </w:pPr>
    <w:rPr>
      <w:rFonts w:eastAsia="SimSun"/>
      <w:color w:val="2F5496"/>
      <w:sz w:val="28"/>
    </w:rPr>
  </w:style>
  <w:style w:type="paragraph" w:styleId="Balk4">
    <w:name w:val="heading 4"/>
    <w:basedOn w:val="Normal"/>
    <w:next w:val="Normal"/>
    <w:link w:val="Balk4Char"/>
    <w:uiPriority w:val="9"/>
    <w:qFormat/>
    <w:pPr>
      <w:keepNext/>
      <w:keepLines/>
      <w:spacing w:before="80" w:after="40"/>
      <w:outlineLvl w:val="3"/>
    </w:pPr>
    <w:rPr>
      <w:rFonts w:eastAsia="SimSun"/>
      <w:i/>
      <w:iCs/>
      <w:color w:val="2F5496"/>
    </w:rPr>
  </w:style>
  <w:style w:type="paragraph" w:styleId="Balk5">
    <w:name w:val="heading 5"/>
    <w:basedOn w:val="Normal"/>
    <w:next w:val="Normal"/>
    <w:link w:val="Balk5Char"/>
    <w:uiPriority w:val="9"/>
    <w:qFormat/>
    <w:pPr>
      <w:keepNext/>
      <w:keepLines/>
      <w:spacing w:before="80" w:after="40"/>
      <w:outlineLvl w:val="4"/>
    </w:pPr>
    <w:rPr>
      <w:rFonts w:eastAsia="SimSun"/>
      <w:color w:val="2F5496"/>
    </w:rPr>
  </w:style>
  <w:style w:type="paragraph" w:styleId="Balk6">
    <w:name w:val="heading 6"/>
    <w:basedOn w:val="Normal"/>
    <w:next w:val="Normal"/>
    <w:link w:val="Balk6Char"/>
    <w:uiPriority w:val="9"/>
    <w:qFormat/>
    <w:pPr>
      <w:keepNext/>
      <w:keepLines/>
      <w:spacing w:before="40" w:after="0"/>
      <w:outlineLvl w:val="5"/>
    </w:pPr>
    <w:rPr>
      <w:rFonts w:eastAsia="SimSun"/>
      <w:i/>
      <w:iCs/>
      <w:color w:val="595959"/>
    </w:rPr>
  </w:style>
  <w:style w:type="paragraph" w:styleId="Balk7">
    <w:name w:val="heading 7"/>
    <w:basedOn w:val="Normal"/>
    <w:next w:val="Normal"/>
    <w:link w:val="Balk7Char"/>
    <w:uiPriority w:val="9"/>
    <w:qFormat/>
    <w:pPr>
      <w:keepNext/>
      <w:keepLines/>
      <w:spacing w:before="40" w:after="0"/>
      <w:outlineLvl w:val="6"/>
    </w:pPr>
    <w:rPr>
      <w:rFonts w:eastAsia="SimSun"/>
      <w:color w:val="595959"/>
    </w:rPr>
  </w:style>
  <w:style w:type="paragraph" w:styleId="Balk8">
    <w:name w:val="heading 8"/>
    <w:basedOn w:val="Normal"/>
    <w:next w:val="Normal"/>
    <w:link w:val="Balk8Char"/>
    <w:uiPriority w:val="9"/>
    <w:qFormat/>
    <w:pPr>
      <w:keepNext/>
      <w:keepLines/>
      <w:spacing w:after="0"/>
      <w:outlineLvl w:val="7"/>
    </w:pPr>
    <w:rPr>
      <w:rFonts w:eastAsia="SimSun"/>
      <w:i/>
      <w:iCs/>
      <w:color w:val="272727"/>
    </w:rPr>
  </w:style>
  <w:style w:type="paragraph" w:styleId="Balk9">
    <w:name w:val="heading 9"/>
    <w:basedOn w:val="Normal"/>
    <w:next w:val="Normal"/>
    <w:link w:val="Balk9Char"/>
    <w:uiPriority w:val="9"/>
    <w:qFormat/>
    <w:pPr>
      <w:keepNext/>
      <w:keepLines/>
      <w:spacing w:after="0"/>
      <w:outlineLvl w:val="8"/>
    </w:pPr>
    <w:rPr>
      <w:rFonts w:eastAsia="SimSun"/>
      <w:color w:val="2727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Calibri Light" w:eastAsia="SimSun" w:hAnsi="Calibri Light" w:cs="SimSun"/>
      <w:color w:val="2F5496"/>
      <w:sz w:val="40"/>
      <w:szCs w:val="40"/>
    </w:rPr>
  </w:style>
  <w:style w:type="character" w:customStyle="1" w:styleId="Balk2Char">
    <w:name w:val="Başlık 2 Char"/>
    <w:basedOn w:val="VarsaylanParagrafYazTipi"/>
    <w:link w:val="Balk2"/>
    <w:uiPriority w:val="9"/>
    <w:rPr>
      <w:rFonts w:ascii="Calibri Light" w:eastAsia="SimSun" w:hAnsi="Calibri Light" w:cs="SimSun"/>
      <w:color w:val="2F5496"/>
      <w:sz w:val="32"/>
      <w:szCs w:val="32"/>
    </w:rPr>
  </w:style>
  <w:style w:type="character" w:customStyle="1" w:styleId="Balk3Char">
    <w:name w:val="Başlık 3 Char"/>
    <w:basedOn w:val="VarsaylanParagrafYazTipi"/>
    <w:link w:val="Balk3"/>
    <w:uiPriority w:val="9"/>
    <w:rPr>
      <w:rFonts w:eastAsia="SimSun" w:cs="SimSun"/>
      <w:color w:val="2F5496"/>
      <w:sz w:val="28"/>
      <w:szCs w:val="28"/>
    </w:rPr>
  </w:style>
  <w:style w:type="character" w:customStyle="1" w:styleId="Balk4Char">
    <w:name w:val="Başlık 4 Char"/>
    <w:basedOn w:val="VarsaylanParagrafYazTipi"/>
    <w:link w:val="Balk4"/>
    <w:uiPriority w:val="9"/>
    <w:rPr>
      <w:rFonts w:eastAsia="SimSun" w:cs="SimSun"/>
      <w:i/>
      <w:iCs/>
      <w:color w:val="2F5496"/>
    </w:rPr>
  </w:style>
  <w:style w:type="character" w:customStyle="1" w:styleId="Balk5Char">
    <w:name w:val="Başlık 5 Char"/>
    <w:basedOn w:val="VarsaylanParagrafYazTipi"/>
    <w:link w:val="Balk5"/>
    <w:uiPriority w:val="9"/>
    <w:rPr>
      <w:rFonts w:eastAsia="SimSun" w:cs="SimSun"/>
      <w:color w:val="2F5496"/>
    </w:rPr>
  </w:style>
  <w:style w:type="character" w:customStyle="1" w:styleId="Balk6Char">
    <w:name w:val="Başlık 6 Char"/>
    <w:basedOn w:val="VarsaylanParagrafYazTipi"/>
    <w:link w:val="Balk6"/>
    <w:uiPriority w:val="9"/>
    <w:rPr>
      <w:rFonts w:eastAsia="SimSun" w:cs="SimSun"/>
      <w:i/>
      <w:iCs/>
      <w:color w:val="595959"/>
    </w:rPr>
  </w:style>
  <w:style w:type="character" w:customStyle="1" w:styleId="Balk7Char">
    <w:name w:val="Başlık 7 Char"/>
    <w:basedOn w:val="VarsaylanParagrafYazTipi"/>
    <w:link w:val="Balk7"/>
    <w:uiPriority w:val="9"/>
    <w:rPr>
      <w:rFonts w:eastAsia="SimSun" w:cs="SimSun"/>
      <w:color w:val="595959"/>
    </w:rPr>
  </w:style>
  <w:style w:type="character" w:customStyle="1" w:styleId="Balk8Char">
    <w:name w:val="Başlık 8 Char"/>
    <w:basedOn w:val="VarsaylanParagrafYazTipi"/>
    <w:link w:val="Balk8"/>
    <w:uiPriority w:val="9"/>
    <w:rPr>
      <w:rFonts w:eastAsia="SimSun" w:cs="SimSun"/>
      <w:i/>
      <w:iCs/>
      <w:color w:val="272727"/>
    </w:rPr>
  </w:style>
  <w:style w:type="character" w:customStyle="1" w:styleId="Balk9Char">
    <w:name w:val="Başlık 9 Char"/>
    <w:basedOn w:val="VarsaylanParagrafYazTipi"/>
    <w:link w:val="Balk9"/>
    <w:uiPriority w:val="9"/>
    <w:rPr>
      <w:rFonts w:eastAsia="SimSun" w:cs="SimSun"/>
      <w:color w:val="272727"/>
    </w:rPr>
  </w:style>
  <w:style w:type="paragraph" w:styleId="KonuBal">
    <w:name w:val="Title"/>
    <w:basedOn w:val="Normal"/>
    <w:next w:val="Normal"/>
    <w:link w:val="KonuBal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KonuBalChar">
    <w:name w:val="Konu Başlığı Char"/>
    <w:basedOn w:val="VarsaylanParagrafYazTipi"/>
    <w:link w:val="KonuBal"/>
    <w:uiPriority w:val="10"/>
    <w:rPr>
      <w:rFonts w:ascii="Calibri Light" w:eastAsia="SimSun" w:hAnsi="Calibri Light" w:cs="SimSun"/>
      <w:spacing w:val="-10"/>
      <w:kern w:val="28"/>
      <w:sz w:val="56"/>
      <w:szCs w:val="56"/>
    </w:rPr>
  </w:style>
  <w:style w:type="paragraph" w:styleId="Altyaz">
    <w:name w:val="Subtitle"/>
    <w:basedOn w:val="Normal"/>
    <w:next w:val="Normal"/>
    <w:link w:val="AltyazChar"/>
    <w:uiPriority w:val="11"/>
    <w:qFormat/>
    <w:pPr>
      <w:numPr>
        <w:ilvl w:val="1"/>
      </w:numPr>
    </w:pPr>
    <w:rPr>
      <w:rFonts w:eastAsia="SimSun"/>
      <w:color w:val="595959"/>
      <w:spacing w:val="15"/>
      <w:sz w:val="28"/>
    </w:rPr>
  </w:style>
  <w:style w:type="character" w:customStyle="1" w:styleId="AltyazChar">
    <w:name w:val="Altyazı Char"/>
    <w:basedOn w:val="VarsaylanParagrafYazTipi"/>
    <w:link w:val="Altyaz"/>
    <w:uiPriority w:val="11"/>
    <w:rPr>
      <w:rFonts w:eastAsia="SimSun" w:cs="SimSun"/>
      <w:color w:val="595959"/>
      <w:spacing w:val="15"/>
      <w:sz w:val="28"/>
      <w:szCs w:val="28"/>
    </w:rPr>
  </w:style>
  <w:style w:type="paragraph" w:styleId="Alnt">
    <w:name w:val="Quote"/>
    <w:basedOn w:val="Normal"/>
    <w:next w:val="Normal"/>
    <w:link w:val="AlntChar"/>
    <w:uiPriority w:val="29"/>
    <w:qFormat/>
    <w:pPr>
      <w:spacing w:before="160"/>
      <w:jc w:val="center"/>
    </w:pPr>
    <w:rPr>
      <w:i/>
      <w:iCs/>
      <w:color w:val="404040"/>
    </w:rPr>
  </w:style>
  <w:style w:type="character" w:customStyle="1" w:styleId="AlntChar">
    <w:name w:val="Alıntı Char"/>
    <w:basedOn w:val="VarsaylanParagrafYazTipi"/>
    <w:link w:val="Alnt"/>
    <w:uiPriority w:val="29"/>
    <w:rPr>
      <w:i/>
      <w:iCs/>
      <w:color w:val="404040"/>
    </w:rPr>
  </w:style>
  <w:style w:type="paragraph" w:styleId="ListeParagraf">
    <w:name w:val="List Paragraph"/>
    <w:basedOn w:val="Normal"/>
    <w:uiPriority w:val="99"/>
    <w:qFormat/>
    <w:pPr>
      <w:ind w:left="720"/>
      <w:contextualSpacing/>
    </w:pPr>
  </w:style>
  <w:style w:type="character" w:styleId="GlVurgulama">
    <w:name w:val="Intense Emphasis"/>
    <w:basedOn w:val="VarsaylanParagrafYazTipi"/>
    <w:uiPriority w:val="21"/>
    <w:qFormat/>
    <w:rPr>
      <w:i/>
      <w:iCs/>
      <w:color w:val="2F5496"/>
    </w:rPr>
  </w:style>
  <w:style w:type="paragraph" w:styleId="GlAlnt">
    <w:name w:val="Intense Quote"/>
    <w:basedOn w:val="Normal"/>
    <w:next w:val="Normal"/>
    <w:link w:val="GlAlnt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GlAlntChar">
    <w:name w:val="Güçlü Alıntı Char"/>
    <w:basedOn w:val="VarsaylanParagrafYazTipi"/>
    <w:link w:val="GlAlnt"/>
    <w:uiPriority w:val="30"/>
    <w:rPr>
      <w:i/>
      <w:iCs/>
      <w:color w:val="2F5496"/>
    </w:rPr>
  </w:style>
  <w:style w:type="character" w:styleId="GlBavuru">
    <w:name w:val="Intense Reference"/>
    <w:basedOn w:val="VarsaylanParagrafYazTipi"/>
    <w:uiPriority w:val="32"/>
    <w:qFormat/>
    <w:rPr>
      <w:b/>
      <w:bCs/>
      <w:smallCaps/>
      <w:color w:val="2F5496"/>
      <w:spacing w:val="5"/>
    </w:rPr>
  </w:style>
  <w:style w:type="table" w:styleId="TabloKlavuzu">
    <w:name w:val="Table Grid"/>
    <w:basedOn w:val="NormalTablo"/>
    <w:uiPriority w:val="39"/>
    <w:qFormat/>
    <w:rPr>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customStyle="1" w:styleId="ListParagraph1">
    <w:name w:val="List Paragraph1"/>
    <w:basedOn w:val="Normal"/>
    <w:uiPriority w:val="34"/>
    <w:qFormat/>
    <w:pPr>
      <w:spacing w:after="200" w:line="276" w:lineRule="auto"/>
      <w:ind w:left="720"/>
      <w:contextualSpacing/>
    </w:pPr>
    <w:rPr>
      <w:rFonts w:ascii="Times New Roman" w:eastAsia="SimSun" w:hAnsi="Times New Roman"/>
      <w:kern w:val="0"/>
      <w:sz w:val="24"/>
      <w:szCs w:val="24"/>
      <w:lang w:val="en-US" w:eastAsia="zh-CN" w:bidi="ar-SA"/>
    </w:rPr>
  </w:style>
  <w:style w:type="paragraph" w:styleId="stBilgi">
    <w:name w:val="header"/>
    <w:basedOn w:val="Normal"/>
    <w:link w:val="stBilgiChar"/>
    <w:uiPriority w:val="99"/>
    <w:qFormat/>
    <w:pPr>
      <w:tabs>
        <w:tab w:val="center" w:pos="4680"/>
        <w:tab w:val="right" w:pos="9360"/>
      </w:tabs>
      <w:spacing w:after="0" w:line="240" w:lineRule="auto"/>
    </w:pPr>
    <w:rPr>
      <w:szCs w:val="22"/>
      <w:lang w:val="en-US" w:bidi="ar-SA"/>
    </w:rPr>
  </w:style>
  <w:style w:type="character" w:customStyle="1" w:styleId="stBilgiChar">
    <w:name w:val="Üst Bilgi Char"/>
    <w:basedOn w:val="VarsaylanParagrafYazTipi"/>
    <w:link w:val="stBilgi"/>
    <w:uiPriority w:val="99"/>
    <w:qFormat/>
    <w:rPr>
      <w:lang w:val="en-US" w:eastAsia="en-PH"/>
      <w14:ligatures w14:val="none"/>
    </w:rPr>
  </w:style>
  <w:style w:type="character" w:styleId="Kpr">
    <w:name w:val="Hyperlink"/>
    <w:basedOn w:val="VarsaylanParagrafYazTipi"/>
    <w:uiPriority w:val="99"/>
    <w:rPr>
      <w:color w:val="0000FF"/>
      <w:u w:val="single"/>
    </w:rPr>
  </w:style>
  <w:style w:type="character" w:customStyle="1" w:styleId="fontstyle01">
    <w:name w:val="fontstyle01"/>
    <w:basedOn w:val="VarsaylanParagrafYazTipi"/>
    <w:rPr>
      <w:rFonts w:ascii="URWPalladioL-Bold" w:hAnsi="URWPalladioL-Bold" w:hint="default"/>
      <w:b/>
      <w:bCs/>
      <w:i w:val="0"/>
      <w:iCs w:val="0"/>
      <w:color w:val="000000"/>
      <w:sz w:val="36"/>
      <w:szCs w:val="36"/>
    </w:rPr>
  </w:style>
  <w:style w:type="paragraph" w:styleId="AltBilgi">
    <w:name w:val="footer"/>
    <w:basedOn w:val="Normal"/>
    <w:link w:val="AltBilgiChar"/>
    <w:uiPriority w:val="99"/>
    <w:pPr>
      <w:tabs>
        <w:tab w:val="center" w:pos="4680"/>
        <w:tab w:val="right" w:pos="9360"/>
      </w:tabs>
      <w:spacing w:after="0" w:line="240" w:lineRule="auto"/>
    </w:pPr>
    <w:rPr>
      <w:rFonts w:cs="Angsana New"/>
    </w:rPr>
  </w:style>
  <w:style w:type="character" w:customStyle="1" w:styleId="AltBilgiChar">
    <w:name w:val="Alt Bilgi Char"/>
    <w:basedOn w:val="VarsaylanParagrafYazTipi"/>
    <w:link w:val="AltBilgi"/>
    <w:uiPriority w:val="99"/>
    <w:rPr>
      <w:rFonts w:cs="Angsana New"/>
      <w:szCs w:val="28"/>
      <w:lang w:eastAsia="en-PH" w:bidi="th-TH"/>
      <w14:ligatures w14:val="none"/>
    </w:rPr>
  </w:style>
  <w:style w:type="table" w:customStyle="1" w:styleId="TableGrid1">
    <w:name w:val="Table Grid1"/>
    <w:basedOn w:val="NormalTablo"/>
    <w:next w:val="TabloKlavuzu"/>
    <w:uiPriority w:val="39"/>
    <w:rPr>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VarsaylanParagrafYazTipi"/>
  </w:style>
  <w:style w:type="character" w:styleId="Gl">
    <w:name w:val="Strong"/>
    <w:basedOn w:val="VarsaylanParagrafYazTipi"/>
    <w:uiPriority w:val="22"/>
    <w:qFormat/>
    <w:rPr>
      <w:b/>
      <w:bCs/>
    </w:rPr>
  </w:style>
  <w:style w:type="character" w:styleId="HTMLCite">
    <w:name w:val="HTML Cite"/>
    <w:basedOn w:val="VarsaylanParagrafYazTipi"/>
    <w:uiPriority w:val="99"/>
    <w:rPr>
      <w:i/>
      <w:iCs/>
    </w:rPr>
  </w:style>
  <w:style w:type="character" w:customStyle="1" w:styleId="zmlenmeyenBahsetme1">
    <w:name w:val="Çözümlenmeyen Bahsetme1"/>
    <w:basedOn w:val="VarsaylanParagrafYazTipi"/>
    <w:uiPriority w:val="99"/>
    <w:rPr>
      <w:color w:val="605E5C"/>
      <w:shd w:val="clear" w:color="auto" w:fill="E1DFDD"/>
    </w:rPr>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line="240" w:lineRule="auto"/>
    </w:pPr>
    <w:rPr>
      <w:rFonts w:cs="Angsana New"/>
      <w:sz w:val="20"/>
      <w:szCs w:val="25"/>
    </w:rPr>
  </w:style>
  <w:style w:type="character" w:customStyle="1" w:styleId="AklamaMetniChar">
    <w:name w:val="Açıklama Metni Char"/>
    <w:basedOn w:val="VarsaylanParagrafYazTipi"/>
    <w:link w:val="AklamaMetni"/>
    <w:uiPriority w:val="99"/>
    <w:rPr>
      <w:rFonts w:cs="Angsana New"/>
      <w:sz w:val="20"/>
      <w:szCs w:val="25"/>
      <w:lang w:eastAsia="en-PH" w:bidi="th-TH"/>
      <w14:ligatures w14:val="none"/>
    </w:rPr>
  </w:style>
  <w:style w:type="paragraph" w:styleId="BalonMetni">
    <w:name w:val="Balloon Text"/>
    <w:basedOn w:val="Normal"/>
    <w:link w:val="BalonMetniChar"/>
    <w:uiPriority w:val="99"/>
    <w:pPr>
      <w:spacing w:after="0" w:line="240" w:lineRule="auto"/>
    </w:pPr>
    <w:rPr>
      <w:rFonts w:ascii="Segoe UI" w:hAnsi="Segoe UI" w:cs="Angsana New"/>
      <w:sz w:val="18"/>
      <w:szCs w:val="22"/>
    </w:rPr>
  </w:style>
  <w:style w:type="character" w:customStyle="1" w:styleId="BalonMetniChar">
    <w:name w:val="Balon Metni Char"/>
    <w:basedOn w:val="VarsaylanParagrafYazTipi"/>
    <w:link w:val="BalonMetni"/>
    <w:uiPriority w:val="99"/>
    <w:rPr>
      <w:rFonts w:ascii="Segoe UI" w:hAnsi="Segoe UI" w:cs="Angsana New"/>
      <w:sz w:val="18"/>
      <w:lang w:eastAsia="en-PH" w:bidi="th-TH"/>
      <w14:ligatures w14:val="none"/>
    </w:rPr>
  </w:style>
  <w:style w:type="character" w:customStyle="1" w:styleId="15">
    <w:name w:val="15"/>
    <w:basedOn w:val="VarsaylanParagrafYazTipi"/>
    <w:rPr>
      <w:rFonts w:ascii="Calibri" w:hAnsi="Calibri" w:cs="Calibri" w:hint="default"/>
      <w:color w:val="0000FF"/>
      <w:u w:val="single"/>
    </w:rPr>
  </w:style>
  <w:style w:type="paragraph" w:customStyle="1" w:styleId="c-bibliographic-informationcitation">
    <w:name w:val="c-bibliographic-information__citation"/>
    <w:basedOn w:val="Normal"/>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styleId="GvdeMetni">
    <w:name w:val="Body Text"/>
    <w:basedOn w:val="Normal"/>
    <w:link w:val="GvdeMetniChar"/>
    <w:pPr>
      <w:suppressAutoHyphens/>
      <w:spacing w:after="0" w:line="240" w:lineRule="auto"/>
      <w:jc w:val="center"/>
    </w:pPr>
    <w:rPr>
      <w:rFonts w:ascii="Times New Roman" w:eastAsia="Times New Roman" w:hAnsi="Times New Roman" w:cs="Times New Roman"/>
      <w:b/>
      <w:bCs/>
      <w:kern w:val="0"/>
      <w:sz w:val="24"/>
      <w:szCs w:val="24"/>
      <w:lang w:val="en-US" w:eastAsia="ar-SA" w:bidi="ar-SA"/>
    </w:rPr>
  </w:style>
  <w:style w:type="character" w:customStyle="1" w:styleId="GvdeMetniChar">
    <w:name w:val="Gövde Metni Char"/>
    <w:basedOn w:val="VarsaylanParagrafYazTipi"/>
    <w:link w:val="GvdeMetni"/>
    <w:rPr>
      <w:rFonts w:ascii="Times New Roman" w:eastAsia="Times New Roman" w:hAnsi="Times New Roman" w:cs="Times New Roman"/>
      <w:b/>
      <w:bCs/>
      <w:kern w:val="0"/>
      <w:sz w:val="24"/>
      <w:szCs w:val="24"/>
      <w:lang w:val="en-US" w:eastAsia="ar-SA"/>
      <w14:ligatures w14:val="none"/>
    </w:rPr>
  </w:style>
  <w:style w:type="paragraph" w:customStyle="1" w:styleId="TableContents">
    <w:name w:val="Table Contents"/>
    <w:basedOn w:val="Normal"/>
    <w:pPr>
      <w:suppressLineNumbers/>
      <w:suppressAutoHyphens/>
      <w:spacing w:after="0" w:line="240" w:lineRule="auto"/>
    </w:pPr>
    <w:rPr>
      <w:rFonts w:ascii="Times New Roman" w:eastAsia="Times New Roman" w:hAnsi="Times New Roman" w:cs="Times New Roman"/>
      <w:kern w:val="0"/>
      <w:sz w:val="24"/>
      <w:szCs w:val="24"/>
      <w:lang w:val="en-US" w:eastAsia="ar-SA" w:bidi="ar-SA"/>
    </w:rPr>
  </w:style>
  <w:style w:type="table" w:customStyle="1" w:styleId="TableGrid2">
    <w:name w:val="Table Grid2"/>
    <w:basedOn w:val="NormalTablo"/>
    <w:next w:val="TabloKlavuzu"/>
    <w:uiPriority w:val="39"/>
    <w:rPr>
      <w:rFonts w:ascii="Bookman Old Style" w:hAnsi="Bookman Old Style"/>
      <w:sz w:val="24"/>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977811"/>
    <w:pPr>
      <w:spacing w:after="0" w:line="240" w:lineRule="auto"/>
    </w:pPr>
    <w:rPr>
      <w:rFonts w:cs="Angsana New"/>
      <w:szCs w:val="28"/>
      <w:lang w:eastAsia="en-PH" w:bidi="th-TH"/>
      <w14:ligatures w14:val="none"/>
    </w:rPr>
  </w:style>
  <w:style w:type="paragraph" w:styleId="AklamaKonusu">
    <w:name w:val="annotation subject"/>
    <w:basedOn w:val="AklamaMetni"/>
    <w:next w:val="AklamaMetni"/>
    <w:link w:val="AklamaKonusuChar"/>
    <w:uiPriority w:val="99"/>
    <w:semiHidden/>
    <w:unhideWhenUsed/>
    <w:rsid w:val="00E01F13"/>
    <w:rPr>
      <w:b/>
      <w:bCs/>
    </w:rPr>
  </w:style>
  <w:style w:type="character" w:customStyle="1" w:styleId="AklamaKonusuChar">
    <w:name w:val="Açıklama Konusu Char"/>
    <w:basedOn w:val="AklamaMetniChar"/>
    <w:link w:val="AklamaKonusu"/>
    <w:uiPriority w:val="99"/>
    <w:semiHidden/>
    <w:rsid w:val="00E01F13"/>
    <w:rPr>
      <w:rFonts w:cs="Angsana New"/>
      <w:b/>
      <w:bCs/>
      <w:sz w:val="20"/>
      <w:szCs w:val="25"/>
      <w:lang w:eastAsia="en-PH"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image" Target="media/image1.png"/><Relationship Id="rId10" Type="http://schemas.openxmlformats.org/officeDocument/2006/relationships/customXml" Target="../customXml/item10.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microsoft.com/office/2018/08/relationships/commentsExtensible" Target="commentsExtensible.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5D8751B-B90B-47A9-8E2D-FFB58D7530EC}">
  <ds:schemaRefs>
    <ds:schemaRef ds:uri="http://www.wps.cn/android/officeDocument/2013/mofficeCustomData"/>
  </ds:schemaRefs>
</ds:datastoreItem>
</file>

<file path=customXml/itemProps10.xml><?xml version="1.0" encoding="utf-8"?>
<ds:datastoreItem xmlns:ds="http://schemas.openxmlformats.org/officeDocument/2006/customXml" ds:itemID="{D0379955-4348-4879-80D6-E5CE6126F33A}">
  <ds:schemaRefs>
    <ds:schemaRef ds:uri="http://www.wps.cn/android/officeDocument/2013/mofficeCustomData"/>
  </ds:schemaRefs>
</ds:datastoreItem>
</file>

<file path=customXml/itemProps11.xml><?xml version="1.0" encoding="utf-8"?>
<ds:datastoreItem xmlns:ds="http://schemas.openxmlformats.org/officeDocument/2006/customXml" ds:itemID="{AF96827F-B833-47D9-A099-50F1F921B96C}">
  <ds:schemaRefs>
    <ds:schemaRef ds:uri="http://www.wps.cn/android/officeDocument/2013/mofficeCustomData"/>
  </ds:schemaRefs>
</ds:datastoreItem>
</file>

<file path=customXml/itemProps2.xml><?xml version="1.0" encoding="utf-8"?>
<ds:datastoreItem xmlns:ds="http://schemas.openxmlformats.org/officeDocument/2006/customXml" ds:itemID="{7B140302-81D6-4BB3-B1BC-624F64EFE6E5}">
  <ds:schemaRefs>
    <ds:schemaRef ds:uri="http://www.wps.cn/android/officeDocument/2013/mofficeCustomData"/>
  </ds:schemaRefs>
</ds:datastoreItem>
</file>

<file path=customXml/itemProps3.xml><?xml version="1.0" encoding="utf-8"?>
<ds:datastoreItem xmlns:ds="http://schemas.openxmlformats.org/officeDocument/2006/customXml" ds:itemID="{3F853C7B-366A-4C93-830A-5E20DDC828FA}">
  <ds:schemaRefs>
    <ds:schemaRef ds:uri="http://www.wps.cn/android/officeDocument/2013/mofficeCustomData"/>
  </ds:schemaRefs>
</ds:datastoreItem>
</file>

<file path=customXml/itemProps4.xml><?xml version="1.0" encoding="utf-8"?>
<ds:datastoreItem xmlns:ds="http://schemas.openxmlformats.org/officeDocument/2006/customXml" ds:itemID="{70E1236F-EB34-4AF1-A8A4-05BFF1916329}">
  <ds:schemaRefs>
    <ds:schemaRef ds:uri="http://www.wps.cn/android/officeDocument/2013/mofficeCustomData"/>
  </ds:schemaRefs>
</ds:datastoreItem>
</file>

<file path=customXml/itemProps5.xml><?xml version="1.0" encoding="utf-8"?>
<ds:datastoreItem xmlns:ds="http://schemas.openxmlformats.org/officeDocument/2006/customXml" ds:itemID="{D4AF4DD5-F70E-48E9-8813-D913384BD239}">
  <ds:schemaRefs>
    <ds:schemaRef ds:uri="http://www.wps.cn/android/officeDocument/2013/mofficeCustomData"/>
  </ds:schemaRefs>
</ds:datastoreItem>
</file>

<file path=customXml/itemProps6.xml><?xml version="1.0" encoding="utf-8"?>
<ds:datastoreItem xmlns:ds="http://schemas.openxmlformats.org/officeDocument/2006/customXml" ds:itemID="{C4CA835D-AC38-46C3-80CD-55E2431B58F0}">
  <ds:schemaRefs>
    <ds:schemaRef ds:uri="http://www.wps.cn/android/officeDocument/2013/mofficeCustomData"/>
  </ds:schemaRefs>
</ds:datastoreItem>
</file>

<file path=customXml/itemProps7.xml><?xml version="1.0" encoding="utf-8"?>
<ds:datastoreItem xmlns:ds="http://schemas.openxmlformats.org/officeDocument/2006/customXml" ds:itemID="{5E02B4D3-B36B-4CB3-BB82-6358FA0699F5}">
  <ds:schemaRefs>
    <ds:schemaRef ds:uri="http://www.wps.cn/android/officeDocument/2013/mofficeCustomData"/>
  </ds:schemaRefs>
</ds:datastoreItem>
</file>

<file path=customXml/itemProps8.xml><?xml version="1.0" encoding="utf-8"?>
<ds:datastoreItem xmlns:ds="http://schemas.openxmlformats.org/officeDocument/2006/customXml" ds:itemID="{DB8AC007-9C5C-4DA7-A673-2E94AE2D8161}">
  <ds:schemaRefs>
    <ds:schemaRef ds:uri="http://www.wps.cn/android/officeDocument/2013/mofficeCustomData"/>
  </ds:schemaRefs>
</ds:datastoreItem>
</file>

<file path=customXml/itemProps9.xml><?xml version="1.0" encoding="utf-8"?>
<ds:datastoreItem xmlns:ds="http://schemas.openxmlformats.org/officeDocument/2006/customXml" ds:itemID="{0350F2C3-FB9D-41D3-935A-701D5F57EAFD}">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54</Pages>
  <Words>11200</Words>
  <Characters>63842</Characters>
  <Application>Microsoft Office Word</Application>
  <DocSecurity>0</DocSecurity>
  <Lines>532</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Kim</dc:creator>
  <cp:lastModifiedBy>Nuran Aydın</cp:lastModifiedBy>
  <cp:revision>236</cp:revision>
  <dcterms:created xsi:type="dcterms:W3CDTF">2025-11-16T01:22:00Z</dcterms:created>
  <dcterms:modified xsi:type="dcterms:W3CDTF">2025-12-16T06:25:00Z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7d32f92419cf4a609c30c9651836aa43</vt:lpwstr>
  </property>
</Properties>
</file>